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ins w:id="32" w:author="Chunli" w:date="2020-12-17T10:14:00Z">
              <w:r>
                <w:rPr>
                  <w:kern w:val="0"/>
                  <w:sz w:val="20"/>
                  <w:szCs w:val="20"/>
                </w:rPr>
                <w:t>Chunli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Huawei, HiSilicon</w:t>
              </w:r>
            </w:ins>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ins w:id="40" w:author="Huawei" w:date="2020-12-22T10:10:00Z">
              <w:r>
                <w:rPr>
                  <w:rFonts w:hint="eastAsia"/>
                  <w:kern w:val="0"/>
                  <w:sz w:val="20"/>
                  <w:szCs w:val="20"/>
                  <w:lang w:eastAsia="zh-CN"/>
                </w:rPr>
                <w:t>Y</w:t>
              </w:r>
              <w:r>
                <w:rPr>
                  <w:kern w:val="0"/>
                  <w:sz w:val="20"/>
                  <w:szCs w:val="20"/>
                  <w:lang w:eastAsia="zh-CN"/>
                </w:rPr>
                <w:t>iru Kuang</w:t>
              </w:r>
            </w:ins>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rFonts w:hint="eastAsia"/>
                <w:lang w:eastAsia="zh-CN"/>
              </w:rPr>
            </w:pPr>
            <w:r>
              <w:rPr>
                <w:lang w:eastAsia="zh-CN"/>
              </w:rPr>
              <w:t>Futurewei</w:t>
            </w:r>
          </w:p>
        </w:tc>
        <w:tc>
          <w:tcPr>
            <w:tcW w:w="2551" w:type="dxa"/>
          </w:tcPr>
          <w:p w14:paraId="6ECF2B5E" w14:textId="0598971E" w:rsidR="001A2ACA" w:rsidRDefault="001A2ACA">
            <w:pPr>
              <w:snapToGrid w:val="0"/>
              <w:spacing w:afterLines="50" w:after="120"/>
              <w:rPr>
                <w:rFonts w:hint="eastAsia"/>
                <w:lang w:eastAsia="zh-CN"/>
              </w:rPr>
            </w:pPr>
            <w:r>
              <w:rPr>
                <w:lang w:eastAsia="zh-CN"/>
              </w:rPr>
              <w:t>Yunsong Yang</w:t>
            </w:r>
          </w:p>
        </w:tc>
        <w:tc>
          <w:tcPr>
            <w:tcW w:w="3765" w:type="dxa"/>
          </w:tcPr>
          <w:p w14:paraId="1CBFACE3" w14:textId="287D55AF" w:rsidR="001A2ACA" w:rsidRDefault="001A2ACA">
            <w:pPr>
              <w:snapToGrid w:val="0"/>
              <w:spacing w:afterLines="50" w:after="120"/>
              <w:rPr>
                <w:rFonts w:hint="eastAsia"/>
                <w:lang w:eastAsia="zh-CN"/>
              </w:rPr>
            </w:pPr>
            <w:r>
              <w:rPr>
                <w:lang w:eastAsia="zh-CN"/>
              </w:rPr>
              <w:t>yyang1@futurewei.com</w:t>
            </w:r>
          </w:p>
        </w:tc>
      </w:tr>
    </w:tbl>
    <w:p w14:paraId="36832ABF" w14:textId="77777777" w:rsidR="00FE6516" w:rsidRDefault="00FE6516">
      <w:pPr>
        <w:pStyle w:val="EmailDiscussion2"/>
        <w:ind w:left="0" w:firstLine="0"/>
        <w:rPr>
          <w:del w:id="90"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Paging probability based grouping [1,3,6]</w:t>
      </w:r>
    </w:p>
    <w:p w14:paraId="6D124ECC" w14:textId="77777777" w:rsidR="00FE6516" w:rsidRDefault="00804D3E">
      <w:pPr>
        <w:pStyle w:val="BodyText"/>
        <w:numPr>
          <w:ilvl w:val="0"/>
          <w:numId w:val="14"/>
        </w:numPr>
      </w:pPr>
      <w:r>
        <w:t>UE power consumption profile based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Ues monitoring the same PO into differrent subgroup based on the UE ID. For example as described in [8], 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 </w:t>
      </w:r>
    </w:p>
    <w:p w14:paraId="5CF7A321" w14:textId="77777777" w:rsidR="00FE6516" w:rsidRDefault="00804D3E">
      <w:pPr>
        <w:pStyle w:val="BodyText"/>
      </w:pPr>
      <w:r>
        <w:t>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meassge when many Ues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91"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92"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93"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94" w:author="MediaTek (Li-Chuan)" w:date="2020-12-17T08:52:00Z">
              <w:r>
                <w:rPr>
                  <w:rFonts w:ascii="Arial" w:hAnsi="Arial"/>
                </w:rPr>
                <w:lastRenderedPageBreak/>
                <w:t>MediaTek</w:t>
              </w:r>
            </w:ins>
          </w:p>
        </w:tc>
        <w:tc>
          <w:tcPr>
            <w:tcW w:w="4124" w:type="dxa"/>
          </w:tcPr>
          <w:p w14:paraId="49E8DD07" w14:textId="77777777" w:rsidR="00FE6516" w:rsidRDefault="00804D3E">
            <w:pPr>
              <w:spacing w:after="0"/>
              <w:jc w:val="both"/>
              <w:rPr>
                <w:rFonts w:ascii="Arial" w:hAnsi="Arial"/>
              </w:rPr>
            </w:pPr>
            <w:ins w:id="95"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96"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97"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98"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99"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00" w:author="PB" w:date="2020-12-23T13:19:00Z"/>
        </w:trPr>
        <w:tc>
          <w:tcPr>
            <w:tcW w:w="1412" w:type="dxa"/>
          </w:tcPr>
          <w:p w14:paraId="7E6E4FFB" w14:textId="77777777" w:rsidR="00FE6516" w:rsidRDefault="00804D3E">
            <w:pPr>
              <w:spacing w:after="0"/>
              <w:jc w:val="both"/>
              <w:rPr>
                <w:ins w:id="101" w:author="PB" w:date="2020-12-23T13:19:00Z"/>
                <w:rFonts w:ascii="Arial" w:eastAsiaTheme="minorEastAsia" w:hAnsi="Arial"/>
                <w:lang w:eastAsia="zh-CN"/>
              </w:rPr>
            </w:pPr>
            <w:ins w:id="102" w:author="PB" w:date="2020-12-23T13:19:00Z">
              <w:r>
                <w:rPr>
                  <w:rFonts w:ascii="Arial" w:hAnsi="Arial"/>
                </w:rPr>
                <w:t>CATT</w:t>
              </w:r>
            </w:ins>
          </w:p>
        </w:tc>
        <w:tc>
          <w:tcPr>
            <w:tcW w:w="4124" w:type="dxa"/>
          </w:tcPr>
          <w:p w14:paraId="68FF56AD" w14:textId="77777777" w:rsidR="00FE6516" w:rsidRDefault="00804D3E">
            <w:pPr>
              <w:spacing w:after="0"/>
              <w:jc w:val="both"/>
              <w:rPr>
                <w:ins w:id="103" w:author="PB" w:date="2020-12-23T13:19:00Z"/>
                <w:rFonts w:ascii="Arial" w:eastAsiaTheme="minorEastAsia" w:hAnsi="Arial"/>
                <w:lang w:eastAsia="zh-CN"/>
              </w:rPr>
            </w:pPr>
            <w:ins w:id="104"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05" w:author="PB" w:date="2020-12-23T13:19:00Z"/>
                <w:rFonts w:ascii="Arial" w:hAnsi="Arial"/>
              </w:rPr>
            </w:pPr>
          </w:p>
        </w:tc>
      </w:tr>
      <w:tr w:rsidR="00FE6516" w14:paraId="30B6A1CC" w14:textId="77777777">
        <w:trPr>
          <w:trHeight w:val="273"/>
          <w:ins w:id="106" w:author="OPPO" w:date="2020-12-24T15:13:00Z"/>
        </w:trPr>
        <w:tc>
          <w:tcPr>
            <w:tcW w:w="1412" w:type="dxa"/>
          </w:tcPr>
          <w:p w14:paraId="42E0E075" w14:textId="77777777" w:rsidR="00FE6516" w:rsidRDefault="00804D3E">
            <w:pPr>
              <w:spacing w:after="0"/>
              <w:jc w:val="both"/>
              <w:rPr>
                <w:ins w:id="107" w:author="OPPO" w:date="2020-12-24T15:13:00Z"/>
                <w:rFonts w:ascii="Arial" w:hAnsi="Arial"/>
              </w:rPr>
            </w:pPr>
            <w:ins w:id="108"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09" w:author="OPPO" w:date="2020-12-24T15:13:00Z"/>
                <w:rFonts w:ascii="Arial" w:hAnsi="Arial"/>
              </w:rPr>
            </w:pPr>
            <w:ins w:id="110"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11" w:author="OPPO" w:date="2020-12-24T15:13:00Z"/>
                <w:rFonts w:ascii="Arial" w:hAnsi="Arial"/>
              </w:rPr>
            </w:pPr>
          </w:p>
        </w:tc>
      </w:tr>
      <w:tr w:rsidR="00FE6516" w14:paraId="47263D6F" w14:textId="77777777">
        <w:trPr>
          <w:trHeight w:val="273"/>
          <w:ins w:id="112" w:author="LIU Lei" w:date="2020-12-28T08:18:00Z"/>
        </w:trPr>
        <w:tc>
          <w:tcPr>
            <w:tcW w:w="1412" w:type="dxa"/>
          </w:tcPr>
          <w:p w14:paraId="6969D038" w14:textId="77777777" w:rsidR="00FE6516" w:rsidRDefault="00804D3E">
            <w:pPr>
              <w:spacing w:after="0"/>
              <w:jc w:val="both"/>
              <w:rPr>
                <w:ins w:id="113" w:author="LIU Lei" w:date="2020-12-28T08:18:00Z"/>
                <w:rFonts w:ascii="Arial" w:eastAsiaTheme="minorEastAsia" w:hAnsi="Arial"/>
                <w:lang w:eastAsia="zh-CN"/>
              </w:rPr>
            </w:pPr>
            <w:ins w:id="114"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15" w:author="LIU Lei" w:date="2020-12-28T08:18:00Z"/>
                <w:rFonts w:ascii="Arial" w:eastAsiaTheme="minorEastAsia" w:hAnsi="Arial"/>
                <w:lang w:eastAsia="zh-CN"/>
              </w:rPr>
            </w:pPr>
            <w:ins w:id="116" w:author="LIU Lei" w:date="2020-12-28T08:18:00Z">
              <w:r>
                <w:rPr>
                  <w:rFonts w:ascii="Arial" w:eastAsiaTheme="minorEastAsia" w:hAnsi="Arial" w:hint="eastAsia"/>
                  <w:lang w:eastAsia="zh-CN"/>
                </w:rPr>
                <w:t>Agree with rapporteur</w:t>
              </w:r>
              <w:del w:id="117" w:author="SangWon Kim (LG)" w:date="2020-12-29T08:58:00Z">
                <w:r>
                  <w:rPr>
                    <w:rFonts w:ascii="Arial" w:eastAsiaTheme="minorEastAsia" w:hAnsi="Arial" w:hint="eastAsia"/>
                    <w:lang w:eastAsia="zh-CN"/>
                  </w:rPr>
                  <w:delText>'</w:delText>
                </w:r>
              </w:del>
            </w:ins>
            <w:ins w:id="118" w:author="SangWon Kim (LG)" w:date="2020-12-29T08:58:00Z">
              <w:r>
                <w:rPr>
                  <w:rFonts w:ascii="Arial" w:eastAsiaTheme="minorEastAsia" w:hAnsi="Arial"/>
                  <w:lang w:eastAsia="zh-CN"/>
                </w:rPr>
                <w:t>‘</w:t>
              </w:r>
            </w:ins>
            <w:ins w:id="119"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20" w:author="LIU Lei" w:date="2020-12-28T08:18:00Z"/>
                <w:rFonts w:ascii="Arial" w:hAnsi="Arial"/>
              </w:rPr>
            </w:pPr>
          </w:p>
        </w:tc>
      </w:tr>
      <w:tr w:rsidR="00FE6516" w14:paraId="50CE5DCA" w14:textId="77777777">
        <w:trPr>
          <w:trHeight w:val="273"/>
          <w:ins w:id="121" w:author="Linhai He (QC)" w:date="2020-12-27T20:55:00Z"/>
        </w:trPr>
        <w:tc>
          <w:tcPr>
            <w:tcW w:w="1412" w:type="dxa"/>
          </w:tcPr>
          <w:p w14:paraId="210FA251" w14:textId="77777777" w:rsidR="00FE6516" w:rsidRDefault="00804D3E">
            <w:pPr>
              <w:spacing w:after="0"/>
              <w:jc w:val="both"/>
              <w:rPr>
                <w:ins w:id="122" w:author="Linhai He (QC)" w:date="2020-12-27T20:55:00Z"/>
                <w:rFonts w:ascii="Arial" w:eastAsiaTheme="minorEastAsia" w:hAnsi="Arial"/>
                <w:lang w:eastAsia="zh-CN"/>
              </w:rPr>
            </w:pPr>
            <w:ins w:id="123"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24" w:author="Linhai He (QC)" w:date="2020-12-27T20:55:00Z"/>
                <w:rFonts w:ascii="Arial" w:eastAsiaTheme="minorEastAsia" w:hAnsi="Arial"/>
                <w:lang w:eastAsia="zh-CN"/>
              </w:rPr>
            </w:pPr>
            <w:ins w:id="125"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26" w:author="Linhai He (QC)" w:date="2020-12-27T20:55:00Z"/>
                <w:rFonts w:ascii="Arial" w:hAnsi="Arial"/>
              </w:rPr>
            </w:pPr>
          </w:p>
        </w:tc>
      </w:tr>
      <w:tr w:rsidR="00FE6516" w14:paraId="157DDC25" w14:textId="77777777">
        <w:trPr>
          <w:trHeight w:val="273"/>
          <w:ins w:id="127" w:author="SangWon Kim (LG)" w:date="2020-12-29T08:57:00Z"/>
        </w:trPr>
        <w:tc>
          <w:tcPr>
            <w:tcW w:w="1412" w:type="dxa"/>
          </w:tcPr>
          <w:p w14:paraId="17F0F3D7" w14:textId="77777777" w:rsidR="00FE6516" w:rsidRDefault="00804D3E">
            <w:pPr>
              <w:spacing w:after="0"/>
              <w:jc w:val="both"/>
              <w:rPr>
                <w:ins w:id="128" w:author="SangWon Kim (LG)" w:date="2020-12-29T08:57:00Z"/>
                <w:rFonts w:ascii="Arial" w:eastAsia="Malgun Gothic" w:hAnsi="Arial"/>
                <w:lang w:eastAsia="ko-KR"/>
              </w:rPr>
            </w:pPr>
            <w:ins w:id="129" w:author="SangWon Kim (LG)" w:date="2020-12-29T08:57:00Z">
              <w:r>
                <w:rPr>
                  <w:rFonts w:ascii="Arial" w:eastAsia="Malgun Gothic" w:hAnsi="Arial" w:hint="eastAsia"/>
                  <w:lang w:eastAsia="ko-KR"/>
                </w:rPr>
                <w:t>LG</w:t>
              </w:r>
            </w:ins>
            <w:ins w:id="130"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31" w:author="SangWon Kim (LG)" w:date="2020-12-29T08:57:00Z"/>
                <w:rFonts w:ascii="Arial" w:eastAsia="Malgun Gothic" w:hAnsi="Arial"/>
                <w:lang w:eastAsia="ko-KR"/>
              </w:rPr>
            </w:pPr>
            <w:ins w:id="132"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33" w:author="SangWon Kim (LG)" w:date="2020-12-29T08:57:00Z"/>
                <w:rFonts w:ascii="Arial" w:hAnsi="Arial"/>
              </w:rPr>
            </w:pPr>
          </w:p>
        </w:tc>
      </w:tr>
      <w:tr w:rsidR="00FE6516" w14:paraId="585A8429" w14:textId="77777777">
        <w:trPr>
          <w:trHeight w:val="273"/>
          <w:ins w:id="134" w:author="ShiRao" w:date="2021-01-04T19:37:00Z"/>
        </w:trPr>
        <w:tc>
          <w:tcPr>
            <w:tcW w:w="1412" w:type="dxa"/>
          </w:tcPr>
          <w:p w14:paraId="18733A6E" w14:textId="77777777" w:rsidR="00FE6516" w:rsidRDefault="00804D3E">
            <w:pPr>
              <w:spacing w:after="0"/>
              <w:jc w:val="both"/>
              <w:rPr>
                <w:ins w:id="135" w:author="ShiRao" w:date="2021-01-04T19:37:00Z"/>
                <w:rFonts w:ascii="Arial" w:eastAsiaTheme="minorEastAsia" w:hAnsi="Arial"/>
                <w:lang w:eastAsia="zh-CN"/>
              </w:rPr>
            </w:pPr>
            <w:ins w:id="136"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37" w:author="ShiRao" w:date="2021-01-04T19:37:00Z"/>
                <w:rFonts w:ascii="Arial" w:eastAsia="Malgun Gothic" w:hAnsi="Arial"/>
                <w:lang w:eastAsia="ko-KR"/>
              </w:rPr>
            </w:pPr>
            <w:ins w:id="138"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39" w:author="ShiRao" w:date="2021-01-04T19:37:00Z"/>
                <w:rFonts w:ascii="Arial" w:hAnsi="Arial"/>
              </w:rPr>
            </w:pPr>
          </w:p>
        </w:tc>
      </w:tr>
      <w:tr w:rsidR="00FE6516" w14:paraId="2FCE0AC4" w14:textId="77777777">
        <w:trPr>
          <w:trHeight w:val="273"/>
          <w:ins w:id="140" w:author="ZTE DF" w:date="2021-01-04T20:09:00Z"/>
        </w:trPr>
        <w:tc>
          <w:tcPr>
            <w:tcW w:w="1412" w:type="dxa"/>
          </w:tcPr>
          <w:p w14:paraId="238D0AF0" w14:textId="77777777" w:rsidR="00FE6516" w:rsidRDefault="00804D3E">
            <w:pPr>
              <w:spacing w:after="0"/>
              <w:jc w:val="both"/>
              <w:rPr>
                <w:ins w:id="141"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42"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43" w:author="ZTE DF" w:date="2021-01-04T20:09:00Z"/>
                <w:rFonts w:ascii="Arial" w:hAnsi="Arial"/>
              </w:rPr>
            </w:pPr>
          </w:p>
        </w:tc>
      </w:tr>
      <w:tr w:rsidR="00A6143C" w14:paraId="4F77782E" w14:textId="77777777">
        <w:trPr>
          <w:trHeight w:val="273"/>
          <w:ins w:id="144" w:author="rapporteur" w:date="2021-01-04T13:43:00Z"/>
        </w:trPr>
        <w:tc>
          <w:tcPr>
            <w:tcW w:w="1412" w:type="dxa"/>
          </w:tcPr>
          <w:p w14:paraId="0E7FDA5F" w14:textId="77777777" w:rsidR="00A6143C" w:rsidRDefault="00A6143C" w:rsidP="00A6143C">
            <w:pPr>
              <w:spacing w:after="0"/>
              <w:jc w:val="both"/>
              <w:rPr>
                <w:ins w:id="145" w:author="rapporteur" w:date="2021-01-04T13:43:00Z"/>
                <w:rFonts w:ascii="Arial" w:hAnsi="Arial"/>
                <w:lang w:val="en-US" w:eastAsia="zh-CN"/>
              </w:rPr>
            </w:pPr>
            <w:ins w:id="146"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47" w:author="Seau Sian (Intel)" w:date="2021-01-04T13:57:00Z"/>
                <w:rFonts w:ascii="Segoe UI" w:hAnsi="Segoe UI" w:cs="Segoe UI"/>
                <w:sz w:val="18"/>
                <w:szCs w:val="18"/>
              </w:rPr>
            </w:pPr>
            <w:ins w:id="148"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49"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50" w:author="rapporteur" w:date="2021-01-04T13:43:00Z"/>
                <w:rFonts w:ascii="Arial" w:hAnsi="Arial"/>
                <w:lang w:val="en-US" w:eastAsia="zh-CN"/>
              </w:rPr>
            </w:pPr>
            <w:ins w:id="151"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152" w:author="Seau Sian (Intel)" w:date="2021-01-04T13:59:00Z">
              <w:r>
                <w:rPr>
                  <w:rFonts w:ascii="Arial" w:hAnsi="Arial"/>
                  <w:noProof/>
                </w:rPr>
                <w:t xml:space="preserve"> possibly even in a future release in a backward compatible way</w:t>
              </w:r>
            </w:ins>
            <w:ins w:id="153"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54" w:author="rapporteur" w:date="2021-01-04T13:43:00Z"/>
                <w:rFonts w:ascii="Arial" w:hAnsi="Arial"/>
              </w:rPr>
            </w:pPr>
          </w:p>
        </w:tc>
      </w:tr>
      <w:tr w:rsidR="00F77FCE" w14:paraId="389AC13E" w14:textId="77777777">
        <w:trPr>
          <w:trHeight w:val="273"/>
          <w:ins w:id="155" w:author="Yunsong Yang" w:date="2021-01-04T09:06:00Z"/>
        </w:trPr>
        <w:tc>
          <w:tcPr>
            <w:tcW w:w="1412" w:type="dxa"/>
          </w:tcPr>
          <w:p w14:paraId="4E4F44CE" w14:textId="62F04585" w:rsidR="00F77FCE" w:rsidRPr="00192D17" w:rsidRDefault="00F77FCE" w:rsidP="00A6143C">
            <w:pPr>
              <w:spacing w:after="0"/>
              <w:jc w:val="both"/>
              <w:rPr>
                <w:ins w:id="156" w:author="Yunsong Yang" w:date="2021-01-04T09:06:00Z"/>
                <w:rFonts w:ascii="Arial" w:eastAsia="Malgun Gothic" w:hAnsi="Arial" w:cs="Arial"/>
                <w:noProof/>
                <w:lang w:eastAsia="ko-KR"/>
              </w:rPr>
            </w:pPr>
            <w:ins w:id="157" w:author="Yunsong Yang" w:date="2021-01-04T09:06:00Z">
              <w:r>
                <w:rPr>
                  <w:rFonts w:ascii="Arial" w:eastAsia="Malgun Gothic" w:hAnsi="Arial" w:cs="Arial"/>
                  <w:noProof/>
                  <w:lang w:eastAsia="ko-KR"/>
                </w:rPr>
                <w:t>Fu</w:t>
              </w:r>
            </w:ins>
            <w:ins w:id="158"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159" w:author="Yunsong Yang" w:date="2021-01-04T09:06:00Z"/>
                <w:rStyle w:val="normaltextrun"/>
                <w:rFonts w:ascii="Arial" w:hAnsi="Arial" w:cs="Arial"/>
                <w:color w:val="0078D4"/>
                <w:sz w:val="22"/>
                <w:szCs w:val="22"/>
                <w:u w:val="single"/>
              </w:rPr>
            </w:pPr>
            <w:ins w:id="160"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161" w:author="Yunsong Yang" w:date="2021-01-04T09:06:00Z"/>
                <w:rFonts w:ascii="Arial" w:hAnsi="Arial"/>
              </w:rPr>
            </w:pPr>
          </w:p>
        </w:tc>
      </w:tr>
    </w:tbl>
    <w:p w14:paraId="354A5AAC" w14:textId="77777777" w:rsidR="00FE6516" w:rsidRDefault="00FE6516">
      <w:pPr>
        <w:spacing w:after="0"/>
        <w:jc w:val="both"/>
        <w:rPr>
          <w:rFonts w:ascii="Arial" w:hAnsi="Arial"/>
        </w:rPr>
      </w:pPr>
    </w:p>
    <w:p w14:paraId="008549C9" w14:textId="77777777" w:rsidR="00FE6516" w:rsidRDefault="00804D3E">
      <w:pPr>
        <w:pStyle w:val="Heading3"/>
      </w:pPr>
      <w:r>
        <w:lastRenderedPageBreak/>
        <w:t>2.1.3</w:t>
      </w:r>
      <w:r>
        <w:tab/>
        <w:t>(2) Paging probability based grouping [1,3,6]</w:t>
      </w:r>
    </w:p>
    <w:p w14:paraId="146C5A92" w14:textId="77777777" w:rsidR="00FE6516" w:rsidRDefault="00804D3E">
      <w:pPr>
        <w:pStyle w:val="BodyText"/>
      </w:pPr>
      <w:r>
        <w:t>On the paging probability based grouping, this approach is to further group the UEs monitoring the same PO into differrent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eMTC/NBIoT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162" w:author="Seau Sian" w:date="2020-12-09T09:22:00Z"/>
                <w:rFonts w:ascii="Arial" w:hAnsi="Arial"/>
                <w:b/>
                <w:bCs/>
              </w:rPr>
            </w:pPr>
            <w:ins w:id="163"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553C3511" w14:textId="77777777" w:rsidR="00FE6516" w:rsidRDefault="00804D3E">
            <w:pPr>
              <w:spacing w:after="0"/>
              <w:jc w:val="both"/>
              <w:rPr>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tc>
        <w:tc>
          <w:tcPr>
            <w:tcW w:w="4136" w:type="dxa"/>
          </w:tcPr>
          <w:p w14:paraId="01CCAC0A" w14:textId="77777777" w:rsidR="00FE6516" w:rsidRDefault="00FE6516">
            <w:pPr>
              <w:spacing w:after="0"/>
              <w:jc w:val="both"/>
              <w:rPr>
                <w:ins w:id="164"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165"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166" w:author="아기왈아닐/5G/6G표준Lab(SR)/Principal Engineer/삼성전자" w:date="2020-12-14T08:31:00Z"/>
                <w:rFonts w:ascii="Arial" w:eastAsia="MS Mincho" w:hAnsi="Arial"/>
              </w:rPr>
            </w:pPr>
            <w:ins w:id="167"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168"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169" w:author="아기왈아닐/5G/6G표준Lab(SR)/Principal Engineer/삼성전자" w:date="2020-12-14T08:32:00Z">
              <w:r>
                <w:rPr>
                  <w:rFonts w:ascii="Arial" w:eastAsia="MS Mincho" w:hAnsi="Arial"/>
                </w:rPr>
                <w:t>Additionaly, the</w:t>
              </w:r>
            </w:ins>
            <w:ins w:id="170" w:author="아기왈아닐/5G/6G표준Lab(SR)/Principal Engineer/삼성전자" w:date="2020-12-14T08:26:00Z">
              <w:r>
                <w:rPr>
                  <w:rFonts w:ascii="Arial" w:eastAsia="MS Mincho" w:hAnsi="Arial"/>
                </w:rPr>
                <w:t xml:space="preserve"> PO monitored and periodicity at which it is monitored </w:t>
              </w:r>
            </w:ins>
            <w:ins w:id="171" w:author="아기왈아닐/5G/6G표준Lab(SR)/Principal Engineer/삼성전자" w:date="2020-12-14T08:27:00Z">
              <w:r>
                <w:rPr>
                  <w:rFonts w:ascii="Arial" w:eastAsia="MS Mincho" w:hAnsi="Arial"/>
                </w:rPr>
                <w:t>is</w:t>
              </w:r>
            </w:ins>
            <w:ins w:id="172" w:author="아기왈아닐/5G/6G표준Lab(SR)/Principal Engineer/삼성전자" w:date="2020-12-14T08:26:00Z">
              <w:r>
                <w:rPr>
                  <w:rFonts w:ascii="Arial" w:eastAsia="MS Mincho" w:hAnsi="Arial"/>
                </w:rPr>
                <w:t xml:space="preserve"> not same in all cells</w:t>
              </w:r>
            </w:ins>
            <w:ins w:id="173" w:author="아기왈아닐/5G/6G표준Lab(SR)/Principal Engineer/삼성전자" w:date="2020-12-14T08:31:00Z">
              <w:r>
                <w:rPr>
                  <w:rFonts w:ascii="Arial" w:eastAsia="MS Mincho" w:hAnsi="Arial"/>
                </w:rPr>
                <w:t xml:space="preserve"> (depends on UE ID and paging configuration of camped cell)</w:t>
              </w:r>
            </w:ins>
            <w:ins w:id="174" w:author="아기왈아닐/5G/6G표준Lab(SR)/Principal Engineer/삼성전자" w:date="2020-12-14T08:26:00Z">
              <w:r>
                <w:rPr>
                  <w:rFonts w:ascii="Arial" w:eastAsia="MS Mincho" w:hAnsi="Arial"/>
                </w:rPr>
                <w:t xml:space="preserve">. </w:t>
              </w:r>
            </w:ins>
            <w:ins w:id="175" w:author="아기왈아닐/5G/6G표준Lab(SR)/Principal Engineer/삼성전자" w:date="2020-12-14T08:27:00Z">
              <w:r>
                <w:rPr>
                  <w:rFonts w:ascii="Arial" w:eastAsia="MS Mincho" w:hAnsi="Arial"/>
                </w:rPr>
                <w:t xml:space="preserve">So it is not clear how the probability that a UE is paged in </w:t>
              </w:r>
            </w:ins>
            <w:ins w:id="176" w:author="아기왈아닐/5G/6G표준Lab(SR)/Principal Engineer/삼성전자" w:date="2020-12-14T09:33:00Z">
              <w:r>
                <w:rPr>
                  <w:rFonts w:ascii="Arial" w:eastAsia="MS Mincho" w:hAnsi="Arial"/>
                </w:rPr>
                <w:t xml:space="preserve">its </w:t>
              </w:r>
            </w:ins>
            <w:ins w:id="177" w:author="아기왈아닐/5G/6G표준Lab(SR)/Principal Engineer/삼성전자" w:date="2020-12-14T08:27:00Z">
              <w:r>
                <w:rPr>
                  <w:rFonts w:ascii="Arial" w:eastAsia="MS Mincho" w:hAnsi="Arial"/>
                </w:rPr>
                <w:t xml:space="preserve">PO </w:t>
              </w:r>
            </w:ins>
            <w:ins w:id="178" w:author="아기왈아닐/5G/6G표준Lab(SR)/Principal Engineer/삼성전자" w:date="2020-12-14T08:28:00Z">
              <w:r>
                <w:rPr>
                  <w:rFonts w:ascii="Arial" w:eastAsia="MS Mincho" w:hAnsi="Arial"/>
                </w:rPr>
                <w:t>determined by CN</w:t>
              </w:r>
            </w:ins>
            <w:ins w:id="179"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180"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181"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182" w:author="MediaTek (Li-Chuan)" w:date="2020-12-17T08:52:00Z"/>
                <w:rFonts w:ascii="Arial" w:hAnsi="Arial"/>
                <w:lang w:val="en-US"/>
              </w:rPr>
            </w:pPr>
            <w:ins w:id="183"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184" w:author="MediaTek (Li-Chuan)" w:date="2020-12-17T08:52:00Z"/>
                <w:rFonts w:ascii="Arial" w:hAnsi="Arial"/>
                <w:lang w:val="en-US"/>
              </w:rPr>
            </w:pPr>
            <w:ins w:id="185" w:author="MediaTek (Li-Chuan)" w:date="2020-12-17T08:52:00Z">
              <w:r>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186" w:author="MediaTek (Li-Chuan)" w:date="2020-12-17T08:52:00Z">
              <w:r>
                <w:rPr>
                  <w:rFonts w:ascii="Arial" w:hAnsi="Arial"/>
                  <w:lang w:val="en-US"/>
                </w:rPr>
                <w:lastRenderedPageBreak/>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187"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188"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189" w:author="Chunli" w:date="2020-12-17T10:19:00Z">
              <w:r>
                <w:rPr>
                  <w:rFonts w:ascii="Arial" w:hAnsi="Arial"/>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190"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191" w:author="Huawei" w:date="2020-12-22T10:11:00Z">
              <w:r>
                <w:rPr>
                  <w:rFonts w:ascii="Arial" w:eastAsiaTheme="minorEastAsia" w:hAnsi="Arial"/>
                  <w:lang w:eastAsia="zh-CN"/>
                </w:rPr>
                <w:t>Huawei, HiSilicon</w:t>
              </w:r>
            </w:ins>
          </w:p>
        </w:tc>
        <w:tc>
          <w:tcPr>
            <w:tcW w:w="4213" w:type="dxa"/>
          </w:tcPr>
          <w:p w14:paraId="47D07FB8" w14:textId="77777777" w:rsidR="00FE6516" w:rsidRDefault="00804D3E">
            <w:pPr>
              <w:spacing w:after="0"/>
              <w:jc w:val="both"/>
              <w:rPr>
                <w:rFonts w:ascii="Arial" w:hAnsi="Arial"/>
              </w:rPr>
            </w:pPr>
            <w:ins w:id="192"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193" w:author="Seau Sian" w:date="2020-12-09T09:22:00Z"/>
                <w:rFonts w:ascii="Arial" w:hAnsi="Arial"/>
              </w:rPr>
            </w:pPr>
          </w:p>
        </w:tc>
      </w:tr>
      <w:tr w:rsidR="00FE6516" w14:paraId="3D620636" w14:textId="77777777">
        <w:trPr>
          <w:trHeight w:val="486"/>
          <w:ins w:id="194" w:author="PB" w:date="2020-12-23T13:20:00Z"/>
        </w:trPr>
        <w:tc>
          <w:tcPr>
            <w:tcW w:w="1280" w:type="dxa"/>
          </w:tcPr>
          <w:p w14:paraId="0EF3B44E" w14:textId="77777777" w:rsidR="00FE6516" w:rsidRDefault="00804D3E">
            <w:pPr>
              <w:spacing w:after="0"/>
              <w:jc w:val="both"/>
              <w:rPr>
                <w:ins w:id="195" w:author="PB" w:date="2020-12-23T13:20:00Z"/>
                <w:rFonts w:ascii="Arial" w:eastAsiaTheme="minorEastAsia" w:hAnsi="Arial"/>
                <w:lang w:eastAsia="zh-CN"/>
              </w:rPr>
            </w:pPr>
            <w:ins w:id="196" w:author="PB" w:date="2020-12-23T13:20:00Z">
              <w:r>
                <w:rPr>
                  <w:rFonts w:ascii="Arial" w:hAnsi="Arial"/>
                </w:rPr>
                <w:t>CATT</w:t>
              </w:r>
            </w:ins>
          </w:p>
        </w:tc>
        <w:tc>
          <w:tcPr>
            <w:tcW w:w="4213" w:type="dxa"/>
          </w:tcPr>
          <w:p w14:paraId="3658BAC6" w14:textId="77777777" w:rsidR="00FE6516" w:rsidRDefault="00804D3E">
            <w:pPr>
              <w:spacing w:after="0"/>
              <w:jc w:val="both"/>
              <w:rPr>
                <w:ins w:id="197" w:author="PB" w:date="2020-12-23T13:20:00Z"/>
                <w:rFonts w:ascii="Arial" w:hAnsi="Arial"/>
              </w:rPr>
            </w:pPr>
            <w:ins w:id="198"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199" w:author="PB" w:date="2020-12-23T13:20:00Z"/>
                <w:rFonts w:ascii="Arial" w:hAnsi="Arial"/>
              </w:rPr>
            </w:pPr>
          </w:p>
        </w:tc>
      </w:tr>
      <w:tr w:rsidR="00FE6516" w14:paraId="03CFD08F" w14:textId="77777777">
        <w:trPr>
          <w:trHeight w:val="486"/>
          <w:ins w:id="200" w:author="OPPO" w:date="2020-12-24T15:13:00Z"/>
        </w:trPr>
        <w:tc>
          <w:tcPr>
            <w:tcW w:w="1280" w:type="dxa"/>
          </w:tcPr>
          <w:p w14:paraId="74951F61" w14:textId="77777777" w:rsidR="00FE6516" w:rsidRDefault="00804D3E">
            <w:pPr>
              <w:spacing w:after="0"/>
              <w:jc w:val="both"/>
              <w:rPr>
                <w:ins w:id="201" w:author="OPPO" w:date="2020-12-24T15:13:00Z"/>
                <w:rFonts w:ascii="Arial" w:hAnsi="Arial"/>
              </w:rPr>
            </w:pPr>
            <w:ins w:id="202"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03" w:author="OPPO" w:date="2020-12-24T15:13:00Z"/>
                <w:rFonts w:ascii="Arial" w:hAnsi="Arial"/>
              </w:rPr>
            </w:pPr>
            <w:ins w:id="204"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205" w:author="OPPO" w:date="2020-12-24T15:13:00Z"/>
                <w:rFonts w:ascii="Arial" w:hAnsi="Arial"/>
              </w:rPr>
            </w:pPr>
          </w:p>
        </w:tc>
      </w:tr>
      <w:tr w:rsidR="00FE6516" w14:paraId="63B772FC" w14:textId="77777777">
        <w:trPr>
          <w:trHeight w:val="486"/>
          <w:ins w:id="206" w:author="LIU Lei" w:date="2020-12-28T08:18:00Z"/>
        </w:trPr>
        <w:tc>
          <w:tcPr>
            <w:tcW w:w="1280" w:type="dxa"/>
          </w:tcPr>
          <w:p w14:paraId="5680A2BD" w14:textId="77777777" w:rsidR="00FE6516" w:rsidRDefault="00804D3E">
            <w:pPr>
              <w:spacing w:after="0"/>
              <w:jc w:val="both"/>
              <w:rPr>
                <w:ins w:id="207" w:author="LIU Lei" w:date="2020-12-28T08:18:00Z"/>
                <w:rFonts w:ascii="Arial" w:eastAsiaTheme="minorEastAsia" w:hAnsi="Arial"/>
                <w:lang w:eastAsia="zh-CN"/>
              </w:rPr>
            </w:pPr>
            <w:ins w:id="208"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09" w:author="LIU Lei" w:date="2020-12-28T08:18:00Z"/>
                <w:rFonts w:ascii="Arial" w:eastAsiaTheme="minorEastAsia" w:hAnsi="Arial"/>
                <w:lang w:eastAsia="zh-CN"/>
              </w:rPr>
            </w:pPr>
            <w:ins w:id="210" w:author="LIU Lei" w:date="2020-12-28T08:19:00Z">
              <w:r>
                <w:rPr>
                  <w:rFonts w:ascii="Arial" w:eastAsiaTheme="minorEastAsia" w:hAnsi="Arial"/>
                  <w:lang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211" w:author="LIU Lei" w:date="2020-12-28T08:18:00Z"/>
                <w:rFonts w:ascii="Arial" w:hAnsi="Arial"/>
              </w:rPr>
            </w:pPr>
          </w:p>
        </w:tc>
      </w:tr>
      <w:tr w:rsidR="00FE6516" w14:paraId="5CBEF96B" w14:textId="77777777">
        <w:trPr>
          <w:trHeight w:val="486"/>
          <w:ins w:id="212" w:author="Linhai He (QC)" w:date="2020-12-27T21:00:00Z"/>
        </w:trPr>
        <w:tc>
          <w:tcPr>
            <w:tcW w:w="1280" w:type="dxa"/>
          </w:tcPr>
          <w:p w14:paraId="0FC31F5E" w14:textId="77777777" w:rsidR="00FE6516" w:rsidRDefault="00804D3E">
            <w:pPr>
              <w:spacing w:after="0"/>
              <w:jc w:val="both"/>
              <w:rPr>
                <w:ins w:id="213" w:author="Linhai He (QC)" w:date="2020-12-27T21:00:00Z"/>
                <w:rFonts w:ascii="Arial" w:eastAsiaTheme="minorEastAsia" w:hAnsi="Arial"/>
                <w:lang w:eastAsia="zh-CN"/>
              </w:rPr>
            </w:pPr>
            <w:ins w:id="214"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15" w:author="Linhai He (QC)" w:date="2020-12-27T21:00:00Z"/>
                <w:rFonts w:ascii="Arial" w:eastAsiaTheme="minorEastAsia" w:hAnsi="Arial"/>
                <w:lang w:eastAsia="zh-CN"/>
              </w:rPr>
            </w:pPr>
            <w:ins w:id="216" w:author="Linhai He (QC)" w:date="2020-12-27T21:02:00Z">
              <w:r>
                <w:rPr>
                  <w:rFonts w:ascii="Arial" w:eastAsiaTheme="minorEastAsia" w:hAnsi="Arial"/>
                  <w:lang w:eastAsia="zh-CN"/>
                </w:rPr>
                <w:t>In theory t</w:t>
              </w:r>
            </w:ins>
            <w:ins w:id="217" w:author="Linhai He (QC)" w:date="2020-12-27T21:01:00Z">
              <w:r>
                <w:rPr>
                  <w:rFonts w:ascii="Arial" w:eastAsiaTheme="minorEastAsia" w:hAnsi="Arial"/>
                  <w:lang w:eastAsia="zh-CN"/>
                </w:rPr>
                <w:t>his scheme may</w:t>
              </w:r>
            </w:ins>
            <w:ins w:id="218" w:author="Linhai He (QC)" w:date="2020-12-27T21:02:00Z">
              <w:r>
                <w:rPr>
                  <w:rFonts w:ascii="Arial" w:eastAsiaTheme="minorEastAsia" w:hAnsi="Arial"/>
                  <w:lang w:eastAsia="zh-CN"/>
                </w:rPr>
                <w:t xml:space="preserve"> </w:t>
              </w:r>
            </w:ins>
            <w:ins w:id="219" w:author="Linhai He (QC)" w:date="2020-12-27T21:01:00Z">
              <w:r>
                <w:rPr>
                  <w:rFonts w:ascii="Arial" w:eastAsiaTheme="minorEastAsia" w:hAnsi="Arial"/>
                  <w:lang w:eastAsia="zh-CN"/>
                </w:rPr>
                <w:t xml:space="preserve">work </w:t>
              </w:r>
            </w:ins>
            <w:ins w:id="220" w:author="Linhai He (QC)" w:date="2020-12-27T21:02:00Z">
              <w:r>
                <w:rPr>
                  <w:rFonts w:ascii="Arial" w:eastAsiaTheme="minorEastAsia" w:hAnsi="Arial"/>
                  <w:lang w:eastAsia="zh-CN"/>
                </w:rPr>
                <w:t>if al</w:t>
              </w:r>
            </w:ins>
            <w:ins w:id="221" w:author="Linhai He (QC)" w:date="2020-12-27T21:03:00Z">
              <w:r>
                <w:rPr>
                  <w:rFonts w:ascii="Arial" w:eastAsiaTheme="minorEastAsia" w:hAnsi="Arial"/>
                  <w:lang w:eastAsia="zh-CN"/>
                </w:rPr>
                <w:t>l UEs have predictable, static paging probabilit</w:t>
              </w:r>
            </w:ins>
            <w:ins w:id="222" w:author="Linhai He (QC)" w:date="2020-12-27T21:05:00Z">
              <w:r>
                <w:rPr>
                  <w:rFonts w:ascii="Arial" w:eastAsiaTheme="minorEastAsia" w:hAnsi="Arial"/>
                  <w:lang w:eastAsia="zh-CN"/>
                </w:rPr>
                <w:t>ies</w:t>
              </w:r>
            </w:ins>
            <w:ins w:id="223" w:author="Linhai He (QC)" w:date="2020-12-27T21:03:00Z">
              <w:r>
                <w:rPr>
                  <w:rFonts w:ascii="Arial" w:eastAsiaTheme="minorEastAsia" w:hAnsi="Arial"/>
                  <w:lang w:eastAsia="zh-CN"/>
                </w:rPr>
                <w:t>.</w:t>
              </w:r>
            </w:ins>
            <w:ins w:id="224" w:author="Linhai He (QC)" w:date="2020-12-27T21:04:00Z">
              <w:r>
                <w:rPr>
                  <w:rFonts w:ascii="Arial" w:eastAsiaTheme="minorEastAsia" w:hAnsi="Arial"/>
                  <w:lang w:eastAsia="zh-CN"/>
                </w:rPr>
                <w:t xml:space="preserve"> But this assumption clearly does not hold for NR UEs (smartphones in particular)</w:t>
              </w:r>
            </w:ins>
            <w:ins w:id="225" w:author="Linhai He (QC)" w:date="2020-12-27T21:08:00Z">
              <w:r>
                <w:rPr>
                  <w:rFonts w:ascii="Arial" w:eastAsiaTheme="minorEastAsia" w:hAnsi="Arial"/>
                  <w:lang w:eastAsia="zh-CN"/>
                </w:rPr>
                <w:t xml:space="preserve">. </w:t>
              </w:r>
            </w:ins>
            <w:ins w:id="226" w:author="Linhai He (QC)" w:date="2020-12-27T21:09:00Z">
              <w:r>
                <w:rPr>
                  <w:rFonts w:ascii="Arial" w:eastAsiaTheme="minorEastAsia" w:hAnsi="Arial"/>
                  <w:lang w:eastAsia="zh-CN"/>
                </w:rPr>
                <w:t xml:space="preserve">Updating this probability for time to time as it changes can result in </w:t>
              </w:r>
            </w:ins>
            <w:ins w:id="227" w:author="Linhai He (QC)" w:date="2020-12-27T21:10:00Z">
              <w:r>
                <w:rPr>
                  <w:rFonts w:ascii="Arial" w:eastAsiaTheme="minorEastAsia" w:hAnsi="Arial"/>
                  <w:lang w:eastAsia="zh-CN"/>
                </w:rPr>
                <w:t>unnecessary</w:t>
              </w:r>
            </w:ins>
            <w:ins w:id="228" w:author="Linhai He (QC)" w:date="2020-12-27T21:09:00Z">
              <w:r>
                <w:rPr>
                  <w:rFonts w:ascii="Arial" w:eastAsiaTheme="minorEastAsia" w:hAnsi="Arial"/>
                  <w:lang w:eastAsia="zh-CN"/>
                </w:rPr>
                <w:t xml:space="preserve"> overhead for UE</w:t>
              </w:r>
            </w:ins>
            <w:ins w:id="229" w:author="Linhai He (QC)" w:date="2020-12-27T21:10:00Z">
              <w:r>
                <w:rPr>
                  <w:rFonts w:ascii="Arial" w:eastAsiaTheme="minorEastAsia" w:hAnsi="Arial"/>
                  <w:lang w:eastAsia="zh-CN"/>
                </w:rPr>
                <w:t xml:space="preserve">, which </w:t>
              </w:r>
              <w:r>
                <w:rPr>
                  <w:rFonts w:ascii="Arial" w:eastAsiaTheme="minorEastAsia" w:hAnsi="Arial"/>
                  <w:lang w:eastAsia="zh-CN"/>
                </w:rPr>
                <w:lastRenderedPageBreak/>
                <w:t>may cancel power savings</w:t>
              </w:r>
            </w:ins>
            <w:ins w:id="230" w:author="Linhai He (QC)" w:date="2020-12-27T21:11:00Z">
              <w:r>
                <w:rPr>
                  <w:rFonts w:ascii="Arial" w:eastAsiaTheme="minorEastAsia" w:hAnsi="Arial"/>
                  <w:lang w:eastAsia="zh-CN"/>
                </w:rPr>
                <w:t xml:space="preserve"> (if any) enabled by the scheme. </w:t>
              </w:r>
            </w:ins>
          </w:p>
        </w:tc>
        <w:tc>
          <w:tcPr>
            <w:tcW w:w="4136" w:type="dxa"/>
          </w:tcPr>
          <w:p w14:paraId="7C4ACD9D" w14:textId="77777777" w:rsidR="00FE6516" w:rsidRDefault="00FE6516">
            <w:pPr>
              <w:spacing w:after="0"/>
              <w:jc w:val="both"/>
              <w:rPr>
                <w:ins w:id="231" w:author="Linhai He (QC)" w:date="2020-12-27T21:00:00Z"/>
                <w:rFonts w:ascii="Arial" w:hAnsi="Arial"/>
              </w:rPr>
            </w:pPr>
          </w:p>
        </w:tc>
      </w:tr>
      <w:tr w:rsidR="00FE6516" w14:paraId="344F7CEC" w14:textId="77777777">
        <w:trPr>
          <w:trHeight w:val="486"/>
          <w:ins w:id="232" w:author="SangWon Kim (LG)" w:date="2020-12-29T09:23:00Z"/>
        </w:trPr>
        <w:tc>
          <w:tcPr>
            <w:tcW w:w="1280" w:type="dxa"/>
          </w:tcPr>
          <w:p w14:paraId="2573619A" w14:textId="77777777" w:rsidR="00FE6516" w:rsidRDefault="00804D3E">
            <w:pPr>
              <w:spacing w:after="0"/>
              <w:jc w:val="both"/>
              <w:rPr>
                <w:ins w:id="233" w:author="SangWon Kim (LG)" w:date="2020-12-29T09:23:00Z"/>
                <w:rFonts w:ascii="Arial" w:eastAsia="Malgun Gothic" w:hAnsi="Arial"/>
                <w:lang w:eastAsia="ko-KR"/>
              </w:rPr>
            </w:pPr>
            <w:ins w:id="234"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235" w:author="SangWon Kim (LG)" w:date="2020-12-29T09:23:00Z"/>
                <w:rFonts w:ascii="Arial" w:eastAsia="Malgun Gothic" w:hAnsi="Arial"/>
                <w:lang w:eastAsia="ko-KR"/>
              </w:rPr>
            </w:pPr>
            <w:ins w:id="236" w:author="SangWon Kim (LG)" w:date="2020-12-29T11:19:00Z">
              <w:r>
                <w:rPr>
                  <w:rFonts w:ascii="Arial" w:eastAsia="Malgun Gothic" w:hAnsi="Arial"/>
                  <w:lang w:eastAsia="ko-KR"/>
                </w:rPr>
                <w:t xml:space="preserve">UEs </w:t>
              </w:r>
            </w:ins>
            <w:ins w:id="237" w:author="SangWon Kim (LG)" w:date="2020-12-30T16:02:00Z">
              <w:r>
                <w:rPr>
                  <w:rFonts w:ascii="Arial" w:eastAsia="Malgun Gothic" w:hAnsi="Arial"/>
                  <w:lang w:eastAsia="ko-KR"/>
                </w:rPr>
                <w:t>need to</w:t>
              </w:r>
            </w:ins>
            <w:ins w:id="238" w:author="SangWon Kim (LG)" w:date="2020-12-29T11:19:00Z">
              <w:r>
                <w:rPr>
                  <w:rFonts w:ascii="Arial" w:eastAsia="Malgun Gothic" w:hAnsi="Arial"/>
                  <w:lang w:eastAsia="ko-KR"/>
                </w:rPr>
                <w:t xml:space="preserve"> be </w:t>
              </w:r>
            </w:ins>
            <w:ins w:id="239" w:author="SangWon Kim (LG)" w:date="2020-12-29T11:24:00Z">
              <w:r>
                <w:rPr>
                  <w:rFonts w:ascii="Arial" w:eastAsia="Malgun Gothic" w:hAnsi="Arial"/>
                  <w:lang w:eastAsia="ko-KR"/>
                </w:rPr>
                <w:t xml:space="preserve">reliably </w:t>
              </w:r>
            </w:ins>
            <w:ins w:id="240" w:author="SangWon Kim (LG)" w:date="2020-12-29T11:19:00Z">
              <w:r>
                <w:rPr>
                  <w:rFonts w:ascii="Arial" w:eastAsia="Malgun Gothic" w:hAnsi="Arial"/>
                  <w:lang w:eastAsia="ko-KR"/>
                </w:rPr>
                <w:t xml:space="preserve">categorized by </w:t>
              </w:r>
            </w:ins>
            <w:ins w:id="241" w:author="SangWon Kim (LG)" w:date="2020-12-29T11:24:00Z">
              <w:r>
                <w:rPr>
                  <w:rFonts w:ascii="Arial" w:eastAsia="Malgun Gothic" w:hAnsi="Arial"/>
                  <w:lang w:eastAsia="ko-KR"/>
                </w:rPr>
                <w:t xml:space="preserve">the </w:t>
              </w:r>
            </w:ins>
            <w:ins w:id="242" w:author="SangWon Kim (LG)" w:date="2020-12-29T11:19:00Z">
              <w:r>
                <w:rPr>
                  <w:rFonts w:ascii="Arial" w:eastAsia="Malgun Gothic" w:hAnsi="Arial"/>
                  <w:lang w:eastAsia="ko-KR"/>
                </w:rPr>
                <w:t>paging probabilit</w:t>
              </w:r>
            </w:ins>
            <w:ins w:id="243" w:author="SangWon Kim (LG)" w:date="2020-12-30T16:03:00Z">
              <w:r>
                <w:rPr>
                  <w:rFonts w:ascii="Arial" w:eastAsia="Malgun Gothic" w:hAnsi="Arial"/>
                  <w:lang w:eastAsia="ko-KR"/>
                </w:rPr>
                <w:t>y</w:t>
              </w:r>
            </w:ins>
            <w:ins w:id="244" w:author="SangWon Kim (LG)" w:date="2020-12-29T11:19:00Z">
              <w:r>
                <w:rPr>
                  <w:rFonts w:ascii="Arial" w:eastAsia="Malgun Gothic" w:hAnsi="Arial"/>
                  <w:lang w:eastAsia="ko-KR"/>
                </w:rPr>
                <w:t xml:space="preserve"> </w:t>
              </w:r>
            </w:ins>
            <w:ins w:id="245" w:author="SangWon Kim (LG)" w:date="2020-12-29T11:20:00Z">
              <w:r>
                <w:rPr>
                  <w:rFonts w:ascii="Arial" w:eastAsia="Malgun Gothic" w:hAnsi="Arial"/>
                  <w:lang w:eastAsia="ko-KR"/>
                </w:rPr>
                <w:t>t</w:t>
              </w:r>
            </w:ins>
            <w:ins w:id="246" w:author="SangWon Kim (LG)" w:date="2020-12-29T11:19:00Z">
              <w:r>
                <w:rPr>
                  <w:rFonts w:ascii="Arial" w:eastAsia="Malgun Gothic" w:hAnsi="Arial"/>
                  <w:lang w:eastAsia="ko-KR"/>
                </w:rPr>
                <w:t xml:space="preserve">o reduce the false alarm </w:t>
              </w:r>
            </w:ins>
            <w:ins w:id="247" w:author="SangWon Kim (LG)" w:date="2020-12-29T11:00:00Z">
              <w:r>
                <w:rPr>
                  <w:rFonts w:ascii="Arial" w:eastAsia="Malgun Gothic" w:hAnsi="Arial"/>
                  <w:lang w:eastAsia="ko-KR"/>
                </w:rPr>
                <w:t>as</w:t>
              </w:r>
            </w:ins>
            <w:ins w:id="248" w:author="SangWon Kim (LG)" w:date="2020-12-29T09:37:00Z">
              <w:r>
                <w:rPr>
                  <w:rFonts w:ascii="Arial" w:eastAsia="Malgun Gothic" w:hAnsi="Arial"/>
                  <w:lang w:eastAsia="ko-KR"/>
                </w:rPr>
                <w:t xml:space="preserve"> analy</w:t>
              </w:r>
            </w:ins>
            <w:ins w:id="249" w:author="SangWon Kim (LG)" w:date="2020-12-29T11:00:00Z">
              <w:r>
                <w:rPr>
                  <w:rFonts w:ascii="Arial" w:eastAsia="Malgun Gothic" w:hAnsi="Arial"/>
                  <w:lang w:eastAsia="ko-KR"/>
                </w:rPr>
                <w:t>zed</w:t>
              </w:r>
            </w:ins>
            <w:ins w:id="250" w:author="SangWon Kim (LG)" w:date="2020-12-29T09:37:00Z">
              <w:r>
                <w:rPr>
                  <w:rFonts w:ascii="Arial" w:eastAsia="Malgun Gothic" w:hAnsi="Arial"/>
                  <w:lang w:eastAsia="ko-KR"/>
                </w:rPr>
                <w:t xml:space="preserve"> above. </w:t>
              </w:r>
            </w:ins>
            <w:ins w:id="251" w:author="SangWon Kim (LG)" w:date="2020-12-29T11:24:00Z">
              <w:r>
                <w:rPr>
                  <w:rFonts w:ascii="Arial" w:eastAsia="Malgun Gothic" w:hAnsi="Arial"/>
                  <w:lang w:eastAsia="ko-KR"/>
                </w:rPr>
                <w:t xml:space="preserve">However, </w:t>
              </w:r>
            </w:ins>
            <w:ins w:id="252" w:author="SangWon Kim (LG)" w:date="2020-12-29T11:27:00Z">
              <w:r>
                <w:rPr>
                  <w:rFonts w:ascii="Arial" w:eastAsia="Malgun Gothic" w:hAnsi="Arial"/>
                  <w:lang w:eastAsia="ko-KR"/>
                </w:rPr>
                <w:t xml:space="preserve">it seems impossible </w:t>
              </w:r>
            </w:ins>
            <w:ins w:id="253" w:author="SangWon Kim (LG)" w:date="2020-12-29T11:28:00Z">
              <w:r>
                <w:rPr>
                  <w:rFonts w:ascii="Arial" w:eastAsia="Malgun Gothic" w:hAnsi="Arial"/>
                  <w:lang w:eastAsia="ko-KR"/>
                </w:rPr>
                <w:t xml:space="preserve">due to the </w:t>
              </w:r>
            </w:ins>
            <w:ins w:id="254" w:author="SangWon Kim (LG)" w:date="2020-12-29T11:29:00Z">
              <w:r>
                <w:rPr>
                  <w:rFonts w:ascii="Arial" w:eastAsia="Malgun Gothic" w:hAnsi="Arial"/>
                  <w:lang w:eastAsia="ko-KR"/>
                </w:rPr>
                <w:t>many different varieties of</w:t>
              </w:r>
            </w:ins>
            <w:ins w:id="255" w:author="SangWon Kim (LG)" w:date="2020-12-29T11:28:00Z">
              <w:r>
                <w:rPr>
                  <w:rFonts w:ascii="Arial" w:eastAsia="Malgun Gothic" w:hAnsi="Arial"/>
                  <w:lang w:eastAsia="ko-KR"/>
                </w:rPr>
                <w:t xml:space="preserve"> supported traffic</w:t>
              </w:r>
            </w:ins>
            <w:ins w:id="256" w:author="SangWon Kim (LG)" w:date="2020-12-29T11:29:00Z">
              <w:r>
                <w:rPr>
                  <w:rFonts w:ascii="Arial" w:eastAsia="Malgun Gothic" w:hAnsi="Arial"/>
                  <w:lang w:eastAsia="ko-KR"/>
                </w:rPr>
                <w:t>s</w:t>
              </w:r>
            </w:ins>
            <w:ins w:id="257" w:author="SangWon Kim (LG)" w:date="2020-12-29T11:28:00Z">
              <w:r>
                <w:rPr>
                  <w:rFonts w:ascii="Arial" w:eastAsia="Malgun Gothic" w:hAnsi="Arial"/>
                  <w:lang w:eastAsia="ko-KR"/>
                </w:rPr>
                <w:t xml:space="preserve"> </w:t>
              </w:r>
            </w:ins>
            <w:ins w:id="258"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259" w:author="SangWon Kim (LG)" w:date="2020-12-29T09:23:00Z"/>
                <w:rFonts w:ascii="Arial" w:hAnsi="Arial"/>
              </w:rPr>
            </w:pPr>
          </w:p>
        </w:tc>
      </w:tr>
      <w:tr w:rsidR="00FE6516" w14:paraId="65C2FB32" w14:textId="77777777">
        <w:trPr>
          <w:trHeight w:val="486"/>
          <w:ins w:id="260" w:author="ShiRao" w:date="2021-01-04T19:37:00Z"/>
        </w:trPr>
        <w:tc>
          <w:tcPr>
            <w:tcW w:w="1280" w:type="dxa"/>
          </w:tcPr>
          <w:p w14:paraId="687830FD" w14:textId="77777777" w:rsidR="00FE6516" w:rsidRDefault="00804D3E">
            <w:pPr>
              <w:spacing w:after="0"/>
              <w:jc w:val="both"/>
              <w:rPr>
                <w:ins w:id="261" w:author="ShiRao" w:date="2021-01-04T19:37:00Z"/>
                <w:rFonts w:ascii="Arial" w:eastAsiaTheme="minorEastAsia" w:hAnsi="Arial"/>
                <w:lang w:eastAsia="zh-CN"/>
              </w:rPr>
            </w:pPr>
            <w:ins w:id="262"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263" w:author="ShiRao" w:date="2021-01-04T19:37:00Z"/>
                <w:rFonts w:ascii="Arial" w:eastAsia="Malgun Gothic" w:hAnsi="Arial"/>
                <w:lang w:eastAsia="ko-KR"/>
              </w:rPr>
            </w:pPr>
            <w:ins w:id="264" w:author="ShiRao" w:date="2021-01-04T19:37:00Z">
              <w:r>
                <w:rPr>
                  <w:rFonts w:ascii="Arial" w:eastAsia="Malgun Gothic" w:hAnsi="Arial"/>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eastAsia="ko-KR"/>
                </w:rPr>
                <w:t>f the probability of UE varies widely (e.g. IDLE UE and INAVTIVE UE, normal UE and RedCap UE etc.)</w:t>
              </w:r>
            </w:ins>
            <w:ins w:id="265"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266"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267" w:author="ShiRao" w:date="2021-01-04T19:37:00Z"/>
                <w:rFonts w:ascii="Arial" w:eastAsia="Malgun Gothic" w:hAnsi="Arial"/>
                <w:lang w:eastAsia="ko-KR"/>
              </w:rPr>
            </w:pPr>
            <w:ins w:id="268"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269" w:author="ShiRao" w:date="2021-01-04T19:37:00Z"/>
                <w:rFonts w:ascii="Arial" w:hAnsi="Arial"/>
              </w:rPr>
            </w:pPr>
          </w:p>
        </w:tc>
      </w:tr>
      <w:tr w:rsidR="00FE6516" w14:paraId="18A5519C" w14:textId="77777777">
        <w:trPr>
          <w:trHeight w:val="486"/>
          <w:ins w:id="270" w:author="ZTE DF" w:date="2021-01-04T20:10:00Z"/>
        </w:trPr>
        <w:tc>
          <w:tcPr>
            <w:tcW w:w="1280" w:type="dxa"/>
          </w:tcPr>
          <w:p w14:paraId="042BA74D" w14:textId="77777777" w:rsidR="00FE6516" w:rsidRDefault="00804D3E">
            <w:pPr>
              <w:spacing w:after="0"/>
              <w:jc w:val="both"/>
              <w:rPr>
                <w:ins w:id="271"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(i.e REDCAP UE) based on the paging probability. And we can also group the UE with non-stable and non-probability (i.e SmartPhone) via the UE ID based grouping.</w:t>
            </w:r>
          </w:p>
          <w:p w14:paraId="4BCDAE03" w14:textId="77777777" w:rsidR="00FE6516" w:rsidRDefault="00FE6516">
            <w:pPr>
              <w:spacing w:after="0"/>
              <w:rPr>
                <w:ins w:id="272" w:author="ZTE DF" w:date="2021-01-04T20:10:00Z"/>
                <w:rFonts w:ascii="Arial" w:hAnsi="Arial"/>
                <w:lang w:eastAsia="ko-KR"/>
              </w:rPr>
            </w:pPr>
          </w:p>
        </w:tc>
        <w:tc>
          <w:tcPr>
            <w:tcW w:w="4136" w:type="dxa"/>
          </w:tcPr>
          <w:p w14:paraId="2C99858E" w14:textId="77777777" w:rsidR="00FE6516" w:rsidRDefault="00FE6516">
            <w:pPr>
              <w:spacing w:after="0"/>
              <w:jc w:val="both"/>
              <w:rPr>
                <w:ins w:id="273" w:author="ZTE DF" w:date="2021-01-04T20:10:00Z"/>
                <w:rFonts w:ascii="Arial" w:hAnsi="Arial"/>
              </w:rPr>
            </w:pPr>
          </w:p>
        </w:tc>
      </w:tr>
      <w:tr w:rsidR="00A6143C" w14:paraId="35601911" w14:textId="77777777">
        <w:trPr>
          <w:trHeight w:val="486"/>
          <w:ins w:id="274" w:author="rapporteur" w:date="2021-01-04T13:53:00Z"/>
        </w:trPr>
        <w:tc>
          <w:tcPr>
            <w:tcW w:w="1280" w:type="dxa"/>
          </w:tcPr>
          <w:p w14:paraId="193889EB" w14:textId="77777777" w:rsidR="00A6143C" w:rsidRDefault="00A6143C" w:rsidP="00A6143C">
            <w:pPr>
              <w:spacing w:after="0"/>
              <w:jc w:val="both"/>
              <w:rPr>
                <w:ins w:id="275" w:author="rapporteur" w:date="2021-01-04T13:53:00Z"/>
                <w:rFonts w:ascii="Arial" w:hAnsi="Arial"/>
                <w:lang w:val="en-US" w:eastAsia="zh-CN"/>
              </w:rPr>
            </w:pPr>
            <w:ins w:id="276"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277" w:author="rapporteur" w:date="2021-01-04T13:53:00Z"/>
                <w:rFonts w:ascii="Arial" w:hAnsi="Arial"/>
                <w:lang w:val="en-US" w:eastAsia="zh-CN"/>
              </w:rPr>
            </w:pPr>
            <w:ins w:id="278"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279" w:author="rapporteur" w:date="2021-01-04T13:53:00Z"/>
                <w:rFonts w:ascii="Arial" w:hAnsi="Arial"/>
              </w:rPr>
            </w:pPr>
          </w:p>
        </w:tc>
      </w:tr>
      <w:tr w:rsidR="0059652D" w14:paraId="031DEAC0" w14:textId="77777777">
        <w:trPr>
          <w:trHeight w:val="486"/>
          <w:ins w:id="280" w:author="Yunsong Yang" w:date="2021-01-04T09:16:00Z"/>
        </w:trPr>
        <w:tc>
          <w:tcPr>
            <w:tcW w:w="1280" w:type="dxa"/>
          </w:tcPr>
          <w:p w14:paraId="543C852D" w14:textId="5C4A2A87" w:rsidR="0059652D" w:rsidRDefault="0059652D" w:rsidP="00A6143C">
            <w:pPr>
              <w:spacing w:after="0"/>
              <w:jc w:val="both"/>
              <w:rPr>
                <w:ins w:id="281" w:author="Yunsong Yang" w:date="2021-01-04T09:16:00Z"/>
                <w:rFonts w:ascii="Arial" w:hAnsi="Arial"/>
                <w:noProof/>
              </w:rPr>
            </w:pPr>
            <w:ins w:id="282"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283" w:author="Yunsong Yang" w:date="2021-01-04T09:16:00Z"/>
                <w:rFonts w:ascii="Arial" w:hAnsi="Arial"/>
                <w:noProof/>
              </w:rPr>
            </w:pPr>
            <w:ins w:id="284" w:author="Yunsong Yang" w:date="2021-01-04T09:23:00Z">
              <w:r>
                <w:rPr>
                  <w:rFonts w:ascii="Arial" w:eastAsiaTheme="minorEastAsia" w:hAnsi="Arial"/>
                  <w:lang w:eastAsia="zh-CN"/>
                </w:rPr>
                <w:t xml:space="preserve">We agree with the </w:t>
              </w:r>
              <w:r>
                <w:rPr>
                  <w:rFonts w:ascii="Arial" w:eastAsiaTheme="minorEastAsia" w:hAnsi="Arial"/>
                  <w:lang w:eastAsia="zh-CN"/>
                </w:rPr>
                <w:t>intention of this solution</w:t>
              </w:r>
              <w:r>
                <w:rPr>
                  <w:rFonts w:ascii="Arial" w:eastAsiaTheme="minorEastAsia" w:hAnsi="Arial"/>
                  <w:lang w:eastAsia="zh-CN"/>
                </w:rPr>
                <w:t>.</w:t>
              </w:r>
              <w:r>
                <w:rPr>
                  <w:rFonts w:ascii="Arial" w:eastAsiaTheme="minorEastAsia" w:hAnsi="Arial"/>
                  <w:lang w:eastAsia="zh-CN"/>
                </w:rPr>
                <w:t xml:space="preserve"> </w:t>
              </w:r>
            </w:ins>
            <w:ins w:id="285" w:author="Yunsong Yang" w:date="2021-01-04T09:25:00Z">
              <w:r>
                <w:rPr>
                  <w:rFonts w:ascii="Arial" w:eastAsiaTheme="minorEastAsia" w:hAnsi="Arial"/>
                  <w:lang w:eastAsia="zh-CN"/>
                </w:rPr>
                <w:t>H</w:t>
              </w:r>
            </w:ins>
            <w:ins w:id="286" w:author="Yunsong Yang" w:date="2021-01-04T09:23:00Z">
              <w:r>
                <w:rPr>
                  <w:rFonts w:ascii="Arial" w:eastAsiaTheme="minorEastAsia" w:hAnsi="Arial"/>
                  <w:lang w:eastAsia="zh-CN"/>
                </w:rPr>
                <w:t>ow to determine the paging probability</w:t>
              </w:r>
            </w:ins>
            <w:ins w:id="287" w:author="Yunsong Yang" w:date="2021-01-04T09:24:00Z">
              <w:r>
                <w:rPr>
                  <w:rFonts w:ascii="Arial" w:eastAsiaTheme="minorEastAsia" w:hAnsi="Arial"/>
                  <w:lang w:eastAsia="zh-CN"/>
                </w:rPr>
                <w:t xml:space="preserve"> reliably </w:t>
              </w:r>
            </w:ins>
            <w:ins w:id="288" w:author="Yunsong Yang" w:date="2021-01-04T09:25:00Z">
              <w:r>
                <w:rPr>
                  <w:rFonts w:ascii="Arial" w:eastAsiaTheme="minorEastAsia" w:hAnsi="Arial"/>
                  <w:lang w:eastAsia="zh-CN"/>
                </w:rPr>
                <w:t>needs more study</w:t>
              </w:r>
            </w:ins>
            <w:ins w:id="289"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290" w:author="Yunsong Yang" w:date="2021-01-04T09:16:00Z"/>
                <w:rFonts w:ascii="Arial" w:hAnsi="Arial"/>
              </w:rPr>
            </w:pPr>
          </w:p>
        </w:tc>
      </w:tr>
    </w:tbl>
    <w:p w14:paraId="42AE76E5" w14:textId="77777777" w:rsidR="00FE6516" w:rsidRDefault="00FE6516">
      <w:pPr>
        <w:spacing w:after="0"/>
        <w:jc w:val="both"/>
        <w:rPr>
          <w:rFonts w:ascii="Arial" w:hAnsi="Arial"/>
          <w:lang w:val="de-DE"/>
        </w:rPr>
      </w:pPr>
    </w:p>
    <w:p w14:paraId="3A14013D" w14:textId="77777777" w:rsidR="00FE6516" w:rsidRDefault="00804D3E">
      <w:pPr>
        <w:pStyle w:val="Heading3"/>
        <w:rPr>
          <w:lang w:val="de-DE"/>
        </w:rPr>
      </w:pPr>
      <w:r>
        <w:rPr>
          <w:lang w:val="de-DE"/>
        </w:rPr>
        <w:lastRenderedPageBreak/>
        <w:t>2.1.3</w:t>
      </w:r>
      <w:r>
        <w:rPr>
          <w:lang w:val="de-DE"/>
        </w:rPr>
        <w:tab/>
        <w:t>(3) UE power consumption profile based grouping [9]</w:t>
      </w:r>
    </w:p>
    <w:p w14:paraId="2C805708" w14:textId="77777777" w:rsidR="00FE6516" w:rsidRDefault="00804D3E">
      <w:pPr>
        <w:pStyle w:val="BodyText"/>
      </w:pPr>
      <w:r>
        <w:rPr>
          <w:lang w:val="de-DE"/>
        </w:rPr>
        <w:t>On the UE power consumption profile, this approach is to further g</w:t>
      </w:r>
      <w:r>
        <w:t xml:space="preserve">roup the UEs monitoring the same PO into differrent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20" o:spid="_x0000_s1026" o:spt="32" type="#_x0000_t32" style="position:absolute;left:0pt;flip:x;margin-left:255.7pt;margin-top:19.4pt;height:88.1pt;width:0.4pt;z-index:251659264;mso-width-relative:page;mso-height-relative:page;" filled="f" stroked="t" coordsize="21600,21600" o:gfxdata="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KqRPDYAAAACgEAAA8AAAAAAAAAAQAgAAAAIgAAAGRycy9k&#10;b3ducmV2LnhtbFBLAQIUABQAAAAIAIdO4kBds2gjyQEAAIIDAAAOAAAAAAAAAAEAIAAAACcBAABk&#10;cnMvZTJvRG9jLnhtbFBLBQYAAAAABgAGAFkBAABiBQAAAAA=&#10;">
                <v:fill on="f" focussize="0,0"/>
                <v:stroke color="#000000" joinstyle="round"/>
                <v:imagedata o:title=""/>
                <o:lock v:ext="edit" aspectratio="f"/>
              </v:shape>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9" o:spid="_x0000_s1026" o:spt="32" type="#_x0000_t32" style="position:absolute;left:0pt;flip:x;margin-left:153.05pt;margin-top:19.05pt;height:88.1pt;width:0.4pt;z-index:251659264;mso-width-relative:page;mso-height-relative:page;" filled="f" stroked="t" coordsize="21600,21600" o:gfxdata="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XgSjXAAAACgEAAA8AAAAAAAAAAQAgAAAAIgAAAGRycy9k&#10;b3ducmV2LnhtbFBLAQIUABQAAAAIAIdO4kBk+/PUygEAAIIDAAAOAAAAAAAAAAEAIAAAACYBAABk&#10;cnMvZTJvRG9jLnhtbFBLBQYAAAAABgAGAFkBAABiBQAAAAA=&#10;">
                <v:fill on="f" focussize="0,0"/>
                <v:stroke color="#000000" joinstyle="round"/>
                <v:imagedata o:title=""/>
                <o:lock v:ext="edit" aspectratio="f"/>
              </v:shape>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8" o:spid="_x0000_s1026" o:spt="32" type="#_x0000_t32" style="position:absolute;left:0pt;margin-left:45.85pt;margin-top:19.05pt;height:88.1pt;width:0.55pt;z-index:251659264;mso-width-relative:page;mso-height-relative:page;" filled="f" stroked="t" coordsize="21600,21600" o:gfxdata="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K3uTXAAAACAEAAA8AAAAAAAAAAQAgAAAAIgAAAGRycy9kb3ducmV2&#10;LnhtbFBLAQIUABQAAAAIAIdO4kCANBkHxAEAAHgDAAAOAAAAAAAAAAEAIAAAACYBAABkcnMvZTJv&#10;RG9jLnhtbFBLBQYAAAAABgAGAFkBAABcBQAAAAA=&#10;">
                <v:fill on="f" focussize="0,0"/>
                <v:stroke color="#000000" joinstyle="round"/>
                <v:imagedata o:title=""/>
                <o:lock v:ext="edit" aspectratio="f"/>
              </v:shape>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F77FCE" w:rsidRDefault="00F77FCE">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F77FCE" w:rsidRDefault="00F77FCE">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F77FCE" w:rsidRDefault="00F77FCE">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F77FCE" w:rsidRDefault="00F77FCE">
                      <w:pPr>
                        <w:jc w:val="center"/>
                        <w:rPr>
                          <w:rFonts w:eastAsia="DengXian"/>
                          <w:lang w:eastAsia="zh-CN"/>
                        </w:rPr>
                      </w:pPr>
                      <w:r>
                        <w:rPr>
                          <w:rFonts w:eastAsia="DengXian"/>
                          <w:lang w:eastAsia="zh-CN"/>
                        </w:rPr>
                        <w:t>gNB</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F77FCE" w:rsidRDefault="00F77FCE">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F77FCE" w:rsidRDefault="00F77FCE">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4" o:spid="_x0000_s1026" o:spt="32" type="#_x0000_t32" style="position:absolute;left:0pt;margin-left:47.1pt;margin-top:33.65pt;height:0pt;width:210.25pt;z-index:251659264;mso-width-relative:page;mso-height-relative:page;" filled="f" stroked="t" coordsize="21600,21600" o:gfxdata="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PScq2QAAAAgBAAAPAAAA&#10;AAAAAAEAIAAAACIAAABkcnMvZG93bnJldi54bWxQSwECFAAUAAAACACHTuJATtNMh9sBAACjAwAA&#10;DgAAAAAAAAABACAAAAAoAQAAZHJzL2Uyb0RvYy54bWxQSwUGAAAAAAYABgBZAQAAdQUAAAAA&#10;">
                <v:fill on="f" focussize="0,0"/>
                <v:stroke color="#000000" joinstyle="round" endarrow="block"/>
                <v:imagedata o:title=""/>
                <o:lock v:ext="edit" aspectratio="f"/>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3" o:spid="_x0000_s1026" o:spt="32" type="#_x0000_t32" style="position:absolute;left:0pt;flip:x;margin-left:152.95pt;margin-top:22.25pt;height:0pt;width:102.95pt;z-index:251659264;mso-width-relative:page;mso-height-relative:page;" filled="f" stroked="t" coordsize="21600,21600" o:gfxdata="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JF3NcAAAAJAQAA&#10;DwAAAAAAAAABACAAAAAiAAAAZHJzL2Rvd25yZXYueG1sUEsBAhQAFAAAAAgAh07iQFIRRNHhAQAA&#10;rQMAAA4AAAAAAAAAAQAgAAAAJgEAAGRycy9lMm9Eb2MueG1sUEsFBgAAAAAGAAYAWQEAAHkFAAAA&#10;AA==&#10;">
                <v:fill on="f" focussize="0,0"/>
                <v:stroke color="#000000" joinstyle="round" endarrow="block"/>
                <v:imagedata o:title=""/>
                <o:lock v:ext="edit" aspectratio="f"/>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2" o:spid="_x0000_s1026" o:spt="32" type="#_x0000_t32" style="position:absolute;left:0pt;flip:x;margin-left:46pt;margin-top:8.1pt;height:0.05pt;width:107.3pt;z-index:251659264;mso-width-relative:page;mso-height-relative:page;" filled="f" stroked="t" coordsize="21600,21600" o:gfxdata="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jJMUXXAAAACAEA&#10;AA8AAAAAAAAAAQAgAAAAIgAAAGRycy9kb3ducmV2LnhtbFBLAQIUABQAAAAIAIdO4kCpiBeD4gEA&#10;AK8DAAAOAAAAAAAAAAEAIAAAACYBAABkcnMvZTJvRG9jLnhtbFBLBQYAAAAABgAGAFkBAAB6BQAA&#10;AAA=&#10;">
                <v:fill on="f" focussize="0,0"/>
                <v:stroke color="#000000" joinstyle="round" endarrow="block"/>
                <v:imagedata o:title=""/>
                <o:lock v:ext="edit" aspectratio="f"/>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t>The main qualitative analysis here is that it ican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291" w:author="Seau Sian" w:date="2020-12-09T09:24:00Z"/>
                <w:rFonts w:ascii="Arial" w:hAnsi="Arial"/>
                <w:b/>
                <w:bCs/>
              </w:rPr>
            </w:pPr>
            <w:ins w:id="292" w:author="Seau Sian" w:date="2020-12-09T09:24:00Z">
              <w:r>
                <w:rPr>
                  <w:rFonts w:ascii="Arial" w:hAnsi="Arial"/>
                  <w:b/>
                  <w:bCs/>
                </w:rPr>
                <w:t>Proponents‘ response</w:t>
              </w:r>
            </w:ins>
          </w:p>
        </w:tc>
      </w:tr>
      <w:tr w:rsidR="00FE6516" w14:paraId="562EA616" w14:textId="77777777">
        <w:trPr>
          <w:trHeight w:val="464"/>
        </w:trPr>
        <w:tc>
          <w:tcPr>
            <w:tcW w:w="1280" w:type="dxa"/>
          </w:tcPr>
          <w:p w14:paraId="5DC2B0BF" w14:textId="77777777" w:rsidR="00FE6516" w:rsidRDefault="00804D3E">
            <w:pPr>
              <w:spacing w:after="0"/>
              <w:jc w:val="both"/>
              <w:rPr>
                <w:rFonts w:ascii="Arial" w:hAnsi="Arial"/>
              </w:rPr>
            </w:pPr>
            <w:r>
              <w:rPr>
                <w:rFonts w:ascii="Arial" w:hAnsi="Arial"/>
              </w:rPr>
              <w:t>Ericsson</w:t>
            </w:r>
          </w:p>
        </w:tc>
        <w:tc>
          <w:tcPr>
            <w:tcW w:w="4315" w:type="dxa"/>
          </w:tcPr>
          <w:p w14:paraId="11036DBA" w14:textId="77777777" w:rsidR="00FE6516" w:rsidRDefault="00804D3E">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FE6516" w:rsidRDefault="00804D3E">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FE6516" w:rsidRDefault="00804D3E">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FE6516" w:rsidRDefault="00804D3E">
            <w:pPr>
              <w:pStyle w:val="ListParagraph"/>
              <w:numPr>
                <w:ilvl w:val="0"/>
                <w:numId w:val="16"/>
              </w:numPr>
              <w:jc w:val="both"/>
              <w:rPr>
                <w:rFonts w:ascii="Arial" w:hAnsi="Arial"/>
                <w:lang w:val="de-DE"/>
              </w:rPr>
            </w:pPr>
            <w:r>
              <w:rPr>
                <w:rFonts w:ascii="Arial" w:hAnsi="Arial"/>
                <w:lang w:val="de-DE"/>
              </w:rPr>
              <w:lastRenderedPageBreak/>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25660731" w14:textId="77777777" w:rsidR="00FE6516" w:rsidRDefault="00FE6516">
            <w:pPr>
              <w:spacing w:after="0"/>
              <w:jc w:val="both"/>
              <w:rPr>
                <w:ins w:id="293" w:author="Seau Sian" w:date="2020-12-09T09:24:00Z"/>
                <w:rFonts w:ascii="Arial" w:hAnsi="Arial"/>
              </w:rPr>
            </w:pPr>
          </w:p>
        </w:tc>
      </w:tr>
      <w:tr w:rsidR="00FE6516" w14:paraId="45C51285" w14:textId="77777777">
        <w:trPr>
          <w:trHeight w:val="447"/>
        </w:trPr>
        <w:tc>
          <w:tcPr>
            <w:tcW w:w="1280" w:type="dxa"/>
          </w:tcPr>
          <w:p w14:paraId="56A6782D" w14:textId="77777777" w:rsidR="00FE6516" w:rsidRDefault="00804D3E">
            <w:pPr>
              <w:spacing w:after="0"/>
              <w:jc w:val="both"/>
              <w:rPr>
                <w:rFonts w:ascii="Arial" w:eastAsia="MS Mincho" w:hAnsi="Arial"/>
              </w:rPr>
            </w:pPr>
            <w:ins w:id="294"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FE6516" w:rsidRDefault="00804D3E">
            <w:pPr>
              <w:spacing w:after="0"/>
              <w:jc w:val="both"/>
              <w:rPr>
                <w:rFonts w:ascii="Arial" w:eastAsia="MS Mincho" w:hAnsi="Arial"/>
              </w:rPr>
            </w:pPr>
            <w:ins w:id="295" w:author="아기왈아닐/5G/6G표준Lab(SR)/Principal Engineer/삼성전자" w:date="2020-12-14T09:19:00Z">
              <w:r>
                <w:rPr>
                  <w:rFonts w:ascii="Arial" w:eastAsia="MS Mincho" w:hAnsi="Arial"/>
                </w:rPr>
                <w:t xml:space="preserve">Benefit is not clear. </w:t>
              </w:r>
            </w:ins>
            <w:ins w:id="296" w:author="아기왈아닐/5G/6G표준Lab(SR)/Principal Engineer/삼성전자" w:date="2020-12-14T09:22:00Z">
              <w:r>
                <w:rPr>
                  <w:rFonts w:ascii="Arial" w:eastAsia="MS Mincho" w:hAnsi="Arial"/>
                </w:rPr>
                <w:t>Within the UEs of same PCS level, some UEs can receive lots of paging, resulting in false alarms for other UEs.</w:t>
              </w:r>
            </w:ins>
          </w:p>
        </w:tc>
        <w:tc>
          <w:tcPr>
            <w:tcW w:w="4034" w:type="dxa"/>
          </w:tcPr>
          <w:p w14:paraId="52E8BDC5" w14:textId="77777777" w:rsidR="00FE6516" w:rsidRDefault="00FE6516">
            <w:pPr>
              <w:spacing w:after="0"/>
              <w:jc w:val="both"/>
              <w:rPr>
                <w:ins w:id="297" w:author="Seau Sian" w:date="2020-12-09T09:24:00Z"/>
                <w:rFonts w:ascii="Arial" w:hAnsi="Arial"/>
              </w:rPr>
            </w:pPr>
          </w:p>
        </w:tc>
      </w:tr>
      <w:tr w:rsidR="00FE6516" w14:paraId="38DEAF41" w14:textId="77777777">
        <w:trPr>
          <w:trHeight w:val="447"/>
        </w:trPr>
        <w:tc>
          <w:tcPr>
            <w:tcW w:w="1280" w:type="dxa"/>
          </w:tcPr>
          <w:p w14:paraId="34645DFF" w14:textId="77777777" w:rsidR="00FE6516" w:rsidRDefault="00804D3E">
            <w:pPr>
              <w:spacing w:after="0"/>
              <w:jc w:val="both"/>
              <w:rPr>
                <w:rFonts w:ascii="Arial" w:hAnsi="Arial"/>
              </w:rPr>
            </w:pPr>
            <w:ins w:id="298" w:author="MediaTek (Li-Chuan)" w:date="2020-12-17T08:53:00Z">
              <w:r>
                <w:rPr>
                  <w:rFonts w:ascii="Arial" w:hAnsi="Arial"/>
                </w:rPr>
                <w:t>MediaTek</w:t>
              </w:r>
            </w:ins>
          </w:p>
        </w:tc>
        <w:tc>
          <w:tcPr>
            <w:tcW w:w="4315" w:type="dxa"/>
          </w:tcPr>
          <w:p w14:paraId="0976C5C6" w14:textId="77777777" w:rsidR="00FE6516" w:rsidRDefault="00804D3E">
            <w:pPr>
              <w:spacing w:after="0"/>
              <w:jc w:val="both"/>
              <w:rPr>
                <w:ins w:id="299" w:author="MediaTek (Li-Chuan)" w:date="2020-12-17T08:53:00Z"/>
                <w:rFonts w:ascii="Arial" w:hAnsi="Arial"/>
                <w:lang w:val="en-US"/>
              </w:rPr>
            </w:pPr>
            <w:ins w:id="300"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FE6516" w:rsidRDefault="00804D3E">
            <w:pPr>
              <w:pStyle w:val="ListParagraph"/>
              <w:numPr>
                <w:ilvl w:val="0"/>
                <w:numId w:val="17"/>
              </w:numPr>
              <w:jc w:val="both"/>
              <w:rPr>
                <w:ins w:id="301" w:author="MediaTek (Li-Chuan)" w:date="2020-12-17T08:53:00Z"/>
                <w:rFonts w:ascii="Arial" w:hAnsi="Arial"/>
                <w:lang w:val="en-US"/>
              </w:rPr>
            </w:pPr>
            <w:ins w:id="302" w:author="MediaTek (Li-Chuan)" w:date="2020-12-17T08:53:00Z">
              <w:r>
                <w:rPr>
                  <w:rFonts w:ascii="Arial" w:hAnsi="Arial"/>
                  <w:lang w:val="en-US"/>
                </w:rPr>
                <w:t>Unnecessary wake-up should be reduced for UEs sensitive to power consumption.</w:t>
              </w:r>
            </w:ins>
          </w:p>
          <w:p w14:paraId="5C63966B" w14:textId="77777777" w:rsidR="00FE6516" w:rsidRDefault="00804D3E">
            <w:pPr>
              <w:pStyle w:val="ListParagraph"/>
              <w:numPr>
                <w:ilvl w:val="0"/>
                <w:numId w:val="17"/>
              </w:numPr>
              <w:jc w:val="both"/>
              <w:rPr>
                <w:rFonts w:ascii="Arial" w:hAnsi="Arial"/>
                <w:lang w:val="en-US"/>
              </w:rPr>
            </w:pPr>
            <w:ins w:id="303"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FE6516" w:rsidRDefault="00FE6516">
            <w:pPr>
              <w:spacing w:after="0"/>
              <w:jc w:val="both"/>
              <w:rPr>
                <w:ins w:id="304" w:author="Seau Sian" w:date="2020-12-09T09:24:00Z"/>
                <w:rFonts w:ascii="Arial" w:hAnsi="Arial"/>
              </w:rPr>
            </w:pPr>
          </w:p>
        </w:tc>
      </w:tr>
      <w:tr w:rsidR="00FE6516" w14:paraId="03426567" w14:textId="77777777">
        <w:trPr>
          <w:trHeight w:val="447"/>
        </w:trPr>
        <w:tc>
          <w:tcPr>
            <w:tcW w:w="1280" w:type="dxa"/>
          </w:tcPr>
          <w:p w14:paraId="51F6268E" w14:textId="77777777" w:rsidR="00FE6516" w:rsidRDefault="00804D3E">
            <w:pPr>
              <w:spacing w:after="0"/>
              <w:jc w:val="both"/>
              <w:rPr>
                <w:rFonts w:ascii="Arial" w:hAnsi="Arial"/>
              </w:rPr>
            </w:pPr>
            <w:ins w:id="305" w:author="Chunli" w:date="2020-12-17T10:19:00Z">
              <w:r>
                <w:rPr>
                  <w:rFonts w:ascii="Arial" w:hAnsi="Arial"/>
                </w:rPr>
                <w:t>Nokia</w:t>
              </w:r>
            </w:ins>
          </w:p>
        </w:tc>
        <w:tc>
          <w:tcPr>
            <w:tcW w:w="4315" w:type="dxa"/>
          </w:tcPr>
          <w:p w14:paraId="6B31FC89" w14:textId="77777777" w:rsidR="00FE6516" w:rsidRDefault="00804D3E">
            <w:pPr>
              <w:spacing w:after="0"/>
              <w:jc w:val="both"/>
              <w:rPr>
                <w:rFonts w:ascii="Arial" w:hAnsi="Arial"/>
              </w:rPr>
            </w:pPr>
            <w:ins w:id="306"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FE6516" w:rsidRDefault="00FE6516">
            <w:pPr>
              <w:spacing w:after="0"/>
              <w:jc w:val="both"/>
              <w:rPr>
                <w:ins w:id="307" w:author="Seau Sian" w:date="2020-12-09T09:24:00Z"/>
                <w:rFonts w:ascii="Arial" w:hAnsi="Arial"/>
              </w:rPr>
            </w:pPr>
          </w:p>
        </w:tc>
      </w:tr>
      <w:tr w:rsidR="00FE6516" w14:paraId="266BF4CA" w14:textId="77777777">
        <w:trPr>
          <w:trHeight w:val="447"/>
        </w:trPr>
        <w:tc>
          <w:tcPr>
            <w:tcW w:w="1280" w:type="dxa"/>
          </w:tcPr>
          <w:p w14:paraId="2538C429" w14:textId="77777777" w:rsidR="00FE6516" w:rsidRDefault="00804D3E">
            <w:pPr>
              <w:spacing w:after="0"/>
              <w:jc w:val="both"/>
              <w:rPr>
                <w:rFonts w:ascii="Arial" w:hAnsi="Arial"/>
              </w:rPr>
            </w:pPr>
            <w:ins w:id="308" w:author="Huawei" w:date="2020-12-22T10:11:00Z">
              <w:r>
                <w:rPr>
                  <w:rFonts w:ascii="Arial" w:eastAsiaTheme="minorEastAsia" w:hAnsi="Arial"/>
                  <w:lang w:eastAsia="zh-CN"/>
                </w:rPr>
                <w:t>Huawei, HiSilicon</w:t>
              </w:r>
            </w:ins>
          </w:p>
        </w:tc>
        <w:tc>
          <w:tcPr>
            <w:tcW w:w="4315" w:type="dxa"/>
          </w:tcPr>
          <w:p w14:paraId="0DCA2507" w14:textId="77777777" w:rsidR="00FE6516" w:rsidRDefault="00804D3E">
            <w:pPr>
              <w:spacing w:after="0"/>
              <w:jc w:val="both"/>
              <w:rPr>
                <w:rFonts w:ascii="Arial" w:hAnsi="Arial"/>
              </w:rPr>
            </w:pPr>
            <w:ins w:id="309"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information to obtain the power saving gain? </w:t>
              </w:r>
              <w:r>
                <w:rPr>
                  <w:rFonts w:ascii="Arial" w:hAnsi="Arial"/>
                  <w:highlight w:val="cyan"/>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FE6516" w:rsidRDefault="00FE6516">
            <w:pPr>
              <w:spacing w:after="0"/>
              <w:jc w:val="both"/>
              <w:rPr>
                <w:rFonts w:ascii="Arial" w:hAnsi="Arial"/>
              </w:rPr>
            </w:pPr>
          </w:p>
        </w:tc>
      </w:tr>
      <w:tr w:rsidR="00FE6516" w14:paraId="50439C9E" w14:textId="77777777">
        <w:trPr>
          <w:trHeight w:val="447"/>
          <w:ins w:id="310" w:author="PB" w:date="2020-12-23T13:21:00Z"/>
        </w:trPr>
        <w:tc>
          <w:tcPr>
            <w:tcW w:w="1280" w:type="dxa"/>
          </w:tcPr>
          <w:p w14:paraId="169AC09A" w14:textId="77777777" w:rsidR="00FE6516" w:rsidRDefault="00804D3E">
            <w:pPr>
              <w:spacing w:after="0"/>
              <w:jc w:val="both"/>
              <w:rPr>
                <w:ins w:id="311" w:author="PB" w:date="2020-12-23T13:21:00Z"/>
                <w:rFonts w:ascii="Arial" w:eastAsiaTheme="minorEastAsia" w:hAnsi="Arial"/>
                <w:lang w:eastAsia="zh-CN"/>
              </w:rPr>
            </w:pPr>
            <w:ins w:id="312" w:author="PB" w:date="2020-12-23T13:21:00Z">
              <w:r>
                <w:rPr>
                  <w:rFonts w:ascii="Arial" w:hAnsi="Arial"/>
                </w:rPr>
                <w:t>CATT</w:t>
              </w:r>
            </w:ins>
          </w:p>
        </w:tc>
        <w:tc>
          <w:tcPr>
            <w:tcW w:w="4315" w:type="dxa"/>
          </w:tcPr>
          <w:p w14:paraId="49DB97E8" w14:textId="77777777" w:rsidR="00FE6516" w:rsidRDefault="00804D3E">
            <w:pPr>
              <w:spacing w:after="0"/>
              <w:jc w:val="both"/>
              <w:rPr>
                <w:ins w:id="313" w:author="PB" w:date="2020-12-23T13:21:00Z"/>
                <w:rFonts w:ascii="Arial" w:eastAsiaTheme="minorEastAsia" w:hAnsi="Arial"/>
                <w:lang w:eastAsia="zh-CN"/>
              </w:rPr>
            </w:pPr>
            <w:ins w:id="314"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315" w:author="PB" w:date="2020-12-23T13:24:00Z">
              <w:r>
                <w:rPr>
                  <w:rFonts w:ascii="Arial" w:hAnsi="Arial"/>
                </w:rPr>
                <w:t>,</w:t>
              </w:r>
            </w:ins>
            <w:ins w:id="316" w:author="PB" w:date="2020-12-23T13:21:00Z">
              <w:r>
                <w:rPr>
                  <w:rFonts w:ascii="Arial" w:hAnsi="Arial"/>
                </w:rPr>
                <w:t xml:space="preserve"> </w:t>
              </w:r>
            </w:ins>
            <w:ins w:id="317" w:author="PB" w:date="2020-12-23T13:24:00Z">
              <w:r>
                <w:rPr>
                  <w:rFonts w:ascii="Arial" w:hAnsi="Arial"/>
                </w:rPr>
                <w:t xml:space="preserve">alone, </w:t>
              </w:r>
            </w:ins>
            <w:ins w:id="318" w:author="PB" w:date="2020-12-23T13:21:00Z">
              <w:r>
                <w:rPr>
                  <w:rFonts w:ascii="Arial" w:hAnsi="Arial"/>
                </w:rPr>
                <w:t>the high false alarm issue.</w:t>
              </w:r>
            </w:ins>
          </w:p>
        </w:tc>
        <w:tc>
          <w:tcPr>
            <w:tcW w:w="4034" w:type="dxa"/>
          </w:tcPr>
          <w:p w14:paraId="085F6F75" w14:textId="77777777" w:rsidR="00FE6516" w:rsidRDefault="00FE6516">
            <w:pPr>
              <w:spacing w:after="0"/>
              <w:jc w:val="both"/>
              <w:rPr>
                <w:ins w:id="319" w:author="PB" w:date="2020-12-23T13:21:00Z"/>
                <w:rFonts w:ascii="Arial" w:hAnsi="Arial"/>
              </w:rPr>
            </w:pPr>
          </w:p>
        </w:tc>
      </w:tr>
      <w:tr w:rsidR="00FE6516" w14:paraId="713C23C5" w14:textId="77777777">
        <w:trPr>
          <w:trHeight w:val="447"/>
          <w:ins w:id="320" w:author="OPPO" w:date="2020-12-24T15:14:00Z"/>
        </w:trPr>
        <w:tc>
          <w:tcPr>
            <w:tcW w:w="1280" w:type="dxa"/>
          </w:tcPr>
          <w:p w14:paraId="4CDC2D51" w14:textId="77777777" w:rsidR="00FE6516" w:rsidRDefault="00804D3E">
            <w:pPr>
              <w:spacing w:after="0"/>
              <w:jc w:val="both"/>
              <w:rPr>
                <w:ins w:id="321" w:author="OPPO" w:date="2020-12-24T15:14:00Z"/>
                <w:rFonts w:ascii="Arial" w:hAnsi="Arial"/>
              </w:rPr>
            </w:pPr>
            <w:ins w:id="322"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FE6516" w:rsidRDefault="00804D3E">
            <w:pPr>
              <w:spacing w:after="0"/>
              <w:jc w:val="both"/>
              <w:rPr>
                <w:ins w:id="323" w:author="OPPO" w:date="2020-12-24T15:14:00Z"/>
                <w:rFonts w:ascii="Arial" w:hAnsi="Arial"/>
              </w:rPr>
            </w:pPr>
            <w:ins w:id="324" w:author="OPPO" w:date="2020-12-24T15:14:00Z">
              <w:r>
                <w:rPr>
                  <w:rFonts w:ascii="Arial" w:eastAsiaTheme="minorEastAsia" w:hAnsi="Arial"/>
                  <w:lang w:eastAsia="zh-CN"/>
                </w:rPr>
                <w:t xml:space="preserve">Same view as Samsung. UE‘s PCS are independent of paging reception, and we </w:t>
              </w:r>
              <w:r>
                <w:rPr>
                  <w:rFonts w:ascii="Arial" w:eastAsiaTheme="minorEastAsia" w:hAnsi="Arial"/>
                  <w:lang w:eastAsia="zh-CN"/>
                </w:rPr>
                <w:lastRenderedPageBreak/>
                <w:t>don’t see the benefit for introducing PCS-based grouping to reduce false alarm.</w:t>
              </w:r>
            </w:ins>
          </w:p>
        </w:tc>
        <w:tc>
          <w:tcPr>
            <w:tcW w:w="4034" w:type="dxa"/>
          </w:tcPr>
          <w:p w14:paraId="24552368" w14:textId="77777777" w:rsidR="00FE6516" w:rsidRDefault="00FE6516">
            <w:pPr>
              <w:spacing w:after="0"/>
              <w:jc w:val="both"/>
              <w:rPr>
                <w:ins w:id="325" w:author="OPPO" w:date="2020-12-24T15:14:00Z"/>
                <w:rFonts w:ascii="Arial" w:hAnsi="Arial"/>
              </w:rPr>
            </w:pPr>
          </w:p>
        </w:tc>
      </w:tr>
      <w:tr w:rsidR="00FE6516" w14:paraId="5579D77C" w14:textId="77777777">
        <w:trPr>
          <w:trHeight w:val="447"/>
          <w:ins w:id="326" w:author="LIU Lei" w:date="2020-12-28T08:19:00Z"/>
        </w:trPr>
        <w:tc>
          <w:tcPr>
            <w:tcW w:w="1280" w:type="dxa"/>
          </w:tcPr>
          <w:p w14:paraId="2B353859" w14:textId="77777777" w:rsidR="00FE6516" w:rsidRDefault="00804D3E">
            <w:pPr>
              <w:spacing w:after="0"/>
              <w:jc w:val="both"/>
              <w:rPr>
                <w:ins w:id="327" w:author="LIU Lei" w:date="2020-12-28T08:19:00Z"/>
                <w:rFonts w:ascii="Arial" w:eastAsiaTheme="minorEastAsia" w:hAnsi="Arial"/>
                <w:lang w:eastAsia="zh-CN"/>
              </w:rPr>
            </w:pPr>
            <w:ins w:id="328"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FE6516" w:rsidRDefault="00804D3E">
            <w:pPr>
              <w:spacing w:after="0"/>
              <w:jc w:val="both"/>
              <w:rPr>
                <w:ins w:id="329" w:author="LIU Lei" w:date="2020-12-28T08:19:00Z"/>
                <w:rFonts w:ascii="Arial" w:eastAsiaTheme="minorEastAsia" w:hAnsi="Arial"/>
                <w:lang w:eastAsia="zh-CN"/>
              </w:rPr>
            </w:pPr>
            <w:ins w:id="330" w:author="LIU Lei" w:date="2020-12-28T08:20:00Z">
              <w:r>
                <w:rPr>
                  <w:rFonts w:ascii="Arial" w:eastAsiaTheme="minorEastAsia" w:hAnsi="Arial"/>
                  <w:lang w:eastAsia="zh-CN"/>
                </w:rPr>
                <w:t xml:space="preserve">Agree with other companies' </w:t>
              </w:r>
            </w:ins>
            <w:ins w:id="331"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332" w:author="LIU Lei" w:date="2020-12-28T08:20:00Z">
              <w:r>
                <w:rPr>
                  <w:rFonts w:ascii="Arial" w:eastAsiaTheme="minorEastAsia" w:hAnsi="Arial"/>
                  <w:lang w:eastAsia="zh-CN"/>
                </w:rPr>
                <w:t xml:space="preserve">, i.e. PCS </w:t>
              </w:r>
            </w:ins>
            <w:ins w:id="333" w:author="LIU Lei" w:date="2020-12-28T08:23:00Z">
              <w:r>
                <w:rPr>
                  <w:rFonts w:ascii="Arial" w:eastAsiaTheme="minorEastAsia" w:hAnsi="Arial" w:hint="eastAsia"/>
                  <w:lang w:eastAsia="zh-CN"/>
                </w:rPr>
                <w:t>may</w:t>
              </w:r>
            </w:ins>
            <w:ins w:id="334" w:author="LIU Lei" w:date="2020-12-28T08:20:00Z">
              <w:r>
                <w:rPr>
                  <w:rFonts w:ascii="Arial" w:eastAsiaTheme="minorEastAsia" w:hAnsi="Arial"/>
                  <w:lang w:eastAsia="zh-CN"/>
                </w:rPr>
                <w:t xml:space="preserve"> not work well alone.</w:t>
              </w:r>
            </w:ins>
          </w:p>
        </w:tc>
        <w:tc>
          <w:tcPr>
            <w:tcW w:w="4034" w:type="dxa"/>
          </w:tcPr>
          <w:p w14:paraId="563F4D00" w14:textId="77777777" w:rsidR="00FE6516" w:rsidRDefault="00FE6516">
            <w:pPr>
              <w:spacing w:after="0"/>
              <w:jc w:val="both"/>
              <w:rPr>
                <w:ins w:id="335" w:author="LIU Lei" w:date="2020-12-28T08:19:00Z"/>
                <w:rFonts w:ascii="Arial" w:hAnsi="Arial"/>
              </w:rPr>
            </w:pPr>
          </w:p>
        </w:tc>
      </w:tr>
      <w:tr w:rsidR="00FE6516" w14:paraId="75F21A1A" w14:textId="77777777">
        <w:trPr>
          <w:trHeight w:val="447"/>
          <w:ins w:id="336" w:author="Linhai He (QC)" w:date="2020-12-27T21:14:00Z"/>
        </w:trPr>
        <w:tc>
          <w:tcPr>
            <w:tcW w:w="1280" w:type="dxa"/>
          </w:tcPr>
          <w:p w14:paraId="3E4C8BC2" w14:textId="77777777" w:rsidR="00FE6516" w:rsidRDefault="00804D3E">
            <w:pPr>
              <w:spacing w:after="0"/>
              <w:jc w:val="both"/>
              <w:rPr>
                <w:ins w:id="337" w:author="Linhai He (QC)" w:date="2020-12-27T21:14:00Z"/>
                <w:rFonts w:ascii="Arial" w:eastAsiaTheme="minorEastAsia" w:hAnsi="Arial"/>
                <w:lang w:eastAsia="zh-CN"/>
              </w:rPr>
            </w:pPr>
            <w:ins w:id="338" w:author="Linhai He (QC)" w:date="2020-12-27T21:14:00Z">
              <w:r>
                <w:rPr>
                  <w:rFonts w:ascii="Arial" w:eastAsiaTheme="minorEastAsia" w:hAnsi="Arial"/>
                  <w:lang w:eastAsia="zh-CN"/>
                </w:rPr>
                <w:t>Qualcomm</w:t>
              </w:r>
            </w:ins>
          </w:p>
        </w:tc>
        <w:tc>
          <w:tcPr>
            <w:tcW w:w="4315" w:type="dxa"/>
          </w:tcPr>
          <w:p w14:paraId="199A77E8" w14:textId="77777777" w:rsidR="00FE6516" w:rsidRDefault="00804D3E">
            <w:pPr>
              <w:spacing w:after="0"/>
              <w:jc w:val="both"/>
              <w:rPr>
                <w:ins w:id="339" w:author="Linhai He (QC)" w:date="2020-12-27T21:14:00Z"/>
                <w:rFonts w:ascii="Arial" w:eastAsiaTheme="minorEastAsia" w:hAnsi="Arial"/>
                <w:lang w:eastAsia="zh-CN"/>
              </w:rPr>
            </w:pPr>
            <w:ins w:id="340"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FE6516" w:rsidRDefault="00FE6516">
            <w:pPr>
              <w:spacing w:after="0"/>
              <w:jc w:val="both"/>
              <w:rPr>
                <w:ins w:id="341" w:author="Linhai He (QC)" w:date="2020-12-27T21:14:00Z"/>
                <w:rFonts w:ascii="Arial" w:hAnsi="Arial"/>
              </w:rPr>
            </w:pPr>
          </w:p>
        </w:tc>
      </w:tr>
      <w:tr w:rsidR="00FE6516" w14:paraId="35CC6D1B" w14:textId="77777777">
        <w:trPr>
          <w:trHeight w:val="447"/>
          <w:ins w:id="342" w:author="SangWon Kim (LG)" w:date="2020-12-29T11:38:00Z"/>
        </w:trPr>
        <w:tc>
          <w:tcPr>
            <w:tcW w:w="1280" w:type="dxa"/>
          </w:tcPr>
          <w:p w14:paraId="63E03E3F" w14:textId="77777777" w:rsidR="00FE6516" w:rsidRDefault="00804D3E">
            <w:pPr>
              <w:spacing w:after="0"/>
              <w:jc w:val="both"/>
              <w:rPr>
                <w:ins w:id="343" w:author="SangWon Kim (LG)" w:date="2020-12-29T11:38:00Z"/>
                <w:rFonts w:ascii="Arial" w:eastAsia="Malgun Gothic" w:hAnsi="Arial"/>
                <w:lang w:eastAsia="ko-KR"/>
              </w:rPr>
            </w:pPr>
            <w:ins w:id="344" w:author="SangWon Kim (LG)" w:date="2020-12-29T11:38:00Z">
              <w:r>
                <w:rPr>
                  <w:rFonts w:ascii="Arial" w:eastAsia="Malgun Gothic" w:hAnsi="Arial" w:hint="eastAsia"/>
                  <w:lang w:eastAsia="ko-KR"/>
                </w:rPr>
                <w:t>LGE</w:t>
              </w:r>
            </w:ins>
          </w:p>
        </w:tc>
        <w:tc>
          <w:tcPr>
            <w:tcW w:w="4315" w:type="dxa"/>
          </w:tcPr>
          <w:p w14:paraId="2CC0D8D2" w14:textId="77777777" w:rsidR="00FE6516" w:rsidRDefault="00804D3E">
            <w:pPr>
              <w:spacing w:after="0"/>
              <w:jc w:val="both"/>
              <w:rPr>
                <w:ins w:id="345" w:author="SangWon Kim (LG)" w:date="2020-12-29T11:38:00Z"/>
                <w:rFonts w:ascii="Arial" w:eastAsia="Malgun Gothic" w:hAnsi="Arial"/>
                <w:lang w:eastAsia="ko-KR"/>
              </w:rPr>
            </w:pPr>
            <w:ins w:id="346" w:author="SangWon Kim (LG)" w:date="2020-12-29T16:36:00Z">
              <w:r>
                <w:rPr>
                  <w:rFonts w:ascii="Arial" w:eastAsia="Malgun Gothic" w:hAnsi="Arial"/>
                  <w:lang w:eastAsia="ko-KR"/>
                </w:rPr>
                <w:t xml:space="preserve">This approach just increases the paging periodicity for power saving at the cost of paging delay. </w:t>
              </w:r>
            </w:ins>
            <w:ins w:id="347" w:author="SangWon Kim (LG)" w:date="2020-12-29T16:38:00Z">
              <w:r>
                <w:rPr>
                  <w:rFonts w:ascii="Arial" w:eastAsia="Malgun Gothic" w:hAnsi="Arial"/>
                  <w:lang w:eastAsia="ko-KR"/>
                </w:rPr>
                <w:t xml:space="preserve">We </w:t>
              </w:r>
            </w:ins>
            <w:ins w:id="348" w:author="SangWon Kim (LG)" w:date="2020-12-29T16:39:00Z">
              <w:r>
                <w:rPr>
                  <w:rFonts w:ascii="Arial" w:eastAsia="Malgun Gothic" w:hAnsi="Arial"/>
                  <w:lang w:eastAsia="ko-KR"/>
                </w:rPr>
                <w:t>don’t think</w:t>
              </w:r>
            </w:ins>
            <w:ins w:id="349" w:author="SangWon Kim (LG)" w:date="2020-12-29T16:38:00Z">
              <w:r>
                <w:rPr>
                  <w:rFonts w:ascii="Arial" w:eastAsia="Malgun Gothic" w:hAnsi="Arial"/>
                  <w:lang w:eastAsia="ko-KR"/>
                </w:rPr>
                <w:t xml:space="preserve"> </w:t>
              </w:r>
            </w:ins>
            <w:ins w:id="350" w:author="SangWon Kim (LG)" w:date="2020-12-29T16:39:00Z">
              <w:r>
                <w:rPr>
                  <w:rFonts w:ascii="Arial" w:eastAsia="Malgun Gothic" w:hAnsi="Arial"/>
                  <w:lang w:eastAsia="ko-KR"/>
                </w:rPr>
                <w:t xml:space="preserve">all </w:t>
              </w:r>
            </w:ins>
            <w:ins w:id="351" w:author="SangWon Kim (LG)" w:date="2020-12-29T16:38:00Z">
              <w:r>
                <w:rPr>
                  <w:rFonts w:ascii="Arial" w:eastAsia="Malgun Gothic" w:hAnsi="Arial"/>
                  <w:lang w:eastAsia="ko-KR"/>
                </w:rPr>
                <w:t>power sensitive UE</w:t>
              </w:r>
            </w:ins>
            <w:ins w:id="352" w:author="SangWon Kim (LG)" w:date="2020-12-29T16:39:00Z">
              <w:r>
                <w:rPr>
                  <w:rFonts w:ascii="Arial" w:eastAsia="Malgun Gothic" w:hAnsi="Arial"/>
                  <w:lang w:eastAsia="ko-KR"/>
                </w:rPr>
                <w:t>s</w:t>
              </w:r>
            </w:ins>
            <w:ins w:id="353" w:author="SangWon Kim (LG)" w:date="2020-12-29T16:38:00Z">
              <w:r>
                <w:rPr>
                  <w:rFonts w:ascii="Arial" w:eastAsia="Malgun Gothic" w:hAnsi="Arial"/>
                  <w:lang w:eastAsia="ko-KR"/>
                </w:rPr>
                <w:t xml:space="preserve"> </w:t>
              </w:r>
            </w:ins>
            <w:ins w:id="354" w:author="SangWon Kim (LG)" w:date="2020-12-29T16:39:00Z">
              <w:r>
                <w:rPr>
                  <w:rFonts w:ascii="Arial" w:eastAsia="Malgun Gothic" w:hAnsi="Arial"/>
                  <w:lang w:eastAsia="ko-KR"/>
                </w:rPr>
                <w:t>are</w:t>
              </w:r>
            </w:ins>
            <w:ins w:id="355" w:author="SangWon Kim (LG)" w:date="2020-12-29T16:38:00Z">
              <w:r>
                <w:rPr>
                  <w:rFonts w:ascii="Arial" w:eastAsia="Malgun Gothic" w:hAnsi="Arial"/>
                  <w:lang w:eastAsia="ko-KR"/>
                </w:rPr>
                <w:t xml:space="preserve"> delay </w:t>
              </w:r>
            </w:ins>
            <w:ins w:id="356" w:author="SangWon Kim (LG)" w:date="2020-12-29T16:39:00Z">
              <w:r>
                <w:rPr>
                  <w:rFonts w:ascii="Arial" w:eastAsia="Malgun Gothic" w:hAnsi="Arial"/>
                  <w:lang w:eastAsia="ko-KR"/>
                </w:rPr>
                <w:t>tolerant.</w:t>
              </w:r>
            </w:ins>
          </w:p>
        </w:tc>
        <w:tc>
          <w:tcPr>
            <w:tcW w:w="4034" w:type="dxa"/>
          </w:tcPr>
          <w:p w14:paraId="7D4AB346" w14:textId="77777777" w:rsidR="00FE6516" w:rsidRDefault="00FE6516">
            <w:pPr>
              <w:spacing w:after="0"/>
              <w:jc w:val="both"/>
              <w:rPr>
                <w:ins w:id="357" w:author="SangWon Kim (LG)" w:date="2020-12-29T11:38:00Z"/>
                <w:rFonts w:ascii="Arial" w:hAnsi="Arial"/>
              </w:rPr>
            </w:pPr>
          </w:p>
        </w:tc>
      </w:tr>
      <w:tr w:rsidR="00FE6516" w14:paraId="4CEDEB5E" w14:textId="77777777">
        <w:trPr>
          <w:trHeight w:val="447"/>
          <w:ins w:id="358" w:author="ShiRao" w:date="2021-01-04T19:39:00Z"/>
        </w:trPr>
        <w:tc>
          <w:tcPr>
            <w:tcW w:w="1280" w:type="dxa"/>
          </w:tcPr>
          <w:p w14:paraId="7E827534" w14:textId="77777777" w:rsidR="00FE6516" w:rsidRDefault="00804D3E">
            <w:pPr>
              <w:spacing w:after="0"/>
              <w:jc w:val="both"/>
              <w:rPr>
                <w:ins w:id="359" w:author="ShiRao" w:date="2021-01-04T19:39:00Z"/>
                <w:rFonts w:ascii="Arial" w:eastAsiaTheme="minorEastAsia" w:hAnsi="Arial"/>
                <w:lang w:eastAsia="zh-CN"/>
              </w:rPr>
            </w:pPr>
            <w:ins w:id="360" w:author="ShiRao" w:date="2021-01-04T19:39:00Z">
              <w:r>
                <w:rPr>
                  <w:rFonts w:ascii="Arial" w:eastAsiaTheme="minorEastAsia" w:hAnsi="Arial"/>
                  <w:lang w:eastAsia="zh-CN"/>
                </w:rPr>
                <w:t>Xiaomi</w:t>
              </w:r>
            </w:ins>
          </w:p>
        </w:tc>
        <w:tc>
          <w:tcPr>
            <w:tcW w:w="4315" w:type="dxa"/>
          </w:tcPr>
          <w:p w14:paraId="6DD74845" w14:textId="77777777" w:rsidR="00FE6516" w:rsidRDefault="00804D3E">
            <w:pPr>
              <w:spacing w:after="0"/>
              <w:jc w:val="both"/>
              <w:rPr>
                <w:ins w:id="361" w:author="ShiRao" w:date="2021-01-04T19:39:00Z"/>
                <w:rFonts w:ascii="Arial" w:eastAsia="Malgun Gothic" w:hAnsi="Arial"/>
                <w:lang w:eastAsia="ko-KR"/>
              </w:rPr>
            </w:pPr>
            <w:ins w:id="362"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FE6516" w:rsidRDefault="00FE6516">
            <w:pPr>
              <w:spacing w:after="0"/>
              <w:jc w:val="both"/>
              <w:rPr>
                <w:ins w:id="363" w:author="ShiRao" w:date="2021-01-04T19:39:00Z"/>
                <w:rFonts w:ascii="Arial" w:hAnsi="Arial"/>
              </w:rPr>
            </w:pPr>
          </w:p>
        </w:tc>
      </w:tr>
      <w:tr w:rsidR="00FE6516" w14:paraId="00EFD64A" w14:textId="77777777">
        <w:trPr>
          <w:trHeight w:val="447"/>
          <w:ins w:id="364" w:author="ZTE DF" w:date="2021-01-04T20:10:00Z"/>
        </w:trPr>
        <w:tc>
          <w:tcPr>
            <w:tcW w:w="1280" w:type="dxa"/>
          </w:tcPr>
          <w:p w14:paraId="5E6B5DAC" w14:textId="77777777" w:rsidR="00FE6516" w:rsidRDefault="00804D3E">
            <w:pPr>
              <w:spacing w:after="0"/>
              <w:jc w:val="both"/>
              <w:rPr>
                <w:ins w:id="365"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FE6516" w:rsidRDefault="00804D3E">
            <w:pPr>
              <w:spacing w:after="0"/>
              <w:jc w:val="both"/>
              <w:rPr>
                <w:ins w:id="366"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FE6516" w:rsidRDefault="00FE6516">
            <w:pPr>
              <w:spacing w:after="0"/>
              <w:jc w:val="both"/>
              <w:rPr>
                <w:ins w:id="367" w:author="ZTE DF" w:date="2021-01-04T20:10:00Z"/>
                <w:rFonts w:ascii="Arial" w:hAnsi="Arial"/>
              </w:rPr>
            </w:pPr>
          </w:p>
        </w:tc>
      </w:tr>
      <w:tr w:rsidR="00A6143C" w14:paraId="33575C5A" w14:textId="77777777">
        <w:trPr>
          <w:trHeight w:val="447"/>
          <w:ins w:id="368" w:author="rapporteur" w:date="2021-01-04T13:54:00Z"/>
        </w:trPr>
        <w:tc>
          <w:tcPr>
            <w:tcW w:w="1280" w:type="dxa"/>
          </w:tcPr>
          <w:p w14:paraId="0BFC7A93" w14:textId="77777777" w:rsidR="00A6143C" w:rsidRDefault="00A6143C" w:rsidP="00A6143C">
            <w:pPr>
              <w:spacing w:after="0"/>
              <w:jc w:val="both"/>
              <w:rPr>
                <w:ins w:id="369" w:author="rapporteur" w:date="2021-01-04T13:54:00Z"/>
                <w:rFonts w:ascii="Arial" w:hAnsi="Arial"/>
                <w:lang w:val="en-US" w:eastAsia="zh-CN"/>
              </w:rPr>
            </w:pPr>
            <w:ins w:id="370" w:author="Seau Sian (Intel)" w:date="2021-01-04T13:56:00Z">
              <w:r>
                <w:rPr>
                  <w:rFonts w:ascii="Arial" w:hAnsi="Arial"/>
                  <w:noProof/>
                </w:rPr>
                <w:t>Intel</w:t>
              </w:r>
            </w:ins>
          </w:p>
        </w:tc>
        <w:tc>
          <w:tcPr>
            <w:tcW w:w="4315" w:type="dxa"/>
          </w:tcPr>
          <w:p w14:paraId="6FF71AE3" w14:textId="77777777" w:rsidR="00A6143C" w:rsidRDefault="00A6143C" w:rsidP="00A6143C">
            <w:pPr>
              <w:spacing w:after="0"/>
              <w:jc w:val="both"/>
              <w:rPr>
                <w:ins w:id="371" w:author="rapporteur" w:date="2021-01-04T13:54:00Z"/>
                <w:rFonts w:ascii="Arial" w:hAnsi="Arial"/>
                <w:lang w:val="en-US" w:eastAsia="zh-CN"/>
              </w:rPr>
            </w:pPr>
            <w:ins w:id="372"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A6143C" w:rsidRDefault="00A6143C" w:rsidP="00A6143C">
            <w:pPr>
              <w:spacing w:after="0"/>
              <w:jc w:val="both"/>
              <w:rPr>
                <w:ins w:id="373" w:author="rapporteur" w:date="2021-01-04T13:54:00Z"/>
                <w:rFonts w:ascii="Arial" w:hAnsi="Arial"/>
              </w:rPr>
            </w:pPr>
          </w:p>
        </w:tc>
      </w:tr>
      <w:tr w:rsidR="00612C08" w14:paraId="55BE2AA5" w14:textId="77777777">
        <w:trPr>
          <w:trHeight w:val="447"/>
          <w:ins w:id="374" w:author="Yunsong Yang" w:date="2021-01-04T09:33:00Z"/>
        </w:trPr>
        <w:tc>
          <w:tcPr>
            <w:tcW w:w="1280" w:type="dxa"/>
          </w:tcPr>
          <w:p w14:paraId="226CDCCB" w14:textId="2CD21461" w:rsidR="00612C08" w:rsidRDefault="00612C08" w:rsidP="00612C08">
            <w:pPr>
              <w:spacing w:after="0"/>
              <w:jc w:val="both"/>
              <w:rPr>
                <w:ins w:id="375" w:author="Yunsong Yang" w:date="2021-01-04T09:33:00Z"/>
                <w:rFonts w:ascii="Arial" w:hAnsi="Arial"/>
                <w:noProof/>
              </w:rPr>
            </w:pPr>
            <w:ins w:id="376" w:author="Yunsong Yang" w:date="2021-01-04T09:34:00Z">
              <w:r>
                <w:rPr>
                  <w:rFonts w:ascii="Arial" w:hAnsi="Arial"/>
                  <w:noProof/>
                </w:rPr>
                <w:t>Futurewei</w:t>
              </w:r>
            </w:ins>
          </w:p>
        </w:tc>
        <w:tc>
          <w:tcPr>
            <w:tcW w:w="4315" w:type="dxa"/>
          </w:tcPr>
          <w:p w14:paraId="455F0BE5" w14:textId="403FC464" w:rsidR="00612C08" w:rsidRDefault="00612C08" w:rsidP="00612C08">
            <w:pPr>
              <w:spacing w:after="0"/>
              <w:jc w:val="both"/>
              <w:rPr>
                <w:ins w:id="377" w:author="Yunsong Yang" w:date="2021-01-04T09:33:00Z"/>
                <w:rFonts w:ascii="Arial" w:hAnsi="Arial"/>
                <w:noProof/>
              </w:rPr>
            </w:pPr>
            <w:ins w:id="378"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612C08" w:rsidRDefault="00612C08" w:rsidP="00612C08">
            <w:pPr>
              <w:spacing w:after="0"/>
              <w:jc w:val="both"/>
              <w:rPr>
                <w:ins w:id="379" w:author="Yunsong Yang" w:date="2021-01-04T09:33:00Z"/>
                <w:rFonts w:ascii="Arial" w:hAnsi="Arial"/>
              </w:rPr>
            </w:pPr>
          </w:p>
        </w:tc>
      </w:tr>
    </w:tbl>
    <w:p w14:paraId="397EA803" w14:textId="77777777" w:rsidR="00FE6516" w:rsidRDefault="00FE6516">
      <w:pPr>
        <w:spacing w:after="0"/>
        <w:jc w:val="both"/>
        <w:rPr>
          <w:rFonts w:ascii="Arial" w:hAnsi="Arial"/>
          <w:lang w:val="de-DE"/>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380" w:author="Seau Sian" w:date="2020-12-09T09:24:00Z"/>
                <w:rFonts w:ascii="Arial" w:hAnsi="Arial"/>
                <w:b/>
                <w:bCs/>
              </w:rPr>
            </w:pPr>
            <w:ins w:id="381"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575029D4" w14:textId="77777777" w:rsidR="00A6143C" w:rsidRDefault="00A6143C" w:rsidP="00A6143C">
            <w:pPr>
              <w:spacing w:after="0"/>
              <w:jc w:val="both"/>
              <w:rPr>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29" w:type="dxa"/>
          </w:tcPr>
          <w:p w14:paraId="396189DA" w14:textId="77777777" w:rsidR="00A6143C" w:rsidRDefault="00A6143C" w:rsidP="00A6143C">
            <w:pPr>
              <w:spacing w:after="0"/>
              <w:jc w:val="both"/>
              <w:rPr>
                <w:ins w:id="382" w:author="Seau Sian (Intel)" w:date="2021-01-04T14:01:00Z"/>
                <w:rFonts w:ascii="Arial" w:hAnsi="Arial"/>
                <w:noProof/>
              </w:rPr>
            </w:pPr>
            <w:ins w:id="383" w:author="Seau Sian (Intel)" w:date="2021-01-04T14:01:00Z">
              <w:r>
                <w:rPr>
                  <w:rFonts w:ascii="Arial" w:hAnsi="Arial"/>
                  <w:noProof/>
                </w:rPr>
                <w:t>[Intel]:</w:t>
              </w:r>
            </w:ins>
          </w:p>
          <w:p w14:paraId="6DF22FE2" w14:textId="77777777" w:rsidR="00A6143C" w:rsidRDefault="00A6143C" w:rsidP="00A6143C">
            <w:pPr>
              <w:spacing w:after="0"/>
              <w:jc w:val="both"/>
              <w:rPr>
                <w:ins w:id="384" w:author="Seau Sian (Intel)" w:date="2021-01-04T14:01:00Z"/>
                <w:rFonts w:ascii="Arial" w:hAnsi="Arial"/>
                <w:noProof/>
              </w:rPr>
            </w:pPr>
            <w:ins w:id="385"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386" w:author="Seau Sian (Intel)" w:date="2021-01-04T14:02:00Z">
              <w:r>
                <w:rPr>
                  <w:rFonts w:ascii="Arial" w:hAnsi="Arial"/>
                  <w:noProof/>
                </w:rPr>
                <w:t>2.1.2</w:t>
              </w:r>
            </w:ins>
            <w:ins w:id="387"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388"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389"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390" w:author="아기왈아닐/5G/6G표준Lab(SR)/Principal Engineer/삼성전자" w:date="2020-12-14T08:41:00Z">
              <w:r>
                <w:rPr>
                  <w:rFonts w:ascii="Arial" w:eastAsia="MS Mincho" w:hAnsi="Arial" w:hint="eastAsia"/>
                </w:rPr>
                <w:t>Samsung</w:t>
              </w:r>
            </w:ins>
          </w:p>
        </w:tc>
        <w:tc>
          <w:tcPr>
            <w:tcW w:w="4220" w:type="dxa"/>
          </w:tcPr>
          <w:p w14:paraId="6E509F14" w14:textId="77777777" w:rsidR="00A6143C" w:rsidRDefault="00A6143C" w:rsidP="00A6143C">
            <w:pPr>
              <w:spacing w:after="0"/>
              <w:jc w:val="both"/>
              <w:rPr>
                <w:rFonts w:ascii="Arial" w:eastAsia="MS Mincho" w:hAnsi="Arial"/>
              </w:rPr>
            </w:pPr>
            <w:ins w:id="391" w:author="아기왈아닐/5G/6G표준Lab(SR)/Principal Engineer/삼성전자" w:date="2020-12-14T16:12:00Z">
              <w:r>
                <w:rPr>
                  <w:rFonts w:ascii="Arial" w:eastAsia="MS Mincho" w:hAnsi="Arial"/>
                </w:rPr>
                <w:t>S</w:t>
              </w:r>
            </w:ins>
            <w:ins w:id="392" w:author="아기왈아닐/5G/6G표준Lab(SR)/Principal Engineer/삼성전자" w:date="2020-12-14T16:11:00Z">
              <w:r>
                <w:rPr>
                  <w:rFonts w:ascii="Arial" w:eastAsia="MS Mincho" w:hAnsi="Arial"/>
                </w:rPr>
                <w:t>ignalling aspects are not clear enough and may require support of many approaches (NW may select which one to apply) including UE mobility, paging probability, power consumption sensitivity, etc., which may add complexity from signalling perspective</w:t>
              </w:r>
            </w:ins>
            <w:ins w:id="393"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394" w:author="Seau Sian (Intel)" w:date="2021-01-04T14:01:00Z"/>
                <w:rFonts w:ascii="Arial" w:hAnsi="Arial"/>
                <w:noProof/>
              </w:rPr>
            </w:pPr>
            <w:ins w:id="395" w:author="Seau Sian (Intel)" w:date="2021-01-04T14:01:00Z">
              <w:r w:rsidRPr="00904993">
                <w:rPr>
                  <w:rFonts w:ascii="Arial" w:hAnsi="Arial"/>
                  <w:noProof/>
                </w:rPr>
                <w:t>[Intel]:</w:t>
              </w:r>
            </w:ins>
          </w:p>
          <w:p w14:paraId="13D16369" w14:textId="77777777" w:rsidR="00A6143C" w:rsidRDefault="00A6143C" w:rsidP="00A6143C">
            <w:pPr>
              <w:spacing w:after="0"/>
              <w:jc w:val="both"/>
              <w:rPr>
                <w:ins w:id="396" w:author="Seau Sian" w:date="2020-12-09T09:24:00Z"/>
                <w:rFonts w:ascii="Arial" w:hAnsi="Arial"/>
              </w:rPr>
            </w:pPr>
            <w:ins w:id="397"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398"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399" w:author="MediaTek (Li-Chuan)" w:date="2020-12-17T08:53:00Z"/>
                <w:rFonts w:ascii="Arial" w:hAnsi="Arial"/>
                <w:lang w:val="en-US"/>
              </w:rPr>
            </w:pPr>
            <w:ins w:id="400" w:author="MediaTek (Li-Chuan)" w:date="2020-12-17T08:53:00Z">
              <w:r>
                <w:rPr>
                  <w:rFonts w:ascii="Arial" w:hAnsi="Arial"/>
                  <w:lang w:val="en-US"/>
                </w:rPr>
                <w:t xml:space="preserve">We understand that network assigned subgrouping allows network to consider combination of multiple methods (e.g. UE </w:t>
              </w:r>
              <w:r>
                <w:rPr>
                  <w:rFonts w:ascii="Arial" w:hAnsi="Arial"/>
                  <w:lang w:val="en-US"/>
                </w:rPr>
                <w:lastRenderedPageBreak/>
                <w:t>ID, paging probability, power consumption).</w:t>
              </w:r>
            </w:ins>
          </w:p>
          <w:p w14:paraId="7A0AE6EF" w14:textId="77777777" w:rsidR="00A6143C" w:rsidRDefault="00A6143C" w:rsidP="00A6143C">
            <w:pPr>
              <w:spacing w:after="0"/>
              <w:jc w:val="both"/>
              <w:rPr>
                <w:ins w:id="401" w:author="MediaTek (Li-Chuan)" w:date="2020-12-17T08:53:00Z"/>
                <w:rFonts w:ascii="Arial" w:hAnsi="Arial"/>
                <w:lang w:val="en-US"/>
              </w:rPr>
            </w:pPr>
            <w:ins w:id="402" w:author="MediaTek (Li-Chuan)" w:date="2020-12-17T08:53:00Z">
              <w:r>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403"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404" w:author="Seau Sian (Intel)" w:date="2021-01-04T14:01:00Z"/>
                <w:rFonts w:ascii="Arial" w:hAnsi="Arial"/>
                <w:noProof/>
              </w:rPr>
            </w:pPr>
            <w:ins w:id="405" w:author="Seau Sian (Intel)" w:date="2021-01-04T14:01:00Z">
              <w:r w:rsidRPr="56AE2D67">
                <w:rPr>
                  <w:rFonts w:ascii="Arial" w:hAnsi="Arial"/>
                  <w:noProof/>
                </w:rPr>
                <w:lastRenderedPageBreak/>
                <w:t>[Intel]</w:t>
              </w:r>
            </w:ins>
          </w:p>
          <w:p w14:paraId="258A3F37" w14:textId="77777777" w:rsidR="00A6143C" w:rsidRDefault="00A6143C" w:rsidP="00A6143C">
            <w:pPr>
              <w:spacing w:after="0"/>
              <w:jc w:val="both"/>
              <w:rPr>
                <w:ins w:id="406" w:author="Seau Sian (Intel)" w:date="2021-01-04T14:01:00Z"/>
                <w:rFonts w:ascii="Arial" w:hAnsi="Arial"/>
                <w:noProof/>
              </w:rPr>
            </w:pPr>
            <w:ins w:id="407" w:author="Seau Sian (Intel)" w:date="2021-01-04T14:01:00Z">
              <w:r w:rsidRPr="56AE2D67">
                <w:rPr>
                  <w:rFonts w:ascii="Arial" w:hAnsi="Arial"/>
                  <w:noProof/>
                </w:rPr>
                <w:t xml:space="preserve">On 1), as mentioned previously, our assumption is that the subgrouping configuration will generally be consistent </w:t>
              </w:r>
              <w:r w:rsidRPr="56AE2D67">
                <w:rPr>
                  <w:rFonts w:ascii="Arial" w:hAnsi="Arial"/>
                  <w:noProof/>
                </w:rPr>
                <w:lastRenderedPageBreak/>
                <w:t xml:space="preserve">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408" w:author="Seau Sian (Intel)" w:date="2021-01-04T14:01:00Z"/>
                <w:rFonts w:ascii="Arial" w:hAnsi="Arial"/>
                <w:noProof/>
              </w:rPr>
            </w:pPr>
          </w:p>
          <w:p w14:paraId="1BFDF69B" w14:textId="77777777" w:rsidR="00A6143C" w:rsidRPr="000005B0" w:rsidRDefault="00A6143C" w:rsidP="00A6143C">
            <w:pPr>
              <w:spacing w:after="0"/>
              <w:rPr>
                <w:ins w:id="409" w:author="Seau Sian (Intel)" w:date="2021-01-04T14:01:00Z"/>
                <w:rFonts w:ascii="Arial" w:hAnsi="Arial"/>
                <w:noProof/>
              </w:rPr>
            </w:pPr>
            <w:ins w:id="410"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411" w:author="Seau Sian (Intel)" w:date="2021-01-04T14:01:00Z"/>
                <w:rFonts w:ascii="Arial" w:hAnsi="Arial"/>
                <w:noProof/>
              </w:rPr>
            </w:pPr>
            <w:ins w:id="412"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413"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414" w:author="Chunli" w:date="2020-12-17T10:20:00Z">
              <w:r>
                <w:rPr>
                  <w:rFonts w:ascii="Arial" w:hAnsi="Arial"/>
                </w:rPr>
                <w:lastRenderedPageBreak/>
                <w:t>Nokia</w:t>
              </w:r>
            </w:ins>
          </w:p>
        </w:tc>
        <w:tc>
          <w:tcPr>
            <w:tcW w:w="4220" w:type="dxa"/>
          </w:tcPr>
          <w:p w14:paraId="3BF95AB8" w14:textId="77777777" w:rsidR="00A6143C" w:rsidRDefault="00A6143C" w:rsidP="00A6143C">
            <w:pPr>
              <w:spacing w:after="0"/>
              <w:jc w:val="both"/>
              <w:rPr>
                <w:rFonts w:ascii="Arial" w:hAnsi="Arial"/>
              </w:rPr>
            </w:pPr>
            <w:ins w:id="415"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416" w:author="Seau Sian (Intel)" w:date="2021-01-04T14:01:00Z"/>
                <w:rFonts w:ascii="Arial" w:hAnsi="Arial"/>
                <w:noProof/>
              </w:rPr>
            </w:pPr>
            <w:ins w:id="417" w:author="Seau Sian (Intel)" w:date="2021-01-04T14:01:00Z">
              <w:r>
                <w:rPr>
                  <w:rFonts w:ascii="Arial" w:hAnsi="Arial"/>
                  <w:noProof/>
                </w:rPr>
                <w:t>[Intel]</w:t>
              </w:r>
            </w:ins>
          </w:p>
          <w:p w14:paraId="49D376E1" w14:textId="77777777" w:rsidR="00A6143C" w:rsidRDefault="00A6143C" w:rsidP="00A6143C">
            <w:pPr>
              <w:spacing w:after="0"/>
              <w:jc w:val="both"/>
              <w:rPr>
                <w:ins w:id="418" w:author="Seau Sian" w:date="2020-12-09T09:24:00Z"/>
                <w:rFonts w:ascii="Arial" w:hAnsi="Arial"/>
              </w:rPr>
            </w:pPr>
            <w:ins w:id="419"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420" w:author="Huawei" w:date="2020-12-22T10:13:00Z">
              <w:r>
                <w:rPr>
                  <w:rFonts w:ascii="Arial" w:eastAsiaTheme="minorEastAsia" w:hAnsi="Arial"/>
                  <w:lang w:eastAsia="zh-CN"/>
                </w:rPr>
                <w:t>Huawei, HiSilicon</w:t>
              </w:r>
            </w:ins>
          </w:p>
        </w:tc>
        <w:tc>
          <w:tcPr>
            <w:tcW w:w="4220" w:type="dxa"/>
          </w:tcPr>
          <w:p w14:paraId="2C8AF431" w14:textId="77777777" w:rsidR="00A6143C" w:rsidRDefault="00A6143C" w:rsidP="00A6143C">
            <w:pPr>
              <w:spacing w:after="0"/>
              <w:jc w:val="both"/>
              <w:rPr>
                <w:rFonts w:ascii="Arial" w:hAnsi="Arial"/>
              </w:rPr>
            </w:pPr>
            <w:ins w:id="421" w:author="Huawei" w:date="2020-12-22T10:13:00Z">
              <w:r>
                <w:rPr>
                  <w:rFonts w:ascii="Arial" w:eastAsiaTheme="minorEastAsia" w:hAnsi="Arial"/>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422" w:author="Seau Sian (Intel)" w:date="2021-01-04T14:01:00Z"/>
                <w:rFonts w:ascii="Arial" w:hAnsi="Arial"/>
                <w:noProof/>
              </w:rPr>
            </w:pPr>
            <w:ins w:id="423" w:author="Seau Sian (Intel)" w:date="2021-01-04T14:01:00Z">
              <w:r>
                <w:rPr>
                  <w:rFonts w:ascii="Arial" w:hAnsi="Arial"/>
                  <w:noProof/>
                </w:rPr>
                <w:t>[Intel]</w:t>
              </w:r>
            </w:ins>
          </w:p>
          <w:p w14:paraId="0BA2CA64" w14:textId="77777777" w:rsidR="00A6143C" w:rsidRDefault="00A6143C" w:rsidP="00A6143C">
            <w:pPr>
              <w:spacing w:after="0"/>
              <w:jc w:val="both"/>
              <w:rPr>
                <w:ins w:id="424" w:author="Seau Sian (Intel)" w:date="2021-01-04T14:01:00Z"/>
                <w:rFonts w:ascii="Arial" w:hAnsi="Arial"/>
                <w:noProof/>
              </w:rPr>
            </w:pPr>
            <w:ins w:id="425"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w:t>
              </w:r>
              <w:r>
                <w:rPr>
                  <w:rFonts w:ascii="Arial" w:hAnsi="Arial"/>
                  <w:noProof/>
                </w:rPr>
                <w:lastRenderedPageBreak/>
                <w:t xml:space="preserve">irrespective of the Paging configuration of the cell. </w:t>
              </w:r>
            </w:ins>
          </w:p>
          <w:p w14:paraId="7F3B2222" w14:textId="77777777" w:rsidR="00A6143C" w:rsidRDefault="00A6143C" w:rsidP="00A6143C">
            <w:pPr>
              <w:spacing w:after="0"/>
              <w:jc w:val="both"/>
              <w:rPr>
                <w:ins w:id="426"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427"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428" w:author="PB" w:date="2020-12-23T13:24:00Z"/>
        </w:trPr>
        <w:tc>
          <w:tcPr>
            <w:tcW w:w="1280" w:type="dxa"/>
          </w:tcPr>
          <w:p w14:paraId="1C03D0D4" w14:textId="77777777" w:rsidR="00A6143C" w:rsidRDefault="00A6143C" w:rsidP="00A6143C">
            <w:pPr>
              <w:spacing w:after="0"/>
              <w:jc w:val="both"/>
              <w:rPr>
                <w:ins w:id="429" w:author="PB" w:date="2020-12-23T13:24:00Z"/>
                <w:rFonts w:ascii="Arial" w:eastAsiaTheme="minorEastAsia" w:hAnsi="Arial"/>
                <w:lang w:eastAsia="zh-CN"/>
              </w:rPr>
            </w:pPr>
            <w:ins w:id="430" w:author="PB" w:date="2020-12-23T13:24:00Z">
              <w:r>
                <w:rPr>
                  <w:rFonts w:ascii="Arial" w:hAnsi="Arial"/>
                </w:rPr>
                <w:lastRenderedPageBreak/>
                <w:t>CATT</w:t>
              </w:r>
            </w:ins>
          </w:p>
        </w:tc>
        <w:tc>
          <w:tcPr>
            <w:tcW w:w="4220" w:type="dxa"/>
          </w:tcPr>
          <w:p w14:paraId="596F2051" w14:textId="77777777" w:rsidR="00A6143C" w:rsidRDefault="00A6143C" w:rsidP="00A6143C">
            <w:pPr>
              <w:spacing w:after="0"/>
              <w:jc w:val="both"/>
              <w:rPr>
                <w:ins w:id="431" w:author="PB" w:date="2020-12-23T13:24:00Z"/>
                <w:rFonts w:ascii="Arial" w:eastAsiaTheme="minorEastAsia" w:hAnsi="Arial"/>
                <w:lang w:eastAsia="zh-CN"/>
              </w:rPr>
            </w:pPr>
            <w:ins w:id="432"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433" w:author="Seau Sian (Intel)" w:date="2021-01-04T14:01:00Z"/>
                <w:rFonts w:ascii="Arial" w:hAnsi="Arial"/>
                <w:noProof/>
              </w:rPr>
            </w:pPr>
            <w:ins w:id="434" w:author="Seau Sian (Intel)" w:date="2021-01-04T14:01:00Z">
              <w:r>
                <w:rPr>
                  <w:rFonts w:ascii="Arial" w:hAnsi="Arial"/>
                  <w:noProof/>
                </w:rPr>
                <w:t>[Intel]</w:t>
              </w:r>
            </w:ins>
          </w:p>
          <w:p w14:paraId="4EC0C709" w14:textId="77777777" w:rsidR="00A6143C" w:rsidRDefault="00A6143C" w:rsidP="00A6143C">
            <w:pPr>
              <w:spacing w:after="0"/>
              <w:jc w:val="both"/>
              <w:rPr>
                <w:ins w:id="435" w:author="Seau Sian (Intel)" w:date="2021-01-04T14:01:00Z"/>
                <w:rFonts w:ascii="Arial" w:hAnsi="Arial"/>
                <w:noProof/>
              </w:rPr>
            </w:pPr>
            <w:ins w:id="436"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437" w:author="Seau Sian (Intel)" w:date="2021-01-04T14:01:00Z"/>
                <w:rFonts w:ascii="Arial" w:hAnsi="Arial"/>
                <w:noProof/>
              </w:rPr>
            </w:pPr>
          </w:p>
          <w:p w14:paraId="2AF076E8" w14:textId="77777777" w:rsidR="00A6143C" w:rsidRDefault="00A6143C" w:rsidP="00A6143C">
            <w:pPr>
              <w:spacing w:after="0"/>
              <w:jc w:val="both"/>
              <w:rPr>
                <w:ins w:id="438" w:author="PB" w:date="2020-12-23T13:24:00Z"/>
                <w:rFonts w:ascii="Arial" w:hAnsi="Arial"/>
              </w:rPr>
            </w:pPr>
            <w:ins w:id="439"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440" w:author="OPPO" w:date="2020-12-24T15:14:00Z"/>
        </w:trPr>
        <w:tc>
          <w:tcPr>
            <w:tcW w:w="1280" w:type="dxa"/>
          </w:tcPr>
          <w:p w14:paraId="53CDEDAB" w14:textId="77777777" w:rsidR="00A6143C" w:rsidRDefault="00A6143C" w:rsidP="00A6143C">
            <w:pPr>
              <w:spacing w:after="0"/>
              <w:jc w:val="both"/>
              <w:rPr>
                <w:ins w:id="441" w:author="OPPO" w:date="2020-12-24T15:14:00Z"/>
                <w:rFonts w:ascii="Arial" w:hAnsi="Arial"/>
              </w:rPr>
            </w:pPr>
            <w:ins w:id="442"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443" w:author="OPPO" w:date="2020-12-24T15:14:00Z"/>
                <w:rFonts w:ascii="Arial" w:hAnsi="Arial"/>
              </w:rPr>
            </w:pPr>
            <w:ins w:id="444"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445" w:author="OPPO" w:date="2020-12-24T15:14:00Z"/>
                <w:rFonts w:ascii="Arial" w:hAnsi="Arial"/>
              </w:rPr>
            </w:pPr>
            <w:ins w:id="446" w:author="Seau Sian (Intel)" w:date="2021-01-04T14:01:00Z">
              <w:r>
                <w:rPr>
                  <w:rFonts w:ascii="Arial" w:hAnsi="Arial"/>
                  <w:noProof/>
                </w:rPr>
                <w:t>[Intel] See above response</w:t>
              </w:r>
            </w:ins>
          </w:p>
        </w:tc>
      </w:tr>
      <w:tr w:rsidR="00A6143C" w14:paraId="50350C5A" w14:textId="77777777">
        <w:trPr>
          <w:trHeight w:val="384"/>
          <w:ins w:id="447" w:author="LIU Lei" w:date="2020-12-28T08:23:00Z"/>
        </w:trPr>
        <w:tc>
          <w:tcPr>
            <w:tcW w:w="1280" w:type="dxa"/>
          </w:tcPr>
          <w:p w14:paraId="3ED5F078" w14:textId="77777777" w:rsidR="00A6143C" w:rsidRDefault="00A6143C" w:rsidP="00A6143C">
            <w:pPr>
              <w:spacing w:after="0"/>
              <w:jc w:val="both"/>
              <w:rPr>
                <w:ins w:id="448" w:author="LIU Lei" w:date="2020-12-28T08:23:00Z"/>
                <w:rFonts w:ascii="Arial" w:eastAsiaTheme="minorEastAsia" w:hAnsi="Arial"/>
                <w:lang w:eastAsia="zh-CN"/>
              </w:rPr>
            </w:pPr>
            <w:ins w:id="449"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450" w:author="LIU Lei" w:date="2020-12-28T08:23:00Z"/>
                <w:rFonts w:ascii="Arial" w:eastAsiaTheme="minorEastAsia" w:hAnsi="Arial"/>
                <w:lang w:eastAsia="zh-CN"/>
              </w:rPr>
            </w:pPr>
            <w:ins w:id="451" w:author="LIU Lei" w:date="2020-12-28T08:23:00Z">
              <w:r>
                <w:rPr>
                  <w:rFonts w:ascii="Arial" w:eastAsiaTheme="minorEastAsia" w:hAnsi="Arial"/>
                  <w:lang w:eastAsia="zh-CN"/>
                </w:rPr>
                <w:t xml:space="preserve">This solution </w:t>
              </w:r>
            </w:ins>
            <w:ins w:id="452" w:author="LIU Lei" w:date="2020-12-28T08:24:00Z">
              <w:r>
                <w:rPr>
                  <w:rFonts w:ascii="Arial" w:eastAsiaTheme="minorEastAsia" w:hAnsi="Arial" w:hint="eastAsia"/>
                  <w:lang w:eastAsia="zh-CN"/>
                </w:rPr>
                <w:t>seems</w:t>
              </w:r>
            </w:ins>
            <w:ins w:id="453" w:author="LIU Lei" w:date="2020-12-28T08:23:00Z">
              <w:r>
                <w:rPr>
                  <w:rFonts w:ascii="Arial" w:eastAsiaTheme="minorEastAsia" w:hAnsi="Arial"/>
                  <w:lang w:eastAsia="zh-CN"/>
                </w:rPr>
                <w:t xml:space="preserve"> complex compared with other solutions</w:t>
              </w:r>
            </w:ins>
            <w:ins w:id="454" w:author="LIU Lei" w:date="2020-12-28T08:30:00Z">
              <w:r>
                <w:rPr>
                  <w:rFonts w:ascii="Arial" w:eastAsiaTheme="minorEastAsia" w:hAnsi="Arial"/>
                  <w:lang w:eastAsia="zh-CN"/>
                </w:rPr>
                <w:t>,</w:t>
              </w:r>
            </w:ins>
            <w:ins w:id="455"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456" w:author="Seau Sian (Intel)" w:date="2021-01-04T14:01:00Z"/>
                <w:rFonts w:ascii="Arial" w:hAnsi="Arial"/>
                <w:noProof/>
              </w:rPr>
            </w:pPr>
            <w:ins w:id="457"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458" w:author="LIU Lei" w:date="2020-12-28T08:23:00Z"/>
                <w:rFonts w:ascii="Arial" w:hAnsi="Arial"/>
              </w:rPr>
            </w:pPr>
          </w:p>
        </w:tc>
      </w:tr>
      <w:tr w:rsidR="00A6143C" w14:paraId="0A61FBB1" w14:textId="77777777">
        <w:trPr>
          <w:trHeight w:val="384"/>
          <w:ins w:id="459" w:author="Linhai He (QC)" w:date="2020-12-27T22:01:00Z"/>
        </w:trPr>
        <w:tc>
          <w:tcPr>
            <w:tcW w:w="1280" w:type="dxa"/>
          </w:tcPr>
          <w:p w14:paraId="1E27C50B" w14:textId="77777777" w:rsidR="00A6143C" w:rsidRDefault="00A6143C" w:rsidP="00A6143C">
            <w:pPr>
              <w:spacing w:after="0"/>
              <w:jc w:val="both"/>
              <w:rPr>
                <w:ins w:id="460" w:author="Linhai He (QC)" w:date="2020-12-27T22:01:00Z"/>
                <w:rFonts w:ascii="Arial" w:eastAsiaTheme="minorEastAsia" w:hAnsi="Arial"/>
                <w:lang w:eastAsia="zh-CN"/>
              </w:rPr>
            </w:pPr>
            <w:ins w:id="461" w:author="Linhai He (QC)" w:date="2020-12-27T22:01:00Z">
              <w:r>
                <w:rPr>
                  <w:rFonts w:ascii="Arial" w:eastAsiaTheme="minorEastAsia" w:hAnsi="Arial"/>
                  <w:lang w:eastAsia="zh-CN"/>
                </w:rPr>
                <w:t>Qualcomm</w:t>
              </w:r>
            </w:ins>
          </w:p>
        </w:tc>
        <w:tc>
          <w:tcPr>
            <w:tcW w:w="4220" w:type="dxa"/>
          </w:tcPr>
          <w:p w14:paraId="76BF037F" w14:textId="77777777" w:rsidR="00A6143C" w:rsidRDefault="00A6143C" w:rsidP="00A6143C">
            <w:pPr>
              <w:spacing w:after="0"/>
              <w:jc w:val="both"/>
              <w:rPr>
                <w:ins w:id="462" w:author="Linhai He (QC)" w:date="2020-12-27T22:01:00Z"/>
                <w:rFonts w:ascii="Arial" w:eastAsiaTheme="minorEastAsia" w:hAnsi="Arial"/>
                <w:lang w:eastAsia="zh-CN"/>
              </w:rPr>
            </w:pPr>
            <w:ins w:id="463" w:author="Linhai He (QC)" w:date="2020-12-27T22:02:00Z">
              <w:r>
                <w:rPr>
                  <w:rFonts w:ascii="Arial" w:eastAsiaTheme="minorEastAsia" w:hAnsi="Arial"/>
                  <w:lang w:eastAsia="zh-CN"/>
                </w:rPr>
                <w:t xml:space="preserve">1. </w:t>
              </w:r>
            </w:ins>
            <w:ins w:id="464" w:author="Linhai He (QC)" w:date="2020-12-27T22:03:00Z">
              <w:r>
                <w:rPr>
                  <w:rFonts w:ascii="Arial" w:eastAsiaTheme="minorEastAsia" w:hAnsi="Arial"/>
                  <w:lang w:eastAsia="zh-CN"/>
                </w:rPr>
                <w:t xml:space="preserve">The decision on how to efficiently group UEs seems </w:t>
              </w:r>
            </w:ins>
            <w:ins w:id="465" w:author="Linhai He (QC)" w:date="2020-12-27T22:21:00Z">
              <w:r>
                <w:rPr>
                  <w:rFonts w:ascii="Arial" w:eastAsiaTheme="minorEastAsia" w:hAnsi="Arial"/>
                  <w:lang w:eastAsia="zh-CN"/>
                </w:rPr>
                <w:t>best</w:t>
              </w:r>
            </w:ins>
            <w:ins w:id="466" w:author="Linhai He (QC)" w:date="2020-12-27T22:04:00Z">
              <w:r>
                <w:rPr>
                  <w:rFonts w:ascii="Arial" w:eastAsiaTheme="minorEastAsia" w:hAnsi="Arial"/>
                  <w:lang w:eastAsia="zh-CN"/>
                </w:rPr>
                <w:t xml:space="preserve"> decided by RAN, not CN; 2. </w:t>
              </w:r>
            </w:ins>
            <w:ins w:id="467" w:author="Linhai He (QC)" w:date="2020-12-27T22:07:00Z">
              <w:r>
                <w:rPr>
                  <w:rFonts w:ascii="Arial" w:eastAsiaTheme="minorEastAsia" w:hAnsi="Arial"/>
                  <w:lang w:eastAsia="zh-CN"/>
                </w:rPr>
                <w:t>T</w:t>
              </w:r>
            </w:ins>
            <w:ins w:id="468" w:author="Linhai He (QC)" w:date="2020-12-27T22:04:00Z">
              <w:r>
                <w:rPr>
                  <w:rFonts w:ascii="Arial" w:eastAsiaTheme="minorEastAsia" w:hAnsi="Arial"/>
                  <w:lang w:eastAsia="zh-CN"/>
                </w:rPr>
                <w:t>his scheme require upgrades to both RAN and CN</w:t>
              </w:r>
            </w:ins>
            <w:ins w:id="469" w:author="Linhai He (QC)" w:date="2020-12-27T22:05:00Z">
              <w:r>
                <w:rPr>
                  <w:rFonts w:ascii="Arial" w:eastAsiaTheme="minorEastAsia" w:hAnsi="Arial"/>
                  <w:lang w:eastAsia="zh-CN"/>
                </w:rPr>
                <w:t>, which m</w:t>
              </w:r>
            </w:ins>
            <w:ins w:id="470" w:author="Linhai He (QC)" w:date="2020-12-27T22:06:00Z">
              <w:r>
                <w:rPr>
                  <w:rFonts w:ascii="Arial" w:eastAsiaTheme="minorEastAsia" w:hAnsi="Arial"/>
                  <w:lang w:eastAsia="zh-CN"/>
                </w:rPr>
                <w:t xml:space="preserve">ay not be </w:t>
              </w:r>
            </w:ins>
            <w:ins w:id="471" w:author="Linhai He (QC)" w:date="2020-12-27T22:07:00Z">
              <w:r>
                <w:rPr>
                  <w:rFonts w:ascii="Arial" w:eastAsiaTheme="minorEastAsia" w:hAnsi="Arial"/>
                  <w:lang w:eastAsia="zh-CN"/>
                </w:rPr>
                <w:t>desirable from deployment point of view</w:t>
              </w:r>
            </w:ins>
            <w:ins w:id="472"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473" w:author="Seau Sian (Intel)" w:date="2021-01-04T14:01:00Z"/>
                <w:rFonts w:ascii="Arial" w:hAnsi="Arial"/>
                <w:noProof/>
              </w:rPr>
            </w:pPr>
            <w:ins w:id="474"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475" w:author="Seau Sian (Intel)" w:date="2021-01-04T14:02:00Z">
              <w:r>
                <w:rPr>
                  <w:rFonts w:ascii="Arial" w:hAnsi="Arial"/>
                  <w:noProof/>
                </w:rPr>
                <w:t>2.1.2</w:t>
              </w:r>
            </w:ins>
            <w:ins w:id="476" w:author="Seau Sian (Intel)" w:date="2021-01-04T14:01:00Z">
              <w:r>
                <w:rPr>
                  <w:rFonts w:ascii="Arial" w:hAnsi="Arial"/>
                  <w:noProof/>
                </w:rPr>
                <w:t xml:space="preserve"> and hence no further upgrades between </w:t>
              </w:r>
              <w:r>
                <w:rPr>
                  <w:rFonts w:ascii="Arial" w:hAnsi="Arial"/>
                  <w:noProof/>
                </w:rPr>
                <w:lastRenderedPageBreak/>
                <w:t>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477" w:author="Linhai He (QC)" w:date="2020-12-27T22:01:00Z"/>
                <w:rFonts w:ascii="Arial" w:hAnsi="Arial"/>
              </w:rPr>
            </w:pPr>
          </w:p>
        </w:tc>
      </w:tr>
      <w:tr w:rsidR="00A6143C" w14:paraId="0DE85CA7" w14:textId="77777777">
        <w:trPr>
          <w:trHeight w:val="384"/>
          <w:ins w:id="478" w:author="SangWon Kim (LG)" w:date="2020-12-29T16:43:00Z"/>
        </w:trPr>
        <w:tc>
          <w:tcPr>
            <w:tcW w:w="1280" w:type="dxa"/>
          </w:tcPr>
          <w:p w14:paraId="6C0167BA" w14:textId="77777777" w:rsidR="00A6143C" w:rsidRDefault="00A6143C" w:rsidP="00A6143C">
            <w:pPr>
              <w:spacing w:after="0"/>
              <w:jc w:val="both"/>
              <w:rPr>
                <w:ins w:id="479" w:author="SangWon Kim (LG)" w:date="2020-12-29T16:43:00Z"/>
                <w:rFonts w:ascii="Arial" w:eastAsia="Malgun Gothic" w:hAnsi="Arial"/>
                <w:lang w:eastAsia="ko-KR"/>
              </w:rPr>
            </w:pPr>
            <w:ins w:id="480" w:author="SangWon Kim (LG)" w:date="2020-12-29T16:43:00Z">
              <w:r>
                <w:rPr>
                  <w:rFonts w:ascii="Arial" w:eastAsia="Malgun Gothic" w:hAnsi="Arial" w:hint="eastAsia"/>
                  <w:lang w:eastAsia="ko-KR"/>
                </w:rPr>
                <w:lastRenderedPageBreak/>
                <w:t>LGE</w:t>
              </w:r>
            </w:ins>
          </w:p>
        </w:tc>
        <w:tc>
          <w:tcPr>
            <w:tcW w:w="4220" w:type="dxa"/>
          </w:tcPr>
          <w:p w14:paraId="0CF52DC7" w14:textId="77777777" w:rsidR="00A6143C" w:rsidRDefault="00A6143C" w:rsidP="00A6143C">
            <w:pPr>
              <w:spacing w:after="0"/>
              <w:jc w:val="both"/>
              <w:rPr>
                <w:ins w:id="481" w:author="SangWon Kim (LG)" w:date="2020-12-29T16:43:00Z"/>
                <w:rFonts w:ascii="Arial" w:eastAsia="Malgun Gothic" w:hAnsi="Arial"/>
                <w:lang w:eastAsia="ko-KR"/>
              </w:rPr>
            </w:pPr>
            <w:ins w:id="482"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483" w:author="SangWon Kim (LG)" w:date="2020-12-29T16:48:00Z">
              <w:r>
                <w:rPr>
                  <w:rFonts w:ascii="Arial" w:eastAsia="Malgun Gothic" w:hAnsi="Arial"/>
                  <w:lang w:eastAsia="ko-KR"/>
                </w:rPr>
                <w:t xml:space="preserve">UE to report </w:t>
              </w:r>
            </w:ins>
            <w:ins w:id="484" w:author="SangWon Kim (LG)" w:date="2020-12-29T16:43:00Z">
              <w:r>
                <w:rPr>
                  <w:rFonts w:ascii="Arial" w:eastAsia="Malgun Gothic" w:hAnsi="Arial"/>
                  <w:lang w:eastAsia="ko-KR"/>
                </w:rPr>
                <w:t xml:space="preserve">many </w:t>
              </w:r>
            </w:ins>
            <w:ins w:id="485" w:author="SangWon Kim (LG)" w:date="2020-12-29T16:48:00Z">
              <w:r>
                <w:rPr>
                  <w:rFonts w:ascii="Arial" w:eastAsia="Malgun Gothic" w:hAnsi="Arial"/>
                  <w:lang w:eastAsia="ko-KR"/>
                </w:rPr>
                <w:t>things</w:t>
              </w:r>
            </w:ins>
            <w:ins w:id="486" w:author="SangWon Kim (LG)" w:date="2020-12-29T16:43:00Z">
              <w:r>
                <w:rPr>
                  <w:rFonts w:ascii="Arial" w:eastAsia="Malgun Gothic" w:hAnsi="Arial"/>
                  <w:lang w:eastAsia="ko-KR"/>
                </w:rPr>
                <w:t xml:space="preserve"> to work. </w:t>
              </w:r>
            </w:ins>
            <w:ins w:id="487" w:author="SangWon Kim (LG)" w:date="2020-12-29T16:50:00Z">
              <w:r>
                <w:rPr>
                  <w:rFonts w:ascii="Arial" w:eastAsia="Malgun Gothic" w:hAnsi="Arial"/>
                  <w:lang w:eastAsia="ko-KR"/>
                </w:rPr>
                <w:t xml:space="preserve">We are not convinced that </w:t>
              </w:r>
            </w:ins>
            <w:ins w:id="488" w:author="SangWon Kim (LG)" w:date="2020-12-29T16:44:00Z">
              <w:r>
                <w:rPr>
                  <w:rFonts w:ascii="Arial" w:eastAsia="Malgun Gothic" w:hAnsi="Arial"/>
                  <w:lang w:eastAsia="ko-KR"/>
                </w:rPr>
                <w:t xml:space="preserve">the </w:t>
              </w:r>
            </w:ins>
            <w:ins w:id="489" w:author="SangWon Kim (LG)" w:date="2020-12-29T16:49:00Z">
              <w:r>
                <w:rPr>
                  <w:rFonts w:ascii="Arial" w:eastAsia="Malgun Gothic" w:hAnsi="Arial"/>
                  <w:lang w:eastAsia="ko-KR"/>
                </w:rPr>
                <w:t xml:space="preserve">subgroup </w:t>
              </w:r>
            </w:ins>
            <w:ins w:id="490" w:author="SangWon Kim (LG)" w:date="2020-12-29T16:44:00Z">
              <w:r>
                <w:rPr>
                  <w:rFonts w:ascii="Arial" w:eastAsia="Malgun Gothic" w:hAnsi="Arial"/>
                  <w:lang w:eastAsia="ko-KR"/>
                </w:rPr>
                <w:t>ID needs to be alloacted by gNB</w:t>
              </w:r>
            </w:ins>
            <w:ins w:id="491"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492" w:author="SangWon Kim (LG)" w:date="2020-12-29T16:43:00Z"/>
                <w:rFonts w:ascii="Arial" w:hAnsi="Arial"/>
              </w:rPr>
            </w:pPr>
            <w:ins w:id="493"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494" w:author="Seau Sian (Intel)" w:date="2021-01-04T14:05:00Z">
              <w:r w:rsidR="001D6A07">
                <w:rPr>
                  <w:rFonts w:ascii="Arial" w:hAnsi="Arial"/>
                  <w:noProof/>
                </w:rPr>
                <w:t>2.1.2</w:t>
              </w:r>
            </w:ins>
            <w:ins w:id="495" w:author="Seau Sian (Intel)" w:date="2021-01-04T14:01:00Z">
              <w:r>
                <w:rPr>
                  <w:rFonts w:ascii="Arial" w:hAnsi="Arial"/>
                  <w:noProof/>
                </w:rPr>
                <w:t>.</w:t>
              </w:r>
            </w:ins>
          </w:p>
        </w:tc>
      </w:tr>
      <w:tr w:rsidR="00FE6516" w14:paraId="52054B5F" w14:textId="77777777">
        <w:trPr>
          <w:trHeight w:val="384"/>
          <w:ins w:id="496" w:author="ShiRao" w:date="2021-01-04T19:40:00Z"/>
        </w:trPr>
        <w:tc>
          <w:tcPr>
            <w:tcW w:w="1280" w:type="dxa"/>
          </w:tcPr>
          <w:p w14:paraId="26372300" w14:textId="77777777" w:rsidR="00FE6516" w:rsidRDefault="00804D3E">
            <w:pPr>
              <w:spacing w:after="0"/>
              <w:jc w:val="both"/>
              <w:rPr>
                <w:ins w:id="497" w:author="ShiRao" w:date="2021-01-04T19:40:00Z"/>
                <w:rFonts w:ascii="Arial" w:eastAsiaTheme="minorEastAsia" w:hAnsi="Arial"/>
                <w:lang w:eastAsia="zh-CN"/>
              </w:rPr>
            </w:pPr>
            <w:ins w:id="498" w:author="ShiRao" w:date="2021-01-04T19:40:00Z">
              <w:r>
                <w:rPr>
                  <w:rFonts w:ascii="Arial" w:eastAsiaTheme="minorEastAsia" w:hAnsi="Arial"/>
                  <w:lang w:eastAsia="zh-CN"/>
                </w:rPr>
                <w:t>Xiaomi</w:t>
              </w:r>
            </w:ins>
          </w:p>
        </w:tc>
        <w:tc>
          <w:tcPr>
            <w:tcW w:w="4220" w:type="dxa"/>
          </w:tcPr>
          <w:p w14:paraId="2C46708C" w14:textId="77777777" w:rsidR="00FE6516" w:rsidRDefault="00804D3E">
            <w:pPr>
              <w:spacing w:after="0"/>
              <w:jc w:val="both"/>
              <w:rPr>
                <w:ins w:id="499" w:author="ShiRao" w:date="2021-01-04T19:40:00Z"/>
                <w:rFonts w:ascii="Arial" w:eastAsia="Malgun Gothic" w:hAnsi="Arial"/>
                <w:lang w:eastAsia="ko-KR"/>
              </w:rPr>
            </w:pPr>
            <w:ins w:id="500"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501" w:author="Seau Sian (Intel)" w:date="2021-01-04T14:04:00Z"/>
                <w:rFonts w:ascii="Arial" w:hAnsi="Arial"/>
                <w:noProof/>
              </w:rPr>
            </w:pPr>
            <w:ins w:id="502" w:author="Seau Sian (Intel)" w:date="2021-01-04T14:04:00Z">
              <w:r>
                <w:rPr>
                  <w:rFonts w:ascii="Arial" w:hAnsi="Arial"/>
                  <w:noProof/>
                </w:rPr>
                <w:t>[Intel]:</w:t>
              </w:r>
            </w:ins>
          </w:p>
          <w:p w14:paraId="4D07B9CE" w14:textId="77777777" w:rsidR="00FE6516" w:rsidRDefault="001D6A07">
            <w:pPr>
              <w:spacing w:after="0"/>
              <w:jc w:val="both"/>
              <w:rPr>
                <w:ins w:id="503" w:author="Seau Sian (Intel)" w:date="2021-01-04T14:06:00Z"/>
                <w:rFonts w:ascii="Arial" w:hAnsi="Arial"/>
                <w:noProof/>
              </w:rPr>
            </w:pPr>
            <w:ins w:id="504" w:author="Seau Sian (Intel)" w:date="2021-01-04T14:06:00Z">
              <w:r>
                <w:rPr>
                  <w:rFonts w:ascii="Arial" w:hAnsi="Arial"/>
                  <w:noProof/>
                </w:rPr>
                <w:t>As responded, o</w:t>
              </w:r>
            </w:ins>
            <w:ins w:id="505"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506" w:author="Seau Sian (Intel)" w:date="2021-01-04T14:05:00Z">
              <w:r>
                <w:rPr>
                  <w:rFonts w:ascii="Arial" w:hAnsi="Arial"/>
                  <w:noProof/>
                </w:rPr>
                <w:t xml:space="preserve"> ID</w:t>
              </w:r>
            </w:ins>
            <w:ins w:id="507"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508" w:author="Seau Sian (Intel)" w:date="2021-01-04T14:06:00Z"/>
                <w:rFonts w:ascii="Arial" w:hAnsi="Arial"/>
                <w:noProof/>
              </w:rPr>
            </w:pPr>
          </w:p>
          <w:p w14:paraId="2FCC7730" w14:textId="77777777" w:rsidR="001D6A07" w:rsidRPr="00A6143C" w:rsidRDefault="001D6A07">
            <w:pPr>
              <w:spacing w:after="0"/>
              <w:jc w:val="both"/>
              <w:rPr>
                <w:ins w:id="509" w:author="ShiRao" w:date="2021-01-04T19:40:00Z"/>
                <w:rFonts w:ascii="Arial" w:hAnsi="Arial"/>
                <w:noProof/>
              </w:rPr>
            </w:pPr>
            <w:ins w:id="510"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511" w:author="ZTE DF" w:date="2021-01-04T20:11:00Z"/>
        </w:trPr>
        <w:tc>
          <w:tcPr>
            <w:tcW w:w="1280" w:type="dxa"/>
          </w:tcPr>
          <w:p w14:paraId="30295AAC" w14:textId="77777777" w:rsidR="00FE6516" w:rsidRDefault="00804D3E">
            <w:pPr>
              <w:spacing w:after="0"/>
              <w:jc w:val="both"/>
              <w:rPr>
                <w:ins w:id="512" w:author="ZTE DF" w:date="2021-01-04T20:11:00Z"/>
                <w:rFonts w:ascii="Arial" w:hAnsi="Arial"/>
                <w:lang w:eastAsia="zh-CN"/>
              </w:rPr>
            </w:pPr>
            <w:r>
              <w:rPr>
                <w:rFonts w:ascii="Arial" w:hAnsi="Arial" w:hint="eastAsia"/>
                <w:lang w:val="en-US" w:eastAsia="zh-CN"/>
              </w:rPr>
              <w:lastRenderedPageBreak/>
              <w:t>ZTE</w:t>
            </w:r>
          </w:p>
        </w:tc>
        <w:tc>
          <w:tcPr>
            <w:tcW w:w="4220" w:type="dxa"/>
          </w:tcPr>
          <w:p w14:paraId="3D88462F" w14:textId="77777777" w:rsidR="00FE6516" w:rsidRDefault="00804D3E">
            <w:pPr>
              <w:spacing w:after="0"/>
              <w:jc w:val="both"/>
              <w:rPr>
                <w:ins w:id="513"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gNBs? </w:t>
            </w:r>
          </w:p>
        </w:tc>
        <w:tc>
          <w:tcPr>
            <w:tcW w:w="4129" w:type="dxa"/>
          </w:tcPr>
          <w:p w14:paraId="2FF960C7" w14:textId="77777777" w:rsidR="00FE6516" w:rsidRDefault="001D6A07">
            <w:pPr>
              <w:spacing w:after="0"/>
              <w:jc w:val="both"/>
              <w:rPr>
                <w:ins w:id="514" w:author="ZTE DF" w:date="2021-01-04T20:11:00Z"/>
                <w:rFonts w:ascii="Arial" w:hAnsi="Arial"/>
              </w:rPr>
            </w:pPr>
            <w:ins w:id="515" w:author="Seau Sian (Intel)" w:date="2021-01-04T14:08:00Z">
              <w:r>
                <w:rPr>
                  <w:rFonts w:ascii="Arial" w:hAnsi="Arial"/>
                </w:rPr>
                <w:t>[Intel] See previous response.</w:t>
              </w:r>
            </w:ins>
          </w:p>
        </w:tc>
      </w:tr>
      <w:tr w:rsidR="001D6A07" w14:paraId="7703E953" w14:textId="77777777">
        <w:trPr>
          <w:trHeight w:val="384"/>
          <w:ins w:id="516" w:author="Seau Sian (Intel)" w:date="2021-01-04T14:09:00Z"/>
        </w:trPr>
        <w:tc>
          <w:tcPr>
            <w:tcW w:w="1280" w:type="dxa"/>
          </w:tcPr>
          <w:p w14:paraId="3245EE60" w14:textId="77777777" w:rsidR="001D6A07" w:rsidRDefault="001D6A07">
            <w:pPr>
              <w:spacing w:after="0"/>
              <w:jc w:val="both"/>
              <w:rPr>
                <w:ins w:id="517" w:author="Seau Sian (Intel)" w:date="2021-01-04T14:09:00Z"/>
                <w:rFonts w:ascii="Arial" w:hAnsi="Arial"/>
                <w:lang w:val="en-US" w:eastAsia="zh-CN"/>
              </w:rPr>
            </w:pPr>
            <w:ins w:id="518"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519" w:author="Seau Sian (Intel)" w:date="2021-01-04T14:09:00Z"/>
                <w:rFonts w:ascii="Arial" w:hAnsi="Arial"/>
                <w:lang w:val="en-US" w:eastAsia="zh-CN"/>
              </w:rPr>
            </w:pPr>
            <w:ins w:id="520"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77777777" w:rsidR="001D6A07" w:rsidRDefault="001D6A07">
            <w:pPr>
              <w:spacing w:after="0"/>
              <w:jc w:val="both"/>
              <w:rPr>
                <w:ins w:id="521" w:author="Seau Sian (Intel)" w:date="2021-01-04T14:09:00Z"/>
                <w:rFonts w:ascii="Arial" w:hAnsi="Arial"/>
              </w:rPr>
            </w:pPr>
          </w:p>
        </w:tc>
      </w:tr>
      <w:tr w:rsidR="00532014" w14:paraId="06FBD171" w14:textId="77777777">
        <w:trPr>
          <w:trHeight w:val="384"/>
          <w:ins w:id="522" w:author="Yunsong Yang" w:date="2021-01-04T09:46:00Z"/>
        </w:trPr>
        <w:tc>
          <w:tcPr>
            <w:tcW w:w="1280" w:type="dxa"/>
          </w:tcPr>
          <w:p w14:paraId="337BD45E" w14:textId="2CD89808" w:rsidR="00532014" w:rsidRDefault="00532014">
            <w:pPr>
              <w:spacing w:after="0"/>
              <w:jc w:val="both"/>
              <w:rPr>
                <w:ins w:id="523" w:author="Yunsong Yang" w:date="2021-01-04T09:46:00Z"/>
                <w:rFonts w:ascii="Arial" w:hAnsi="Arial"/>
                <w:lang w:val="en-US" w:eastAsia="zh-CN"/>
              </w:rPr>
            </w:pPr>
            <w:ins w:id="524"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525"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xml:space="preserve">. However, we also share the concern with other vendors as how to keep a </w:t>
            </w:r>
            <w:r w:rsidRPr="00532014">
              <w:rPr>
                <w:rFonts w:ascii="Arial" w:hAnsi="Arial" w:cs="Arial"/>
                <w:lang w:val="en-US" w:eastAsia="zh-CN"/>
              </w:rPr>
              <w:t xml:space="preserve">consistent </w:t>
            </w:r>
            <w:r w:rsidRPr="00532014">
              <w:rPr>
                <w:rFonts w:ascii="Arial" w:hAnsi="Arial" w:cs="Arial"/>
                <w:lang w:val="en-US" w:eastAsia="zh-CN"/>
              </w:rPr>
              <w:t>paging strategy</w:t>
            </w:r>
            <w:r w:rsidRPr="00532014">
              <w:rPr>
                <w:rFonts w:ascii="Arial" w:hAnsi="Arial" w:cs="Arial"/>
                <w:lang w:val="en-US" w:eastAsia="zh-CN"/>
              </w:rPr>
              <w:t xml:space="preserve"> </w:t>
            </w:r>
            <w:r w:rsidRPr="00532014">
              <w:rPr>
                <w:rFonts w:ascii="Arial" w:hAnsi="Arial" w:cs="Arial"/>
                <w:lang w:val="en-US" w:eastAsia="zh-CN"/>
              </w:rPr>
              <w:t>among gNBs, and across</w:t>
            </w:r>
            <w:r w:rsidRPr="00532014">
              <w:rPr>
                <w:rFonts w:ascii="Arial" w:hAnsi="Arial" w:cs="Arial"/>
                <w:lang w:val="en-US" w:eastAsia="zh-CN"/>
              </w:rPr>
              <w:t xml:space="preserve"> </w:t>
            </w:r>
            <w:r w:rsidRPr="00532014">
              <w:rPr>
                <w:rFonts w:ascii="Arial" w:hAnsi="Arial" w:cs="Arial"/>
                <w:lang w:val="en-US" w:eastAsia="zh-CN"/>
              </w:rPr>
              <w:t>RAN and CN.</w:t>
            </w:r>
          </w:p>
        </w:tc>
        <w:tc>
          <w:tcPr>
            <w:tcW w:w="4129" w:type="dxa"/>
          </w:tcPr>
          <w:p w14:paraId="75F9B0AD" w14:textId="77777777" w:rsidR="00532014" w:rsidRDefault="00532014">
            <w:pPr>
              <w:spacing w:after="0"/>
              <w:jc w:val="both"/>
              <w:rPr>
                <w:ins w:id="526" w:author="Yunsong Yang" w:date="2021-01-04T09:46:00Z"/>
                <w:rFonts w:ascii="Arial" w:hAnsi="Arial"/>
              </w:rPr>
            </w:pPr>
          </w:p>
        </w:tc>
      </w:tr>
    </w:tbl>
    <w:p w14:paraId="6C1B1DAB" w14:textId="77777777" w:rsidR="00FE6516" w:rsidRDefault="00FE6516">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Ues and beyond are subgrouped. If UE subgrouping is supported by a Rel-17 UE, it needs to be indicated in the UE paging radio capability container stored in AMF for idle mode UE and later shared with gNB during CN paging mechanism so that gNB can perform UE subgrouping for the Ues that support subgroup. This capability information is also needed by the anchor gNB for paging the inactive mode UE via forwarding this capability to the target gNB to perform the paging based on whether the UE support Rel-17 paging enhancement (e.g. subgrouping).  For Rel-15 and Rel-16 Ues, such subgrouping will not be performed and the gNB will follow the legacy paging procedure for paging these Ues.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527" w:author="Seau Sian" w:date="2020-12-09T09:26:00Z"/>
                <w:rFonts w:ascii="Arial" w:hAnsi="Arial"/>
                <w:b/>
                <w:bCs/>
              </w:rPr>
            </w:pPr>
            <w:ins w:id="528"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529"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530"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531" w:author="아기왈아닐/5G/6G표준Lab(SR)/Principal Engineer/삼성전자" w:date="2020-12-14T08:44:00Z">
              <w:r>
                <w:rPr>
                  <w:rFonts w:ascii="Arial" w:eastAsia="MS Mincho" w:hAnsi="Arial"/>
                </w:rPr>
                <w:t>G</w:t>
              </w:r>
            </w:ins>
            <w:ins w:id="532"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533" w:author="아기왈아닐/5G/6G표준Lab(SR)/Principal Engineer/삼성전자" w:date="2020-12-14T08:44:00Z">
              <w:r>
                <w:rPr>
                  <w:rFonts w:ascii="Arial" w:eastAsia="MS Mincho" w:hAnsi="Arial"/>
                </w:rPr>
                <w:t>method)</w:t>
              </w:r>
            </w:ins>
            <w:ins w:id="534" w:author="아기왈아닐/5G/6G표준Lab(SR)/Principal Engineer/삼성전자" w:date="2020-12-14T08:43:00Z">
              <w:r>
                <w:rPr>
                  <w:rFonts w:ascii="Arial" w:eastAsia="MS Mincho" w:hAnsi="Arial"/>
                </w:rPr>
                <w:t xml:space="preserve"> </w:t>
              </w:r>
            </w:ins>
            <w:ins w:id="535" w:author="아기왈아닐/5G/6G표준Lab(SR)/Principal Engineer/삼성전자" w:date="2020-12-14T09:34:00Z">
              <w:r>
                <w:rPr>
                  <w:rFonts w:ascii="Arial" w:eastAsia="MS Mincho" w:hAnsi="Arial"/>
                </w:rPr>
                <w:t>apply</w:t>
              </w:r>
            </w:ins>
            <w:ins w:id="536"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537"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538"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539"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540"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541"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542"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543"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544"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545" w:author="Huawei" w:date="2020-12-22T10:13:00Z">
              <w:r>
                <w:rPr>
                  <w:rFonts w:ascii="Arial" w:eastAsiaTheme="minorEastAsia" w:hAnsi="Arial"/>
                  <w:lang w:eastAsia="zh-CN"/>
                </w:rPr>
                <w:t xml:space="preserve">We </w:t>
              </w:r>
            </w:ins>
            <w:ins w:id="546" w:author="Huawei" w:date="2020-12-22T10:14:00Z">
              <w:r>
                <w:rPr>
                  <w:rFonts w:ascii="Arial" w:eastAsiaTheme="minorEastAsia" w:hAnsi="Arial"/>
                  <w:lang w:eastAsia="zh-CN"/>
                </w:rPr>
                <w:t xml:space="preserve">also </w:t>
              </w:r>
            </w:ins>
            <w:ins w:id="547"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w:t>
              </w:r>
              <w:r>
                <w:rPr>
                  <w:rFonts w:ascii="Arial" w:hAnsi="Arial"/>
                </w:rPr>
                <w:lastRenderedPageBreak/>
                <w:t xml:space="preserve">So </w:t>
              </w:r>
            </w:ins>
            <w:ins w:id="548" w:author="Huawei" w:date="2020-12-22T10:14:00Z">
              <w:r>
                <w:rPr>
                  <w:rFonts w:ascii="Arial" w:hAnsi="Arial"/>
                </w:rPr>
                <w:t>for</w:t>
              </w:r>
            </w:ins>
            <w:ins w:id="549"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550" w:author="PB" w:date="2020-12-23T13:26:00Z"/>
        </w:trPr>
        <w:tc>
          <w:tcPr>
            <w:tcW w:w="1280" w:type="dxa"/>
          </w:tcPr>
          <w:p w14:paraId="3298442C" w14:textId="77777777" w:rsidR="00FE6516" w:rsidRDefault="00804D3E">
            <w:pPr>
              <w:spacing w:after="0"/>
              <w:jc w:val="both"/>
              <w:rPr>
                <w:ins w:id="551" w:author="PB" w:date="2020-12-23T13:26:00Z"/>
                <w:rFonts w:ascii="Arial" w:eastAsiaTheme="minorEastAsia" w:hAnsi="Arial"/>
                <w:lang w:eastAsia="zh-CN"/>
              </w:rPr>
            </w:pPr>
            <w:ins w:id="552" w:author="PB" w:date="2020-12-23T13:26:00Z">
              <w:r>
                <w:rPr>
                  <w:rFonts w:ascii="Arial" w:hAnsi="Arial"/>
                </w:rPr>
                <w:t>CATT</w:t>
              </w:r>
            </w:ins>
          </w:p>
        </w:tc>
        <w:tc>
          <w:tcPr>
            <w:tcW w:w="4221" w:type="dxa"/>
          </w:tcPr>
          <w:p w14:paraId="167C09F4" w14:textId="77777777" w:rsidR="00FE6516" w:rsidRDefault="00804D3E">
            <w:pPr>
              <w:spacing w:after="0"/>
              <w:jc w:val="both"/>
              <w:rPr>
                <w:ins w:id="553" w:author="PB" w:date="2020-12-23T13:26:00Z"/>
                <w:rFonts w:ascii="Arial" w:eastAsiaTheme="minorEastAsia" w:hAnsi="Arial"/>
                <w:lang w:eastAsia="zh-CN"/>
              </w:rPr>
            </w:pPr>
            <w:ins w:id="554"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555" w:author="PB" w:date="2020-12-23T13:26:00Z"/>
                <w:rFonts w:ascii="Arial" w:hAnsi="Arial"/>
              </w:rPr>
            </w:pPr>
          </w:p>
        </w:tc>
      </w:tr>
      <w:tr w:rsidR="00FE6516" w14:paraId="2D25F065" w14:textId="77777777">
        <w:trPr>
          <w:trHeight w:val="242"/>
          <w:ins w:id="556" w:author="OPPO" w:date="2020-12-24T15:15:00Z"/>
        </w:trPr>
        <w:tc>
          <w:tcPr>
            <w:tcW w:w="1280" w:type="dxa"/>
          </w:tcPr>
          <w:p w14:paraId="0A2B454C" w14:textId="77777777" w:rsidR="00FE6516" w:rsidRDefault="00804D3E">
            <w:pPr>
              <w:spacing w:after="0"/>
              <w:jc w:val="both"/>
              <w:rPr>
                <w:ins w:id="557" w:author="OPPO" w:date="2020-12-24T15:15:00Z"/>
                <w:rFonts w:ascii="Arial" w:hAnsi="Arial"/>
              </w:rPr>
            </w:pPr>
            <w:ins w:id="558"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559" w:author="OPPO" w:date="2020-12-24T15:15:00Z"/>
                <w:rFonts w:ascii="Arial" w:hAnsi="Arial"/>
              </w:rPr>
            </w:pPr>
            <w:ins w:id="560"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561" w:author="OPPO" w:date="2020-12-24T15:15:00Z"/>
                <w:rFonts w:ascii="Arial" w:hAnsi="Arial"/>
              </w:rPr>
            </w:pPr>
          </w:p>
        </w:tc>
      </w:tr>
      <w:tr w:rsidR="00FE6516" w14:paraId="446D114C" w14:textId="77777777">
        <w:trPr>
          <w:trHeight w:val="242"/>
          <w:ins w:id="562" w:author="LIU Lei" w:date="2020-12-28T08:24:00Z"/>
        </w:trPr>
        <w:tc>
          <w:tcPr>
            <w:tcW w:w="1280" w:type="dxa"/>
          </w:tcPr>
          <w:p w14:paraId="23841D66" w14:textId="77777777" w:rsidR="00FE6516" w:rsidRDefault="00804D3E">
            <w:pPr>
              <w:spacing w:after="0"/>
              <w:jc w:val="both"/>
              <w:rPr>
                <w:ins w:id="563" w:author="LIU Lei" w:date="2020-12-28T08:24:00Z"/>
                <w:rFonts w:ascii="Arial" w:eastAsiaTheme="minorEastAsia" w:hAnsi="Arial"/>
                <w:lang w:eastAsia="zh-CN"/>
              </w:rPr>
            </w:pPr>
            <w:ins w:id="564"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565" w:author="LIU Lei" w:date="2020-12-28T08:24:00Z"/>
                <w:rFonts w:ascii="Arial" w:hAnsi="Arial" w:cs="Arial"/>
              </w:rPr>
            </w:pPr>
            <w:ins w:id="566"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567" w:author="LIU Lei" w:date="2020-12-28T08:24:00Z"/>
                <w:rFonts w:ascii="Arial" w:hAnsi="Arial"/>
              </w:rPr>
            </w:pPr>
          </w:p>
        </w:tc>
      </w:tr>
      <w:tr w:rsidR="00FE6516" w14:paraId="5F275A2B" w14:textId="77777777">
        <w:trPr>
          <w:trHeight w:val="242"/>
          <w:ins w:id="568" w:author="Linhai He (QC)" w:date="2020-12-27T22:10:00Z"/>
        </w:trPr>
        <w:tc>
          <w:tcPr>
            <w:tcW w:w="1280" w:type="dxa"/>
          </w:tcPr>
          <w:p w14:paraId="273D7132" w14:textId="77777777" w:rsidR="00FE6516" w:rsidRDefault="00804D3E">
            <w:pPr>
              <w:spacing w:after="0"/>
              <w:jc w:val="both"/>
              <w:rPr>
                <w:ins w:id="569" w:author="Linhai He (QC)" w:date="2020-12-27T22:10:00Z"/>
                <w:rFonts w:ascii="Arial" w:eastAsiaTheme="minorEastAsia" w:hAnsi="Arial"/>
                <w:lang w:eastAsia="zh-CN"/>
              </w:rPr>
            </w:pPr>
            <w:ins w:id="570"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571" w:author="Linhai He (QC)" w:date="2020-12-27T22:10:00Z"/>
                <w:rFonts w:ascii="Arial" w:eastAsiaTheme="minorEastAsia" w:hAnsi="Arial"/>
                <w:lang w:eastAsia="zh-CN"/>
              </w:rPr>
            </w:pPr>
            <w:ins w:id="572"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573" w:author="Linhai He (QC)" w:date="2020-12-27T22:10:00Z"/>
                <w:rFonts w:ascii="Arial" w:hAnsi="Arial"/>
              </w:rPr>
            </w:pPr>
          </w:p>
        </w:tc>
      </w:tr>
      <w:tr w:rsidR="00FE6516" w14:paraId="17C3587E" w14:textId="77777777">
        <w:trPr>
          <w:trHeight w:val="242"/>
          <w:ins w:id="574" w:author="SangWon Kim (LG)" w:date="2020-12-29T17:02:00Z"/>
        </w:trPr>
        <w:tc>
          <w:tcPr>
            <w:tcW w:w="1280" w:type="dxa"/>
          </w:tcPr>
          <w:p w14:paraId="03BB12BE" w14:textId="77777777" w:rsidR="00FE6516" w:rsidRDefault="00804D3E">
            <w:pPr>
              <w:spacing w:after="0"/>
              <w:jc w:val="both"/>
              <w:rPr>
                <w:ins w:id="575" w:author="SangWon Kim (LG)" w:date="2020-12-29T17:02:00Z"/>
                <w:rFonts w:ascii="Arial" w:eastAsia="Malgun Gothic" w:hAnsi="Arial"/>
                <w:lang w:eastAsia="ko-KR"/>
              </w:rPr>
            </w:pPr>
            <w:ins w:id="576"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577" w:author="SangWon Kim (LG)" w:date="2020-12-29T17:02:00Z"/>
                <w:rFonts w:ascii="Arial" w:eastAsia="Malgun Gothic" w:hAnsi="Arial"/>
                <w:lang w:eastAsia="ko-KR"/>
              </w:rPr>
            </w:pPr>
            <w:ins w:id="578"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579" w:author="SangWon Kim (LG)" w:date="2020-12-30T16:06:00Z">
              <w:r>
                <w:rPr>
                  <w:rFonts w:ascii="Arial" w:eastAsia="Malgun Gothic" w:hAnsi="Arial"/>
                  <w:lang w:eastAsia="ko-KR"/>
                </w:rPr>
                <w:t xml:space="preserve">subgroup </w:t>
              </w:r>
            </w:ins>
            <w:ins w:id="580" w:author="SangWon Kim (LG)" w:date="2020-12-29T17:06:00Z">
              <w:r>
                <w:rPr>
                  <w:rFonts w:ascii="Arial" w:eastAsia="Malgun Gothic" w:hAnsi="Arial"/>
                  <w:lang w:eastAsia="ko-KR"/>
                </w:rPr>
                <w:t>indicaiton. So, this approach</w:t>
              </w:r>
            </w:ins>
            <w:ins w:id="581" w:author="SangWon Kim (LG)" w:date="2020-12-29T17:02:00Z">
              <w:r>
                <w:rPr>
                  <w:rFonts w:ascii="Arial" w:eastAsia="Malgun Gothic" w:hAnsi="Arial"/>
                  <w:lang w:eastAsia="ko-KR"/>
                </w:rPr>
                <w:t xml:space="preserve"> can be done by NW implementation as long as any </w:t>
              </w:r>
            </w:ins>
            <w:ins w:id="582" w:author="SangWon Kim (LG)" w:date="2020-12-29T17:03:00Z">
              <w:r>
                <w:rPr>
                  <w:rFonts w:ascii="Arial" w:eastAsia="Malgun Gothic" w:hAnsi="Arial"/>
                  <w:lang w:eastAsia="ko-KR"/>
                </w:rPr>
                <w:t xml:space="preserve">type of </w:t>
              </w:r>
            </w:ins>
            <w:ins w:id="583" w:author="SangWon Kim (LG)" w:date="2020-12-29T17:02:00Z">
              <w:r>
                <w:rPr>
                  <w:rFonts w:ascii="Arial" w:eastAsia="Malgun Gothic" w:hAnsi="Arial"/>
                  <w:lang w:eastAsia="ko-KR"/>
                </w:rPr>
                <w:t>sub-grouping is introduced.</w:t>
              </w:r>
            </w:ins>
            <w:ins w:id="584"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585" w:author="SangWon Kim (LG)" w:date="2020-12-29T17:02:00Z"/>
                <w:rFonts w:ascii="Arial" w:hAnsi="Arial"/>
              </w:rPr>
            </w:pPr>
          </w:p>
        </w:tc>
      </w:tr>
      <w:tr w:rsidR="00FE6516" w14:paraId="42E2383F" w14:textId="77777777">
        <w:trPr>
          <w:trHeight w:val="242"/>
          <w:ins w:id="586" w:author="ShiRao" w:date="2021-01-04T19:40:00Z"/>
        </w:trPr>
        <w:tc>
          <w:tcPr>
            <w:tcW w:w="1280" w:type="dxa"/>
          </w:tcPr>
          <w:p w14:paraId="3C26A2D4" w14:textId="77777777" w:rsidR="00FE6516" w:rsidRDefault="00804D3E">
            <w:pPr>
              <w:spacing w:after="0"/>
              <w:jc w:val="both"/>
              <w:rPr>
                <w:ins w:id="587" w:author="ShiRao" w:date="2021-01-04T19:40:00Z"/>
                <w:rFonts w:ascii="Arial" w:eastAsiaTheme="minorEastAsia" w:hAnsi="Arial"/>
                <w:lang w:eastAsia="zh-CN"/>
              </w:rPr>
            </w:pPr>
            <w:ins w:id="588"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589" w:author="ShiRao" w:date="2021-01-04T19:40:00Z"/>
                <w:rFonts w:ascii="Arial" w:eastAsia="Malgun Gothic" w:hAnsi="Arial"/>
                <w:lang w:eastAsia="ko-KR"/>
              </w:rPr>
            </w:pPr>
            <w:ins w:id="590" w:author="ShiRao" w:date="2021-01-04T19:41:00Z">
              <w:r>
                <w:rPr>
                  <w:rFonts w:ascii="Arial" w:eastAsia="Malgun Gothic" w:hAnsi="Arial"/>
                  <w:lang w:eastAsia="ko-KR"/>
                </w:rPr>
                <w:t>Same ideas with above companies. Subgroup is only applied to Rel-17 UE and beyond. And there is no impact on legacy UE.</w:t>
              </w:r>
            </w:ins>
          </w:p>
        </w:tc>
        <w:tc>
          <w:tcPr>
            <w:tcW w:w="4128" w:type="dxa"/>
          </w:tcPr>
          <w:p w14:paraId="3858D4A3" w14:textId="77777777" w:rsidR="00FE6516" w:rsidRDefault="00FE6516">
            <w:pPr>
              <w:spacing w:after="0"/>
              <w:jc w:val="both"/>
              <w:rPr>
                <w:ins w:id="591" w:author="ShiRao" w:date="2021-01-04T19:40:00Z"/>
                <w:rFonts w:ascii="Arial" w:hAnsi="Arial"/>
              </w:rPr>
            </w:pPr>
          </w:p>
        </w:tc>
      </w:tr>
      <w:tr w:rsidR="00FE6516" w14:paraId="0058CD41" w14:textId="77777777">
        <w:trPr>
          <w:trHeight w:val="242"/>
          <w:ins w:id="592" w:author="ZTE DF" w:date="2021-01-04T20:11:00Z"/>
        </w:trPr>
        <w:tc>
          <w:tcPr>
            <w:tcW w:w="1280" w:type="dxa"/>
          </w:tcPr>
          <w:p w14:paraId="7B94AA37" w14:textId="77777777" w:rsidR="00FE6516" w:rsidRDefault="00804D3E">
            <w:pPr>
              <w:spacing w:after="0"/>
              <w:jc w:val="both"/>
              <w:rPr>
                <w:ins w:id="593"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594"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595" w:author="ZTE DF" w:date="2021-01-04T20:11:00Z"/>
                <w:rFonts w:ascii="Arial" w:hAnsi="Arial"/>
              </w:rPr>
            </w:pPr>
          </w:p>
        </w:tc>
      </w:tr>
      <w:tr w:rsidR="001D6A07" w14:paraId="676CE5F4" w14:textId="77777777">
        <w:trPr>
          <w:trHeight w:val="242"/>
          <w:ins w:id="596" w:author="Seau Sian (Intel)" w:date="2021-01-04T14:11:00Z"/>
        </w:trPr>
        <w:tc>
          <w:tcPr>
            <w:tcW w:w="1280" w:type="dxa"/>
          </w:tcPr>
          <w:p w14:paraId="69C6F33A" w14:textId="77777777" w:rsidR="001D6A07" w:rsidRDefault="001D6A07" w:rsidP="001D6A07">
            <w:pPr>
              <w:spacing w:after="0"/>
              <w:jc w:val="both"/>
              <w:rPr>
                <w:ins w:id="597" w:author="Seau Sian (Intel)" w:date="2021-01-04T14:11:00Z"/>
                <w:rFonts w:ascii="Arial" w:hAnsi="Arial"/>
                <w:lang w:val="en-US" w:eastAsia="zh-CN"/>
              </w:rPr>
            </w:pPr>
            <w:ins w:id="598"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599" w:author="Seau Sian (Intel)" w:date="2021-01-04T14:11:00Z"/>
                <w:rFonts w:ascii="Arial" w:hAnsi="Arial"/>
                <w:lang w:val="en-US" w:eastAsia="zh-CN"/>
              </w:rPr>
            </w:pPr>
            <w:ins w:id="600"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601"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602"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603" w:author="Huawei" w:date="2020-12-22T10:13:00Z">
              <w:r>
                <w:rPr>
                  <w:rFonts w:ascii="Arial" w:eastAsiaTheme="minorEastAsia" w:hAnsi="Arial"/>
                  <w:lang w:eastAsia="zh-CN"/>
                </w:rPr>
                <w:t>applie</w:t>
              </w:r>
            </w:ins>
            <w:r w:rsidR="00962F9F">
              <w:rPr>
                <w:rFonts w:ascii="Arial" w:eastAsiaTheme="minorEastAsia" w:hAnsi="Arial"/>
                <w:lang w:eastAsia="zh-CN"/>
              </w:rPr>
              <w:t>d</w:t>
            </w:r>
            <w:ins w:id="604"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605"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bl>
    <w:p w14:paraId="57BEBA80" w14:textId="77777777" w:rsidR="00FE6516" w:rsidRDefault="00FE6516">
      <w:pPr>
        <w:spacing w:after="0"/>
        <w:jc w:val="both"/>
        <w:rPr>
          <w:rFonts w:ascii="Arial" w:hAnsi="Arial"/>
        </w:rPr>
      </w:pPr>
    </w:p>
    <w:p w14:paraId="4B0599D0" w14:textId="77777777" w:rsidR="00FE6516" w:rsidRDefault="00804D3E">
      <w:pPr>
        <w:pStyle w:val="Heading3"/>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In this method, the RRC_IDLE UEs are subgrouped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The main qualitative analysis is that it can prevent false paging alarm to RRC_IDLE UEs when perfoming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lastRenderedPageBreak/>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606" w:author="Seau Sian" w:date="2020-12-09T09:26:00Z"/>
                <w:rFonts w:ascii="Arial" w:hAnsi="Arial"/>
                <w:b/>
                <w:bCs/>
              </w:rPr>
            </w:pPr>
            <w:ins w:id="607"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65C9DC71" w14:textId="77777777" w:rsidR="00FE6516" w:rsidRDefault="00804D3E">
            <w:pPr>
              <w:spacing w:after="0"/>
              <w:jc w:val="both"/>
              <w:rPr>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081" w:type="dxa"/>
          </w:tcPr>
          <w:p w14:paraId="0C1ABAD0" w14:textId="77777777" w:rsidR="00FE6516" w:rsidRDefault="00804D3E">
            <w:pPr>
              <w:spacing w:after="0"/>
              <w:jc w:val="both"/>
              <w:rPr>
                <w:ins w:id="608" w:author="아기왈아닐/5G/6G표준Lab(SR)/Principal Engineer/삼성전자" w:date="2020-12-14T08:47:00Z"/>
                <w:rFonts w:ascii="Arial" w:eastAsia="MS Mincho" w:hAnsi="Arial"/>
              </w:rPr>
            </w:pPr>
            <w:ins w:id="609" w:author="아기왈아닐/5G/6G표준Lab(SR)/Principal Engineer/삼성전자" w:date="2020-12-14T08:47:00Z">
              <w:r>
                <w:rPr>
                  <w:rFonts w:ascii="Arial" w:eastAsia="MS Mincho" w:hAnsi="Arial"/>
                </w:rPr>
                <w:t>The proposal in [8] is not to</w:t>
              </w:r>
            </w:ins>
            <w:ins w:id="610"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611" w:author="아기왈아닐/5G/6G표준Lab(SR)/Principal Engineer/삼성전자" w:date="2020-12-14T08:47:00Z"/>
                <w:rFonts w:ascii="Arial" w:eastAsia="MS Mincho" w:hAnsi="Arial"/>
              </w:rPr>
            </w:pPr>
          </w:p>
          <w:p w14:paraId="002F9542" w14:textId="77777777" w:rsidR="00FE6516" w:rsidRDefault="00804D3E">
            <w:pPr>
              <w:spacing w:after="0"/>
              <w:jc w:val="both"/>
              <w:rPr>
                <w:ins w:id="612" w:author="아기왈아닐/5G/6G표준Lab(SR)/Principal Engineer/삼성전자" w:date="2020-12-14T08:49:00Z"/>
                <w:rFonts w:ascii="Arial" w:eastAsia="MS Mincho" w:hAnsi="Arial"/>
              </w:rPr>
            </w:pPr>
            <w:ins w:id="613"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614"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615"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616" w:author="아기왈아닐/5G/6G표준Lab(SR)/Principal Engineer/삼성전자" w:date="2020-12-14T08:49:00Z"/>
                <w:rFonts w:ascii="Arial" w:eastAsia="MS Mincho" w:hAnsi="Arial"/>
              </w:rPr>
            </w:pPr>
          </w:p>
          <w:p w14:paraId="3B0C2EFE" w14:textId="77777777" w:rsidR="00FE6516" w:rsidRDefault="00804D3E">
            <w:pPr>
              <w:spacing w:after="0"/>
              <w:jc w:val="both"/>
              <w:rPr>
                <w:ins w:id="617" w:author="Seau Sian" w:date="2020-12-09T09:26:00Z"/>
                <w:rFonts w:ascii="Arial" w:eastAsia="MS Mincho" w:hAnsi="Arial"/>
              </w:rPr>
            </w:pPr>
            <w:ins w:id="618" w:author="아기왈아닐/5G/6G표준Lab(SR)/Principal Engineer/삼성전자" w:date="2020-12-14T08:49:00Z">
              <w:r>
                <w:rPr>
                  <w:rFonts w:ascii="Arial" w:eastAsia="MS Mincho" w:hAnsi="Arial"/>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619"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620" w:author="아기왈아닐/5G/6G표준Lab(SR)/Principal Engineer/삼성전자" w:date="2020-12-14T08:50:00Z"/>
                <w:rFonts w:ascii="Arial" w:eastAsia="MS Mincho" w:hAnsi="Arial"/>
              </w:rPr>
            </w:pPr>
            <w:ins w:id="621"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622" w:author="아기왈아닐/5G/6G표준Lab(SR)/Principal Engineer/삼성전자" w:date="2020-12-14T08:50:00Z"/>
                <w:rFonts w:ascii="Arial" w:eastAsia="MS Mincho" w:hAnsi="Arial"/>
              </w:rPr>
            </w:pPr>
          </w:p>
          <w:p w14:paraId="30D1A869" w14:textId="77777777" w:rsidR="00FE6516" w:rsidRDefault="00804D3E">
            <w:pPr>
              <w:spacing w:after="0"/>
              <w:jc w:val="both"/>
              <w:rPr>
                <w:ins w:id="623" w:author="아기왈아닐/5G/6G표준Lab(SR)/Principal Engineer/삼성전자" w:date="2020-12-14T08:50:00Z"/>
                <w:rFonts w:ascii="Arial" w:eastAsia="MS Mincho" w:hAnsi="Arial"/>
              </w:rPr>
            </w:pPr>
            <w:ins w:id="624"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625"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626"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77777777" w:rsidR="00FE6516" w:rsidRDefault="00FE6516">
            <w:pPr>
              <w:spacing w:after="0"/>
              <w:jc w:val="both"/>
              <w:rPr>
                <w:ins w:id="627"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628"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629" w:author="MediaTek (Li-Chuan)" w:date="2020-12-17T08:53:00Z">
              <w:r>
                <w:rPr>
                  <w:rFonts w:ascii="Arial" w:hAnsi="Arial"/>
                </w:rPr>
                <w:t>The benefit of this method may be limited since only two groups are considered.</w:t>
              </w:r>
            </w:ins>
          </w:p>
        </w:tc>
        <w:tc>
          <w:tcPr>
            <w:tcW w:w="4081" w:type="dxa"/>
          </w:tcPr>
          <w:p w14:paraId="23A4AC05" w14:textId="77777777" w:rsidR="00FE6516" w:rsidRDefault="00FE6516">
            <w:pPr>
              <w:spacing w:after="0"/>
              <w:jc w:val="both"/>
              <w:rPr>
                <w:ins w:id="630"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631"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632"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633"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634"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635" w:author="Huawei" w:date="2020-12-22T10:14:00Z"/>
                <w:rFonts w:ascii="Arial" w:eastAsiaTheme="minorEastAsia" w:hAnsi="Arial"/>
                <w:lang w:eastAsia="zh-CN"/>
              </w:rPr>
            </w:pPr>
            <w:ins w:id="636"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637" w:author="Huawei" w:date="2020-12-22T10:14:00Z"/>
                <w:rFonts w:ascii="Arial" w:eastAsiaTheme="minorEastAsia" w:hAnsi="Arial"/>
                <w:lang w:eastAsia="zh-CN"/>
              </w:rPr>
            </w:pPr>
            <w:ins w:id="638" w:author="Huawei" w:date="2020-12-22T10:15:00Z">
              <w:r>
                <w:rPr>
                  <w:rFonts w:ascii="Arial" w:eastAsiaTheme="minorEastAsia" w:hAnsi="Arial"/>
                  <w:lang w:eastAsia="zh-CN"/>
                </w:rPr>
                <w:t xml:space="preserve">1. </w:t>
              </w:r>
            </w:ins>
            <w:ins w:id="639"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640" w:author="Huawei" w:date="2020-12-22T10:15:00Z">
              <w:r>
                <w:rPr>
                  <w:rFonts w:ascii="Arial" w:eastAsiaTheme="minorEastAsia" w:hAnsi="Arial"/>
                  <w:lang w:eastAsia="zh-CN"/>
                </w:rPr>
                <w:t xml:space="preserve">2. </w:t>
              </w:r>
            </w:ins>
            <w:ins w:id="641" w:author="Huawei" w:date="2020-12-22T10:14:00Z">
              <w:r>
                <w:rPr>
                  <w:rFonts w:ascii="Arial" w:eastAsiaTheme="minorEastAsia" w:hAnsi="Arial"/>
                  <w:lang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642" w:author="PB" w:date="2020-12-23T13:26:00Z"/>
        </w:trPr>
        <w:tc>
          <w:tcPr>
            <w:tcW w:w="1280" w:type="dxa"/>
          </w:tcPr>
          <w:p w14:paraId="2742FFC8" w14:textId="77777777" w:rsidR="00FE6516" w:rsidRDefault="00804D3E">
            <w:pPr>
              <w:spacing w:after="0"/>
              <w:jc w:val="both"/>
              <w:rPr>
                <w:ins w:id="643" w:author="PB" w:date="2020-12-23T13:26:00Z"/>
                <w:rFonts w:ascii="Arial" w:eastAsiaTheme="minorEastAsia" w:hAnsi="Arial"/>
                <w:lang w:eastAsia="zh-CN"/>
              </w:rPr>
            </w:pPr>
            <w:ins w:id="644" w:author="PB" w:date="2020-12-23T13:27:00Z">
              <w:r>
                <w:rPr>
                  <w:rFonts w:ascii="Arial" w:hAnsi="Arial"/>
                </w:rPr>
                <w:t>CATT</w:t>
              </w:r>
            </w:ins>
          </w:p>
        </w:tc>
        <w:tc>
          <w:tcPr>
            <w:tcW w:w="4268" w:type="dxa"/>
          </w:tcPr>
          <w:p w14:paraId="505B6370" w14:textId="77777777" w:rsidR="00FE6516" w:rsidRDefault="00804D3E">
            <w:pPr>
              <w:jc w:val="both"/>
              <w:rPr>
                <w:ins w:id="645" w:author="PB" w:date="2020-12-23T13:26:00Z"/>
                <w:rFonts w:ascii="Arial" w:eastAsiaTheme="minorEastAsia" w:hAnsi="Arial"/>
                <w:lang w:eastAsia="zh-CN"/>
              </w:rPr>
            </w:pPr>
            <w:ins w:id="646" w:author="PB" w:date="2020-12-23T13:27:00Z">
              <w:r>
                <w:rPr>
                  <w:rFonts w:ascii="Arial" w:hAnsi="Arial"/>
                </w:rPr>
                <w:t xml:space="preserve">The gain would be for idle UEs only since inactive UEs monitor both CN and RAN paging. And when eDRX is configured with eDRX cycle &gt; 10.24s, CN and RAN </w:t>
              </w:r>
              <w:r>
                <w:rPr>
                  <w:rFonts w:ascii="Arial" w:hAnsi="Arial"/>
                </w:rPr>
                <w:lastRenderedPageBreak/>
                <w:t>POs are somehow already differentiated by PTW (CN paging is only monitored inside PTW).</w:t>
              </w:r>
            </w:ins>
          </w:p>
        </w:tc>
        <w:tc>
          <w:tcPr>
            <w:tcW w:w="4081" w:type="dxa"/>
          </w:tcPr>
          <w:p w14:paraId="5D0299FA" w14:textId="77777777" w:rsidR="00FE6516" w:rsidRDefault="00FE6516">
            <w:pPr>
              <w:spacing w:after="0"/>
              <w:jc w:val="both"/>
              <w:rPr>
                <w:ins w:id="647" w:author="PB" w:date="2020-12-23T13:26:00Z"/>
                <w:rFonts w:ascii="Arial" w:hAnsi="Arial"/>
              </w:rPr>
            </w:pPr>
          </w:p>
        </w:tc>
      </w:tr>
      <w:tr w:rsidR="00FE6516" w14:paraId="34AACC6D" w14:textId="77777777">
        <w:trPr>
          <w:trHeight w:val="237"/>
          <w:ins w:id="648" w:author="OPPO" w:date="2020-12-24T15:15:00Z"/>
        </w:trPr>
        <w:tc>
          <w:tcPr>
            <w:tcW w:w="1280" w:type="dxa"/>
          </w:tcPr>
          <w:p w14:paraId="0C973E38" w14:textId="77777777" w:rsidR="00FE6516" w:rsidRDefault="00804D3E">
            <w:pPr>
              <w:spacing w:after="0"/>
              <w:jc w:val="both"/>
              <w:rPr>
                <w:ins w:id="649" w:author="OPPO" w:date="2020-12-24T15:15:00Z"/>
                <w:rFonts w:ascii="Arial" w:hAnsi="Arial"/>
              </w:rPr>
            </w:pPr>
            <w:ins w:id="650"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651" w:author="OPPO" w:date="2020-12-24T15:15:00Z"/>
                <w:rFonts w:ascii="Arial" w:hAnsi="Arial"/>
              </w:rPr>
            </w:pPr>
            <w:ins w:id="652"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653" w:author="OPPO" w:date="2020-12-24T15:15:00Z"/>
                <w:rFonts w:ascii="Arial" w:hAnsi="Arial"/>
              </w:rPr>
            </w:pPr>
          </w:p>
        </w:tc>
      </w:tr>
      <w:tr w:rsidR="00FE6516" w14:paraId="47BF3E85" w14:textId="77777777">
        <w:trPr>
          <w:trHeight w:val="237"/>
          <w:ins w:id="654" w:author="LIU Lei" w:date="2020-12-28T08:24:00Z"/>
        </w:trPr>
        <w:tc>
          <w:tcPr>
            <w:tcW w:w="1280" w:type="dxa"/>
          </w:tcPr>
          <w:p w14:paraId="1771375C" w14:textId="77777777" w:rsidR="00FE6516" w:rsidRDefault="00804D3E">
            <w:pPr>
              <w:spacing w:after="0"/>
              <w:jc w:val="both"/>
              <w:rPr>
                <w:ins w:id="655" w:author="LIU Lei" w:date="2020-12-28T08:24:00Z"/>
                <w:rFonts w:ascii="Arial" w:eastAsiaTheme="minorEastAsia" w:hAnsi="Arial"/>
                <w:lang w:eastAsia="zh-CN"/>
              </w:rPr>
            </w:pPr>
            <w:ins w:id="656"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657" w:author="LIU Lei" w:date="2020-12-28T08:24:00Z"/>
                <w:rFonts w:ascii="Arial" w:eastAsiaTheme="minorEastAsia" w:hAnsi="Arial"/>
                <w:lang w:eastAsia="zh-CN"/>
              </w:rPr>
            </w:pPr>
            <w:ins w:id="658" w:author="LIU Lei" w:date="2020-12-28T08:25:00Z">
              <w:r>
                <w:rPr>
                  <w:rFonts w:ascii="Arial" w:eastAsia="MS Mincho" w:hAnsi="Arial"/>
                </w:rPr>
                <w:t>Seems it is not related to paging grouping.</w:t>
              </w:r>
            </w:ins>
          </w:p>
        </w:tc>
        <w:tc>
          <w:tcPr>
            <w:tcW w:w="4081" w:type="dxa"/>
          </w:tcPr>
          <w:p w14:paraId="69539D1D" w14:textId="77777777" w:rsidR="00FE6516" w:rsidRDefault="00FE6516">
            <w:pPr>
              <w:spacing w:after="0"/>
              <w:jc w:val="both"/>
              <w:rPr>
                <w:ins w:id="659" w:author="LIU Lei" w:date="2020-12-28T08:24:00Z"/>
                <w:rFonts w:ascii="Arial" w:hAnsi="Arial"/>
              </w:rPr>
            </w:pPr>
          </w:p>
        </w:tc>
      </w:tr>
      <w:tr w:rsidR="00FE6516" w14:paraId="56BABD92" w14:textId="77777777">
        <w:trPr>
          <w:trHeight w:val="237"/>
          <w:ins w:id="660" w:author="Linhai He (QC)" w:date="2020-12-27T22:14:00Z"/>
        </w:trPr>
        <w:tc>
          <w:tcPr>
            <w:tcW w:w="1280" w:type="dxa"/>
          </w:tcPr>
          <w:p w14:paraId="0ECE5E1E" w14:textId="77777777" w:rsidR="00FE6516" w:rsidRDefault="00804D3E">
            <w:pPr>
              <w:spacing w:after="0"/>
              <w:jc w:val="both"/>
              <w:rPr>
                <w:ins w:id="661" w:author="Linhai He (QC)" w:date="2020-12-27T22:14:00Z"/>
                <w:rFonts w:ascii="Arial" w:eastAsiaTheme="minorEastAsia" w:hAnsi="Arial"/>
                <w:lang w:eastAsia="zh-CN"/>
              </w:rPr>
            </w:pPr>
            <w:ins w:id="662"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663" w:author="Linhai He (QC)" w:date="2020-12-27T22:14:00Z"/>
                <w:rFonts w:ascii="Arial" w:eastAsia="MS Mincho" w:hAnsi="Arial"/>
              </w:rPr>
            </w:pPr>
            <w:ins w:id="664" w:author="Linhai He (QC)" w:date="2020-12-27T22:14:00Z">
              <w:r>
                <w:rPr>
                  <w:rFonts w:ascii="Arial" w:eastAsia="MS Mincho" w:hAnsi="Arial"/>
                </w:rPr>
                <w:t>This method may be considered as an enhancements on top of a</w:t>
              </w:r>
            </w:ins>
            <w:ins w:id="665"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666" w:author="Linhai He (QC)" w:date="2020-12-27T22:14:00Z"/>
                <w:rFonts w:ascii="Arial" w:hAnsi="Arial"/>
              </w:rPr>
            </w:pPr>
          </w:p>
        </w:tc>
      </w:tr>
      <w:tr w:rsidR="00FE6516" w14:paraId="2B05CF4F" w14:textId="77777777">
        <w:trPr>
          <w:trHeight w:val="237"/>
          <w:ins w:id="667" w:author="SangWon Kim (LG)" w:date="2020-12-29T13:28:00Z"/>
        </w:trPr>
        <w:tc>
          <w:tcPr>
            <w:tcW w:w="1280" w:type="dxa"/>
          </w:tcPr>
          <w:p w14:paraId="550766F3" w14:textId="77777777" w:rsidR="00FE6516" w:rsidRDefault="00804D3E">
            <w:pPr>
              <w:spacing w:after="0"/>
              <w:jc w:val="both"/>
              <w:rPr>
                <w:ins w:id="668" w:author="SangWon Kim (LG)" w:date="2020-12-29T13:28:00Z"/>
                <w:rFonts w:ascii="Arial" w:eastAsia="Malgun Gothic" w:hAnsi="Arial"/>
                <w:lang w:eastAsia="ko-KR"/>
              </w:rPr>
            </w:pPr>
            <w:ins w:id="669"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670" w:author="SangWon Kim (LG)" w:date="2020-12-29T13:28:00Z"/>
                <w:rFonts w:ascii="Arial" w:eastAsia="MS Mincho" w:hAnsi="Arial"/>
              </w:rPr>
            </w:pPr>
            <w:ins w:id="671" w:author="SangWon Kim (LG)" w:date="2020-12-29T13:28:00Z">
              <w:r>
                <w:rPr>
                  <w:rFonts w:ascii="Arial" w:eastAsia="MS Mincho" w:hAnsi="Arial"/>
                </w:rPr>
                <w:t xml:space="preserve">The solution would </w:t>
              </w:r>
            </w:ins>
            <w:ins w:id="672" w:author="SangWon Kim (LG)" w:date="2020-12-29T13:29:00Z">
              <w:r>
                <w:rPr>
                  <w:rFonts w:ascii="Arial" w:eastAsia="MS Mincho" w:hAnsi="Arial"/>
                </w:rPr>
                <w:t xml:space="preserve">be </w:t>
              </w:r>
            </w:ins>
            <w:ins w:id="673" w:author="SangWon Kim (LG)" w:date="2020-12-29T13:28:00Z">
              <w:r>
                <w:rPr>
                  <w:rFonts w:ascii="Arial" w:eastAsia="MS Mincho" w:hAnsi="Arial"/>
                </w:rPr>
                <w:t>benefi</w:t>
              </w:r>
            </w:ins>
            <w:ins w:id="674" w:author="SangWon Kim (LG)" w:date="2020-12-29T13:29:00Z">
              <w:r>
                <w:rPr>
                  <w:rFonts w:ascii="Arial" w:eastAsia="MS Mincho" w:hAnsi="Arial"/>
                </w:rPr>
                <w:t>cial</w:t>
              </w:r>
            </w:ins>
            <w:ins w:id="675" w:author="SangWon Kim (LG)" w:date="2020-12-29T13:31:00Z">
              <w:r>
                <w:rPr>
                  <w:rFonts w:ascii="Arial" w:eastAsia="MS Mincho" w:hAnsi="Arial"/>
                </w:rPr>
                <w:t xml:space="preserve"> </w:t>
              </w:r>
            </w:ins>
            <w:ins w:id="676" w:author="SangWon Kim (LG)" w:date="2020-12-29T13:32:00Z">
              <w:r>
                <w:rPr>
                  <w:rFonts w:ascii="Arial" w:eastAsia="MS Mincho" w:hAnsi="Arial"/>
                </w:rPr>
                <w:t xml:space="preserve">only </w:t>
              </w:r>
            </w:ins>
            <w:ins w:id="677" w:author="SangWon Kim (LG)" w:date="2020-12-29T13:31:00Z">
              <w:r>
                <w:rPr>
                  <w:rFonts w:ascii="Arial" w:eastAsia="MS Mincho" w:hAnsi="Arial"/>
                </w:rPr>
                <w:t>in very limited case</w:t>
              </w:r>
            </w:ins>
            <w:ins w:id="678" w:author="SangWon Kim (LG)" w:date="2020-12-29T13:34:00Z">
              <w:r>
                <w:rPr>
                  <w:rFonts w:ascii="Arial" w:eastAsia="MS Mincho" w:hAnsi="Arial"/>
                </w:rPr>
                <w:t>, i.e.</w:t>
              </w:r>
            </w:ins>
            <w:ins w:id="679" w:author="SangWon Kim (LG)" w:date="2020-12-29T13:31:00Z">
              <w:r>
                <w:rPr>
                  <w:rFonts w:ascii="Arial" w:eastAsia="MS Mincho" w:hAnsi="Arial"/>
                </w:rPr>
                <w:t xml:space="preserve"> when</w:t>
              </w:r>
            </w:ins>
            <w:ins w:id="680" w:author="SangWon Kim (LG)" w:date="2020-12-29T13:28:00Z">
              <w:r>
                <w:rPr>
                  <w:rFonts w:ascii="Arial" w:eastAsia="MS Mincho" w:hAnsi="Arial"/>
                </w:rPr>
                <w:t xml:space="preserve"> </w:t>
              </w:r>
            </w:ins>
            <w:ins w:id="681" w:author="SangWon Kim (LG)" w:date="2020-12-29T13:30:00Z">
              <w:r>
                <w:rPr>
                  <w:rFonts w:ascii="Arial" w:eastAsia="MS Mincho" w:hAnsi="Arial"/>
                </w:rPr>
                <w:t>there are much more inactive UEs than IDLE UEs</w:t>
              </w:r>
            </w:ins>
            <w:ins w:id="682" w:author="SangWon Kim (LG)" w:date="2020-12-29T13:28:00Z">
              <w:r>
                <w:rPr>
                  <w:rFonts w:ascii="Arial" w:eastAsia="MS Mincho" w:hAnsi="Arial"/>
                </w:rPr>
                <w:t>, but</w:t>
              </w:r>
            </w:ins>
            <w:ins w:id="683" w:author="SangWon Kim (LG)" w:date="2020-12-29T13:33:00Z">
              <w:r>
                <w:t xml:space="preserve"> </w:t>
              </w:r>
            </w:ins>
            <w:ins w:id="684" w:author="SangWon Kim (LG)" w:date="2020-12-29T13:35:00Z">
              <w:r>
                <w:rPr>
                  <w:rFonts w:ascii="Arial" w:eastAsia="MS Mincho" w:hAnsi="Arial"/>
                </w:rPr>
                <w:t>i</w:t>
              </w:r>
            </w:ins>
            <w:ins w:id="685" w:author="SangWon Kim (LG)" w:date="2020-12-29T13:33:00Z">
              <w:r>
                <w:rPr>
                  <w:rFonts w:ascii="Arial" w:eastAsia="MS Mincho" w:hAnsi="Arial"/>
                </w:rPr>
                <w:t>ronically, the gain is for IDLE UE only.</w:t>
              </w:r>
            </w:ins>
          </w:p>
        </w:tc>
        <w:tc>
          <w:tcPr>
            <w:tcW w:w="4081" w:type="dxa"/>
          </w:tcPr>
          <w:p w14:paraId="20850B0E" w14:textId="77777777" w:rsidR="00FE6516" w:rsidRDefault="00FE6516">
            <w:pPr>
              <w:spacing w:after="0"/>
              <w:jc w:val="both"/>
              <w:rPr>
                <w:ins w:id="686" w:author="SangWon Kim (LG)" w:date="2020-12-29T13:28:00Z"/>
                <w:rFonts w:ascii="Arial" w:hAnsi="Arial"/>
              </w:rPr>
            </w:pPr>
          </w:p>
        </w:tc>
      </w:tr>
      <w:tr w:rsidR="00FE6516" w14:paraId="1A607FB6" w14:textId="77777777">
        <w:trPr>
          <w:trHeight w:val="237"/>
          <w:ins w:id="687" w:author="ShiRao" w:date="2021-01-04T19:41:00Z"/>
        </w:trPr>
        <w:tc>
          <w:tcPr>
            <w:tcW w:w="1280" w:type="dxa"/>
          </w:tcPr>
          <w:p w14:paraId="18EEDE85" w14:textId="77777777" w:rsidR="00FE6516" w:rsidRDefault="00804D3E">
            <w:pPr>
              <w:spacing w:after="0"/>
              <w:jc w:val="both"/>
              <w:rPr>
                <w:ins w:id="688" w:author="ShiRao" w:date="2021-01-04T19:41:00Z"/>
                <w:rFonts w:ascii="Arial" w:eastAsiaTheme="minorEastAsia" w:hAnsi="Arial"/>
                <w:lang w:eastAsia="zh-CN"/>
              </w:rPr>
            </w:pPr>
            <w:ins w:id="689" w:author="ShiRao" w:date="2021-01-04T19:41:00Z">
              <w:r>
                <w:rPr>
                  <w:rFonts w:ascii="Arial" w:eastAsiaTheme="minorEastAsia" w:hAnsi="Arial"/>
                  <w:lang w:eastAsia="zh-CN"/>
                </w:rPr>
                <w:t>Xiaomi</w:t>
              </w:r>
            </w:ins>
          </w:p>
        </w:tc>
        <w:tc>
          <w:tcPr>
            <w:tcW w:w="4268" w:type="dxa"/>
          </w:tcPr>
          <w:p w14:paraId="1EDB5F79" w14:textId="77777777" w:rsidR="00FE6516" w:rsidRDefault="00804D3E">
            <w:pPr>
              <w:jc w:val="both"/>
              <w:rPr>
                <w:ins w:id="690" w:author="ShiRao" w:date="2021-01-04T19:41:00Z"/>
                <w:rFonts w:ascii="Arial" w:eastAsia="MS Mincho" w:hAnsi="Arial"/>
              </w:rPr>
            </w:pPr>
            <w:ins w:id="691"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Default="00FE6516">
            <w:pPr>
              <w:spacing w:after="0"/>
              <w:jc w:val="both"/>
              <w:rPr>
                <w:ins w:id="692" w:author="ShiRao" w:date="2021-01-04T19:41:00Z"/>
                <w:rFonts w:ascii="Arial" w:hAnsi="Arial"/>
              </w:rPr>
            </w:pPr>
          </w:p>
        </w:tc>
      </w:tr>
      <w:tr w:rsidR="00FE6516" w14:paraId="57A642E1" w14:textId="77777777">
        <w:trPr>
          <w:trHeight w:val="237"/>
          <w:ins w:id="693" w:author="ZTE DF" w:date="2021-01-04T20:12:00Z"/>
        </w:trPr>
        <w:tc>
          <w:tcPr>
            <w:tcW w:w="1280" w:type="dxa"/>
          </w:tcPr>
          <w:p w14:paraId="03103AA5" w14:textId="77777777" w:rsidR="00FE6516" w:rsidRDefault="00804D3E">
            <w:pPr>
              <w:spacing w:after="0"/>
              <w:jc w:val="both"/>
              <w:rPr>
                <w:ins w:id="694"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695"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696"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697" w:author="ZTE DF" w:date="2021-01-04T20:12:00Z"/>
                <w:rFonts w:ascii="Arial" w:hAnsi="Arial"/>
              </w:rPr>
            </w:pPr>
          </w:p>
        </w:tc>
      </w:tr>
      <w:tr w:rsidR="001D6A07" w14:paraId="3D859252" w14:textId="77777777">
        <w:trPr>
          <w:trHeight w:val="237"/>
          <w:ins w:id="698" w:author="Seau Sian (Intel)" w:date="2021-01-04T14:11:00Z"/>
        </w:trPr>
        <w:tc>
          <w:tcPr>
            <w:tcW w:w="1280" w:type="dxa"/>
          </w:tcPr>
          <w:p w14:paraId="2060A20F" w14:textId="77777777" w:rsidR="001D6A07" w:rsidRDefault="001D6A07" w:rsidP="001D6A07">
            <w:pPr>
              <w:spacing w:after="0"/>
              <w:jc w:val="both"/>
              <w:rPr>
                <w:ins w:id="699" w:author="Seau Sian (Intel)" w:date="2021-01-04T14:11:00Z"/>
                <w:rFonts w:ascii="Arial" w:hAnsi="Arial"/>
                <w:lang w:val="en-US" w:eastAsia="zh-CN"/>
              </w:rPr>
            </w:pPr>
            <w:ins w:id="700"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701" w:author="Seau Sian (Intel)" w:date="2021-01-04T14:11:00Z"/>
                <w:rFonts w:ascii="Arial" w:hAnsi="Arial"/>
                <w:lang w:val="en-US" w:eastAsia="zh-CN"/>
              </w:rPr>
            </w:pPr>
            <w:ins w:id="702"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703"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bl>
    <w:p w14:paraId="484B3139" w14:textId="77777777" w:rsidR="00FE6516" w:rsidRDefault="00FE6516"/>
    <w:p w14:paraId="07AC44F5" w14:textId="77777777" w:rsidR="00FE6516" w:rsidRDefault="00804D3E">
      <w:pPr>
        <w:pStyle w:val="Heading3"/>
      </w:pPr>
      <w:r>
        <w:lastRenderedPageBreak/>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704" w:author="Seau Sian" w:date="2020-12-09T09:26:00Z"/>
                <w:rFonts w:ascii="Arial" w:hAnsi="Arial"/>
                <w:b/>
                <w:bCs/>
              </w:rPr>
            </w:pPr>
            <w:ins w:id="705"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706"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707"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708" w:author="아기왈아닐/5G/6G표준Lab(SR)/Principal Engineer/삼성전자" w:date="2020-12-14T08:55:00Z">
              <w:r>
                <w:rPr>
                  <w:rFonts w:ascii="Arial" w:eastAsia="MS Mincho" w:hAnsi="Arial"/>
                </w:rPr>
                <w:t xml:space="preserve">It can not reduce false alarms amongst the stationary UEs. </w:t>
              </w:r>
            </w:ins>
            <w:ins w:id="709"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710"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711"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712"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713"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714"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715"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716"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717" w:author="Huawei" w:date="2020-12-22T10:16:00Z">
              <w:r>
                <w:rPr>
                  <w:rFonts w:ascii="Arial" w:eastAsiaTheme="minorEastAsia" w:hAnsi="Arial"/>
                  <w:lang w:eastAsia="zh-CN"/>
                </w:rPr>
                <w:t>Huawei, HiSilicon</w:t>
              </w:r>
            </w:ins>
          </w:p>
        </w:tc>
        <w:tc>
          <w:tcPr>
            <w:tcW w:w="4264" w:type="dxa"/>
          </w:tcPr>
          <w:p w14:paraId="61F896EA" w14:textId="77777777" w:rsidR="00FE6516" w:rsidRDefault="00804D3E">
            <w:pPr>
              <w:spacing w:after="0"/>
              <w:jc w:val="both"/>
              <w:rPr>
                <w:rFonts w:ascii="Arial" w:hAnsi="Arial"/>
              </w:rPr>
            </w:pPr>
            <w:ins w:id="718" w:author="Huawei" w:date="2020-12-22T10:16:00Z">
              <w:r>
                <w:rPr>
                  <w:rFonts w:ascii="Arial" w:eastAsiaTheme="minorEastAsia" w:hAnsi="Arial"/>
                  <w:lang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719" w:author="PB" w:date="2020-12-23T13:27:00Z"/>
        </w:trPr>
        <w:tc>
          <w:tcPr>
            <w:tcW w:w="1280" w:type="dxa"/>
          </w:tcPr>
          <w:p w14:paraId="63F103EA" w14:textId="77777777" w:rsidR="00FE6516" w:rsidRDefault="00804D3E">
            <w:pPr>
              <w:spacing w:after="0"/>
              <w:jc w:val="both"/>
              <w:rPr>
                <w:ins w:id="720" w:author="PB" w:date="2020-12-23T13:27:00Z"/>
                <w:rFonts w:ascii="Arial" w:eastAsiaTheme="minorEastAsia" w:hAnsi="Arial"/>
                <w:lang w:eastAsia="zh-CN"/>
              </w:rPr>
            </w:pPr>
            <w:ins w:id="721" w:author="PB" w:date="2020-12-23T13:27:00Z">
              <w:r>
                <w:rPr>
                  <w:rFonts w:ascii="Arial" w:hAnsi="Arial"/>
                </w:rPr>
                <w:t>CATT</w:t>
              </w:r>
            </w:ins>
          </w:p>
        </w:tc>
        <w:tc>
          <w:tcPr>
            <w:tcW w:w="4264" w:type="dxa"/>
          </w:tcPr>
          <w:p w14:paraId="303015A1" w14:textId="77777777" w:rsidR="00FE6516" w:rsidRDefault="00804D3E">
            <w:pPr>
              <w:spacing w:after="0"/>
              <w:jc w:val="both"/>
              <w:rPr>
                <w:ins w:id="722" w:author="PB" w:date="2020-12-23T13:27:00Z"/>
                <w:rFonts w:ascii="Arial" w:hAnsi="Arial"/>
              </w:rPr>
            </w:pPr>
            <w:ins w:id="723" w:author="PB" w:date="2020-12-23T13:27:00Z">
              <w:r>
                <w:rPr>
                  <w:rFonts w:ascii="Arial" w:hAnsi="Arial"/>
                </w:rPr>
                <w:t xml:space="preserve">In RAN2#112e meeting, we agreed that the solution of PRNTI based group discrimination is deprioritized from RAN2 </w:t>
              </w:r>
              <w:r>
                <w:rPr>
                  <w:rFonts w:ascii="Arial" w:hAnsi="Arial"/>
                </w:rPr>
                <w:lastRenderedPageBreak/>
                <w:t>perspective. And we view this solution of UE specific RNTI as a particular (extreme) case of the multiple P-RNTIs.</w:t>
              </w:r>
            </w:ins>
          </w:p>
          <w:p w14:paraId="3FBA915D" w14:textId="77777777" w:rsidR="00FE6516" w:rsidRDefault="00804D3E">
            <w:pPr>
              <w:spacing w:after="0"/>
              <w:jc w:val="both"/>
              <w:rPr>
                <w:ins w:id="724" w:author="PB" w:date="2020-12-23T13:27:00Z"/>
                <w:rFonts w:ascii="Arial" w:eastAsiaTheme="minorEastAsia" w:hAnsi="Arial"/>
                <w:lang w:eastAsia="zh-CN"/>
              </w:rPr>
            </w:pPr>
            <w:ins w:id="725"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726" w:author="PB" w:date="2020-12-23T13:27:00Z"/>
                <w:rFonts w:ascii="Arial" w:hAnsi="Arial"/>
              </w:rPr>
            </w:pPr>
          </w:p>
        </w:tc>
      </w:tr>
      <w:tr w:rsidR="00FE6516" w14:paraId="49090086" w14:textId="77777777">
        <w:trPr>
          <w:trHeight w:val="242"/>
          <w:ins w:id="727" w:author="OPPO" w:date="2020-12-24T15:16:00Z"/>
        </w:trPr>
        <w:tc>
          <w:tcPr>
            <w:tcW w:w="1280" w:type="dxa"/>
          </w:tcPr>
          <w:p w14:paraId="1DC23946" w14:textId="77777777" w:rsidR="00FE6516" w:rsidRDefault="00804D3E">
            <w:pPr>
              <w:spacing w:after="0"/>
              <w:jc w:val="both"/>
              <w:rPr>
                <w:ins w:id="728" w:author="OPPO" w:date="2020-12-24T15:16:00Z"/>
                <w:rFonts w:ascii="Arial" w:hAnsi="Arial"/>
              </w:rPr>
            </w:pPr>
            <w:ins w:id="729"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730" w:author="OPPO" w:date="2020-12-24T15:16:00Z"/>
                <w:rFonts w:ascii="Arial" w:eastAsiaTheme="minorEastAsia" w:hAnsi="Arial"/>
                <w:lang w:eastAsia="zh-CN"/>
              </w:rPr>
            </w:pPr>
            <w:ins w:id="731"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732" w:author="OPPO" w:date="2020-12-24T15:16:00Z"/>
                <w:rFonts w:ascii="Arial" w:hAnsi="Arial"/>
              </w:rPr>
            </w:pPr>
            <w:ins w:id="733"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734" w:author="OPPO" w:date="2020-12-24T15:16:00Z"/>
                <w:rFonts w:ascii="Arial" w:hAnsi="Arial"/>
              </w:rPr>
            </w:pPr>
          </w:p>
        </w:tc>
      </w:tr>
      <w:tr w:rsidR="00FE6516" w14:paraId="1E93A32B" w14:textId="77777777">
        <w:trPr>
          <w:trHeight w:val="242"/>
          <w:ins w:id="735" w:author="LIU Lei" w:date="2020-12-28T08:26:00Z"/>
        </w:trPr>
        <w:tc>
          <w:tcPr>
            <w:tcW w:w="1280" w:type="dxa"/>
          </w:tcPr>
          <w:p w14:paraId="7965F123" w14:textId="77777777" w:rsidR="00FE6516" w:rsidRDefault="00804D3E">
            <w:pPr>
              <w:spacing w:after="0"/>
              <w:jc w:val="both"/>
              <w:rPr>
                <w:ins w:id="736" w:author="LIU Lei" w:date="2020-12-28T08:26:00Z"/>
                <w:rFonts w:ascii="Arial" w:eastAsiaTheme="minorEastAsia" w:hAnsi="Arial"/>
                <w:lang w:eastAsia="zh-CN"/>
              </w:rPr>
            </w:pPr>
            <w:ins w:id="737"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738" w:author="LIU Lei" w:date="2020-12-28T08:26:00Z"/>
                <w:rFonts w:ascii="Arial" w:eastAsiaTheme="minorEastAsia" w:hAnsi="Arial"/>
                <w:lang w:eastAsia="zh-CN"/>
              </w:rPr>
            </w:pPr>
            <w:ins w:id="739"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740"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741" w:author="LIU Lei" w:date="2020-12-28T08:26:00Z">
              <w:r>
                <w:rPr>
                  <w:rFonts w:ascii="Arial" w:eastAsiaTheme="minorEastAsia" w:hAnsi="Arial"/>
                  <w:lang w:eastAsia="zh-CN"/>
                </w:rPr>
                <w:t>the UE need to change from specific RNTI to P-RNTI when the paging load is heavy</w:t>
              </w:r>
            </w:ins>
            <w:ins w:id="742"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743" w:author="LIU Lei" w:date="2020-12-28T08:26:00Z"/>
                <w:rFonts w:ascii="Arial" w:hAnsi="Arial"/>
              </w:rPr>
            </w:pPr>
          </w:p>
        </w:tc>
      </w:tr>
      <w:tr w:rsidR="00FE6516" w14:paraId="5EF2B088" w14:textId="77777777">
        <w:trPr>
          <w:trHeight w:val="242"/>
          <w:ins w:id="744" w:author="Linhai He (QC)" w:date="2020-12-27T21:29:00Z"/>
        </w:trPr>
        <w:tc>
          <w:tcPr>
            <w:tcW w:w="1280" w:type="dxa"/>
          </w:tcPr>
          <w:p w14:paraId="20E76816" w14:textId="77777777" w:rsidR="00FE6516" w:rsidRDefault="00804D3E">
            <w:pPr>
              <w:spacing w:after="0"/>
              <w:jc w:val="both"/>
              <w:rPr>
                <w:ins w:id="745" w:author="Linhai He (QC)" w:date="2020-12-27T21:29:00Z"/>
                <w:rFonts w:ascii="Arial" w:eastAsiaTheme="minorEastAsia" w:hAnsi="Arial"/>
                <w:lang w:eastAsia="zh-CN"/>
              </w:rPr>
            </w:pPr>
            <w:ins w:id="746"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747" w:author="Linhai He (QC)" w:date="2020-12-27T21:29:00Z"/>
                <w:rFonts w:ascii="Arial" w:eastAsiaTheme="minorEastAsia" w:hAnsi="Arial"/>
                <w:lang w:eastAsia="zh-CN"/>
              </w:rPr>
            </w:pPr>
            <w:ins w:id="748"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749" w:author="Linhai He (QC)" w:date="2020-12-27T21:29:00Z"/>
                <w:rFonts w:ascii="Arial" w:hAnsi="Arial"/>
              </w:rPr>
            </w:pPr>
          </w:p>
        </w:tc>
      </w:tr>
      <w:tr w:rsidR="00FE6516" w14:paraId="69A2863A" w14:textId="77777777">
        <w:trPr>
          <w:trHeight w:val="242"/>
          <w:ins w:id="750" w:author="SangWon Kim (LG)" w:date="2020-12-29T15:45:00Z"/>
        </w:trPr>
        <w:tc>
          <w:tcPr>
            <w:tcW w:w="1280" w:type="dxa"/>
          </w:tcPr>
          <w:p w14:paraId="1F6B2926" w14:textId="77777777" w:rsidR="00FE6516" w:rsidRDefault="00804D3E">
            <w:pPr>
              <w:spacing w:after="0"/>
              <w:jc w:val="both"/>
              <w:rPr>
                <w:ins w:id="751" w:author="SangWon Kim (LG)" w:date="2020-12-29T15:45:00Z"/>
                <w:rFonts w:ascii="Arial" w:eastAsia="Malgun Gothic" w:hAnsi="Arial"/>
                <w:lang w:eastAsia="ko-KR"/>
              </w:rPr>
            </w:pPr>
            <w:ins w:id="752"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753" w:author="SangWon Kim (LG)" w:date="2020-12-29T15:45:00Z"/>
                <w:rFonts w:ascii="Arial" w:eastAsiaTheme="minorEastAsia" w:hAnsi="Arial"/>
                <w:lang w:eastAsia="zh-CN"/>
              </w:rPr>
            </w:pPr>
            <w:ins w:id="754" w:author="SangWon Kim (LG)" w:date="2020-12-29T15:48:00Z">
              <w:r>
                <w:rPr>
                  <w:rFonts w:ascii="Arial" w:eastAsiaTheme="minorEastAsia" w:hAnsi="Arial"/>
                  <w:lang w:eastAsia="zh-CN"/>
                </w:rPr>
                <w:t>I</w:t>
              </w:r>
            </w:ins>
            <w:ins w:id="755" w:author="SangWon Kim (LG)" w:date="2020-12-29T15:46:00Z">
              <w:r>
                <w:rPr>
                  <w:rFonts w:ascii="Arial" w:eastAsiaTheme="minorEastAsia" w:hAnsi="Arial"/>
                  <w:lang w:eastAsia="zh-CN"/>
                </w:rPr>
                <w:t xml:space="preserve">t </w:t>
              </w:r>
            </w:ins>
            <w:ins w:id="756" w:author="SangWon Kim (LG)" w:date="2020-12-29T15:48:00Z">
              <w:r>
                <w:rPr>
                  <w:rFonts w:ascii="Arial" w:eastAsiaTheme="minorEastAsia" w:hAnsi="Arial"/>
                  <w:lang w:eastAsia="zh-CN"/>
                </w:rPr>
                <w:t>seems</w:t>
              </w:r>
            </w:ins>
            <w:ins w:id="757" w:author="SangWon Kim (LG)" w:date="2020-12-29T15:46:00Z">
              <w:r>
                <w:rPr>
                  <w:rFonts w:ascii="Arial" w:eastAsiaTheme="minorEastAsia" w:hAnsi="Arial"/>
                  <w:lang w:eastAsia="zh-CN"/>
                </w:rPr>
                <w:t xml:space="preserve"> a false assumption </w:t>
              </w:r>
            </w:ins>
            <w:ins w:id="758" w:author="SangWon Kim (LG)" w:date="2020-12-29T15:47:00Z">
              <w:r>
                <w:rPr>
                  <w:rFonts w:ascii="Arial" w:eastAsiaTheme="minorEastAsia" w:hAnsi="Arial"/>
                  <w:lang w:eastAsia="zh-CN"/>
                </w:rPr>
                <w:t>that the</w:t>
              </w:r>
            </w:ins>
            <w:ins w:id="759" w:author="SangWon Kim (LG)" w:date="2020-12-29T15:45:00Z">
              <w:r>
                <w:rPr>
                  <w:rFonts w:ascii="Arial" w:eastAsiaTheme="minorEastAsia" w:hAnsi="Arial"/>
                  <w:lang w:eastAsia="zh-CN"/>
                </w:rPr>
                <w:t xml:space="preserve"> stationary UE would not be paged so frequent</w:t>
              </w:r>
            </w:ins>
            <w:ins w:id="760" w:author="SangWon Kim (LG)" w:date="2020-12-29T15:48:00Z">
              <w:r>
                <w:rPr>
                  <w:rFonts w:ascii="Arial" w:eastAsiaTheme="minorEastAsia" w:hAnsi="Arial"/>
                  <w:lang w:eastAsia="zh-CN"/>
                </w:rPr>
                <w:t>.</w:t>
              </w:r>
            </w:ins>
            <w:ins w:id="761" w:author="SangWon Kim (LG)" w:date="2020-12-29T15:47:00Z">
              <w:r>
                <w:rPr>
                  <w:rFonts w:ascii="Arial" w:eastAsiaTheme="minorEastAsia" w:hAnsi="Arial"/>
                  <w:lang w:eastAsia="zh-CN"/>
                </w:rPr>
                <w:t xml:space="preserve"> </w:t>
              </w:r>
            </w:ins>
            <w:ins w:id="762" w:author="SangWon Kim (LG)" w:date="2020-12-29T15:50:00Z">
              <w:r>
                <w:rPr>
                  <w:rFonts w:ascii="Arial" w:eastAsiaTheme="minorEastAsia" w:hAnsi="Arial"/>
                  <w:lang w:eastAsia="zh-CN"/>
                </w:rPr>
                <w:t>This method</w:t>
              </w:r>
            </w:ins>
            <w:ins w:id="763" w:author="SangWon Kim (LG)" w:date="2020-12-29T15:48:00Z">
              <w:r>
                <w:rPr>
                  <w:rFonts w:ascii="Arial" w:eastAsiaTheme="minorEastAsia" w:hAnsi="Arial"/>
                  <w:lang w:eastAsia="zh-CN"/>
                </w:rPr>
                <w:t xml:space="preserve"> </w:t>
              </w:r>
            </w:ins>
            <w:ins w:id="764" w:author="SangWon Kim (LG)" w:date="2020-12-29T15:49:00Z">
              <w:r>
                <w:rPr>
                  <w:rFonts w:ascii="Arial" w:eastAsiaTheme="minorEastAsia" w:hAnsi="Arial"/>
                  <w:lang w:eastAsia="zh-CN"/>
                </w:rPr>
                <w:t>may</w:t>
              </w:r>
            </w:ins>
            <w:ins w:id="765" w:author="SangWon Kim (LG)" w:date="2020-12-29T15:48:00Z">
              <w:r>
                <w:rPr>
                  <w:rFonts w:ascii="Arial" w:eastAsiaTheme="minorEastAsia" w:hAnsi="Arial"/>
                  <w:lang w:eastAsia="zh-CN"/>
                </w:rPr>
                <w:t xml:space="preserve"> </w:t>
              </w:r>
            </w:ins>
            <w:ins w:id="766" w:author="SangWon Kim (LG)" w:date="2020-12-29T15:51:00Z">
              <w:r>
                <w:rPr>
                  <w:rFonts w:ascii="Arial" w:eastAsiaTheme="minorEastAsia" w:hAnsi="Arial"/>
                  <w:lang w:eastAsia="zh-CN"/>
                </w:rPr>
                <w:t xml:space="preserve">sinificantly </w:t>
              </w:r>
            </w:ins>
            <w:ins w:id="767" w:author="SangWon Kim (LG)" w:date="2020-12-29T15:49:00Z">
              <w:r>
                <w:rPr>
                  <w:rFonts w:ascii="Arial" w:eastAsiaTheme="minorEastAsia" w:hAnsi="Arial"/>
                  <w:lang w:eastAsia="zh-CN"/>
                </w:rPr>
                <w:t xml:space="preserve">increase </w:t>
              </w:r>
            </w:ins>
            <w:ins w:id="768"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769" w:author="SangWon Kim (LG)" w:date="2020-12-29T15:45:00Z"/>
                <w:rFonts w:ascii="Arial" w:hAnsi="Arial"/>
              </w:rPr>
            </w:pPr>
          </w:p>
        </w:tc>
      </w:tr>
      <w:tr w:rsidR="00FE6516" w14:paraId="077D181A" w14:textId="77777777">
        <w:trPr>
          <w:trHeight w:val="242"/>
          <w:ins w:id="770" w:author="ShiRao" w:date="2021-01-04T19:41:00Z"/>
        </w:trPr>
        <w:tc>
          <w:tcPr>
            <w:tcW w:w="1280" w:type="dxa"/>
          </w:tcPr>
          <w:p w14:paraId="1B0447AC" w14:textId="77777777" w:rsidR="00FE6516" w:rsidRDefault="00804D3E">
            <w:pPr>
              <w:spacing w:after="0"/>
              <w:jc w:val="both"/>
              <w:rPr>
                <w:ins w:id="771" w:author="ShiRao" w:date="2021-01-04T19:41:00Z"/>
                <w:rFonts w:ascii="Arial" w:eastAsiaTheme="minorEastAsia" w:hAnsi="Arial"/>
                <w:lang w:eastAsia="zh-CN"/>
              </w:rPr>
            </w:pPr>
            <w:ins w:id="772"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773" w:author="ShiRao" w:date="2021-01-04T19:41:00Z"/>
                <w:rFonts w:ascii="Arial" w:eastAsiaTheme="minorEastAsia" w:hAnsi="Arial"/>
                <w:lang w:eastAsia="zh-CN"/>
              </w:rPr>
            </w:pPr>
            <w:ins w:id="774"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775" w:author="ShiRao" w:date="2021-01-04T19:41:00Z"/>
                <w:rFonts w:ascii="Arial" w:hAnsi="Arial"/>
              </w:rPr>
            </w:pPr>
          </w:p>
        </w:tc>
      </w:tr>
      <w:tr w:rsidR="00FE6516" w14:paraId="6768D15E" w14:textId="77777777">
        <w:trPr>
          <w:trHeight w:val="242"/>
          <w:ins w:id="776" w:author="ZTE DF" w:date="2021-01-04T20:11:00Z"/>
        </w:trPr>
        <w:tc>
          <w:tcPr>
            <w:tcW w:w="1280" w:type="dxa"/>
          </w:tcPr>
          <w:p w14:paraId="65123F9C" w14:textId="77777777" w:rsidR="00FE6516" w:rsidRDefault="00804D3E">
            <w:pPr>
              <w:spacing w:after="0"/>
              <w:jc w:val="both"/>
              <w:rPr>
                <w:ins w:id="777"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778"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779" w:author="ZTE DF" w:date="2021-01-04T20:11:00Z"/>
                <w:rFonts w:ascii="Arial" w:hAnsi="Arial"/>
              </w:rPr>
            </w:pPr>
          </w:p>
        </w:tc>
      </w:tr>
      <w:tr w:rsidR="001D6A07" w14:paraId="52449BAD" w14:textId="77777777">
        <w:trPr>
          <w:trHeight w:val="242"/>
          <w:ins w:id="780" w:author="Seau Sian (Intel)" w:date="2021-01-04T14:12:00Z"/>
        </w:trPr>
        <w:tc>
          <w:tcPr>
            <w:tcW w:w="1280" w:type="dxa"/>
          </w:tcPr>
          <w:p w14:paraId="3B34FD22" w14:textId="77777777" w:rsidR="001D6A07" w:rsidRDefault="001D6A07" w:rsidP="001D6A07">
            <w:pPr>
              <w:spacing w:after="0"/>
              <w:jc w:val="both"/>
              <w:rPr>
                <w:ins w:id="781" w:author="Seau Sian (Intel)" w:date="2021-01-04T14:12:00Z"/>
                <w:rFonts w:ascii="Arial" w:hAnsi="Arial"/>
                <w:lang w:val="en-US" w:eastAsia="zh-CN"/>
              </w:rPr>
            </w:pPr>
            <w:ins w:id="782"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783" w:author="Seau Sian (Intel)" w:date="2021-01-04T14:12:00Z"/>
                <w:rFonts w:ascii="Arial" w:eastAsiaTheme="minorEastAsia" w:hAnsi="Arial"/>
                <w:lang w:val="en-US" w:eastAsia="zh-CN"/>
              </w:rPr>
            </w:pPr>
            <w:ins w:id="784"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785"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bookmarkStart w:id="786" w:name="_GoBack"/>
            <w:bookmarkEnd w:id="786"/>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bl>
    <w:p w14:paraId="2D152D5E" w14:textId="77777777" w:rsidR="00FE651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lastRenderedPageBreak/>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787" w:author="Seau Sian" w:date="2020-12-09T09:27:00Z"/>
                <w:rFonts w:ascii="Arial" w:hAnsi="Arial"/>
                <w:b/>
                <w:bCs/>
              </w:rPr>
            </w:pPr>
            <w:ins w:id="788"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789"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790"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791" w:author="아기왈아닐/5G/6G표준Lab(SR)/Principal Engineer/삼성전자" w:date="2020-12-14T16:16:00Z"/>
                <w:rFonts w:ascii="Arial" w:eastAsia="MS Mincho" w:hAnsi="Arial"/>
              </w:rPr>
            </w:pPr>
            <w:ins w:id="792" w:author="아기왈아닐/5G/6G표준Lab(SR)/Principal Engineer/삼성전자" w:date="2020-12-14T09:06:00Z">
              <w:r>
                <w:rPr>
                  <w:rFonts w:ascii="Arial" w:eastAsia="MS Mincho" w:hAnsi="Arial"/>
                </w:rPr>
                <w:t xml:space="preserve">Paging message may include paging </w:t>
              </w:r>
            </w:ins>
            <w:ins w:id="793" w:author="아기왈아닐/5G/6G표준Lab(SR)/Principal Engineer/삼성전자" w:date="2020-12-14T09:07:00Z">
              <w:r>
                <w:rPr>
                  <w:rFonts w:ascii="Arial" w:eastAsia="MS Mincho" w:hAnsi="Arial"/>
                </w:rPr>
                <w:t>for both moving and non moving UE.</w:t>
              </w:r>
            </w:ins>
            <w:ins w:id="794" w:author="아기왈아닐/5G/6G표준Lab(SR)/Principal Engineer/삼성전자" w:date="2020-12-14T09:09:00Z">
              <w:r>
                <w:rPr>
                  <w:rFonts w:ascii="Arial" w:eastAsia="MS Mincho" w:hAnsi="Arial"/>
                </w:rPr>
                <w:t xml:space="preserve"> However in this approach, </w:t>
              </w:r>
            </w:ins>
            <w:ins w:id="795" w:author="아기왈아닐/5G/6G표준Lab(SR)/Principal Engineer/삼성전자" w:date="2020-12-14T09:10:00Z">
              <w:r>
                <w:rPr>
                  <w:rFonts w:ascii="Arial" w:eastAsia="MS Mincho" w:hAnsi="Arial"/>
                </w:rPr>
                <w:t xml:space="preserve">either a) </w:t>
              </w:r>
            </w:ins>
            <w:ins w:id="796" w:author="아기왈아닐/5G/6G표준Lab(SR)/Principal Engineer/삼성전자" w:date="2020-12-14T09:09:00Z">
              <w:r>
                <w:rPr>
                  <w:rFonts w:ascii="Arial" w:eastAsia="MS Mincho" w:hAnsi="Arial"/>
                </w:rPr>
                <w:t>moving and non moving UEs can not be paged together</w:t>
              </w:r>
            </w:ins>
            <w:ins w:id="797"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798" w:author="아기왈아닐/5G/6G표준Lab(SR)/Principal Engineer/삼성전자" w:date="2020-12-14T16:16:00Z"/>
                <w:rFonts w:ascii="Arial" w:eastAsia="MS Mincho" w:hAnsi="Arial"/>
              </w:rPr>
            </w:pPr>
          </w:p>
          <w:p w14:paraId="37F1E034" w14:textId="77777777" w:rsidR="00FE6516" w:rsidRDefault="00804D3E">
            <w:pPr>
              <w:spacing w:after="0"/>
              <w:jc w:val="both"/>
              <w:rPr>
                <w:ins w:id="799" w:author="아기왈아닐/5G/6G표준Lab(SR)/Principal Engineer/삼성전자" w:date="2020-12-14T16:16:00Z"/>
                <w:rFonts w:ascii="Arial" w:eastAsia="MS Mincho" w:hAnsi="Arial"/>
              </w:rPr>
            </w:pPr>
            <w:ins w:id="800"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801"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802" w:author="아기왈아닐/5G/6G표준Lab(SR)/Principal Engineer/삼성전자" w:date="2020-12-14T16:18:00Z">
              <w:r>
                <w:rPr>
                  <w:rFonts w:ascii="Arial" w:eastAsia="MS Mincho" w:hAnsi="Arial"/>
                </w:rPr>
                <w:t xml:space="preserve">Additionally the first paging attempt may fail even if UEs has not moved (e.g. </w:t>
              </w:r>
            </w:ins>
            <w:ins w:id="803" w:author="아기왈아닐/5G/6G표준Lab(SR)/Principal Engineer/삼성전자" w:date="2020-12-14T16:19:00Z">
              <w:r>
                <w:rPr>
                  <w:rFonts w:ascii="Arial" w:eastAsia="MS Mincho" w:hAnsi="Arial"/>
                </w:rPr>
                <w:t xml:space="preserve">paging decoding failure or </w:t>
              </w:r>
            </w:ins>
            <w:ins w:id="804" w:author="아기왈아닐/5G/6G표준Lab(SR)/Principal Engineer/삼성전자" w:date="2020-12-14T16:20:00Z">
              <w:r>
                <w:rPr>
                  <w:rFonts w:ascii="Arial" w:eastAsia="MS Mincho" w:hAnsi="Arial"/>
                </w:rPr>
                <w:t xml:space="preserve">paging </w:t>
              </w:r>
            </w:ins>
            <w:ins w:id="805" w:author="아기왈아닐/5G/6G표준Lab(SR)/Principal Engineer/삼성전자" w:date="2020-12-14T16:19:00Z">
              <w:r>
                <w:rPr>
                  <w:rFonts w:ascii="Arial" w:eastAsia="MS Mincho" w:hAnsi="Arial"/>
                </w:rPr>
                <w:t>collsion</w:t>
              </w:r>
            </w:ins>
            <w:ins w:id="806" w:author="아기왈아닐/5G/6G표준Lab(SR)/Principal Engineer/삼성전자" w:date="2020-12-14T16:20:00Z">
              <w:r>
                <w:rPr>
                  <w:rFonts w:ascii="Arial" w:eastAsia="MS Mincho" w:hAnsi="Arial"/>
                </w:rPr>
                <w:t xml:space="preserve"> in case of MUSIM UE)</w:t>
              </w:r>
            </w:ins>
          </w:p>
        </w:tc>
        <w:tc>
          <w:tcPr>
            <w:tcW w:w="4082" w:type="dxa"/>
          </w:tcPr>
          <w:p w14:paraId="538E7233" w14:textId="77777777" w:rsidR="00FE6516" w:rsidRDefault="00FE6516">
            <w:pPr>
              <w:spacing w:after="0"/>
              <w:jc w:val="both"/>
              <w:rPr>
                <w:ins w:id="807"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808"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809" w:author="MediaTek (Li-Chuan)" w:date="2020-12-17T08:54:00Z"/>
                <w:rFonts w:ascii="Arial" w:hAnsi="Arial"/>
                <w:lang w:val="en-US"/>
              </w:rPr>
            </w:pPr>
            <w:ins w:id="810" w:author="MediaTek (Li-Chuan)" w:date="2020-12-17T08:54:00Z">
              <w:r>
                <w:rPr>
                  <w:rFonts w:ascii="Arial" w:hAnsi="Arial"/>
                  <w:lang w:val="en-US"/>
                </w:rPr>
                <w:t xml:space="preserve">This </w:t>
              </w:r>
            </w:ins>
            <w:ins w:id="811" w:author="MediaTek (Li-Chuan)" w:date="2020-12-17T08:55:00Z">
              <w:r>
                <w:rPr>
                  <w:rFonts w:ascii="Arial" w:hAnsi="Arial"/>
                  <w:lang w:val="en-US"/>
                </w:rPr>
                <w:t>method</w:t>
              </w:r>
            </w:ins>
            <w:ins w:id="812"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813" w:author="MediaTek (Li-Chuan)" w:date="2020-12-17T08:55:00Z">
              <w:r>
                <w:rPr>
                  <w:rFonts w:ascii="Arial" w:hAnsi="Arial"/>
                  <w:lang w:val="en-US"/>
                </w:rPr>
                <w:t>di</w:t>
              </w:r>
            </w:ins>
            <w:ins w:id="814"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815" w:author="MediaTek (Li-Chuan)" w:date="2020-12-17T08:54:00Z">
              <w:r>
                <w:rPr>
                  <w:rFonts w:ascii="Arial" w:hAnsi="Arial"/>
                  <w:lang w:val="en-US"/>
                </w:rPr>
                <w:t>Therefore, we do not prefer to group UEs based on mobility.</w:t>
              </w:r>
            </w:ins>
          </w:p>
        </w:tc>
        <w:tc>
          <w:tcPr>
            <w:tcW w:w="4082" w:type="dxa"/>
          </w:tcPr>
          <w:p w14:paraId="5414951F" w14:textId="77777777" w:rsidR="00FE6516" w:rsidRDefault="00FE6516">
            <w:pPr>
              <w:spacing w:after="0"/>
              <w:jc w:val="both"/>
              <w:rPr>
                <w:ins w:id="816" w:author="Seau Sian" w:date="2020-12-09T09:27:00Z"/>
                <w:rFonts w:ascii="Arial" w:hAnsi="Arial"/>
              </w:rPr>
            </w:pPr>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817" w:author="Chunli" w:date="2020-12-17T10:21:00Z">
              <w:r>
                <w:rPr>
                  <w:rFonts w:ascii="Arial" w:hAnsi="Arial"/>
                </w:rPr>
                <w:lastRenderedPageBreak/>
                <w:t>Nokia</w:t>
              </w:r>
            </w:ins>
          </w:p>
        </w:tc>
        <w:tc>
          <w:tcPr>
            <w:tcW w:w="4267" w:type="dxa"/>
          </w:tcPr>
          <w:p w14:paraId="35BBF3BA" w14:textId="77777777" w:rsidR="00FE6516" w:rsidRDefault="00804D3E">
            <w:pPr>
              <w:spacing w:after="0"/>
              <w:jc w:val="both"/>
              <w:rPr>
                <w:rFonts w:ascii="Arial" w:hAnsi="Arial"/>
              </w:rPr>
            </w:pPr>
            <w:ins w:id="818"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819"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820" w:author="Huawei" w:date="2020-12-22T10:16:00Z">
              <w:r>
                <w:rPr>
                  <w:rFonts w:ascii="Arial" w:eastAsiaTheme="minorEastAsia" w:hAnsi="Arial"/>
                  <w:lang w:eastAsia="zh-CN"/>
                </w:rPr>
                <w:t>Huawei, HiSilicon</w:t>
              </w:r>
            </w:ins>
          </w:p>
        </w:tc>
        <w:tc>
          <w:tcPr>
            <w:tcW w:w="4267" w:type="dxa"/>
          </w:tcPr>
          <w:p w14:paraId="06FDC9B1" w14:textId="77777777" w:rsidR="00FE6516" w:rsidRDefault="00804D3E">
            <w:pPr>
              <w:spacing w:after="0"/>
              <w:jc w:val="both"/>
              <w:rPr>
                <w:rFonts w:ascii="Arial" w:hAnsi="Arial"/>
              </w:rPr>
            </w:pPr>
            <w:ins w:id="821"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822" w:author="PB" w:date="2020-12-23T13:30:00Z"/>
        </w:trPr>
        <w:tc>
          <w:tcPr>
            <w:tcW w:w="1280" w:type="dxa"/>
          </w:tcPr>
          <w:p w14:paraId="739F1962" w14:textId="77777777" w:rsidR="00FE6516" w:rsidRDefault="00804D3E">
            <w:pPr>
              <w:spacing w:after="0"/>
              <w:jc w:val="both"/>
              <w:rPr>
                <w:ins w:id="823" w:author="PB" w:date="2020-12-23T13:30:00Z"/>
                <w:rFonts w:ascii="Arial" w:eastAsiaTheme="minorEastAsia" w:hAnsi="Arial"/>
                <w:lang w:eastAsia="zh-CN"/>
              </w:rPr>
            </w:pPr>
            <w:ins w:id="824" w:author="PB" w:date="2020-12-23T13:31:00Z">
              <w:r>
                <w:rPr>
                  <w:rFonts w:ascii="Arial" w:hAnsi="Arial"/>
                </w:rPr>
                <w:t>CATT</w:t>
              </w:r>
            </w:ins>
          </w:p>
        </w:tc>
        <w:tc>
          <w:tcPr>
            <w:tcW w:w="4267" w:type="dxa"/>
          </w:tcPr>
          <w:p w14:paraId="399DC28F" w14:textId="77777777" w:rsidR="00FE6516" w:rsidRDefault="00804D3E">
            <w:pPr>
              <w:spacing w:after="0"/>
              <w:jc w:val="both"/>
              <w:rPr>
                <w:ins w:id="825" w:author="PB" w:date="2020-12-23T13:30:00Z"/>
                <w:rFonts w:ascii="Arial" w:eastAsiaTheme="minorEastAsia" w:hAnsi="Arial"/>
                <w:lang w:eastAsia="zh-CN"/>
              </w:rPr>
            </w:pPr>
            <w:ins w:id="826"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827" w:author="PB" w:date="2020-12-23T13:32:00Z">
              <w:r>
                <w:rPr>
                  <w:rFonts w:ascii="Arial" w:hAnsi="Arial"/>
                </w:rPr>
                <w:t xml:space="preserve">time the </w:t>
              </w:r>
            </w:ins>
            <w:ins w:id="828" w:author="PB" w:date="2020-12-23T13:31:00Z">
              <w:r>
                <w:rPr>
                  <w:rFonts w:ascii="Arial" w:hAnsi="Arial"/>
                </w:rPr>
                <w:t>target UE was last paged). So its efficiency in reducing the false alarm rate depends on the fraction of new vs old campers and the additional benefit over the baseline subgrouping method (e.g. UE_ID based) should be shown.</w:t>
              </w:r>
            </w:ins>
          </w:p>
        </w:tc>
        <w:tc>
          <w:tcPr>
            <w:tcW w:w="4082" w:type="dxa"/>
          </w:tcPr>
          <w:p w14:paraId="743DA876" w14:textId="77777777" w:rsidR="00FE6516" w:rsidRDefault="00FE6516">
            <w:pPr>
              <w:spacing w:after="0"/>
              <w:jc w:val="both"/>
              <w:rPr>
                <w:ins w:id="829" w:author="PB" w:date="2020-12-23T13:30:00Z"/>
                <w:rFonts w:ascii="Arial" w:hAnsi="Arial"/>
              </w:rPr>
            </w:pPr>
          </w:p>
        </w:tc>
      </w:tr>
      <w:tr w:rsidR="00FE6516" w14:paraId="2D66C887" w14:textId="77777777">
        <w:trPr>
          <w:trHeight w:val="255"/>
          <w:ins w:id="830" w:author="OPPO" w:date="2020-12-24T15:16:00Z"/>
        </w:trPr>
        <w:tc>
          <w:tcPr>
            <w:tcW w:w="1280" w:type="dxa"/>
          </w:tcPr>
          <w:p w14:paraId="2122076F" w14:textId="77777777" w:rsidR="00FE6516" w:rsidRDefault="00804D3E">
            <w:pPr>
              <w:spacing w:after="0"/>
              <w:jc w:val="both"/>
              <w:rPr>
                <w:ins w:id="831" w:author="OPPO" w:date="2020-12-24T15:16:00Z"/>
                <w:rFonts w:ascii="Arial" w:hAnsi="Arial"/>
              </w:rPr>
            </w:pPr>
            <w:ins w:id="832"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833" w:author="OPPO" w:date="2020-12-24T15:16:00Z"/>
                <w:rFonts w:ascii="Arial" w:hAnsi="Arial"/>
              </w:rPr>
            </w:pPr>
            <w:ins w:id="834"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835" w:author="OPPO" w:date="2020-12-24T15:16:00Z"/>
                <w:rFonts w:ascii="Arial" w:hAnsi="Arial"/>
              </w:rPr>
            </w:pPr>
          </w:p>
        </w:tc>
      </w:tr>
      <w:tr w:rsidR="00FE6516" w14:paraId="6364ABC6" w14:textId="77777777">
        <w:trPr>
          <w:trHeight w:val="255"/>
          <w:ins w:id="836" w:author="LIU Lei" w:date="2020-12-28T08:27:00Z"/>
        </w:trPr>
        <w:tc>
          <w:tcPr>
            <w:tcW w:w="1280" w:type="dxa"/>
          </w:tcPr>
          <w:p w14:paraId="5B27B0F8" w14:textId="77777777" w:rsidR="00FE6516" w:rsidRDefault="00804D3E">
            <w:pPr>
              <w:spacing w:after="0"/>
              <w:jc w:val="both"/>
              <w:rPr>
                <w:ins w:id="837" w:author="LIU Lei" w:date="2020-12-28T08:27:00Z"/>
                <w:rFonts w:ascii="Arial" w:eastAsiaTheme="minorEastAsia" w:hAnsi="Arial"/>
                <w:lang w:eastAsia="zh-CN"/>
              </w:rPr>
            </w:pPr>
            <w:ins w:id="838"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839" w:author="LIU Lei" w:date="2020-12-28T08:27:00Z"/>
                <w:rFonts w:ascii="Arial" w:eastAsiaTheme="minorEastAsia" w:hAnsi="Arial"/>
                <w:lang w:eastAsia="zh-CN"/>
              </w:rPr>
            </w:pPr>
            <w:ins w:id="840" w:author="LIU Lei" w:date="2020-12-28T08:28:00Z">
              <w:r>
                <w:rPr>
                  <w:rFonts w:ascii="Arial" w:eastAsiaTheme="minorEastAsia" w:hAnsi="Arial"/>
                  <w:lang w:eastAsia="zh-CN"/>
                </w:rPr>
                <w:t>T</w:t>
              </w:r>
            </w:ins>
            <w:ins w:id="841" w:author="LIU Lei" w:date="2020-12-28T08:27:00Z">
              <w:r>
                <w:rPr>
                  <w:rFonts w:ascii="Arial" w:eastAsiaTheme="minorEastAsia" w:hAnsi="Arial"/>
                  <w:lang w:eastAsia="zh-CN"/>
                </w:rPr>
                <w:t xml:space="preserve">his solution is based on the assumption that paging failure is all caused by UE mobility. If the UE does not response the </w:t>
              </w:r>
              <w:r>
                <w:rPr>
                  <w:rFonts w:ascii="Arial" w:eastAsiaTheme="minorEastAsia" w:hAnsi="Arial"/>
                  <w:lang w:eastAsia="zh-CN"/>
                </w:rPr>
                <w:lastRenderedPageBreak/>
                <w:t>paging due to other cause</w:t>
              </w:r>
            </w:ins>
            <w:ins w:id="842" w:author="LIU Lei" w:date="2020-12-28T08:28:00Z">
              <w:r>
                <w:rPr>
                  <w:rFonts w:ascii="Arial" w:eastAsiaTheme="minorEastAsia" w:hAnsi="Arial"/>
                  <w:lang w:eastAsia="zh-CN"/>
                </w:rPr>
                <w:t>s</w:t>
              </w:r>
            </w:ins>
            <w:ins w:id="843"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844" w:author="LIU Lei" w:date="2020-12-28T08:27:00Z"/>
                <w:rFonts w:ascii="Arial" w:hAnsi="Arial"/>
              </w:rPr>
            </w:pPr>
          </w:p>
        </w:tc>
      </w:tr>
      <w:tr w:rsidR="00FE6516" w14:paraId="1BC0032D" w14:textId="77777777">
        <w:trPr>
          <w:trHeight w:val="255"/>
          <w:ins w:id="845" w:author="Linhai He (QC)" w:date="2020-12-27T22:18:00Z"/>
        </w:trPr>
        <w:tc>
          <w:tcPr>
            <w:tcW w:w="1280" w:type="dxa"/>
          </w:tcPr>
          <w:p w14:paraId="281EAD89" w14:textId="77777777" w:rsidR="00FE6516" w:rsidRDefault="00804D3E">
            <w:pPr>
              <w:spacing w:after="0"/>
              <w:jc w:val="both"/>
              <w:rPr>
                <w:ins w:id="846" w:author="Linhai He (QC)" w:date="2020-12-27T22:18:00Z"/>
                <w:rFonts w:ascii="Arial" w:eastAsiaTheme="minorEastAsia" w:hAnsi="Arial"/>
                <w:lang w:eastAsia="zh-CN"/>
              </w:rPr>
            </w:pPr>
            <w:ins w:id="847"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848" w:author="Linhai He (QC)" w:date="2020-12-27T22:18:00Z"/>
                <w:rFonts w:ascii="Arial" w:eastAsiaTheme="minorEastAsia" w:hAnsi="Arial"/>
                <w:lang w:eastAsia="zh-CN"/>
              </w:rPr>
            </w:pPr>
            <w:ins w:id="849" w:author="Linhai He (QC)" w:date="2020-12-27T22:18:00Z">
              <w:r>
                <w:rPr>
                  <w:rFonts w:ascii="Arial" w:eastAsiaTheme="minorEastAsia" w:hAnsi="Arial"/>
                  <w:lang w:eastAsia="zh-CN"/>
                </w:rPr>
                <w:t>Agree with comments b</w:t>
              </w:r>
            </w:ins>
            <w:ins w:id="850" w:author="Linhai He (QC)" w:date="2020-12-27T22:19:00Z">
              <w:r>
                <w:rPr>
                  <w:rFonts w:ascii="Arial" w:eastAsiaTheme="minorEastAsia" w:hAnsi="Arial"/>
                  <w:lang w:eastAsia="zh-CN"/>
                </w:rPr>
                <w:t>y Sams</w:t>
              </w:r>
            </w:ins>
            <w:ins w:id="851" w:author="Linhai He (QC)" w:date="2020-12-27T22:22:00Z">
              <w:r>
                <w:rPr>
                  <w:rFonts w:ascii="Arial" w:eastAsiaTheme="minorEastAsia" w:hAnsi="Arial"/>
                  <w:lang w:eastAsia="zh-CN"/>
                </w:rPr>
                <w:t>u</w:t>
              </w:r>
            </w:ins>
            <w:ins w:id="852"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853" w:author="Linhai He (QC)" w:date="2020-12-27T22:18:00Z"/>
                <w:rFonts w:ascii="Arial" w:hAnsi="Arial"/>
              </w:rPr>
            </w:pPr>
          </w:p>
        </w:tc>
      </w:tr>
      <w:tr w:rsidR="00FE6516" w14:paraId="56F68491" w14:textId="77777777">
        <w:trPr>
          <w:trHeight w:val="255"/>
          <w:ins w:id="854" w:author="SangWon Kim (LG)" w:date="2020-12-29T17:12:00Z"/>
        </w:trPr>
        <w:tc>
          <w:tcPr>
            <w:tcW w:w="1280" w:type="dxa"/>
          </w:tcPr>
          <w:p w14:paraId="304684B4" w14:textId="77777777" w:rsidR="00FE6516" w:rsidRDefault="00804D3E">
            <w:pPr>
              <w:spacing w:after="0"/>
              <w:jc w:val="both"/>
              <w:rPr>
                <w:ins w:id="855" w:author="SangWon Kim (LG)" w:date="2020-12-29T17:12:00Z"/>
                <w:rFonts w:ascii="Arial" w:eastAsia="Malgun Gothic" w:hAnsi="Arial"/>
                <w:lang w:eastAsia="ko-KR"/>
              </w:rPr>
            </w:pPr>
            <w:ins w:id="856"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857" w:author="SangWon Kim (LG)" w:date="2020-12-29T17:12:00Z"/>
                <w:rFonts w:ascii="Arial" w:eastAsiaTheme="minorEastAsia" w:hAnsi="Arial"/>
                <w:lang w:eastAsia="zh-CN"/>
              </w:rPr>
            </w:pPr>
            <w:ins w:id="858" w:author="SangWon Kim (LG)" w:date="2020-12-29T17:20:00Z">
              <w:r>
                <w:rPr>
                  <w:rFonts w:ascii="Arial" w:eastAsiaTheme="minorEastAsia" w:hAnsi="Arial"/>
                  <w:lang w:eastAsia="zh-CN"/>
                </w:rPr>
                <w:t>T</w:t>
              </w:r>
            </w:ins>
            <w:ins w:id="859" w:author="SangWon Kim (LG)" w:date="2020-12-29T17:12:00Z">
              <w:r>
                <w:rPr>
                  <w:rFonts w:ascii="Arial" w:eastAsiaTheme="minorEastAsia" w:hAnsi="Arial"/>
                  <w:lang w:eastAsia="zh-CN"/>
                </w:rPr>
                <w:t xml:space="preserve">his solution is </w:t>
              </w:r>
            </w:ins>
            <w:ins w:id="860" w:author="SangWon Kim (LG)" w:date="2020-12-29T17:16:00Z">
              <w:r>
                <w:rPr>
                  <w:rFonts w:ascii="Arial" w:eastAsiaTheme="minorEastAsia" w:hAnsi="Arial"/>
                  <w:lang w:eastAsia="zh-CN"/>
                </w:rPr>
                <w:t xml:space="preserve">beneficail only after the first </w:t>
              </w:r>
            </w:ins>
            <w:ins w:id="861" w:author="SangWon Kim (LG)" w:date="2020-12-30T16:08:00Z">
              <w:r>
                <w:rPr>
                  <w:rFonts w:ascii="Arial" w:eastAsiaTheme="minorEastAsia" w:hAnsi="Arial"/>
                  <w:lang w:eastAsia="zh-CN"/>
                </w:rPr>
                <w:t xml:space="preserve">paging </w:t>
              </w:r>
            </w:ins>
            <w:ins w:id="862" w:author="SangWon Kim (LG)" w:date="2020-12-29T17:16:00Z">
              <w:r>
                <w:rPr>
                  <w:rFonts w:ascii="Arial" w:eastAsiaTheme="minorEastAsia" w:hAnsi="Arial"/>
                  <w:lang w:eastAsia="zh-CN"/>
                </w:rPr>
                <w:t>attempt fails.</w:t>
              </w:r>
            </w:ins>
            <w:ins w:id="863" w:author="SangWon Kim (LG)" w:date="2020-12-29T17:17:00Z">
              <w:r>
                <w:rPr>
                  <w:rFonts w:ascii="Arial" w:eastAsiaTheme="minorEastAsia" w:hAnsi="Arial"/>
                  <w:lang w:eastAsia="zh-CN"/>
                </w:rPr>
                <w:t xml:space="preserve"> We wonder how often the </w:t>
              </w:r>
            </w:ins>
            <w:ins w:id="864"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865" w:author="SangWon Kim (LG)" w:date="2020-12-29T17:12:00Z"/>
                <w:rFonts w:ascii="Arial" w:hAnsi="Arial"/>
              </w:rPr>
            </w:pPr>
          </w:p>
        </w:tc>
      </w:tr>
      <w:tr w:rsidR="00FE6516" w14:paraId="28145CF2" w14:textId="77777777">
        <w:trPr>
          <w:trHeight w:val="255"/>
          <w:ins w:id="866" w:author="ShiRao" w:date="2021-01-04T19:42:00Z"/>
        </w:trPr>
        <w:tc>
          <w:tcPr>
            <w:tcW w:w="1280" w:type="dxa"/>
          </w:tcPr>
          <w:p w14:paraId="4A48A2AA" w14:textId="77777777" w:rsidR="00FE6516" w:rsidRDefault="00804D3E">
            <w:pPr>
              <w:spacing w:after="0"/>
              <w:jc w:val="both"/>
              <w:rPr>
                <w:ins w:id="867" w:author="ShiRao" w:date="2021-01-04T19:42:00Z"/>
                <w:rFonts w:ascii="Arial" w:eastAsiaTheme="minorEastAsia" w:hAnsi="Arial"/>
                <w:lang w:eastAsia="zh-CN"/>
              </w:rPr>
            </w:pPr>
            <w:ins w:id="868"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869" w:author="ShiRao" w:date="2021-01-04T19:42:00Z"/>
                <w:rFonts w:ascii="Arial" w:eastAsiaTheme="minorEastAsia" w:hAnsi="Arial"/>
                <w:lang w:eastAsia="zh-CN"/>
              </w:rPr>
            </w:pPr>
            <w:ins w:id="870"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871" w:author="ShiRao" w:date="2021-01-04T19:42:00Z"/>
                <w:rFonts w:ascii="Arial" w:hAnsi="Arial"/>
              </w:rPr>
            </w:pPr>
          </w:p>
        </w:tc>
      </w:tr>
      <w:tr w:rsidR="00FE6516" w14:paraId="11AF2A9A" w14:textId="77777777">
        <w:trPr>
          <w:trHeight w:val="255"/>
          <w:ins w:id="872" w:author="ZTE DF" w:date="2021-01-04T20:12:00Z"/>
        </w:trPr>
        <w:tc>
          <w:tcPr>
            <w:tcW w:w="1280" w:type="dxa"/>
          </w:tcPr>
          <w:p w14:paraId="303E7A52" w14:textId="77777777" w:rsidR="00FE6516" w:rsidRDefault="00804D3E">
            <w:pPr>
              <w:spacing w:after="0"/>
              <w:jc w:val="both"/>
              <w:rPr>
                <w:ins w:id="873"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874"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875" w:author="ZTE DF" w:date="2021-01-04T20:12:00Z"/>
                <w:rFonts w:ascii="Arial" w:hAnsi="Arial"/>
              </w:rPr>
            </w:pPr>
          </w:p>
        </w:tc>
      </w:tr>
      <w:tr w:rsidR="001D6A07" w14:paraId="7E76E313" w14:textId="77777777">
        <w:trPr>
          <w:trHeight w:val="255"/>
          <w:ins w:id="876" w:author="Seau Sian (Intel)" w:date="2021-01-04T14:12:00Z"/>
        </w:trPr>
        <w:tc>
          <w:tcPr>
            <w:tcW w:w="1280" w:type="dxa"/>
          </w:tcPr>
          <w:p w14:paraId="08021E41" w14:textId="77777777" w:rsidR="001D6A07" w:rsidRDefault="001D6A07" w:rsidP="001D6A07">
            <w:pPr>
              <w:spacing w:after="0"/>
              <w:jc w:val="both"/>
              <w:rPr>
                <w:ins w:id="877" w:author="Seau Sian (Intel)" w:date="2021-01-04T14:12:00Z"/>
                <w:rFonts w:ascii="Arial" w:hAnsi="Arial"/>
                <w:lang w:val="en-US" w:eastAsia="zh-CN"/>
              </w:rPr>
            </w:pPr>
            <w:ins w:id="878"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879" w:author="Seau Sian (Intel)" w:date="2021-01-04T14:12:00Z"/>
                <w:rFonts w:ascii="Arial" w:eastAsiaTheme="minorEastAsia" w:hAnsi="Arial"/>
                <w:lang w:val="en-US" w:eastAsia="zh-CN"/>
              </w:rPr>
            </w:pPr>
            <w:ins w:id="880"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881"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882" w:author="Linhai He (QC)" w:date="2020-12-27T22:18:00Z">
              <w:r>
                <w:rPr>
                  <w:rFonts w:ascii="Arial" w:eastAsiaTheme="minorEastAsia" w:hAnsi="Arial"/>
                  <w:lang w:eastAsia="zh-CN"/>
                </w:rPr>
                <w:t xml:space="preserve">Agree with </w:t>
              </w:r>
            </w:ins>
            <w:ins w:id="883" w:author="Linhai He (QC)" w:date="2020-12-27T22:19:00Z">
              <w:r>
                <w:rPr>
                  <w:rFonts w:ascii="Arial" w:eastAsiaTheme="minorEastAsia" w:hAnsi="Arial"/>
                  <w:lang w:eastAsia="zh-CN"/>
                </w:rPr>
                <w:t>Sams</w:t>
              </w:r>
            </w:ins>
            <w:ins w:id="884" w:author="Linhai He (QC)" w:date="2020-12-27T22:22:00Z">
              <w:r>
                <w:rPr>
                  <w:rFonts w:ascii="Arial" w:eastAsiaTheme="minorEastAsia" w:hAnsi="Arial"/>
                  <w:lang w:eastAsia="zh-CN"/>
                </w:rPr>
                <w:t>u</w:t>
              </w:r>
            </w:ins>
            <w:ins w:id="885" w:author="Linhai He (QC)" w:date="2020-12-27T22:19:00Z">
              <w:r>
                <w:rPr>
                  <w:rFonts w:ascii="Arial" w:eastAsiaTheme="minorEastAsia" w:hAnsi="Arial"/>
                  <w:lang w:eastAsia="zh-CN"/>
                </w:rPr>
                <w:t>ng</w:t>
              </w:r>
            </w:ins>
            <w:r>
              <w:rPr>
                <w:rFonts w:ascii="Arial" w:eastAsiaTheme="minorEastAsia" w:hAnsi="Arial"/>
                <w:lang w:eastAsia="zh-CN"/>
              </w:rPr>
              <w:t>,</w:t>
            </w:r>
            <w:ins w:id="886"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887"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bl>
    <w:p w14:paraId="31F25474" w14:textId="77777777" w:rsidR="00FE6516" w:rsidRDefault="00FE6516"/>
    <w:p w14:paraId="389EA60E" w14:textId="77777777" w:rsidR="00FE6516" w:rsidRDefault="00804D3E">
      <w:pPr>
        <w:pStyle w:val="Heading4"/>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888" w:author="Seau Sian" w:date="2020-12-09T09:27:00Z"/>
                <w:rFonts w:ascii="Arial" w:hAnsi="Arial"/>
                <w:b/>
                <w:bCs/>
              </w:rPr>
            </w:pPr>
            <w:ins w:id="889"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890"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891"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892"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893"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894" w:author="MediaTek (Li-Chuan)" w:date="2020-12-17T08:54:00Z">
              <w:r>
                <w:rPr>
                  <w:rFonts w:ascii="Arial" w:hAnsi="Arial"/>
                </w:rPr>
                <w:t>MediaTek</w:t>
              </w:r>
            </w:ins>
          </w:p>
        </w:tc>
        <w:tc>
          <w:tcPr>
            <w:tcW w:w="4235" w:type="dxa"/>
          </w:tcPr>
          <w:p w14:paraId="22473104" w14:textId="77777777" w:rsidR="00FE6516" w:rsidRDefault="00804D3E">
            <w:pPr>
              <w:spacing w:after="0"/>
              <w:jc w:val="both"/>
              <w:rPr>
                <w:rFonts w:ascii="Arial" w:hAnsi="Arial"/>
              </w:rPr>
            </w:pPr>
            <w:ins w:id="895" w:author="MediaTek (Li-Chuan)" w:date="2020-12-17T08:54:00Z">
              <w:r>
                <w:rPr>
                  <w:rFonts w:ascii="Arial" w:hAnsi="Arial"/>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896"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897"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898" w:author="Chunli" w:date="2020-12-17T10:21:00Z">
              <w:r>
                <w:rPr>
                  <w:rFonts w:ascii="Arial" w:hAnsi="Arial"/>
                </w:rPr>
                <w:t>See above.</w:t>
              </w:r>
            </w:ins>
          </w:p>
        </w:tc>
        <w:tc>
          <w:tcPr>
            <w:tcW w:w="4114" w:type="dxa"/>
          </w:tcPr>
          <w:p w14:paraId="0225D7D1" w14:textId="77777777" w:rsidR="00FE6516" w:rsidRDefault="00FE6516">
            <w:pPr>
              <w:spacing w:after="0"/>
              <w:jc w:val="both"/>
              <w:rPr>
                <w:ins w:id="899"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900" w:author="Huawei" w:date="2020-12-22T10:16:00Z">
              <w:r>
                <w:rPr>
                  <w:rFonts w:ascii="Arial" w:eastAsiaTheme="minorEastAsia" w:hAnsi="Arial"/>
                  <w:lang w:eastAsia="zh-CN"/>
                </w:rPr>
                <w:t>Huawei, HiSilicon</w:t>
              </w:r>
            </w:ins>
          </w:p>
        </w:tc>
        <w:tc>
          <w:tcPr>
            <w:tcW w:w="4235" w:type="dxa"/>
          </w:tcPr>
          <w:p w14:paraId="2D6F4E4E" w14:textId="77777777" w:rsidR="00FE6516" w:rsidRDefault="00804D3E">
            <w:pPr>
              <w:spacing w:after="0"/>
              <w:jc w:val="both"/>
              <w:rPr>
                <w:ins w:id="901" w:author="Huawei" w:date="2020-12-22T10:16:00Z"/>
                <w:rFonts w:ascii="Arial" w:eastAsiaTheme="minorEastAsia" w:hAnsi="Arial"/>
                <w:lang w:eastAsia="zh-CN"/>
              </w:rPr>
            </w:pPr>
            <w:ins w:id="902" w:author="Huawei" w:date="2020-12-22T10:16:00Z">
              <w:r>
                <w:rPr>
                  <w:rFonts w:ascii="Arial" w:eastAsiaTheme="minorEastAsia" w:hAnsi="Arial"/>
                  <w:lang w:eastAsia="zh-CN"/>
                </w:rPr>
                <w:t xml:space="preserve">In this solution, UEs that have moved are all divided into dedicated groups, which may result in that most UEs are in dedicated groups instead of 'normal' ones </w:t>
              </w:r>
              <w:r>
                <w:rPr>
                  <w:rFonts w:ascii="Arial" w:eastAsiaTheme="minorEastAsia" w:hAnsi="Arial"/>
                  <w:lang w:eastAsia="zh-CN"/>
                </w:rPr>
                <w:lastRenderedPageBreak/>
                <w:t>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hAnsi="Arial"/>
              </w:rPr>
            </w:pPr>
            <w:ins w:id="903"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904" w:author="PB" w:date="2020-12-23T13:33:00Z"/>
        </w:trPr>
        <w:tc>
          <w:tcPr>
            <w:tcW w:w="1280" w:type="dxa"/>
          </w:tcPr>
          <w:p w14:paraId="07995A39" w14:textId="77777777" w:rsidR="00FE6516" w:rsidRDefault="00804D3E">
            <w:pPr>
              <w:spacing w:after="0"/>
              <w:jc w:val="both"/>
              <w:rPr>
                <w:ins w:id="905" w:author="PB" w:date="2020-12-23T13:33:00Z"/>
                <w:rFonts w:ascii="Arial" w:eastAsiaTheme="minorEastAsia" w:hAnsi="Arial"/>
                <w:lang w:eastAsia="zh-CN"/>
              </w:rPr>
            </w:pPr>
            <w:ins w:id="906" w:author="PB" w:date="2020-12-23T13:33:00Z">
              <w:r>
                <w:rPr>
                  <w:rFonts w:ascii="Arial" w:hAnsi="Arial"/>
                </w:rPr>
                <w:t>CATT</w:t>
              </w:r>
            </w:ins>
          </w:p>
        </w:tc>
        <w:tc>
          <w:tcPr>
            <w:tcW w:w="4235" w:type="dxa"/>
          </w:tcPr>
          <w:p w14:paraId="2126EDF0" w14:textId="77777777" w:rsidR="00FE6516" w:rsidRDefault="00804D3E">
            <w:pPr>
              <w:spacing w:after="0"/>
              <w:jc w:val="both"/>
              <w:rPr>
                <w:ins w:id="907" w:author="PB" w:date="2020-12-23T13:33:00Z"/>
                <w:rFonts w:ascii="Arial" w:eastAsiaTheme="minorEastAsia" w:hAnsi="Arial"/>
                <w:lang w:eastAsia="zh-CN"/>
              </w:rPr>
            </w:pPr>
            <w:ins w:id="908" w:author="PB" w:date="2020-12-23T13:33:00Z">
              <w:r>
                <w:rPr>
                  <w:rFonts w:ascii="Arial" w:hAnsi="Arial"/>
                </w:rPr>
                <w:t>It should be considered at high level as same method as Q7-2.</w:t>
              </w:r>
            </w:ins>
          </w:p>
        </w:tc>
        <w:tc>
          <w:tcPr>
            <w:tcW w:w="4114" w:type="dxa"/>
          </w:tcPr>
          <w:p w14:paraId="6D82D0A0" w14:textId="77777777" w:rsidR="00FE6516" w:rsidRDefault="00FE6516">
            <w:pPr>
              <w:spacing w:after="0"/>
              <w:jc w:val="both"/>
              <w:rPr>
                <w:ins w:id="909" w:author="PB" w:date="2020-12-23T13:33:00Z"/>
                <w:rFonts w:ascii="Arial" w:hAnsi="Arial"/>
              </w:rPr>
            </w:pPr>
          </w:p>
        </w:tc>
      </w:tr>
      <w:tr w:rsidR="00FE6516" w14:paraId="5F0F7867" w14:textId="77777777">
        <w:trPr>
          <w:trHeight w:val="272"/>
          <w:ins w:id="910" w:author="OPPO" w:date="2020-12-24T15:16:00Z"/>
        </w:trPr>
        <w:tc>
          <w:tcPr>
            <w:tcW w:w="1280" w:type="dxa"/>
          </w:tcPr>
          <w:p w14:paraId="2F603E83" w14:textId="77777777" w:rsidR="00FE6516" w:rsidRDefault="00804D3E">
            <w:pPr>
              <w:spacing w:after="0"/>
              <w:jc w:val="both"/>
              <w:rPr>
                <w:ins w:id="911" w:author="OPPO" w:date="2020-12-24T15:16:00Z"/>
                <w:rFonts w:ascii="Arial" w:hAnsi="Arial"/>
              </w:rPr>
            </w:pPr>
            <w:ins w:id="912"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913" w:author="OPPO" w:date="2020-12-24T15:16:00Z"/>
                <w:rFonts w:ascii="Arial" w:hAnsi="Arial"/>
              </w:rPr>
            </w:pPr>
            <w:ins w:id="914"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915" w:author="OPPO" w:date="2020-12-24T15:16:00Z"/>
                <w:rFonts w:ascii="Arial" w:hAnsi="Arial"/>
              </w:rPr>
            </w:pPr>
          </w:p>
        </w:tc>
      </w:tr>
      <w:tr w:rsidR="00FE6516" w14:paraId="53916998" w14:textId="77777777">
        <w:trPr>
          <w:trHeight w:val="272"/>
          <w:ins w:id="916" w:author="LIU Lei" w:date="2020-12-28T08:29:00Z"/>
        </w:trPr>
        <w:tc>
          <w:tcPr>
            <w:tcW w:w="1280" w:type="dxa"/>
          </w:tcPr>
          <w:p w14:paraId="6F8AF5EF" w14:textId="77777777" w:rsidR="00FE6516" w:rsidRDefault="00804D3E">
            <w:pPr>
              <w:spacing w:after="0"/>
              <w:jc w:val="both"/>
              <w:rPr>
                <w:ins w:id="917" w:author="LIU Lei" w:date="2020-12-28T08:29:00Z"/>
                <w:rFonts w:ascii="Arial" w:eastAsiaTheme="minorEastAsia" w:hAnsi="Arial"/>
                <w:lang w:eastAsia="zh-CN"/>
              </w:rPr>
            </w:pPr>
            <w:ins w:id="918"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919" w:author="LIU Lei" w:date="2020-12-28T08:29:00Z"/>
                <w:rFonts w:ascii="Arial" w:eastAsiaTheme="minorEastAsia" w:hAnsi="Arial"/>
                <w:lang w:eastAsia="zh-CN"/>
              </w:rPr>
            </w:pPr>
            <w:ins w:id="920"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FE6516" w:rsidRDefault="00FE6516">
            <w:pPr>
              <w:spacing w:after="0"/>
              <w:jc w:val="both"/>
              <w:rPr>
                <w:ins w:id="921" w:author="LIU Lei" w:date="2020-12-28T08:29:00Z"/>
                <w:rFonts w:ascii="Arial" w:hAnsi="Arial"/>
              </w:rPr>
            </w:pPr>
          </w:p>
        </w:tc>
      </w:tr>
      <w:tr w:rsidR="00FE6516" w14:paraId="0C8AFA6A" w14:textId="77777777">
        <w:trPr>
          <w:trHeight w:val="272"/>
          <w:ins w:id="922" w:author="Linhai He (QC)" w:date="2020-12-27T22:19:00Z"/>
        </w:trPr>
        <w:tc>
          <w:tcPr>
            <w:tcW w:w="1280" w:type="dxa"/>
          </w:tcPr>
          <w:p w14:paraId="0C8CC935" w14:textId="77777777" w:rsidR="00FE6516" w:rsidRDefault="00804D3E">
            <w:pPr>
              <w:spacing w:after="0"/>
              <w:jc w:val="both"/>
              <w:rPr>
                <w:ins w:id="923" w:author="Linhai He (QC)" w:date="2020-12-27T22:19:00Z"/>
                <w:rFonts w:ascii="Arial" w:eastAsiaTheme="minorEastAsia" w:hAnsi="Arial"/>
                <w:lang w:eastAsia="zh-CN"/>
              </w:rPr>
            </w:pPr>
            <w:ins w:id="924"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925" w:author="Linhai He (QC)" w:date="2020-12-27T22:19:00Z"/>
                <w:rFonts w:ascii="Arial" w:eastAsiaTheme="minorEastAsia" w:hAnsi="Arial"/>
                <w:lang w:eastAsia="zh-CN"/>
              </w:rPr>
            </w:pPr>
            <w:ins w:id="926" w:author="Linhai He (QC)" w:date="2020-12-27T22:19:00Z">
              <w:r>
                <w:rPr>
                  <w:rFonts w:ascii="Arial" w:eastAsiaTheme="minorEastAsia" w:hAnsi="Arial"/>
                  <w:lang w:eastAsia="zh-CN"/>
                </w:rPr>
                <w:t>Same comment as on Q7-2.</w:t>
              </w:r>
            </w:ins>
          </w:p>
        </w:tc>
        <w:tc>
          <w:tcPr>
            <w:tcW w:w="4114" w:type="dxa"/>
          </w:tcPr>
          <w:p w14:paraId="4653810F" w14:textId="77777777" w:rsidR="00FE6516" w:rsidRDefault="00FE6516">
            <w:pPr>
              <w:spacing w:after="0"/>
              <w:jc w:val="both"/>
              <w:rPr>
                <w:ins w:id="927" w:author="Linhai He (QC)" w:date="2020-12-27T22:19:00Z"/>
                <w:rFonts w:ascii="Arial" w:hAnsi="Arial"/>
              </w:rPr>
            </w:pPr>
          </w:p>
        </w:tc>
      </w:tr>
      <w:tr w:rsidR="00FE6516" w14:paraId="11AD6C69" w14:textId="77777777">
        <w:trPr>
          <w:trHeight w:val="272"/>
          <w:ins w:id="928" w:author="SangWon Kim (LG)" w:date="2020-12-29T17:23:00Z"/>
        </w:trPr>
        <w:tc>
          <w:tcPr>
            <w:tcW w:w="1280" w:type="dxa"/>
          </w:tcPr>
          <w:p w14:paraId="4AB55F71" w14:textId="77777777" w:rsidR="00FE6516" w:rsidRDefault="00804D3E">
            <w:pPr>
              <w:spacing w:after="0"/>
              <w:jc w:val="both"/>
              <w:rPr>
                <w:ins w:id="929" w:author="SangWon Kim (LG)" w:date="2020-12-29T17:23:00Z"/>
                <w:rFonts w:ascii="Arial" w:eastAsia="Malgun Gothic" w:hAnsi="Arial"/>
                <w:lang w:eastAsia="ko-KR"/>
              </w:rPr>
            </w:pPr>
            <w:ins w:id="930"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931" w:author="SangWon Kim (LG)" w:date="2020-12-29T17:23:00Z"/>
                <w:rFonts w:ascii="Arial" w:eastAsiaTheme="minorEastAsia" w:hAnsi="Arial"/>
                <w:lang w:eastAsia="zh-CN"/>
              </w:rPr>
            </w:pPr>
            <w:ins w:id="932"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933" w:author="SangWon Kim (LG)" w:date="2020-12-29T17:23:00Z"/>
                <w:rFonts w:ascii="Arial" w:hAnsi="Arial"/>
              </w:rPr>
            </w:pPr>
          </w:p>
        </w:tc>
      </w:tr>
      <w:tr w:rsidR="00FE6516" w14:paraId="62ED77D8" w14:textId="77777777">
        <w:trPr>
          <w:trHeight w:val="272"/>
          <w:ins w:id="934" w:author="ShiRao" w:date="2021-01-04T19:42:00Z"/>
        </w:trPr>
        <w:tc>
          <w:tcPr>
            <w:tcW w:w="1280" w:type="dxa"/>
          </w:tcPr>
          <w:p w14:paraId="4524AF5E" w14:textId="77777777" w:rsidR="00FE6516" w:rsidRDefault="00804D3E">
            <w:pPr>
              <w:spacing w:after="0"/>
              <w:jc w:val="both"/>
              <w:rPr>
                <w:ins w:id="935" w:author="ShiRao" w:date="2021-01-04T19:42:00Z"/>
                <w:rFonts w:ascii="Arial" w:eastAsiaTheme="minorEastAsia" w:hAnsi="Arial"/>
                <w:lang w:eastAsia="zh-CN"/>
              </w:rPr>
            </w:pPr>
            <w:ins w:id="936" w:author="ShiRao" w:date="2021-01-04T19:42:00Z">
              <w:r>
                <w:rPr>
                  <w:rFonts w:ascii="Arial" w:eastAsiaTheme="minorEastAsia" w:hAnsi="Arial"/>
                  <w:lang w:eastAsia="zh-CN"/>
                </w:rPr>
                <w:t>Xiaomi</w:t>
              </w:r>
            </w:ins>
          </w:p>
        </w:tc>
        <w:tc>
          <w:tcPr>
            <w:tcW w:w="4235" w:type="dxa"/>
          </w:tcPr>
          <w:p w14:paraId="2B687DF8" w14:textId="77777777" w:rsidR="00FE6516" w:rsidRDefault="00804D3E">
            <w:pPr>
              <w:spacing w:after="0"/>
              <w:jc w:val="both"/>
              <w:rPr>
                <w:ins w:id="937" w:author="ShiRao" w:date="2021-01-04T19:42:00Z"/>
                <w:rFonts w:ascii="Arial" w:eastAsiaTheme="minorEastAsia" w:hAnsi="Arial"/>
                <w:lang w:eastAsia="zh-CN"/>
              </w:rPr>
            </w:pPr>
            <w:ins w:id="938"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939" w:author="ShiRao" w:date="2021-01-04T19:42:00Z"/>
                <w:rFonts w:ascii="Arial" w:hAnsi="Arial"/>
              </w:rPr>
            </w:pPr>
          </w:p>
        </w:tc>
      </w:tr>
      <w:tr w:rsidR="00FE6516" w14:paraId="467818AE" w14:textId="77777777">
        <w:trPr>
          <w:trHeight w:val="272"/>
          <w:ins w:id="940" w:author="ZTE DF" w:date="2021-01-04T20:13:00Z"/>
        </w:trPr>
        <w:tc>
          <w:tcPr>
            <w:tcW w:w="1280" w:type="dxa"/>
          </w:tcPr>
          <w:p w14:paraId="4B1B74F5" w14:textId="77777777" w:rsidR="00FE6516" w:rsidRDefault="00804D3E">
            <w:pPr>
              <w:spacing w:after="0"/>
              <w:jc w:val="both"/>
              <w:rPr>
                <w:ins w:id="941"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942"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943" w:author="ZTE DF" w:date="2021-01-04T20:13:00Z"/>
                <w:rFonts w:ascii="Arial" w:hAnsi="Arial"/>
              </w:rPr>
            </w:pPr>
          </w:p>
        </w:tc>
      </w:tr>
      <w:tr w:rsidR="001D6A07" w14:paraId="443FB790" w14:textId="77777777">
        <w:trPr>
          <w:trHeight w:val="272"/>
          <w:ins w:id="944" w:author="Seau Sian (Intel)" w:date="2021-01-04T14:13:00Z"/>
        </w:trPr>
        <w:tc>
          <w:tcPr>
            <w:tcW w:w="1280" w:type="dxa"/>
          </w:tcPr>
          <w:p w14:paraId="08579D30" w14:textId="77777777" w:rsidR="001D6A07" w:rsidRDefault="001D6A07" w:rsidP="001D6A07">
            <w:pPr>
              <w:spacing w:after="0"/>
              <w:jc w:val="both"/>
              <w:rPr>
                <w:ins w:id="945" w:author="Seau Sian (Intel)" w:date="2021-01-04T14:13:00Z"/>
                <w:rFonts w:ascii="Arial" w:hAnsi="Arial"/>
                <w:lang w:val="en-US" w:eastAsia="zh-CN"/>
              </w:rPr>
            </w:pPr>
            <w:ins w:id="946"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947" w:author="Seau Sian (Intel)" w:date="2021-01-04T14:13:00Z"/>
                <w:rFonts w:ascii="Arial" w:eastAsiaTheme="minorEastAsia" w:hAnsi="Arial"/>
                <w:lang w:val="en-US" w:eastAsia="zh-CN"/>
              </w:rPr>
            </w:pPr>
            <w:ins w:id="948"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949" w:author="Seau Sian (Intel)" w:date="2021-01-04T14:13:00Z"/>
                <w:rFonts w:ascii="Arial" w:hAnsi="Arial"/>
              </w:rPr>
            </w:pPr>
          </w:p>
        </w:tc>
      </w:tr>
    </w:tbl>
    <w:p w14:paraId="5B71F391" w14:textId="77777777" w:rsidR="00FE6516" w:rsidRDefault="00FE6516"/>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The main qualitative analysis of such combinationof diffferent grouping is that it allows to reduce the false paging alarm further and thus improve UE power saving gain.</w:t>
      </w:r>
    </w:p>
    <w:p w14:paraId="16D748D5" w14:textId="77777777" w:rsidR="00FE6516" w:rsidRDefault="00804D3E">
      <w:pPr>
        <w:pStyle w:val="BodyText"/>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950" w:author="Seau Sian" w:date="2020-12-09T09:27:00Z"/>
                <w:rFonts w:ascii="Arial" w:hAnsi="Arial"/>
                <w:b/>
                <w:bCs/>
              </w:rPr>
            </w:pPr>
            <w:ins w:id="951"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952"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953" w:author="아기왈아닐/5G/6G표준Lab(SR)/Principal Engineer/삼성전자" w:date="2020-12-14T09:15:00Z">
              <w:r>
                <w:rPr>
                  <w:rFonts w:ascii="Arial" w:eastAsia="MS Mincho" w:hAnsi="Arial" w:hint="eastAsia"/>
                </w:rPr>
                <w:lastRenderedPageBreak/>
                <w:t>Samsung</w:t>
              </w:r>
            </w:ins>
          </w:p>
        </w:tc>
        <w:tc>
          <w:tcPr>
            <w:tcW w:w="4276" w:type="dxa"/>
          </w:tcPr>
          <w:p w14:paraId="50FCA887" w14:textId="77777777" w:rsidR="00FE6516" w:rsidRDefault="00804D3E">
            <w:pPr>
              <w:spacing w:after="0"/>
              <w:jc w:val="both"/>
              <w:rPr>
                <w:rFonts w:ascii="Arial" w:eastAsia="MS Mincho" w:hAnsi="Arial"/>
              </w:rPr>
            </w:pPr>
            <w:ins w:id="954" w:author="아기왈아닐/5G/6G표준Lab(SR)/Principal Engineer/삼성전자" w:date="2020-12-14T09:17:00Z">
              <w:r>
                <w:rPr>
                  <w:rFonts w:ascii="Arial" w:eastAsia="MS Mincho" w:hAnsi="Arial"/>
                </w:rPr>
                <w:t>Power saving gain due to grouping is limited. So, p</w:t>
              </w:r>
            </w:ins>
            <w:ins w:id="955" w:author="아기왈아닐/5G/6G표준Lab(SR)/Principal Engineer/삼성전자" w:date="2020-12-14T09:16:00Z">
              <w:r>
                <w:rPr>
                  <w:rFonts w:ascii="Arial" w:eastAsia="MS Mincho" w:hAnsi="Arial"/>
                </w:rPr>
                <w:t xml:space="preserve">refer a </w:t>
              </w:r>
            </w:ins>
            <w:ins w:id="956" w:author="아기왈아닐/5G/6G표준Lab(SR)/Principal Engineer/삼성전자" w:date="2020-12-14T09:18:00Z">
              <w:r>
                <w:rPr>
                  <w:rFonts w:ascii="Arial" w:eastAsia="MS Mincho" w:hAnsi="Arial"/>
                </w:rPr>
                <w:t>simple solution.</w:t>
              </w:r>
            </w:ins>
          </w:p>
        </w:tc>
        <w:tc>
          <w:tcPr>
            <w:tcW w:w="4073" w:type="dxa"/>
          </w:tcPr>
          <w:p w14:paraId="07DA36D0" w14:textId="77777777" w:rsidR="00FE6516" w:rsidRDefault="00FE6516">
            <w:pPr>
              <w:spacing w:after="0"/>
              <w:jc w:val="both"/>
              <w:rPr>
                <w:ins w:id="957"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958"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959" w:author="MediaTek (Li-Chuan)" w:date="2020-12-17T08:54:00Z"/>
                <w:rFonts w:ascii="Arial" w:hAnsi="Arial"/>
                <w:lang w:val="en-US"/>
              </w:rPr>
            </w:pPr>
            <w:ins w:id="960" w:author="MediaTek (Li-Chuan)" w:date="2020-12-17T08:54:00Z">
              <w:r>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961"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962"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963"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ins w:id="964" w:author="Chunli" w:date="2020-12-17T10:22:00Z">
              <w:r>
                <w:rPr>
                  <w:rFonts w:ascii="Arial" w:hAnsi="Arial"/>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965"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966" w:author="Huawei" w:date="2020-12-22T10:16:00Z">
              <w:r>
                <w:rPr>
                  <w:rFonts w:ascii="Arial" w:eastAsiaTheme="minorEastAsia" w:hAnsi="Arial"/>
                  <w:lang w:eastAsia="zh-CN"/>
                </w:rPr>
                <w:t>Huawei, HiSilicon</w:t>
              </w:r>
            </w:ins>
          </w:p>
        </w:tc>
        <w:tc>
          <w:tcPr>
            <w:tcW w:w="4276" w:type="dxa"/>
          </w:tcPr>
          <w:p w14:paraId="6507DD77" w14:textId="77777777" w:rsidR="00FE6516" w:rsidRDefault="00804D3E">
            <w:pPr>
              <w:spacing w:after="0"/>
              <w:jc w:val="both"/>
              <w:rPr>
                <w:rFonts w:ascii="Arial" w:hAnsi="Arial"/>
              </w:rPr>
            </w:pPr>
            <w:ins w:id="967"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eastAsia="zh-CN"/>
                </w:rPr>
                <w:t>RRC_IDLE and RRC_INACTIVE UEs</w:t>
              </w:r>
              <w:r>
                <w:rPr>
                  <w:rFonts w:ascii="Arial" w:hAnsi="Arial"/>
                </w:rPr>
                <w:t xml:space="preserve"> respectively). In 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968" w:author="PB" w:date="2020-12-23T13:34:00Z"/>
        </w:trPr>
        <w:tc>
          <w:tcPr>
            <w:tcW w:w="1280" w:type="dxa"/>
          </w:tcPr>
          <w:p w14:paraId="3A19EAFC" w14:textId="77777777" w:rsidR="00FE6516" w:rsidRDefault="00804D3E">
            <w:pPr>
              <w:spacing w:after="0"/>
              <w:jc w:val="both"/>
              <w:rPr>
                <w:ins w:id="969" w:author="PB" w:date="2020-12-23T13:34:00Z"/>
                <w:rFonts w:ascii="Arial" w:eastAsiaTheme="minorEastAsia" w:hAnsi="Arial"/>
                <w:lang w:eastAsia="zh-CN"/>
              </w:rPr>
            </w:pPr>
            <w:ins w:id="970" w:author="PB" w:date="2020-12-23T13:35:00Z">
              <w:r>
                <w:rPr>
                  <w:rFonts w:ascii="Arial" w:hAnsi="Arial"/>
                </w:rPr>
                <w:t>CATT</w:t>
              </w:r>
            </w:ins>
          </w:p>
        </w:tc>
        <w:tc>
          <w:tcPr>
            <w:tcW w:w="4276" w:type="dxa"/>
          </w:tcPr>
          <w:p w14:paraId="0F5887F0" w14:textId="77777777" w:rsidR="00FE6516" w:rsidRDefault="00804D3E">
            <w:pPr>
              <w:spacing w:after="0"/>
              <w:jc w:val="both"/>
              <w:rPr>
                <w:ins w:id="971" w:author="PB" w:date="2020-12-23T13:34:00Z"/>
                <w:rFonts w:ascii="Arial" w:hAnsi="Arial"/>
              </w:rPr>
            </w:pPr>
            <w:ins w:id="972" w:author="PB" w:date="2020-12-23T13:35:00Z">
              <w:r>
                <w:rPr>
                  <w:rFonts w:ascii="Arial" w:hAnsi="Arial"/>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973" w:author="PB" w:date="2020-12-23T13:34:00Z"/>
                <w:rFonts w:ascii="Arial" w:hAnsi="Arial"/>
              </w:rPr>
            </w:pPr>
          </w:p>
        </w:tc>
      </w:tr>
      <w:tr w:rsidR="00FE6516" w14:paraId="630B1891" w14:textId="77777777">
        <w:trPr>
          <w:trHeight w:val="256"/>
          <w:ins w:id="974" w:author="OPPO" w:date="2020-12-24T15:17:00Z"/>
        </w:trPr>
        <w:tc>
          <w:tcPr>
            <w:tcW w:w="1280" w:type="dxa"/>
          </w:tcPr>
          <w:p w14:paraId="59B8A111" w14:textId="77777777" w:rsidR="00FE6516" w:rsidRDefault="00804D3E">
            <w:pPr>
              <w:spacing w:after="0"/>
              <w:jc w:val="both"/>
              <w:rPr>
                <w:ins w:id="975" w:author="OPPO" w:date="2020-12-24T15:17:00Z"/>
                <w:rFonts w:ascii="Arial" w:hAnsi="Arial"/>
              </w:rPr>
            </w:pPr>
            <w:ins w:id="976"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977" w:author="OPPO" w:date="2020-12-24T15:17:00Z"/>
                <w:rFonts w:ascii="Arial" w:hAnsi="Arial"/>
              </w:rPr>
            </w:pPr>
            <w:ins w:id="978"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77777777" w:rsidR="00FE6516" w:rsidRDefault="00FE6516">
            <w:pPr>
              <w:spacing w:after="0"/>
              <w:jc w:val="both"/>
              <w:rPr>
                <w:ins w:id="979" w:author="OPPO" w:date="2020-12-24T15:17:00Z"/>
                <w:rFonts w:ascii="Arial" w:hAnsi="Arial"/>
              </w:rPr>
            </w:pPr>
          </w:p>
        </w:tc>
      </w:tr>
      <w:tr w:rsidR="00FE6516" w14:paraId="4147D098" w14:textId="77777777">
        <w:trPr>
          <w:trHeight w:val="256"/>
          <w:ins w:id="980" w:author="LIU Lei" w:date="2020-12-28T08:29:00Z"/>
        </w:trPr>
        <w:tc>
          <w:tcPr>
            <w:tcW w:w="1280" w:type="dxa"/>
          </w:tcPr>
          <w:p w14:paraId="3BBA6099" w14:textId="77777777" w:rsidR="00FE6516" w:rsidRDefault="00804D3E">
            <w:pPr>
              <w:spacing w:after="0"/>
              <w:jc w:val="both"/>
              <w:rPr>
                <w:ins w:id="981" w:author="LIU Lei" w:date="2020-12-28T08:29:00Z"/>
                <w:rFonts w:ascii="Arial" w:eastAsiaTheme="minorEastAsia" w:hAnsi="Arial"/>
                <w:lang w:eastAsia="zh-CN"/>
              </w:rPr>
            </w:pPr>
            <w:ins w:id="982"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983" w:author="LIU Lei" w:date="2020-12-28T08:29:00Z"/>
                <w:rFonts w:ascii="Arial" w:hAnsi="Arial" w:cs="Arial"/>
                <w:lang w:eastAsia="zh-CN"/>
              </w:rPr>
            </w:pPr>
            <w:ins w:id="984"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985" w:author="LIU Lei" w:date="2020-12-28T08:29:00Z"/>
                <w:rFonts w:ascii="Arial" w:hAnsi="Arial"/>
              </w:rPr>
            </w:pPr>
          </w:p>
        </w:tc>
      </w:tr>
      <w:tr w:rsidR="00FE6516" w14:paraId="3EE1EEDE" w14:textId="77777777">
        <w:trPr>
          <w:trHeight w:val="256"/>
          <w:ins w:id="986" w:author="Linhai He (QC)" w:date="2020-12-27T21:26:00Z"/>
        </w:trPr>
        <w:tc>
          <w:tcPr>
            <w:tcW w:w="1280" w:type="dxa"/>
          </w:tcPr>
          <w:p w14:paraId="7B1A3939" w14:textId="77777777" w:rsidR="00FE6516" w:rsidRDefault="00804D3E">
            <w:pPr>
              <w:spacing w:after="0"/>
              <w:jc w:val="both"/>
              <w:rPr>
                <w:ins w:id="987" w:author="Linhai He (QC)" w:date="2020-12-27T21:26:00Z"/>
                <w:rFonts w:ascii="Arial" w:eastAsiaTheme="minorEastAsia" w:hAnsi="Arial"/>
                <w:lang w:eastAsia="zh-CN"/>
              </w:rPr>
            </w:pPr>
            <w:ins w:id="988" w:author="Linhai He (QC)" w:date="2020-12-27T21:26:00Z">
              <w:r>
                <w:rPr>
                  <w:rFonts w:ascii="Arial" w:eastAsiaTheme="minorEastAsia" w:hAnsi="Arial"/>
                  <w:lang w:eastAsia="zh-CN"/>
                </w:rPr>
                <w:lastRenderedPageBreak/>
                <w:t>Qualcomm</w:t>
              </w:r>
            </w:ins>
          </w:p>
        </w:tc>
        <w:tc>
          <w:tcPr>
            <w:tcW w:w="4276" w:type="dxa"/>
          </w:tcPr>
          <w:p w14:paraId="38123006" w14:textId="77777777" w:rsidR="00FE6516" w:rsidRDefault="00804D3E">
            <w:pPr>
              <w:spacing w:after="0"/>
              <w:jc w:val="both"/>
              <w:rPr>
                <w:ins w:id="989" w:author="Linhai He (QC)" w:date="2020-12-27T21:26:00Z"/>
                <w:rFonts w:ascii="Arial" w:eastAsiaTheme="minorEastAsia" w:hAnsi="Arial"/>
                <w:lang w:eastAsia="zh-CN"/>
              </w:rPr>
            </w:pPr>
            <w:ins w:id="990" w:author="Linhai He (QC)" w:date="2020-12-27T21:26:00Z">
              <w:r>
                <w:rPr>
                  <w:rFonts w:ascii="Arial" w:eastAsiaTheme="minorEastAsia" w:hAnsi="Arial"/>
                  <w:lang w:eastAsia="zh-CN"/>
                </w:rPr>
                <w:t xml:space="preserve">We share the same view as </w:t>
              </w:r>
            </w:ins>
            <w:ins w:id="991" w:author="Linhai He (QC)" w:date="2020-12-27T21:27:00Z">
              <w:r>
                <w:rPr>
                  <w:rFonts w:ascii="Arial" w:eastAsiaTheme="minorEastAsia" w:hAnsi="Arial"/>
                  <w:lang w:eastAsia="zh-CN"/>
                </w:rPr>
                <w:t xml:space="preserve">Ericsson and </w:t>
              </w:r>
            </w:ins>
            <w:ins w:id="992"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993" w:author="Linhai He (QC)" w:date="2020-12-27T21:26:00Z"/>
                <w:rFonts w:ascii="Arial" w:hAnsi="Arial"/>
              </w:rPr>
            </w:pPr>
          </w:p>
        </w:tc>
      </w:tr>
      <w:tr w:rsidR="00FE6516" w14:paraId="34CCB829" w14:textId="77777777">
        <w:trPr>
          <w:trHeight w:val="256"/>
          <w:ins w:id="994" w:author="SangWon Kim (LG)" w:date="2020-12-29T17:28:00Z"/>
        </w:trPr>
        <w:tc>
          <w:tcPr>
            <w:tcW w:w="1280" w:type="dxa"/>
          </w:tcPr>
          <w:p w14:paraId="7C95820D" w14:textId="77777777" w:rsidR="00FE6516" w:rsidRDefault="00804D3E">
            <w:pPr>
              <w:spacing w:after="0"/>
              <w:jc w:val="both"/>
              <w:rPr>
                <w:ins w:id="995" w:author="SangWon Kim (LG)" w:date="2020-12-29T17:28:00Z"/>
                <w:rFonts w:ascii="Arial" w:eastAsia="Malgun Gothic" w:hAnsi="Arial"/>
                <w:lang w:eastAsia="ko-KR"/>
              </w:rPr>
            </w:pPr>
            <w:ins w:id="996"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997" w:author="SangWon Kim (LG)" w:date="2020-12-29T17:28:00Z"/>
                <w:rFonts w:ascii="Arial" w:eastAsiaTheme="minorEastAsia" w:hAnsi="Arial"/>
                <w:lang w:eastAsia="ko-KR"/>
              </w:rPr>
            </w:pPr>
            <w:ins w:id="998"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999" w:author="SangWon Kim (LG)" w:date="2020-12-29T17:31:00Z">
              <w:r>
                <w:rPr>
                  <w:rFonts w:ascii="Arial" w:hAnsi="Arial" w:cs="Arial"/>
                  <w:lang w:eastAsia="zh-CN"/>
                </w:rPr>
                <w:t xml:space="preserve">to have </w:t>
              </w:r>
            </w:ins>
            <w:ins w:id="1000" w:author="SangWon Kim (LG)" w:date="2020-12-29T17:29:00Z">
              <w:r>
                <w:rPr>
                  <w:rFonts w:ascii="Arial" w:hAnsi="Arial" w:cs="Arial"/>
                  <w:lang w:eastAsia="zh-CN"/>
                </w:rPr>
                <w:t>a simple solution</w:t>
              </w:r>
            </w:ins>
            <w:ins w:id="1001" w:author="SangWon Kim (LG)" w:date="2020-12-29T17:31:00Z">
              <w:r>
                <w:rPr>
                  <w:rFonts w:ascii="Arial" w:hAnsi="Arial" w:cs="Arial"/>
                  <w:lang w:eastAsia="zh-CN"/>
                </w:rPr>
                <w:t xml:space="preserve"> unless  the </w:t>
              </w:r>
            </w:ins>
            <w:ins w:id="1002" w:author="SangWon Kim (LG)" w:date="2020-12-29T17:32:00Z">
              <w:r>
                <w:rPr>
                  <w:rFonts w:ascii="Arial" w:hAnsi="Arial" w:cs="Arial"/>
                  <w:lang w:eastAsia="zh-CN"/>
                </w:rPr>
                <w:t>sub-</w:t>
              </w:r>
            </w:ins>
            <w:ins w:id="1003" w:author="SangWon Kim (LG)" w:date="2020-12-29T17:31:00Z">
              <w:r>
                <w:rPr>
                  <w:rFonts w:ascii="Arial" w:hAnsi="Arial" w:cs="Arial"/>
                  <w:lang w:eastAsia="zh-CN"/>
                </w:rPr>
                <w:t>grouping base</w:t>
              </w:r>
            </w:ins>
            <w:ins w:id="1004" w:author="SangWon Kim (LG)" w:date="2020-12-29T17:32:00Z">
              <w:r>
                <w:rPr>
                  <w:rFonts w:ascii="Arial" w:hAnsi="Arial" w:cs="Arial"/>
                  <w:lang w:eastAsia="zh-CN"/>
                </w:rPr>
                <w:t>d</w:t>
              </w:r>
            </w:ins>
            <w:ins w:id="1005" w:author="SangWon Kim (LG)" w:date="2020-12-29T17:31:00Z">
              <w:r>
                <w:rPr>
                  <w:rFonts w:ascii="Arial" w:hAnsi="Arial" w:cs="Arial"/>
                  <w:lang w:eastAsia="zh-CN"/>
                </w:rPr>
                <w:t xml:space="preserve"> on multiple </w:t>
              </w:r>
            </w:ins>
            <w:ins w:id="1006" w:author="SangWon Kim (LG)" w:date="2020-12-30T16:09:00Z">
              <w:r>
                <w:rPr>
                  <w:rFonts w:ascii="Arial" w:hAnsi="Arial" w:cs="Arial"/>
                  <w:lang w:eastAsia="zh-CN"/>
                </w:rPr>
                <w:t>methods</w:t>
              </w:r>
            </w:ins>
            <w:ins w:id="1007" w:author="SangWon Kim (LG)" w:date="2020-12-29T17:31:00Z">
              <w:r>
                <w:rPr>
                  <w:rFonts w:ascii="Arial" w:hAnsi="Arial" w:cs="Arial"/>
                  <w:lang w:eastAsia="zh-CN"/>
                </w:rPr>
                <w:t xml:space="preserve"> show a significant gain </w:t>
              </w:r>
            </w:ins>
            <w:ins w:id="1008" w:author="SangWon Kim (LG)" w:date="2020-12-29T17:33:00Z">
              <w:r>
                <w:rPr>
                  <w:rFonts w:ascii="Arial" w:hAnsi="Arial" w:cs="Arial"/>
                  <w:lang w:eastAsia="zh-CN"/>
                </w:rPr>
                <w:t xml:space="preserve">compared to the UE ID based </w:t>
              </w:r>
            </w:ins>
            <w:ins w:id="1009" w:author="SangWon Kim (LG)" w:date="2020-12-29T17:34:00Z">
              <w:r>
                <w:rPr>
                  <w:rFonts w:ascii="Arial" w:hAnsi="Arial" w:cs="Arial"/>
                  <w:lang w:eastAsia="zh-CN"/>
                </w:rPr>
                <w:t>sub-</w:t>
              </w:r>
            </w:ins>
            <w:ins w:id="1010" w:author="SangWon Kim (LG)" w:date="2020-12-29T17:33:00Z">
              <w:r>
                <w:rPr>
                  <w:rFonts w:ascii="Arial" w:hAnsi="Arial" w:cs="Arial"/>
                  <w:lang w:eastAsia="zh-CN"/>
                </w:rPr>
                <w:t>grouping.</w:t>
              </w:r>
            </w:ins>
          </w:p>
        </w:tc>
        <w:tc>
          <w:tcPr>
            <w:tcW w:w="4073" w:type="dxa"/>
          </w:tcPr>
          <w:p w14:paraId="587FAAEA" w14:textId="77777777" w:rsidR="00FE6516" w:rsidRDefault="00FE6516">
            <w:pPr>
              <w:spacing w:after="0"/>
              <w:jc w:val="both"/>
              <w:rPr>
                <w:ins w:id="1011" w:author="SangWon Kim (LG)" w:date="2020-12-29T17:28:00Z"/>
                <w:rFonts w:ascii="Arial" w:hAnsi="Arial"/>
              </w:rPr>
            </w:pPr>
          </w:p>
        </w:tc>
      </w:tr>
      <w:tr w:rsidR="00FE6516" w14:paraId="5D77C393" w14:textId="77777777">
        <w:trPr>
          <w:trHeight w:val="256"/>
          <w:ins w:id="1012" w:author="ShiRao" w:date="2021-01-04T19:43:00Z"/>
        </w:trPr>
        <w:tc>
          <w:tcPr>
            <w:tcW w:w="1280" w:type="dxa"/>
          </w:tcPr>
          <w:p w14:paraId="2CC1DEFA" w14:textId="77777777" w:rsidR="00FE6516" w:rsidRDefault="00804D3E">
            <w:pPr>
              <w:spacing w:after="0"/>
              <w:jc w:val="both"/>
              <w:rPr>
                <w:ins w:id="1013" w:author="ShiRao" w:date="2021-01-04T19:43:00Z"/>
                <w:rFonts w:ascii="Arial" w:eastAsiaTheme="minorEastAsia" w:hAnsi="Arial"/>
                <w:lang w:eastAsia="zh-CN"/>
              </w:rPr>
            </w:pPr>
            <w:ins w:id="1014"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1015" w:author="ShiRao" w:date="2021-01-04T19:43:00Z"/>
                <w:rFonts w:ascii="Arial" w:hAnsi="Arial" w:cs="Arial"/>
                <w:lang w:eastAsia="zh-CN"/>
              </w:rPr>
            </w:pPr>
            <w:ins w:id="1016" w:author="ShiRao" w:date="2021-01-04T19:43:00Z">
              <w:r>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1017" w:author="ShiRao" w:date="2021-01-04T19:43:00Z"/>
                <w:rFonts w:ascii="Arial" w:hAnsi="Arial"/>
              </w:rPr>
            </w:pPr>
          </w:p>
        </w:tc>
      </w:tr>
      <w:tr w:rsidR="00FE6516" w14:paraId="11D71C72" w14:textId="77777777">
        <w:trPr>
          <w:trHeight w:val="256"/>
          <w:ins w:id="1018" w:author="ZTE DF" w:date="2021-01-04T20:13:00Z"/>
        </w:trPr>
        <w:tc>
          <w:tcPr>
            <w:tcW w:w="1280" w:type="dxa"/>
          </w:tcPr>
          <w:p w14:paraId="5696CCC5" w14:textId="77777777" w:rsidR="00FE6516" w:rsidRDefault="00804D3E">
            <w:pPr>
              <w:spacing w:after="0"/>
              <w:jc w:val="both"/>
              <w:rPr>
                <w:ins w:id="1019"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1020" w:author="ZTE DF" w:date="2021-01-04T20:13:00Z"/>
                <w:rFonts w:ascii="Arial" w:hAnsi="Arial" w:cs="Arial"/>
                <w:lang w:eastAsia="zh-CN"/>
              </w:rPr>
            </w:pPr>
            <w:r>
              <w:rPr>
                <w:rFonts w:ascii="Arial" w:hAnsi="Arial" w:cs="Arial" w:hint="eastAsia"/>
                <w:lang w:val="en-US" w:eastAsia="zh-CN"/>
              </w:rPr>
              <w:t>We share the same view with HuaWei, UE_ID based grouping can be a baseline, and other enhancement/solution can make a further progress (i.e paging probability) on the powersaving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021" w:author="ZTE DF" w:date="2021-01-04T20:13:00Z"/>
                <w:rFonts w:ascii="Arial" w:hAnsi="Arial"/>
              </w:rPr>
            </w:pPr>
          </w:p>
        </w:tc>
      </w:tr>
      <w:tr w:rsidR="001D6A07" w14:paraId="619058CA" w14:textId="77777777">
        <w:trPr>
          <w:trHeight w:val="256"/>
          <w:ins w:id="1022" w:author="Seau Sian (Intel)" w:date="2021-01-04T14:13:00Z"/>
        </w:trPr>
        <w:tc>
          <w:tcPr>
            <w:tcW w:w="1280" w:type="dxa"/>
          </w:tcPr>
          <w:p w14:paraId="046B0E4B" w14:textId="77777777" w:rsidR="001D6A07" w:rsidRDefault="001D6A07" w:rsidP="001D6A07">
            <w:pPr>
              <w:spacing w:after="0"/>
              <w:jc w:val="both"/>
              <w:rPr>
                <w:ins w:id="1023" w:author="Seau Sian (Intel)" w:date="2021-01-04T14:13:00Z"/>
                <w:rFonts w:ascii="Arial" w:hAnsi="Arial"/>
                <w:lang w:val="en-US" w:eastAsia="zh-CN"/>
              </w:rPr>
            </w:pPr>
            <w:ins w:id="1024"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025" w:author="Seau Sian (Intel)" w:date="2021-01-04T14:13:00Z"/>
                <w:rFonts w:ascii="Arial" w:hAnsi="Arial" w:cs="Arial"/>
                <w:lang w:val="en-US" w:eastAsia="zh-CN"/>
              </w:rPr>
            </w:pPr>
            <w:ins w:id="1026"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Default="001D6A07" w:rsidP="001D6A07">
            <w:pPr>
              <w:spacing w:after="0"/>
              <w:jc w:val="both"/>
              <w:rPr>
                <w:ins w:id="1027"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1028" w:author="아기왈아닐/5G/6G표준Lab(SR)/Principal Engineer/삼성전자" w:date="2020-12-14T09:17:00Z">
              <w:r>
                <w:rPr>
                  <w:rFonts w:ascii="Arial" w:eastAsia="MS Mincho" w:hAnsi="Arial"/>
                </w:rPr>
                <w:t xml:space="preserve"> p</w:t>
              </w:r>
            </w:ins>
            <w:ins w:id="1029" w:author="아기왈아닐/5G/6G표준Lab(SR)/Principal Engineer/삼성전자" w:date="2020-12-14T09:16:00Z">
              <w:r>
                <w:rPr>
                  <w:rFonts w:ascii="Arial" w:eastAsia="MS Mincho" w:hAnsi="Arial"/>
                </w:rPr>
                <w:t xml:space="preserve">refer a </w:t>
              </w:r>
            </w:ins>
            <w:ins w:id="1030"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77777777" w:rsidR="00D17A58" w:rsidRDefault="00D17A58" w:rsidP="001D6A07">
            <w:pPr>
              <w:spacing w:after="0"/>
              <w:jc w:val="both"/>
              <w:rPr>
                <w:rFonts w:ascii="Arial" w:hAnsi="Arial"/>
              </w:rPr>
            </w:pPr>
          </w:p>
        </w:tc>
      </w:tr>
    </w:tbl>
    <w:p w14:paraId="79AB2B00" w14:textId="77777777" w:rsidR="00FE6516" w:rsidRDefault="00FE6516">
      <w:pPr>
        <w:pStyle w:val="Heading2"/>
        <w:rPr>
          <w:lang w:val="de-DE"/>
        </w:rPr>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Heading2"/>
      </w:pPr>
      <w:r>
        <w:lastRenderedPageBreak/>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[Post111-e][907][ePowSav] UE grouping (Mediatek)</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ZTE corporation, Sanechips</w:t>
      </w:r>
      <w:r>
        <w:tab/>
        <w:t>discussion</w:t>
      </w:r>
      <w:r>
        <w:tab/>
        <w:t>Rel-17</w:t>
      </w:r>
      <w:r>
        <w:tab/>
        <w:t>NR_UE_pow_sav_enh-Core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t>NR_UE_pow_sav_enh-Core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t>NR_UE_pow_sav_enh-Core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t>NR_UE_pow_sav_enh-Core</w:t>
      </w:r>
    </w:p>
    <w:p w14:paraId="77EED495" w14:textId="77777777" w:rsidR="00FE6516" w:rsidRDefault="00804D3E">
      <w:pPr>
        <w:pStyle w:val="Doc-title"/>
      </w:pPr>
      <w:r>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t>NR_UE_pow_sav_enh-Core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t>NR_UE_pow_sav_enh-Core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t>NR_UE_pow_sav_enh-Core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t>NR_UE_pow_sav_enh-Core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t>NR_UE_pow_sav_enh-Core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3088" w14:textId="77777777" w:rsidR="000A34A9" w:rsidRDefault="000A34A9" w:rsidP="00F919F2">
      <w:pPr>
        <w:spacing w:after="0" w:line="240" w:lineRule="auto"/>
      </w:pPr>
      <w:r>
        <w:separator/>
      </w:r>
    </w:p>
  </w:endnote>
  <w:endnote w:type="continuationSeparator" w:id="0">
    <w:p w14:paraId="6A2CD491" w14:textId="77777777" w:rsidR="000A34A9" w:rsidRDefault="000A34A9"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FBED" w14:textId="77777777" w:rsidR="000A34A9" w:rsidRDefault="000A34A9" w:rsidP="00F919F2">
      <w:pPr>
        <w:spacing w:after="0" w:line="240" w:lineRule="auto"/>
      </w:pPr>
      <w:r>
        <w:separator/>
      </w:r>
    </w:p>
  </w:footnote>
  <w:footnote w:type="continuationSeparator" w:id="0">
    <w:p w14:paraId="198EA61A" w14:textId="77777777" w:rsidR="000A34A9" w:rsidRDefault="000A34A9"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19B9"/>
    <w:rsid w:val="00042053"/>
    <w:rsid w:val="000422E2"/>
    <w:rsid w:val="00042EF0"/>
    <w:rsid w:val="00042F22"/>
    <w:rsid w:val="000444EF"/>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A56864B2-0398-48A3-A12E-AD1FECDC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9054</Words>
  <Characters>51610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Yunsong Yang</cp:lastModifiedBy>
  <cp:revision>12</cp:revision>
  <cp:lastPrinted>2008-01-31T21:09:00Z</cp:lastPrinted>
  <dcterms:created xsi:type="dcterms:W3CDTF">2021-01-04T17:06:00Z</dcterms:created>
  <dcterms:modified xsi:type="dcterms:W3CDTF">2021-01-04T19:18:00Z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