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E613D" w14:textId="1E7A2D19" w:rsidR="00BB5F86" w:rsidRPr="00310DC6" w:rsidRDefault="001D775F">
      <w:pPr>
        <w:pStyle w:val="ad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ad"/>
        <w:tabs>
          <w:tab w:val="right" w:pos="9639"/>
        </w:tabs>
        <w:jc w:val="both"/>
        <w:rPr>
          <w:rFonts w:cs="Arial"/>
          <w:sz w:val="24"/>
          <w:lang w:val="en-US"/>
        </w:rPr>
      </w:pPr>
      <w:r w:rsidRPr="00310DC6">
        <w:rPr>
          <w:rFonts w:cs="Arial"/>
          <w:sz w:val="24"/>
          <w:lang w:val="en-US"/>
        </w:rPr>
        <w:t>Elbonia</w:t>
      </w:r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ad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af6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/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3FEB74AB" w:rsid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b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40054822" w14:textId="77777777" w:rsidR="009904CA" w:rsidRPr="009F690B" w:rsidRDefault="009904CA" w:rsidP="009904CA">
      <w:pPr>
        <w:pStyle w:val="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904CA" w:rsidRPr="005F5F4C" w14:paraId="361FFF64" w14:textId="77777777" w:rsidTr="00217534">
        <w:tc>
          <w:tcPr>
            <w:tcW w:w="1460" w:type="dxa"/>
            <w:shd w:val="clear" w:color="auto" w:fill="BFBFBF"/>
            <w:vAlign w:val="center"/>
          </w:tcPr>
          <w:p w14:paraId="25AD1193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B880A57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D01B8EC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904CA" w:rsidRPr="005F5F4C" w14:paraId="22EF7302" w14:textId="77777777" w:rsidTr="00217534">
        <w:tc>
          <w:tcPr>
            <w:tcW w:w="1460" w:type="dxa"/>
            <w:shd w:val="clear" w:color="auto" w:fill="auto"/>
          </w:tcPr>
          <w:p w14:paraId="04956803" w14:textId="1B1F77EA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527" w:type="dxa"/>
          </w:tcPr>
          <w:p w14:paraId="72C3F5E8" w14:textId="05CE2C43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 XU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2BDB5AC" w14:textId="29AE5376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fangli_xu@apple.com</w:t>
            </w:r>
          </w:p>
        </w:tc>
      </w:tr>
      <w:tr w:rsidR="00267C57" w:rsidRPr="005F5F4C" w14:paraId="147AF104" w14:textId="77777777" w:rsidTr="00217534">
        <w:tc>
          <w:tcPr>
            <w:tcW w:w="1460" w:type="dxa"/>
            <w:shd w:val="clear" w:color="auto" w:fill="auto"/>
          </w:tcPr>
          <w:p w14:paraId="18C4CD41" w14:textId="7E20ABB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0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Xiaomi</w:t>
              </w:r>
            </w:ins>
          </w:p>
        </w:tc>
        <w:tc>
          <w:tcPr>
            <w:tcW w:w="1527" w:type="dxa"/>
          </w:tcPr>
          <w:p w14:paraId="5102ED76" w14:textId="36BC0F3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1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Yumin Wu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785CA034" w14:textId="5E6BCB14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2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wuyumin@xiaomi.com</w:t>
              </w:r>
            </w:ins>
          </w:p>
        </w:tc>
      </w:tr>
      <w:tr w:rsidR="00267C57" w:rsidRPr="005F5F4C" w14:paraId="7A91BB9B" w14:textId="77777777" w:rsidTr="00217534">
        <w:tc>
          <w:tcPr>
            <w:tcW w:w="1460" w:type="dxa"/>
            <w:shd w:val="clear" w:color="auto" w:fill="auto"/>
          </w:tcPr>
          <w:p w14:paraId="0E7FFBD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EED8E92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A834F9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65EC375D" w14:textId="77777777" w:rsidTr="00217534">
        <w:tc>
          <w:tcPr>
            <w:tcW w:w="1460" w:type="dxa"/>
            <w:shd w:val="clear" w:color="auto" w:fill="auto"/>
          </w:tcPr>
          <w:p w14:paraId="63769FE5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8E0FB97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A20C32B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0406E0A3" w14:textId="77777777" w:rsidTr="00217534">
        <w:tc>
          <w:tcPr>
            <w:tcW w:w="1460" w:type="dxa"/>
            <w:shd w:val="clear" w:color="auto" w:fill="auto"/>
          </w:tcPr>
          <w:p w14:paraId="2B04A2FC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BED6F24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ECDB0DE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7A72D" w14:textId="77777777" w:rsidR="009904CA" w:rsidRPr="00D02528" w:rsidRDefault="009904CA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</w:p>
    <w:p w14:paraId="60BB7DE0" w14:textId="77777777" w:rsidR="00BB5F86" w:rsidRPr="00310DC6" w:rsidRDefault="00396DE5">
      <w:pPr>
        <w:pStyle w:val="1"/>
        <w:rPr>
          <w:rFonts w:cs="Arial"/>
        </w:rPr>
      </w:pPr>
      <w:r w:rsidRPr="00310DC6">
        <w:rPr>
          <w:rFonts w:cs="Arial"/>
        </w:rPr>
        <w:lastRenderedPageBreak/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30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>38.331 section 12 defines the processing delay requirements for RRC reconfiguration</w:t>
      </w:r>
      <w:r>
        <w:rPr>
          <w:rFonts w:ascii="Arial" w:hAnsi="Arial" w:cs="Arial"/>
          <w:sz w:val="20"/>
          <w:szCs w:val="20"/>
        </w:rPr>
        <w:t>/resume</w:t>
      </w:r>
      <w:r w:rsidRPr="009C3A08">
        <w:rPr>
          <w:rFonts w:ascii="Arial" w:hAnsi="Arial" w:cs="Arial"/>
          <w:sz w:val="20"/>
          <w:szCs w:val="20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(scell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30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aa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16ms*Nseg</w:t>
      </w:r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448D9A1" w14:textId="77777777" w:rsidR="00130A5A" w:rsidRDefault="00130A5A" w:rsidP="00807F44">
      <w:pPr>
        <w:pStyle w:val="af7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af7"/>
        <w:contextualSpacing w:val="0"/>
        <w:rPr>
          <w:rFonts w:ascii="Arial" w:hAnsi="Arial" w:cs="Arial"/>
          <w:sz w:val="20"/>
          <w:szCs w:val="20"/>
        </w:rPr>
      </w:pPr>
    </w:p>
    <w:p w14:paraId="7D0536F0" w14:textId="36714522" w:rsidR="00A72024" w:rsidRDefault="00A72024" w:rsidP="003A28ED">
      <w:pPr>
        <w:pStyle w:val="aa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lastRenderedPageBreak/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(Nseg</w:t>
      </w:r>
      <w:ins w:id="3" w:author="Apple - Fangli" w:date="2021-01-06T09:12:00Z">
        <w:r w:rsidR="005009A5">
          <w:rPr>
            <w:rFonts w:ascii="Arial" w:eastAsia="DengXian" w:hAnsi="Arial" w:cs="Arial"/>
            <w:sz w:val="20"/>
            <w:szCs w:val="20"/>
          </w:rPr>
          <w:t>-1)</w:t>
        </w:r>
      </w:ins>
      <w:r w:rsidR="00047A83" w:rsidRPr="003A28ED">
        <w:rPr>
          <w:rFonts w:ascii="Arial" w:eastAsia="DengXian" w:hAnsi="Arial" w:cs="Arial"/>
          <w:sz w:val="20"/>
          <w:szCs w:val="20"/>
        </w:rPr>
        <w:t>*X</w:t>
      </w:r>
      <w:del w:id="4" w:author="Apple - Fangli" w:date="2021-01-06T09:12:00Z">
        <w:r w:rsidR="00047A83" w:rsidRPr="003A28ED" w:rsidDel="005009A5">
          <w:rPr>
            <w:rFonts w:ascii="Arial" w:eastAsia="DengXian" w:hAnsi="Arial" w:cs="Arial"/>
            <w:sz w:val="20"/>
            <w:szCs w:val="20"/>
          </w:rPr>
          <w:delText>)</w:delText>
        </w:r>
      </w:del>
    </w:p>
    <w:p w14:paraId="366BA549" w14:textId="77777777" w:rsidR="00CE1EEA" w:rsidRPr="00CD5EA9" w:rsidRDefault="00CE1EEA" w:rsidP="00CE1EEA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94DBCE2" w14:textId="78A537BB" w:rsidR="006B0F5E" w:rsidRDefault="00B3770E" w:rsidP="006B0F5E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0553FC21" w:rsidR="009A0EB2" w:rsidRDefault="009A0EB2" w:rsidP="009A0EB2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af7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aa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aa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370C769C" w:rsidR="003A28ED" w:rsidRPr="00B715E1" w:rsidRDefault="00A72024" w:rsidP="00B715E1">
      <w:pPr>
        <w:pStyle w:val="aa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ins w:id="5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(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ins w:id="6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-1)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3B01C847" w14:textId="1416A77B" w:rsidR="003A28ED" w:rsidRPr="00CD5EA9" w:rsidRDefault="003A28ED" w:rsidP="003A28ED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16ms*Nseg</w:t>
            </w:r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(Nseg*X)</w:t>
            </w:r>
          </w:p>
        </w:tc>
        <w:tc>
          <w:tcPr>
            <w:tcW w:w="3260" w:type="dxa"/>
          </w:tcPr>
          <w:p w14:paraId="7B4031B7" w14:textId="350B6C7B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</w:t>
            </w:r>
            <w:del w:id="7" w:author="Apple - Fangli" w:date="2021-01-06T09:04:00Z">
              <w:r w:rsidDel="00612D8C">
                <w:rPr>
                  <w:rFonts w:ascii="Arial" w:hAnsi="Arial" w:cs="Arial"/>
                  <w:sz w:val="20"/>
                  <w:szCs w:val="20"/>
                </w:rPr>
                <w:delText xml:space="preserve">5X </w:delText>
              </w:r>
            </w:del>
            <w:ins w:id="8" w:author="Apple - Fangli" w:date="2021-01-06T09:04:00Z">
              <w:r w:rsidR="00612D8C">
                <w:rPr>
                  <w:rFonts w:ascii="Arial" w:hAnsi="Arial" w:cs="Arial"/>
                  <w:sz w:val="20"/>
                  <w:szCs w:val="20"/>
                </w:rPr>
                <w:t xml:space="preserve">4X </w:t>
              </w:r>
            </w:ins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Nseg*X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2F9B98C8" w:rsidR="00B6439A" w:rsidRDefault="00B6439A" w:rsidP="00643731">
      <w:pPr>
        <w:overflowPunct w:val="0"/>
        <w:adjustRightInd w:val="0"/>
        <w:spacing w:after="180"/>
        <w:textAlignment w:val="baseline"/>
        <w:rPr>
          <w:ins w:id="9" w:author="Apple - Fangli" w:date="2021-01-06T09:09:00Z"/>
          <w:rFonts w:ascii="Arial" w:hAnsi="Arial" w:cs="Arial"/>
          <w:sz w:val="20"/>
          <w:szCs w:val="20"/>
        </w:rPr>
      </w:pPr>
    </w:p>
    <w:p w14:paraId="4556F10A" w14:textId="71321636" w:rsidR="00473286" w:rsidRPr="00CD5EA9" w:rsidRDefault="0088601A" w:rsidP="00473286">
      <w:pPr>
        <w:overflowPunct w:val="0"/>
        <w:adjustRightInd w:val="0"/>
        <w:spacing w:after="180"/>
        <w:textAlignment w:val="baseline"/>
        <w:rPr>
          <w:ins w:id="10" w:author="Apple - Fangli" w:date="2021-01-06T09:09:00Z"/>
          <w:rFonts w:ascii="Arial" w:hAnsi="Arial" w:cs="Arial"/>
          <w:sz w:val="20"/>
          <w:szCs w:val="20"/>
        </w:rPr>
      </w:pPr>
      <w:ins w:id="11" w:author="Apple - Fangli" w:date="2021-01-06T09:10:00Z">
        <w:r>
          <w:rPr>
            <w:rFonts w:ascii="Arial" w:hAnsi="Arial" w:cs="Arial"/>
            <w:sz w:val="20"/>
            <w:szCs w:val="20"/>
          </w:rPr>
          <w:t>It is noted that</w:t>
        </w:r>
      </w:ins>
      <w:ins w:id="12" w:author="Apple - Fangli" w:date="2021-01-06T09:09:00Z">
        <w:r w:rsidR="00473286">
          <w:rPr>
            <w:rFonts w:ascii="Arial" w:hAnsi="Arial" w:cs="Arial"/>
            <w:sz w:val="20"/>
            <w:szCs w:val="20"/>
          </w:rPr>
          <w:t xml:space="preserve"> legacy RRC processing time delay is applied for the RRC message without segmentation (i.e. not transmitted by </w:t>
        </w:r>
        <w:r w:rsidR="00473286" w:rsidRPr="00AF2427">
          <w:rPr>
            <w:rFonts w:ascii="Arial" w:hAnsi="Arial" w:cs="Arial"/>
            <w:sz w:val="20"/>
            <w:szCs w:val="20"/>
          </w:rPr>
          <w:t>DLDedicatedMessageSegment-r16</w:t>
        </w:r>
        <w:r w:rsidR="00473286">
          <w:rPr>
            <w:rFonts w:ascii="Arial" w:hAnsi="Arial" w:cs="Arial"/>
            <w:sz w:val="20"/>
            <w:szCs w:val="20"/>
          </w:rPr>
          <w:t>).</w:t>
        </w:r>
      </w:ins>
    </w:p>
    <w:p w14:paraId="790B660D" w14:textId="77777777" w:rsidR="00473286" w:rsidRDefault="00473286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but..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>but it seems that Nseq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>. If no segmentation was initiated, then Nseq =1</w:t>
            </w:r>
          </w:p>
          <w:p w14:paraId="78499EA1" w14:textId="15274247" w:rsidR="006D7643" w:rsidRDefault="006D7643" w:rsidP="006D7643">
            <w:pPr>
              <w:pStyle w:val="af7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r>
              <w:rPr>
                <w:rFonts w:ascii="Arial" w:hAnsi="Arial" w:cs="Arial"/>
                <w:sz w:val="20"/>
                <w:szCs w:val="20"/>
              </w:rPr>
              <w:t xml:space="preserve">Nseq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af7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af7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af7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(Nseg*X)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af7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Option 3 is simple</w:t>
            </w:r>
            <w:r w:rsidR="00D723F9">
              <w:rPr>
                <w:rFonts w:ascii="Arial" w:eastAsia="宋体" w:hAnsi="Arial" w:cs="Arial"/>
              </w:rPr>
              <w:t>r</w:t>
            </w:r>
            <w:r>
              <w:rPr>
                <w:rFonts w:ascii="Arial" w:eastAsia="宋体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For both option 2 and 4, Nseg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宋体" w:hAnsi="Arial" w:cs="Arial"/>
              </w:rPr>
              <w:t>” as mentioned by QC</w:t>
            </w:r>
            <w:r w:rsidR="00D723F9">
              <w:rPr>
                <w:rFonts w:ascii="Arial" w:eastAsia="宋体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Note </w:t>
            </w:r>
            <w:r w:rsidR="00A03AA0">
              <w:rPr>
                <w:rFonts w:ascii="Arial" w:eastAsia="宋体" w:hAnsi="Arial" w:cs="Arial"/>
              </w:rPr>
              <w:t xml:space="preserve">that </w:t>
            </w:r>
            <w:r>
              <w:rPr>
                <w:rFonts w:ascii="Arial" w:eastAsia="宋体" w:hAnsi="Arial" w:cs="Arial"/>
              </w:rPr>
              <w:t xml:space="preserve">we also have DL segment in LTE, so both </w:t>
            </w:r>
            <w:r w:rsidRPr="002A33D7">
              <w:rPr>
                <w:rFonts w:ascii="Arial" w:eastAsia="宋体" w:hAnsi="Arial" w:cs="Arial"/>
                <w:b/>
              </w:rPr>
              <w:t>LTE and NR</w:t>
            </w:r>
            <w:r>
              <w:rPr>
                <w:rFonts w:ascii="Arial" w:eastAsia="宋体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QC on Nseg</w:t>
            </w:r>
          </w:p>
        </w:tc>
      </w:tr>
      <w:tr w:rsidR="005817F2" w:rsidRPr="005F5F4C" w14:paraId="59ED4DD4" w14:textId="77777777" w:rsidTr="00F13C69">
        <w:tc>
          <w:tcPr>
            <w:tcW w:w="1460" w:type="dxa"/>
            <w:shd w:val="clear" w:color="auto" w:fill="auto"/>
            <w:vAlign w:val="center"/>
          </w:tcPr>
          <w:p w14:paraId="3E290BFF" w14:textId="4C0CE813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527" w:type="dxa"/>
            <w:vAlign w:val="center"/>
          </w:tcPr>
          <w:p w14:paraId="47BE0882" w14:textId="262FF6D9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ption 2, but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191DA36C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</w:rPr>
              <w:t>W</w:t>
            </w:r>
            <w:r>
              <w:rPr>
                <w:rFonts w:ascii="Arial" w:eastAsia="宋体" w:hAnsi="Arial" w:cs="Arial" w:hint="eastAsia"/>
              </w:rPr>
              <w:t>e prefer to option 2, and we agree with Qualcomm, when no segmentation was initiated, the processing time should be 16ms, we prefer to define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>
              <w:rPr>
                <w:rFonts w:ascii="Arial" w:eastAsia="宋体" w:hAnsi="Arial" w:cs="Arial" w:hint="eastAs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delay = 16 + (Nseq-1)*X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= number of segment</w:t>
            </w:r>
          </w:p>
        </w:tc>
      </w:tr>
      <w:tr w:rsidR="005817F2" w:rsidRPr="005F5F4C" w14:paraId="7F4D40E9" w14:textId="77777777" w:rsidTr="00190872">
        <w:tc>
          <w:tcPr>
            <w:tcW w:w="1460" w:type="dxa"/>
            <w:shd w:val="clear" w:color="auto" w:fill="auto"/>
            <w:vAlign w:val="center"/>
          </w:tcPr>
          <w:p w14:paraId="107D4877" w14:textId="2EEEBA20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527" w:type="dxa"/>
          </w:tcPr>
          <w:p w14:paraId="3151B6ED" w14:textId="7324A2A6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with comment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6E376B2" w14:textId="14451BDA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Qualcomm.</w:t>
            </w:r>
          </w:p>
        </w:tc>
      </w:tr>
      <w:tr w:rsidR="00C91510" w:rsidRPr="005F5F4C" w14:paraId="3A875727" w14:textId="77777777" w:rsidTr="00190872">
        <w:trPr>
          <w:ins w:id="13" w:author="Apple - Fangli" w:date="2021-01-06T09:10:00Z"/>
        </w:trPr>
        <w:tc>
          <w:tcPr>
            <w:tcW w:w="1460" w:type="dxa"/>
            <w:shd w:val="clear" w:color="auto" w:fill="auto"/>
            <w:vAlign w:val="center"/>
          </w:tcPr>
          <w:p w14:paraId="4806BD8E" w14:textId="3709816C" w:rsidR="00C91510" w:rsidRDefault="00C91510" w:rsidP="00190872">
            <w:pPr>
              <w:spacing w:before="60" w:after="60"/>
              <w:rPr>
                <w:ins w:id="14" w:author="Apple - Fangli" w:date="2021-01-06T09:10:00Z"/>
                <w:rFonts w:ascii="Arial" w:hAnsi="Arial" w:cs="Arial"/>
                <w:sz w:val="20"/>
                <w:szCs w:val="20"/>
              </w:rPr>
            </w:pPr>
            <w:ins w:id="15" w:author="Apple - Fangli" w:date="2021-01-06T09:10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1527" w:type="dxa"/>
          </w:tcPr>
          <w:p w14:paraId="45A2D9B6" w14:textId="3C9C19DF" w:rsidR="00C91510" w:rsidRDefault="004C1A36" w:rsidP="00190872">
            <w:pPr>
              <w:spacing w:before="60" w:after="60"/>
              <w:rPr>
                <w:ins w:id="16" w:author="Apple - Fangli" w:date="2021-01-06T09:10:00Z"/>
                <w:rFonts w:ascii="Arial" w:hAnsi="Arial" w:cs="Arial"/>
                <w:sz w:val="20"/>
                <w:szCs w:val="20"/>
              </w:rPr>
            </w:pPr>
            <w:ins w:id="17" w:author="Apple - Fangli" w:date="2021-01-06T09:16:00Z">
              <w:r>
                <w:rPr>
                  <w:rFonts w:ascii="Arial" w:hAnsi="Arial" w:cs="Arial"/>
                  <w:sz w:val="20"/>
                  <w:szCs w:val="20"/>
                </w:rPr>
                <w:t>Option 1</w:t>
              </w:r>
            </w:ins>
            <w:ins w:id="18" w:author="Apple - Fangli" w:date="2021-01-06T09:36:00Z">
              <w:r w:rsidR="009456EB">
                <w:rPr>
                  <w:rFonts w:ascii="Arial" w:hAnsi="Arial" w:cs="Arial"/>
                  <w:sz w:val="20"/>
                  <w:szCs w:val="20"/>
                </w:rPr>
                <w:t>, Option 2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221D758E" w14:textId="21DBEF2B" w:rsidR="00F406FB" w:rsidRDefault="00F406FB" w:rsidP="00190872">
            <w:pPr>
              <w:spacing w:before="60" w:after="60"/>
              <w:rPr>
                <w:ins w:id="19" w:author="Apple - Fangli" w:date="2021-01-06T09:12:00Z"/>
                <w:rFonts w:ascii="Arial" w:hAnsi="Arial" w:cs="Arial"/>
                <w:sz w:val="20"/>
                <w:szCs w:val="20"/>
              </w:rPr>
            </w:pPr>
            <w:ins w:id="20" w:author="Apple - Fangli" w:date="2021-01-06T09:13:00Z">
              <w:r>
                <w:rPr>
                  <w:rFonts w:ascii="Arial" w:hAnsi="Arial" w:cs="Arial"/>
                  <w:sz w:val="20"/>
                  <w:szCs w:val="20"/>
                </w:rPr>
                <w:t xml:space="preserve">Option 1 is </w:t>
              </w:r>
            </w:ins>
            <w:ins w:id="21" w:author="Apple - Fangli" w:date="2021-01-06T09:12:00Z">
              <w:r>
                <w:rPr>
                  <w:rFonts w:ascii="Arial" w:hAnsi="Arial" w:cs="Arial"/>
                  <w:sz w:val="20"/>
                  <w:szCs w:val="20"/>
                </w:rPr>
                <w:t xml:space="preserve">simple and we can avoid to discuss the X value. </w:t>
              </w:r>
            </w:ins>
            <w:ins w:id="22" w:author="Apple - Fangli" w:date="2021-01-06T09:16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And </w:t>
              </w:r>
            </w:ins>
            <w:ins w:id="23" w:author="Apple - Fangli" w:date="2021-01-06T09:36:00Z">
              <w:r w:rsidR="001C4838">
                <w:rPr>
                  <w:rFonts w:ascii="Arial" w:hAnsi="Arial" w:cs="Arial"/>
                  <w:sz w:val="20"/>
                  <w:szCs w:val="20"/>
                </w:rPr>
                <w:t xml:space="preserve">Option 2 </w:t>
              </w:r>
              <w:r w:rsidR="00592A71">
                <w:rPr>
                  <w:rFonts w:ascii="Arial" w:hAnsi="Arial" w:cs="Arial"/>
                  <w:sz w:val="20"/>
                  <w:szCs w:val="20"/>
                </w:rPr>
                <w:t>is</w:t>
              </w:r>
            </w:ins>
            <w:ins w:id="24" w:author="Apple - Fangli" w:date="2021-01-06T09:17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 acceptable to us.</w:t>
              </w:r>
            </w:ins>
          </w:p>
          <w:p w14:paraId="1386EEE4" w14:textId="439FD0B8" w:rsidR="00F406FB" w:rsidRDefault="00FA0E46" w:rsidP="00190872">
            <w:pPr>
              <w:spacing w:before="60" w:after="60"/>
              <w:rPr>
                <w:ins w:id="25" w:author="Apple - Fangli" w:date="2021-01-06T09:10:00Z"/>
                <w:rFonts w:ascii="Arial" w:hAnsi="Arial" w:cs="Arial"/>
                <w:sz w:val="20"/>
                <w:szCs w:val="20"/>
              </w:rPr>
            </w:pPr>
            <w:ins w:id="26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F</w:t>
              </w:r>
            </w:ins>
            <w:ins w:id="27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or the no segmentation case, our intention is </w:t>
              </w:r>
            </w:ins>
            <w:ins w:id="28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to keep</w:t>
              </w:r>
            </w:ins>
            <w:ins w:id="29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 the current </w:t>
              </w:r>
            </w:ins>
            <w:ins w:id="30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processing time requirement, i.e. no change</w:t>
              </w:r>
            </w:ins>
            <w:ins w:id="31" w:author="Apple - Fangli" w:date="2021-01-06T09:15:00Z">
              <w:r w:rsidR="00AD785D">
                <w:rPr>
                  <w:rFonts w:ascii="Arial" w:hAnsi="Arial" w:cs="Arial"/>
                  <w:sz w:val="20"/>
                  <w:szCs w:val="20"/>
                </w:rPr>
                <w:t xml:space="preserve">. And </w:t>
              </w:r>
            </w:ins>
            <w:ins w:id="32" w:author="Apple - Fangli" w:date="2021-01-06T09:14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for the segmentation case, </w:t>
              </w:r>
            </w:ins>
            <w:ins w:id="33" w:author="Apple - Fangli" w:date="2021-01-06T09:15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the segmentation number cannot be 1. </w:t>
              </w:r>
            </w:ins>
          </w:p>
        </w:tc>
      </w:tr>
      <w:tr w:rsidR="007E5BC2" w:rsidRPr="005F5F4C" w14:paraId="11575374" w14:textId="77777777" w:rsidTr="00190872">
        <w:tc>
          <w:tcPr>
            <w:tcW w:w="1460" w:type="dxa"/>
            <w:shd w:val="clear" w:color="auto" w:fill="auto"/>
            <w:vAlign w:val="center"/>
          </w:tcPr>
          <w:p w14:paraId="3A84AE5E" w14:textId="6765014A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1527" w:type="dxa"/>
          </w:tcPr>
          <w:p w14:paraId="0F2219B4" w14:textId="1099691E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  <w:r w:rsidR="00AF29B7">
              <w:rPr>
                <w:rFonts w:ascii="Arial" w:hAnsi="Arial" w:cs="Arial"/>
                <w:sz w:val="20"/>
                <w:szCs w:val="20"/>
              </w:rPr>
              <w:t xml:space="preserve"> (Accept Option 1 and </w:t>
            </w:r>
            <w:r w:rsidR="001F486C">
              <w:rPr>
                <w:rFonts w:ascii="Arial" w:hAnsi="Arial" w:cs="Arial"/>
                <w:sz w:val="20"/>
                <w:szCs w:val="20"/>
              </w:rPr>
              <w:t xml:space="preserve">Option </w:t>
            </w:r>
            <w:r w:rsidR="00AF29B7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A40C1CB" w14:textId="02EC3C3E" w:rsidR="007E5BC2" w:rsidRDefault="003147A0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think that Option 2 is probably more accurate to the UE’s internal processing delay budget. However it seems a little bit difficult to define the value for the segment processing time. If companies are not able to achieve the common value for the </w:t>
            </w:r>
            <w:r w:rsidR="00980853">
              <w:rPr>
                <w:rFonts w:ascii="Arial" w:hAnsi="Arial" w:cs="Arial"/>
                <w:sz w:val="20"/>
                <w:szCs w:val="20"/>
              </w:rPr>
              <w:t>segment processing time, we could also have Option 1 to allow more relaxed UE processing time.</w:t>
            </w:r>
          </w:p>
        </w:tc>
      </w:tr>
      <w:tr w:rsidR="00B369FD" w:rsidRPr="005F5F4C" w14:paraId="282DA32E" w14:textId="77777777" w:rsidTr="00190872">
        <w:tc>
          <w:tcPr>
            <w:tcW w:w="1460" w:type="dxa"/>
            <w:shd w:val="clear" w:color="auto" w:fill="auto"/>
            <w:vAlign w:val="center"/>
          </w:tcPr>
          <w:p w14:paraId="4A68EAEB" w14:textId="214259FD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527" w:type="dxa"/>
          </w:tcPr>
          <w:p w14:paraId="360913F6" w14:textId="0398E39A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8C71526" w14:textId="79660375" w:rsidR="00B369FD" w:rsidRDefault="00B369FD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option 2 makes sense when the value of X is not marginal, as otherwise option 3 would be fine.</w:t>
            </w:r>
          </w:p>
          <w:p w14:paraId="154F8F00" w14:textId="42E56037" w:rsidR="00B369FD" w:rsidRDefault="00B369FD" w:rsidP="00B14D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 We assum</w:t>
            </w:r>
            <w:r w:rsidR="00B14D2B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N represents number of additional segments as commented by Qualcomm</w:t>
            </w:r>
          </w:p>
        </w:tc>
      </w:tr>
      <w:tr w:rsidR="007E2CFC" w:rsidRPr="005F5F4C" w14:paraId="42C2A318" w14:textId="77777777" w:rsidTr="00190872">
        <w:tc>
          <w:tcPr>
            <w:tcW w:w="1460" w:type="dxa"/>
            <w:shd w:val="clear" w:color="auto" w:fill="auto"/>
            <w:vAlign w:val="center"/>
          </w:tcPr>
          <w:p w14:paraId="2833E3B4" w14:textId="48FD4E29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527" w:type="dxa"/>
          </w:tcPr>
          <w:p w14:paraId="69B337CC" w14:textId="042193F1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like 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4CA98BE" w14:textId="77777777" w:rsidR="007E2CFC" w:rsidRDefault="007E2CFC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 is unacceptable as processing time cannot make sense linearly increasing with num of segments.</w:t>
            </w:r>
          </w:p>
          <w:p w14:paraId="3E4705AB" w14:textId="77777777" w:rsidR="007E2CFC" w:rsidRDefault="007E2CFC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would make sense but X cannot be 16 msec but quite some reasonably lower value additional overhead per segment?</w:t>
            </w:r>
          </w:p>
          <w:p w14:paraId="7E083734" w14:textId="77777777" w:rsidR="007E2CFC" w:rsidRDefault="007E2CFC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Option 3 should be fixed upper limit? </w:t>
            </w:r>
          </w:p>
          <w:p w14:paraId="1B706AEC" w14:textId="3E62C353" w:rsidR="007E2CFC" w:rsidRDefault="007E2CFC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 what is the order of Y, is it as worse as 16 msec?</w:t>
            </w:r>
          </w:p>
        </w:tc>
      </w:tr>
      <w:tr w:rsidR="00A1625D" w:rsidRPr="005F5F4C" w14:paraId="188D71CD" w14:textId="77777777" w:rsidTr="00190872">
        <w:tc>
          <w:tcPr>
            <w:tcW w:w="1460" w:type="dxa"/>
            <w:shd w:val="clear" w:color="auto" w:fill="auto"/>
            <w:vAlign w:val="center"/>
          </w:tcPr>
          <w:p w14:paraId="2527E70A" w14:textId="2AD6B64F" w:rsidR="00A1625D" w:rsidRDefault="00A1625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527" w:type="dxa"/>
          </w:tcPr>
          <w:p w14:paraId="06D72036" w14:textId="77007723" w:rsidR="00A1625D" w:rsidRDefault="00A1625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2E7A816" w14:textId="56B6C2ED" w:rsidR="00A1625D" w:rsidRDefault="00A1625D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prefer the updated option 2.</w:t>
            </w:r>
          </w:p>
          <w:p w14:paraId="05FB663A" w14:textId="2883FB74" w:rsidR="00A1625D" w:rsidRDefault="00A1625D" w:rsidP="00A162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 is unacceptable to us because it is unreasonable to simply multiply the time for segmentation case.</w:t>
            </w:r>
          </w:p>
        </w:tc>
      </w:tr>
    </w:tbl>
    <w:p w14:paraId="118EDC3E" w14:textId="08834CB7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lastRenderedPageBreak/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(Nseg*X)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</w:tcPr>
          <w:p w14:paraId="39E5C4DB" w14:textId="146832E5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7F2" w:rsidRPr="005F5F4C" w14:paraId="5E1079C4" w14:textId="77777777" w:rsidTr="0011161B">
        <w:tc>
          <w:tcPr>
            <w:tcW w:w="1460" w:type="dxa"/>
            <w:shd w:val="clear" w:color="auto" w:fill="auto"/>
            <w:vAlign w:val="center"/>
          </w:tcPr>
          <w:p w14:paraId="0D4C6980" w14:textId="3E898678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  <w:vAlign w:val="center"/>
          </w:tcPr>
          <w:p w14:paraId="4777FFB5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3CF87D37" w:rsidR="005817F2" w:rsidRPr="00F73239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</w:rPr>
              <w:t xml:space="preserve">Agree </w:t>
            </w:r>
            <w:r>
              <w:rPr>
                <w:rFonts w:ascii="Arial" w:eastAsia="宋体" w:hAnsi="Arial" w:cs="Arial" w:hint="eastAsia"/>
              </w:rPr>
              <w:t>with Qualcomm</w:t>
            </w:r>
          </w:p>
        </w:tc>
      </w:tr>
      <w:tr w:rsidR="005817F2" w:rsidRPr="005F5F4C" w14:paraId="334D25E5" w14:textId="77777777" w:rsidTr="0011161B">
        <w:tc>
          <w:tcPr>
            <w:tcW w:w="1460" w:type="dxa"/>
            <w:shd w:val="clear" w:color="auto" w:fill="auto"/>
            <w:vAlign w:val="center"/>
          </w:tcPr>
          <w:p w14:paraId="4B5371B1" w14:textId="2C070570" w:rsidR="005817F2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  <w:vAlign w:val="center"/>
          </w:tcPr>
          <w:p w14:paraId="5B3D7588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FD2C144" w14:textId="15EEBD6E" w:rsidR="00874C8C" w:rsidRPr="00874C8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discussing about what is the value of X, we need to clarify that the formula for Option 2 is not correct at the moment and need to be revised based on QC comment.</w:t>
            </w:r>
          </w:p>
        </w:tc>
      </w:tr>
      <w:tr w:rsidR="00EA3F66" w:rsidRPr="005F5F4C" w14:paraId="176A2DD3" w14:textId="77777777" w:rsidTr="0011161B">
        <w:trPr>
          <w:ins w:id="34" w:author="Apple - Fangli" w:date="2021-01-06T09:15:00Z"/>
        </w:trPr>
        <w:tc>
          <w:tcPr>
            <w:tcW w:w="1460" w:type="dxa"/>
            <w:shd w:val="clear" w:color="auto" w:fill="auto"/>
            <w:vAlign w:val="center"/>
          </w:tcPr>
          <w:p w14:paraId="1C993F46" w14:textId="33E484F8" w:rsidR="00EA3F66" w:rsidRDefault="00EA3F66" w:rsidP="00190872">
            <w:pPr>
              <w:spacing w:before="60" w:after="60"/>
              <w:rPr>
                <w:ins w:id="35" w:author="Apple - Fangli" w:date="2021-01-06T09:15:00Z"/>
                <w:rFonts w:ascii="Arial" w:hAnsi="Arial" w:cs="Arial"/>
                <w:sz w:val="20"/>
                <w:szCs w:val="20"/>
              </w:rPr>
            </w:pPr>
            <w:ins w:id="36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  <w:vAlign w:val="center"/>
          </w:tcPr>
          <w:p w14:paraId="3E1D273D" w14:textId="46635A45" w:rsidR="00EA3F66" w:rsidRPr="005F5F4C" w:rsidRDefault="002B633E" w:rsidP="00190872">
            <w:pPr>
              <w:spacing w:before="60" w:after="60"/>
              <w:rPr>
                <w:ins w:id="37" w:author="Apple - Fangli" w:date="2021-01-06T09:15:00Z"/>
                <w:rFonts w:ascii="Arial" w:hAnsi="Arial" w:cs="Arial"/>
                <w:sz w:val="20"/>
                <w:szCs w:val="20"/>
              </w:rPr>
            </w:pPr>
            <w:ins w:id="38" w:author="Apple - Fangli" w:date="2021-01-06T09:31:00Z">
              <w:r>
                <w:rPr>
                  <w:rFonts w:ascii="Arial" w:hAnsi="Arial" w:cs="Arial"/>
                  <w:sz w:val="20"/>
                  <w:szCs w:val="20"/>
                </w:rPr>
                <w:t>12</w:t>
              </w:r>
              <w:r>
                <w:rPr>
                  <w:rFonts w:ascii="Arial" w:hAnsi="Arial" w:cs="Arial" w:hint="eastAsia"/>
                  <w:sz w:val="20"/>
                  <w:szCs w:val="20"/>
                </w:rPr>
                <w:t>ms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~ 16ms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F771B95" w14:textId="170ED088" w:rsidR="00EA3F66" w:rsidRDefault="00245994" w:rsidP="00190872">
            <w:pPr>
              <w:spacing w:before="60" w:after="60"/>
              <w:rPr>
                <w:ins w:id="39" w:author="Apple - Fangli" w:date="2021-01-06T09:15:00Z"/>
                <w:rFonts w:ascii="Arial" w:hAnsi="Arial" w:cs="Arial"/>
                <w:sz w:val="20"/>
                <w:szCs w:val="20"/>
              </w:rPr>
            </w:pPr>
            <w:ins w:id="40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>X is the</w:t>
              </w:r>
            </w:ins>
            <w:ins w:id="41" w:author="Apple - Fangli" w:date="2021-01-06T09:24:00Z">
              <w:r>
                <w:rPr>
                  <w:rFonts w:ascii="Arial" w:hAnsi="Arial" w:cs="Arial"/>
                  <w:sz w:val="20"/>
                  <w:szCs w:val="20"/>
                </w:rPr>
                <w:t xml:space="preserve"> additional delay </w:t>
              </w:r>
            </w:ins>
            <w:ins w:id="42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per segment, which include the </w:t>
              </w:r>
            </w:ins>
            <w:ins w:id="43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extra </w:t>
              </w:r>
            </w:ins>
            <w:ins w:id="44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processing time for ASN.1 decoding, </w:t>
              </w:r>
            </w:ins>
            <w:ins w:id="45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configuration validity and applying the configuration internally. </w:t>
              </w:r>
            </w:ins>
          </w:p>
        </w:tc>
      </w:tr>
      <w:tr w:rsidR="007E2CFC" w:rsidRPr="005F5F4C" w14:paraId="1DFD0DF2" w14:textId="77777777" w:rsidTr="0011161B">
        <w:tc>
          <w:tcPr>
            <w:tcW w:w="1460" w:type="dxa"/>
            <w:shd w:val="clear" w:color="auto" w:fill="auto"/>
            <w:vAlign w:val="center"/>
          </w:tcPr>
          <w:p w14:paraId="03F308AD" w14:textId="2D73444A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2113" w:type="dxa"/>
            <w:vAlign w:val="center"/>
          </w:tcPr>
          <w:p w14:paraId="1DA07F7C" w14:textId="77777777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9722982" w14:textId="77777777" w:rsidR="007E2CFC" w:rsidRDefault="007E2CF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with QC but then disagree with Apple that 16 msec is an additional overhead per segment? What is the reason for such a low performance from UE?</w:t>
            </w:r>
          </w:p>
          <w:p w14:paraId="31477916" w14:textId="55E202D9" w:rsidR="007050BA" w:rsidRDefault="007050BA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seems reasonable with order of around 1-2 msec as other companies mentioned not definitely more than 2 msec.</w:t>
            </w:r>
          </w:p>
        </w:tc>
      </w:tr>
      <w:tr w:rsidR="00A1625D" w:rsidRPr="005F5F4C" w14:paraId="52CA54B8" w14:textId="77777777" w:rsidTr="0011161B">
        <w:tc>
          <w:tcPr>
            <w:tcW w:w="1460" w:type="dxa"/>
            <w:shd w:val="clear" w:color="auto" w:fill="auto"/>
            <w:vAlign w:val="center"/>
          </w:tcPr>
          <w:p w14:paraId="6D363DE9" w14:textId="3D975611" w:rsidR="00A1625D" w:rsidRDefault="00A1625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2113" w:type="dxa"/>
            <w:vAlign w:val="center"/>
          </w:tcPr>
          <w:p w14:paraId="54F20396" w14:textId="77777777" w:rsidR="00A1625D" w:rsidRDefault="00A1625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38079B7" w14:textId="079352A1" w:rsidR="00A1625D" w:rsidRDefault="00A1625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X= 2</w:t>
            </w:r>
            <w:r>
              <w:rPr>
                <w:rFonts w:ascii="Arial" w:hAnsi="Arial" w:cs="Arial" w:hint="eastAsia"/>
                <w:sz w:val="20"/>
                <w:szCs w:val="20"/>
              </w:rPr>
              <w:t>ms</w:t>
            </w:r>
            <w:r>
              <w:rPr>
                <w:rFonts w:ascii="Arial" w:hAnsi="Arial" w:cs="Arial"/>
                <w:sz w:val="20"/>
                <w:szCs w:val="20"/>
              </w:rPr>
              <w:t xml:space="preserve"> is acceptable to us. </w:t>
            </w:r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>(16+Y) + Nseg*X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宋体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C752A78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  <w:vAlign w:val="center"/>
          </w:tcPr>
          <w:p w14:paraId="4883838B" w14:textId="35EB2F09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A784669" w:rsidR="003C47CC" w:rsidRPr="003E3941" w:rsidRDefault="007E44B6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For us the value of 25 ms should be able to cover the worst case scenario both for NR and for LTE.</w:t>
            </w: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6060A323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14EC57E9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lastRenderedPageBreak/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Ok to info</w:t>
            </w:r>
            <w:r w:rsidR="00A03AA0">
              <w:rPr>
                <w:rFonts w:ascii="Arial" w:eastAsia="宋体" w:hAnsi="Arial" w:cs="Arial"/>
              </w:rPr>
              <w:t>rm RAN5</w:t>
            </w:r>
            <w:r>
              <w:rPr>
                <w:rFonts w:ascii="Arial" w:eastAsia="宋体" w:hAnsi="Arial" w:cs="Arial"/>
              </w:rPr>
              <w:t xml:space="preserve"> our conclusions. However, i</w:t>
            </w:r>
            <w:r w:rsidR="002A33D7">
              <w:rPr>
                <w:rFonts w:ascii="Arial" w:eastAsia="宋体" w:hAnsi="Arial" w:cs="Arial"/>
              </w:rPr>
              <w:t>t seems</w:t>
            </w:r>
            <w:r>
              <w:rPr>
                <w:rFonts w:ascii="Arial" w:eastAsia="宋体" w:hAnsi="Arial" w:cs="Arial"/>
              </w:rPr>
              <w:t xml:space="preserve"> not necessary</w:t>
            </w:r>
            <w:r w:rsidR="002A33D7">
              <w:rPr>
                <w:rFonts w:ascii="Arial" w:eastAsia="宋体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31B39404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</w:tcPr>
          <w:p w14:paraId="395F0150" w14:textId="51421E6A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71" w:rsidRPr="005F5F4C" w14:paraId="749C992D" w14:textId="77777777" w:rsidTr="00190872">
        <w:tc>
          <w:tcPr>
            <w:tcW w:w="1460" w:type="dxa"/>
            <w:shd w:val="clear" w:color="auto" w:fill="auto"/>
            <w:vAlign w:val="center"/>
          </w:tcPr>
          <w:p w14:paraId="77C4F98E" w14:textId="3A3AC423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</w:tcPr>
          <w:p w14:paraId="5AA6BE5C" w14:textId="6D6F7BF0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49E1C057" w14:textId="77777777" w:rsidR="004D6B71" w:rsidRPr="005F5F4C" w:rsidRDefault="004D6B7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C4B" w:rsidRPr="005F5F4C" w14:paraId="0521C57D" w14:textId="77777777" w:rsidTr="00190872">
        <w:trPr>
          <w:ins w:id="46" w:author="Apple - Fangli" w:date="2021-01-06T09:51:00Z"/>
        </w:trPr>
        <w:tc>
          <w:tcPr>
            <w:tcW w:w="1460" w:type="dxa"/>
            <w:shd w:val="clear" w:color="auto" w:fill="auto"/>
            <w:vAlign w:val="center"/>
          </w:tcPr>
          <w:p w14:paraId="7504A0AF" w14:textId="65E9EA0C" w:rsidR="00D55C4B" w:rsidRDefault="00D55C4B" w:rsidP="00190872">
            <w:pPr>
              <w:spacing w:before="60" w:after="60"/>
              <w:rPr>
                <w:ins w:id="47" w:author="Apple - Fangli" w:date="2021-01-06T09:51:00Z"/>
                <w:rFonts w:ascii="Arial" w:hAnsi="Arial" w:cs="Arial"/>
                <w:sz w:val="20"/>
                <w:szCs w:val="20"/>
              </w:rPr>
            </w:pPr>
            <w:ins w:id="48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4D9560EF" w14:textId="19572692" w:rsidR="00D55C4B" w:rsidRDefault="00D55C4B" w:rsidP="00190872">
            <w:pPr>
              <w:spacing w:before="60" w:after="60"/>
              <w:rPr>
                <w:ins w:id="49" w:author="Apple - Fangli" w:date="2021-01-06T09:51:00Z"/>
                <w:rFonts w:ascii="Arial" w:hAnsi="Arial" w:cs="Arial"/>
                <w:sz w:val="20"/>
                <w:szCs w:val="20"/>
              </w:rPr>
            </w:pPr>
            <w:ins w:id="50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Agree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6B47CB9" w14:textId="77777777" w:rsidR="00D55C4B" w:rsidRPr="005F5F4C" w:rsidRDefault="00D55C4B" w:rsidP="00190872">
            <w:pPr>
              <w:spacing w:before="60" w:after="60"/>
              <w:rPr>
                <w:ins w:id="51" w:author="Apple - Fangli" w:date="2021-01-06T09:51:00Z"/>
                <w:rFonts w:ascii="Arial" w:hAnsi="Arial" w:cs="Arial"/>
                <w:sz w:val="20"/>
                <w:szCs w:val="20"/>
              </w:rPr>
            </w:pPr>
          </w:p>
        </w:tc>
      </w:tr>
      <w:tr w:rsidR="002147E1" w:rsidRPr="005F5F4C" w14:paraId="3FE0241C" w14:textId="77777777" w:rsidTr="00190872">
        <w:tc>
          <w:tcPr>
            <w:tcW w:w="1460" w:type="dxa"/>
            <w:shd w:val="clear" w:color="auto" w:fill="auto"/>
            <w:vAlign w:val="center"/>
          </w:tcPr>
          <w:p w14:paraId="141E459B" w14:textId="64DB5C00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</w:tcPr>
          <w:p w14:paraId="6860F903" w14:textId="25616598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B3DE0A6" w14:textId="77777777" w:rsidR="002147E1" w:rsidRPr="005F5F4C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9FD" w:rsidRPr="005F5F4C" w14:paraId="251FE779" w14:textId="77777777" w:rsidTr="00190872">
        <w:tc>
          <w:tcPr>
            <w:tcW w:w="1460" w:type="dxa"/>
            <w:shd w:val="clear" w:color="auto" w:fill="auto"/>
            <w:vAlign w:val="center"/>
          </w:tcPr>
          <w:p w14:paraId="4FAD1BCE" w14:textId="53FFD88F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2113" w:type="dxa"/>
          </w:tcPr>
          <w:p w14:paraId="3F108727" w14:textId="1923CA5B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1DAA6C" w14:textId="77777777" w:rsidR="00B369FD" w:rsidRPr="005F5F4C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AC" w:rsidRPr="005F5F4C" w14:paraId="1DB35067" w14:textId="77777777" w:rsidTr="00190872">
        <w:tc>
          <w:tcPr>
            <w:tcW w:w="1460" w:type="dxa"/>
            <w:shd w:val="clear" w:color="auto" w:fill="auto"/>
            <w:vAlign w:val="center"/>
          </w:tcPr>
          <w:p w14:paraId="7FFAE21D" w14:textId="78836B6B" w:rsidR="001145AC" w:rsidRDefault="001145A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2113" w:type="dxa"/>
          </w:tcPr>
          <w:p w14:paraId="56C160D4" w14:textId="44CC358D" w:rsidR="001145AC" w:rsidRDefault="001145A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3AC8D3D" w14:textId="77777777" w:rsidR="001145AC" w:rsidRPr="005F5F4C" w:rsidRDefault="001145A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5D" w:rsidRPr="005F5F4C" w14:paraId="0322BFA1" w14:textId="77777777" w:rsidTr="00190872">
        <w:tc>
          <w:tcPr>
            <w:tcW w:w="1460" w:type="dxa"/>
            <w:shd w:val="clear" w:color="auto" w:fill="auto"/>
            <w:vAlign w:val="center"/>
          </w:tcPr>
          <w:p w14:paraId="52048BE5" w14:textId="3CD54FAD" w:rsidR="00A1625D" w:rsidRDefault="00A1625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2113" w:type="dxa"/>
          </w:tcPr>
          <w:p w14:paraId="1377AB15" w14:textId="6B1E3159" w:rsidR="00A1625D" w:rsidRDefault="00A1625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0EB04C4" w14:textId="77777777" w:rsidR="00A1625D" w:rsidRPr="005F5F4C" w:rsidRDefault="00A1625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46681110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4250358" w14:textId="565AACCD" w:rsidR="009958BC" w:rsidRDefault="009958BC" w:rsidP="009958BC">
      <w:pPr>
        <w:pStyle w:val="2"/>
        <w:rPr>
          <w:ins w:id="52" w:author="Apple - Fangli" w:date="2021-01-06T09:38:00Z"/>
          <w:rFonts w:cs="Arial"/>
          <w:lang w:val="en-US" w:eastAsia="zh-CN"/>
        </w:rPr>
      </w:pPr>
      <w:ins w:id="53" w:author="Apple - Fangli" w:date="2021-01-06T09:37:00Z">
        <w:r>
          <w:rPr>
            <w:rFonts w:cs="Arial"/>
            <w:lang w:val="en-US" w:eastAsia="zh-CN"/>
          </w:rPr>
          <w:t xml:space="preserve">LTE </w:t>
        </w:r>
        <w:r w:rsidR="00EF3422">
          <w:rPr>
            <w:rFonts w:cs="Arial"/>
            <w:lang w:val="en-US" w:eastAsia="zh-CN"/>
          </w:rPr>
          <w:t>change</w:t>
        </w:r>
      </w:ins>
    </w:p>
    <w:p w14:paraId="6FA4235D" w14:textId="28D11D38" w:rsidR="002D4D9D" w:rsidRDefault="002D4D9D" w:rsidP="002D4D9D">
      <w:pPr>
        <w:rPr>
          <w:ins w:id="54" w:author="Apple - Fangli" w:date="2021-01-06T09:39:00Z"/>
          <w:rFonts w:ascii="Arial" w:hAnsi="Arial" w:cs="Arial"/>
          <w:sz w:val="20"/>
          <w:szCs w:val="20"/>
        </w:rPr>
      </w:pPr>
      <w:ins w:id="55" w:author="Apple - Fangli" w:date="2021-01-06T09:38:00Z">
        <w:r w:rsidRPr="002D4D9D">
          <w:rPr>
            <w:rFonts w:ascii="Arial" w:hAnsi="Arial" w:cs="Arial"/>
            <w:sz w:val="20"/>
            <w:szCs w:val="20"/>
          </w:rPr>
          <w:t xml:space="preserve">As </w:t>
        </w:r>
        <w:r>
          <w:rPr>
            <w:rFonts w:ascii="Arial" w:hAnsi="Arial" w:cs="Arial"/>
            <w:sz w:val="20"/>
            <w:szCs w:val="20"/>
          </w:rPr>
          <w:t>companies indicated above, RRC message with segmentation is also supported in L</w:t>
        </w:r>
      </w:ins>
      <w:ins w:id="56" w:author="Apple - Fangli" w:date="2021-01-06T09:39:00Z">
        <w:r>
          <w:rPr>
            <w:rFonts w:ascii="Arial" w:hAnsi="Arial" w:cs="Arial"/>
            <w:sz w:val="20"/>
            <w:szCs w:val="20"/>
          </w:rPr>
          <w:t xml:space="preserve">TE in R16, and the processing time extention is also need to be considered. </w:t>
        </w:r>
      </w:ins>
    </w:p>
    <w:p w14:paraId="795AA623" w14:textId="77777777" w:rsidR="002D4D9D" w:rsidRDefault="002D4D9D" w:rsidP="002D4D9D">
      <w:pPr>
        <w:rPr>
          <w:ins w:id="57" w:author="Apple - Fangli" w:date="2021-01-06T09:39:00Z"/>
          <w:rFonts w:ascii="Arial" w:hAnsi="Arial" w:cs="Arial"/>
          <w:sz w:val="20"/>
          <w:szCs w:val="20"/>
        </w:rPr>
      </w:pPr>
    </w:p>
    <w:p w14:paraId="32ED3A12" w14:textId="66767006" w:rsidR="002D4D9D" w:rsidRPr="00BD0AA6" w:rsidRDefault="002D4D9D" w:rsidP="00BD0AA6">
      <w:pPr>
        <w:rPr>
          <w:ins w:id="58" w:author="Apple - Fangli" w:date="2021-01-06T09:39:00Z"/>
          <w:rFonts w:ascii="Arial" w:hAnsi="Arial" w:cs="Arial"/>
          <w:sz w:val="20"/>
          <w:szCs w:val="20"/>
        </w:rPr>
      </w:pPr>
      <w:ins w:id="59" w:author="Apple - Fangli" w:date="2021-01-06T09:39:00Z">
        <w:r w:rsidRPr="002D4D9D">
          <w:rPr>
            <w:rFonts w:ascii="Arial" w:hAnsi="Arial" w:cs="Arial"/>
            <w:noProof/>
            <w:sz w:val="20"/>
            <w:szCs w:val="20"/>
            <w:rPrChange w:id="60" w:author="Unknown">
              <w:rPr>
                <w:noProof/>
              </w:rPr>
            </w:rPrChange>
          </w:rPr>
          <w:drawing>
            <wp:inline distT="0" distB="0" distL="0" distR="0" wp14:anchorId="23FDDE98" wp14:editId="2BDBC2E9">
              <wp:extent cx="6120765" cy="1073785"/>
              <wp:effectExtent l="0" t="0" r="635" b="571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737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9E317D" w14:textId="646E6BE5" w:rsidR="002D4D9D" w:rsidRDefault="002D4D9D" w:rsidP="002D4D9D">
      <w:pPr>
        <w:pStyle w:val="4"/>
        <w:numPr>
          <w:ilvl w:val="0"/>
          <w:numId w:val="0"/>
        </w:numPr>
        <w:rPr>
          <w:ins w:id="61" w:author="Apple - Fangli" w:date="2021-01-06T09:42:00Z"/>
          <w:rFonts w:cs="Arial"/>
          <w:b/>
          <w:sz w:val="20"/>
          <w:szCs w:val="20"/>
          <w:lang w:val="en-US"/>
        </w:rPr>
      </w:pPr>
      <w:ins w:id="62" w:author="Apple - Fangli" w:date="2021-01-06T09:37:00Z">
        <w:r w:rsidRPr="005F5F4C">
          <w:rPr>
            <w:rFonts w:cs="Arial"/>
            <w:b/>
            <w:sz w:val="20"/>
            <w:szCs w:val="20"/>
          </w:rPr>
          <w:t>Question</w:t>
        </w:r>
        <w:r>
          <w:rPr>
            <w:rFonts w:cs="Arial"/>
            <w:b/>
            <w:sz w:val="20"/>
            <w:szCs w:val="20"/>
          </w:rPr>
          <w:t xml:space="preserve"> </w:t>
        </w:r>
      </w:ins>
      <w:ins w:id="63" w:author="Apple - Fangli" w:date="2021-01-06T09:51:00Z">
        <w:r w:rsidR="00D93909">
          <w:rPr>
            <w:rFonts w:cs="Arial"/>
            <w:b/>
            <w:sz w:val="20"/>
            <w:szCs w:val="20"/>
          </w:rPr>
          <w:t>6</w:t>
        </w:r>
      </w:ins>
      <w:ins w:id="64" w:author="Apple - Fangli" w:date="2021-01-06T09:37:00Z">
        <w:r w:rsidRPr="005F5F4C">
          <w:rPr>
            <w:rFonts w:cs="Arial"/>
            <w:b/>
            <w:sz w:val="20"/>
            <w:szCs w:val="20"/>
          </w:rPr>
          <w:t xml:space="preserve">: </w:t>
        </w:r>
        <w:r>
          <w:rPr>
            <w:rFonts w:cs="Arial"/>
            <w:b/>
            <w:sz w:val="20"/>
            <w:szCs w:val="20"/>
            <w:lang w:val="en-US"/>
          </w:rPr>
          <w:t xml:space="preserve">Do you agree to </w:t>
        </w:r>
      </w:ins>
      <w:ins w:id="65" w:author="Apple - Fangli" w:date="2021-01-06T09:40:00Z">
        <w:r w:rsidR="008C45C0">
          <w:rPr>
            <w:rFonts w:cs="Arial"/>
            <w:b/>
            <w:sz w:val="20"/>
            <w:szCs w:val="20"/>
            <w:lang w:val="en-US"/>
          </w:rPr>
          <w:t xml:space="preserve">apply the same rule </w:t>
        </w:r>
      </w:ins>
      <w:ins w:id="66" w:author="Apple - Fangli" w:date="2021-01-06T09:41:00Z">
        <w:r w:rsidR="008C45C0">
          <w:rPr>
            <w:rFonts w:cs="Arial"/>
            <w:b/>
            <w:sz w:val="20"/>
            <w:szCs w:val="20"/>
            <w:lang w:val="en-US"/>
          </w:rPr>
          <w:t>on the RRC processing time with RRC segmentation in LTE?</w:t>
        </w:r>
      </w:ins>
    </w:p>
    <w:p w14:paraId="3DFB1FD7" w14:textId="77777777" w:rsidR="00BD0AA6" w:rsidRPr="00BD0AA6" w:rsidRDefault="00BD0AA6" w:rsidP="00BD0AA6">
      <w:pPr>
        <w:pStyle w:val="aa"/>
        <w:numPr>
          <w:ilvl w:val="0"/>
          <w:numId w:val="23"/>
        </w:numPr>
        <w:ind w:left="851" w:hanging="425"/>
        <w:rPr>
          <w:ins w:id="67" w:author="Apple - Fangli" w:date="2021-01-06T09:43:00Z"/>
          <w:rFonts w:ascii="Arial" w:eastAsia="DengXian" w:hAnsi="Arial" w:cs="Arial"/>
          <w:sz w:val="20"/>
          <w:szCs w:val="20"/>
        </w:rPr>
      </w:pPr>
      <w:ins w:id="68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1: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ms*Nseg</w:t>
        </w:r>
        <w:r>
          <w:rPr>
            <w:rFonts w:ascii="Arial" w:eastAsia="DengXian" w:hAnsi="Arial" w:cs="Arial"/>
            <w:sz w:val="20"/>
            <w:szCs w:val="20"/>
          </w:rPr>
          <w:t xml:space="preserve">. </w:t>
        </w:r>
      </w:ins>
    </w:p>
    <w:p w14:paraId="6601467B" w14:textId="77777777" w:rsidR="00BD0AA6" w:rsidRPr="00BD0AA6" w:rsidRDefault="00BD0AA6" w:rsidP="00BD0AA6">
      <w:pPr>
        <w:pStyle w:val="aa"/>
        <w:numPr>
          <w:ilvl w:val="0"/>
          <w:numId w:val="23"/>
        </w:numPr>
        <w:ind w:left="851" w:hanging="425"/>
        <w:rPr>
          <w:ins w:id="69" w:author="Apple - Fangli" w:date="2021-01-06T09:43:00Z"/>
          <w:rFonts w:ascii="Arial" w:eastAsia="DengXian" w:hAnsi="Arial" w:cs="Arial"/>
          <w:sz w:val="20"/>
          <w:szCs w:val="20"/>
        </w:rPr>
      </w:pPr>
      <w:ins w:id="70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2: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 + (Nseg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59F9D28B" w14:textId="77777777" w:rsidR="00BD0AA6" w:rsidRDefault="00BD0AA6" w:rsidP="00BD0AA6">
      <w:pPr>
        <w:pStyle w:val="aa"/>
        <w:numPr>
          <w:ilvl w:val="0"/>
          <w:numId w:val="23"/>
        </w:numPr>
        <w:ind w:left="851" w:hanging="425"/>
        <w:rPr>
          <w:ins w:id="71" w:author="Apple - Fangli" w:date="2021-01-06T09:43:00Z"/>
          <w:rFonts w:ascii="Arial" w:eastAsia="DengXian" w:hAnsi="Arial" w:cs="Arial"/>
          <w:sz w:val="20"/>
          <w:szCs w:val="20"/>
        </w:rPr>
      </w:pPr>
      <w:ins w:id="72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3: fix value</w:t>
        </w:r>
      </w:ins>
    </w:p>
    <w:p w14:paraId="4FF7B4F7" w14:textId="6D1DF872" w:rsidR="00BD0AA6" w:rsidRPr="009D773F" w:rsidRDefault="00BD0AA6" w:rsidP="009D773F">
      <w:pPr>
        <w:pStyle w:val="aa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ins w:id="73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4: (</w:t>
        </w:r>
        <w:r>
          <w:rPr>
            <w:rFonts w:ascii="Arial" w:eastAsia="DengXian" w:hAnsi="Arial" w:cs="Arial"/>
            <w:sz w:val="20"/>
            <w:szCs w:val="20"/>
          </w:rPr>
          <w:t>30</w:t>
        </w:r>
        <w:r w:rsidRPr="003A28ED">
          <w:rPr>
            <w:rFonts w:ascii="Arial" w:eastAsia="DengXian" w:hAnsi="Arial" w:cs="Arial"/>
            <w:sz w:val="20"/>
            <w:szCs w:val="20"/>
          </w:rPr>
          <w:t xml:space="preserve">+Y) + </w:t>
        </w:r>
        <w:r>
          <w:rPr>
            <w:rFonts w:ascii="Arial" w:eastAsia="DengXian" w:hAnsi="Arial" w:cs="Arial"/>
            <w:sz w:val="20"/>
            <w:szCs w:val="20"/>
          </w:rPr>
          <w:t>(</w:t>
        </w:r>
        <w:r w:rsidRPr="003A28ED">
          <w:rPr>
            <w:rFonts w:ascii="Arial" w:eastAsia="DengXian" w:hAnsi="Arial" w:cs="Arial"/>
            <w:sz w:val="20"/>
            <w:szCs w:val="20"/>
          </w:rPr>
          <w:t>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71D6917E" w14:textId="77777777" w:rsidR="004F0706" w:rsidRPr="00381F1C" w:rsidRDefault="004F0706" w:rsidP="00381F1C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ED6277" w:rsidRPr="005F5F4C" w14:paraId="3079E9DD" w14:textId="77777777" w:rsidTr="00217534">
        <w:tc>
          <w:tcPr>
            <w:tcW w:w="1460" w:type="dxa"/>
            <w:shd w:val="clear" w:color="auto" w:fill="BFBFBF"/>
            <w:vAlign w:val="center"/>
          </w:tcPr>
          <w:p w14:paraId="4808992B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CE8DC1E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C51280A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ED6277" w:rsidRPr="005F5F4C" w14:paraId="678B4ACF" w14:textId="77777777" w:rsidTr="00217534">
        <w:tc>
          <w:tcPr>
            <w:tcW w:w="1460" w:type="dxa"/>
            <w:shd w:val="clear" w:color="auto" w:fill="auto"/>
          </w:tcPr>
          <w:p w14:paraId="500DA225" w14:textId="72BC05CD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74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Apple</w:t>
              </w:r>
            </w:ins>
          </w:p>
        </w:tc>
        <w:tc>
          <w:tcPr>
            <w:tcW w:w="2113" w:type="dxa"/>
          </w:tcPr>
          <w:p w14:paraId="36123DA2" w14:textId="4A2555F0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75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4D341AC" w14:textId="77777777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277" w:rsidRPr="005F5F4C" w14:paraId="76F18314" w14:textId="77777777" w:rsidTr="00217534">
        <w:tc>
          <w:tcPr>
            <w:tcW w:w="1460" w:type="dxa"/>
            <w:shd w:val="clear" w:color="auto" w:fill="auto"/>
            <w:vAlign w:val="center"/>
          </w:tcPr>
          <w:p w14:paraId="65C1D39E" w14:textId="7FA34ACF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  <w:vAlign w:val="center"/>
          </w:tcPr>
          <w:p w14:paraId="57E04E3B" w14:textId="4B40304D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326149C" w14:textId="06E60867" w:rsidR="00ED6277" w:rsidRPr="003E3941" w:rsidRDefault="00ED6277" w:rsidP="00217534">
            <w:pPr>
              <w:rPr>
                <w:rFonts w:ascii="Arial" w:eastAsia="宋体" w:hAnsi="Arial" w:cs="Arial"/>
              </w:rPr>
            </w:pPr>
          </w:p>
        </w:tc>
      </w:tr>
      <w:tr w:rsidR="00B369FD" w:rsidRPr="005F5F4C" w14:paraId="08B35D02" w14:textId="77777777" w:rsidTr="00217534">
        <w:tc>
          <w:tcPr>
            <w:tcW w:w="1460" w:type="dxa"/>
            <w:shd w:val="clear" w:color="auto" w:fill="auto"/>
            <w:vAlign w:val="center"/>
          </w:tcPr>
          <w:p w14:paraId="7D84C7A3" w14:textId="6403CDD9" w:rsidR="00B369FD" w:rsidRDefault="00B369FD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2113" w:type="dxa"/>
            <w:vAlign w:val="center"/>
          </w:tcPr>
          <w:p w14:paraId="69EBB4D2" w14:textId="00FCD98C" w:rsidR="00B369FD" w:rsidRDefault="00B369FD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1284B8D4" w14:textId="77777777" w:rsidR="00B369FD" w:rsidRPr="003E3941" w:rsidRDefault="00B369FD" w:rsidP="00217534">
            <w:pPr>
              <w:rPr>
                <w:rFonts w:ascii="Arial" w:eastAsia="宋体" w:hAnsi="Arial" w:cs="Arial"/>
              </w:rPr>
            </w:pPr>
          </w:p>
        </w:tc>
      </w:tr>
      <w:tr w:rsidR="001145AC" w:rsidRPr="005F5F4C" w14:paraId="1FD7FF24" w14:textId="77777777" w:rsidTr="00217534">
        <w:tc>
          <w:tcPr>
            <w:tcW w:w="1460" w:type="dxa"/>
            <w:shd w:val="clear" w:color="auto" w:fill="auto"/>
            <w:vAlign w:val="center"/>
          </w:tcPr>
          <w:p w14:paraId="2919492B" w14:textId="6213C9B2" w:rsidR="001145AC" w:rsidRDefault="001145AC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2113" w:type="dxa"/>
            <w:vAlign w:val="center"/>
          </w:tcPr>
          <w:p w14:paraId="4A18C046" w14:textId="5B6DB3E8" w:rsidR="001145AC" w:rsidRDefault="001145AC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2952C79" w14:textId="34B40150" w:rsidR="001145AC" w:rsidRPr="003E3941" w:rsidRDefault="00BD4F1E" w:rsidP="00217534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Agree similar view as NR.</w:t>
            </w:r>
          </w:p>
        </w:tc>
      </w:tr>
      <w:tr w:rsidR="00A26DCE" w:rsidRPr="005F5F4C" w14:paraId="0C77F3CD" w14:textId="77777777" w:rsidTr="00217534">
        <w:tc>
          <w:tcPr>
            <w:tcW w:w="1460" w:type="dxa"/>
            <w:shd w:val="clear" w:color="auto" w:fill="auto"/>
            <w:vAlign w:val="center"/>
          </w:tcPr>
          <w:p w14:paraId="0A838F1F" w14:textId="16D47F3A" w:rsidR="00A26DCE" w:rsidRDefault="00A26DCE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2113" w:type="dxa"/>
            <w:vAlign w:val="center"/>
          </w:tcPr>
          <w:p w14:paraId="74165254" w14:textId="5111AD15" w:rsidR="00A26DCE" w:rsidRDefault="00A26DCE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bookmarkStart w:id="76" w:name="_GoBack"/>
            <w:bookmarkEnd w:id="76"/>
          </w:p>
        </w:tc>
        <w:tc>
          <w:tcPr>
            <w:tcW w:w="5786" w:type="dxa"/>
            <w:shd w:val="clear" w:color="auto" w:fill="auto"/>
            <w:vAlign w:val="center"/>
          </w:tcPr>
          <w:p w14:paraId="176157F4" w14:textId="77777777" w:rsidR="00A26DCE" w:rsidRDefault="00A26DCE" w:rsidP="00217534">
            <w:pPr>
              <w:rPr>
                <w:rFonts w:ascii="Arial" w:eastAsia="宋体" w:hAnsi="Arial" w:cs="Arial"/>
              </w:rPr>
            </w:pPr>
          </w:p>
        </w:tc>
      </w:tr>
    </w:tbl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 xml:space="preserve">Proposal 1: </w:t>
      </w:r>
      <w:r w:rsidR="00475BA0">
        <w:rPr>
          <w:rFonts w:ascii="Arial" w:hAnsi="Arial" w:cs="Arial"/>
          <w:b/>
          <w:sz w:val="20"/>
          <w:szCs w:val="20"/>
        </w:rPr>
        <w:t>?</w:t>
      </w:r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EA3E27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EA3E27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7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>[AT112-e][029][NR TEI16] Misc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8.1.5.8.1 Processing delay / RRC_Idle to RRC_Connected / RRC_Inactive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RRCSetup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RRCSetupComplete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SecurityModeCommand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SecurityModeComplete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lastRenderedPageBreak/>
        <w:t>with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configuration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with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when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then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RRC_INACTIVE state and has sent an RRCResumeRequest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 { UE receives an RRCReconfiguration message containing sCellToAddModList with a SCell</w:t>
      </w:r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RRCConnectionReconfigurationComplete message }</w:t>
      </w:r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B67174E" w14:textId="77777777" w:rsidR="009F690B" w:rsidRPr="003D2F2A" w:rsidRDefault="009F690B" w:rsidP="003D2F2A"/>
    <w:sectPr w:rsidR="009F690B" w:rsidRPr="003D2F2A" w:rsidSect="008F752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84FE9" w14:textId="77777777" w:rsidR="00EA3E27" w:rsidRDefault="00EA3E27" w:rsidP="00E17611">
      <w:r>
        <w:separator/>
      </w:r>
    </w:p>
  </w:endnote>
  <w:endnote w:type="continuationSeparator" w:id="0">
    <w:p w14:paraId="520A35E5" w14:textId="77777777" w:rsidR="00EA3E27" w:rsidRDefault="00EA3E27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26268" w14:textId="77777777" w:rsidR="00A26DCE" w:rsidRDefault="00A26DC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3B16B" w14:textId="01F09101" w:rsidR="005428C5" w:rsidRDefault="005428C5" w:rsidP="00F91352">
    <w:pPr>
      <w:pStyle w:val="ac"/>
      <w:tabs>
        <w:tab w:val="center" w:pos="4820"/>
        <w:tab w:val="right" w:pos="9639"/>
      </w:tabs>
      <w:jc w:val="lef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70FB923A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" o:allowincell="f" filled="f" stroked="f" strokeweight=".5pt">
              <v:textbox inset="20pt,0,,0">
                <w:txbxContent>
                  <w:p w14:paraId="60344308" w14:textId="70FB923A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A26DCE">
      <w:rPr>
        <w:rStyle w:val="af9"/>
        <w:noProof/>
      </w:rPr>
      <w:t>8</w:t>
    </w:r>
    <w:r>
      <w:rPr>
        <w:rStyle w:val="af9"/>
      </w:rPr>
      <w:fldChar w:fldCharType="end"/>
    </w:r>
    <w:r>
      <w:rPr>
        <w:rStyle w:val="af9"/>
      </w:rPr>
      <w:t>/</w:t>
    </w:r>
    <w:r>
      <w:rPr>
        <w:rStyle w:val="af9"/>
      </w:rPr>
      <w:fldChar w:fldCharType="begin"/>
    </w:r>
    <w:r>
      <w:rPr>
        <w:rStyle w:val="af9"/>
      </w:rPr>
      <w:instrText xml:space="preserve"> NUMPAGES </w:instrText>
    </w:r>
    <w:r>
      <w:rPr>
        <w:rStyle w:val="af9"/>
      </w:rPr>
      <w:fldChar w:fldCharType="separate"/>
    </w:r>
    <w:r w:rsidR="00A26DCE">
      <w:rPr>
        <w:rStyle w:val="af9"/>
        <w:noProof/>
      </w:rPr>
      <w:t>8</w:t>
    </w:r>
    <w:r>
      <w:rPr>
        <w:rStyle w:val="af9"/>
      </w:rPr>
      <w:fldChar w:fldCharType="end"/>
    </w:r>
    <w:r>
      <w:rPr>
        <w:rStyle w:val="af9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F3FF8" w14:textId="77777777" w:rsidR="00A26DCE" w:rsidRDefault="00A26DC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70170" w14:textId="77777777" w:rsidR="00EA3E27" w:rsidRDefault="00EA3E27" w:rsidP="00E17611">
      <w:r>
        <w:separator/>
      </w:r>
    </w:p>
  </w:footnote>
  <w:footnote w:type="continuationSeparator" w:id="0">
    <w:p w14:paraId="4929EDCA" w14:textId="77777777" w:rsidR="00EA3E27" w:rsidRDefault="00EA3E27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EBC1F" w14:textId="77777777" w:rsidR="00A26DCE" w:rsidRDefault="00A26DC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8BFD8" w14:textId="77777777" w:rsidR="00A26DCE" w:rsidRDefault="00A26DC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5F2C5A"/>
    <w:multiLevelType w:val="multilevel"/>
    <w:tmpl w:val="485F2C5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7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3F7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CF5"/>
    <w:rsid w:val="00052DB8"/>
    <w:rsid w:val="00052E59"/>
    <w:rsid w:val="0005319E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1D3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646C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961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B34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45AC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3AD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1D94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695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143C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38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86C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7E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5994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B2E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67C57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33E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D9D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971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7A0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3EFD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42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1BD5"/>
    <w:rsid w:val="00381F1C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286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9C6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1A36"/>
    <w:rsid w:val="004C21B0"/>
    <w:rsid w:val="004C26FC"/>
    <w:rsid w:val="004C2890"/>
    <w:rsid w:val="004C30F9"/>
    <w:rsid w:val="004C43D1"/>
    <w:rsid w:val="004C4567"/>
    <w:rsid w:val="004C4633"/>
    <w:rsid w:val="004C4DAF"/>
    <w:rsid w:val="004C531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B71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B41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706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09A5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485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0BBA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17F2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A71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CE7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2D8C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1FEB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0B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3EAB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CFC"/>
    <w:rsid w:val="007E2EA7"/>
    <w:rsid w:val="007E3139"/>
    <w:rsid w:val="007E381B"/>
    <w:rsid w:val="007E39E5"/>
    <w:rsid w:val="007E3C3B"/>
    <w:rsid w:val="007E42E4"/>
    <w:rsid w:val="007E44B6"/>
    <w:rsid w:val="007E4DC7"/>
    <w:rsid w:val="007E5BC2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4EA7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C8C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01A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A7AE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5C0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02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2D3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6EB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20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853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4CA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58BC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73F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87B"/>
    <w:rsid w:val="00A03A63"/>
    <w:rsid w:val="00A03AA0"/>
    <w:rsid w:val="00A03AF8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5D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DCE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932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E2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50D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5D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16A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427"/>
    <w:rsid w:val="00AF28B9"/>
    <w:rsid w:val="00AF29B7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4D2B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9FD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A2"/>
    <w:rsid w:val="00B748C6"/>
    <w:rsid w:val="00B74E05"/>
    <w:rsid w:val="00B74FC5"/>
    <w:rsid w:val="00B74FF2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ABD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674C"/>
    <w:rsid w:val="00BC7347"/>
    <w:rsid w:val="00BC799A"/>
    <w:rsid w:val="00BC7DC4"/>
    <w:rsid w:val="00BD0265"/>
    <w:rsid w:val="00BD057E"/>
    <w:rsid w:val="00BD0759"/>
    <w:rsid w:val="00BD09E9"/>
    <w:rsid w:val="00BD0AA6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4F1E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24A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8A7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57462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10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156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8B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01B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C4B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909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1771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696A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66D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3E27"/>
    <w:rsid w:val="00EA3F66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277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422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6FB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0E46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025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16DB327D-DFA3-4261-8D23-CA77E71B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CE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1">
    <w:name w:val="heading 1"/>
    <w:aliases w:val="H1,h1,Heading 1 3GPP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2">
    <w:name w:val="heading 2"/>
    <w:aliases w:val="H2,h2,DO NOT USE_h2,h21,Heading 2 3GPP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eading 3 3GPP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0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  <w:rsid w:val="00A26DC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26DCE"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a5">
    <w:name w:val="annotation text"/>
    <w:basedOn w:val="a"/>
    <w:link w:val="Char0"/>
    <w:uiPriority w:val="99"/>
    <w:qFormat/>
    <w:rPr>
      <w:rFonts w:eastAsia="MS Mincho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3"/>
    <w:pPr>
      <w:ind w:left="1418"/>
    </w:pPr>
  </w:style>
  <w:style w:type="paragraph" w:styleId="33">
    <w:name w:val="List Bullet 3"/>
    <w:basedOn w:val="23"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</w:style>
  <w:style w:type="paragraph" w:styleId="a8">
    <w:name w:val="caption"/>
    <w:basedOn w:val="a"/>
    <w:next w:val="a"/>
    <w:link w:val="Char1"/>
    <w:qFormat/>
    <w:pPr>
      <w:spacing w:before="120" w:after="120"/>
    </w:pPr>
    <w:rPr>
      <w:rFonts w:eastAsia="MS Mincho"/>
      <w:b/>
    </w:rPr>
  </w:style>
  <w:style w:type="paragraph" w:styleId="a9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link w:val="Char3"/>
    <w:unhideWhenUsed/>
    <w:pPr>
      <w:spacing w:after="120"/>
    </w:p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5"/>
    <w:pPr>
      <w:jc w:val="center"/>
    </w:pPr>
    <w:rPr>
      <w:i/>
    </w:rPr>
  </w:style>
  <w:style w:type="paragraph" w:styleId="ad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ae">
    <w:name w:val="Subtitle"/>
    <w:basedOn w:val="a"/>
    <w:next w:val="a"/>
    <w:link w:val="Char7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af">
    <w:name w:val="footnote text"/>
    <w:basedOn w:val="a"/>
    <w:link w:val="Char8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24">
    <w:name w:val="Body Text 2"/>
    <w:basedOn w:val="a"/>
    <w:rPr>
      <w:rFonts w:eastAsia="MS Mincho"/>
      <w:color w:val="FFFF00"/>
    </w:r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11">
    <w:name w:val="index 1"/>
    <w:basedOn w:val="a"/>
    <w:next w:val="a"/>
    <w:qFormat/>
    <w:pPr>
      <w:keepLines/>
    </w:pPr>
  </w:style>
  <w:style w:type="paragraph" w:styleId="25">
    <w:name w:val="index 2"/>
    <w:basedOn w:val="11"/>
    <w:next w:val="a"/>
    <w:pPr>
      <w:ind w:left="284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uiPriority w:val="99"/>
    <w:qFormat/>
    <w:rPr>
      <w:sz w:val="16"/>
    </w:rPr>
  </w:style>
  <w:style w:type="character" w:styleId="af5">
    <w:name w:val="footnote reference"/>
    <w:rPr>
      <w:b/>
      <w:position w:val="6"/>
      <w:sz w:val="16"/>
    </w:rPr>
  </w:style>
  <w:style w:type="table" w:styleId="af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har1">
    <w:name w:val="题注 Char"/>
    <w:link w:val="a8"/>
    <w:qFormat/>
    <w:rPr>
      <w:rFonts w:ascii="Times New Roman" w:hAnsi="Times New Roman"/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a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a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Char6">
    <w:name w:val="页眉 Char"/>
    <w:link w:val="ad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0">
    <w:name w:val="批注文字 Char"/>
    <w:link w:val="a5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a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a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a0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宋体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2Char">
    <w:name w:val="标题 2 Char"/>
    <w:aliases w:val="H2 Char,h2 Char,DO NOT USE_h2 Char,h21 Char,Heading 2 3GPP Char"/>
    <w:link w:val="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a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eading 3 3GPP Char"/>
    <w:link w:val="30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a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a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af7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a"/>
    <w:link w:val="Char9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Char3">
    <w:name w:val="正文文本 Char"/>
    <w:link w:val="aa"/>
    <w:rPr>
      <w:rFonts w:ascii="Calibri" w:eastAsia="宋体" w:hAnsi="Calibri"/>
      <w:kern w:val="2"/>
      <w:sz w:val="24"/>
      <w:szCs w:val="24"/>
    </w:rPr>
  </w:style>
  <w:style w:type="character" w:customStyle="1" w:styleId="Char7">
    <w:name w:val="副标题 Char"/>
    <w:link w:val="a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aa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7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a0"/>
    <w:rsid w:val="00216CAE"/>
  </w:style>
  <w:style w:type="paragraph" w:customStyle="1" w:styleId="b60">
    <w:name w:val="b6"/>
    <w:basedOn w:val="a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a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a"/>
    <w:rsid w:val="00FA4819"/>
    <w:pPr>
      <w:spacing w:before="100" w:beforeAutospacing="1" w:after="100" w:afterAutospacing="1"/>
    </w:pPr>
  </w:style>
  <w:style w:type="paragraph" w:styleId="af8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aa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a0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a"/>
    <w:next w:val="a8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aa"/>
    <w:rsid w:val="004E71FD"/>
    <w:pPr>
      <w:numPr>
        <w:numId w:val="11"/>
      </w:numPr>
    </w:pPr>
    <w:rPr>
      <w:rFonts w:ascii="Arial" w:hAnsi="Arial"/>
    </w:rPr>
  </w:style>
  <w:style w:type="character" w:styleId="af9">
    <w:name w:val="page number"/>
    <w:basedOn w:val="a0"/>
    <w:rsid w:val="004E71FD"/>
  </w:style>
  <w:style w:type="character" w:customStyle="1" w:styleId="1Char">
    <w:name w:val="标题 1 Char"/>
    <w:aliases w:val="H1 Char,h1 Char,Heading 1 3GPP Char"/>
    <w:link w:val="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afa">
    <w:name w:val="table of figures"/>
    <w:basedOn w:val="aa"/>
    <w:next w:val="a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Char4">
    <w:name w:val="批注框文本 Char"/>
    <w:link w:val="ab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har">
    <w:name w:val="批注主题 Char"/>
    <w:link w:val="a4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Char2">
    <w:name w:val="文档结构图 Char"/>
    <w:link w:val="a9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afb">
    <w:name w:val="Emphasis"/>
    <w:qFormat/>
    <w:rsid w:val="004E71FD"/>
    <w:rPr>
      <w:i/>
      <w:iCs/>
    </w:rPr>
  </w:style>
  <w:style w:type="paragraph" w:customStyle="1" w:styleId="FigureTitle">
    <w:name w:val="Figure_Title"/>
    <w:basedOn w:val="a"/>
    <w:next w:val="a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脚 Char"/>
    <w:link w:val="ac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Char8">
    <w:name w:val="脚注文本 Char"/>
    <w:link w:val="af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6Char">
    <w:name w:val="标题 6 Char"/>
    <w:link w:val="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7Char">
    <w:name w:val="标题 7 Char"/>
    <w:link w:val="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8Char">
    <w:name w:val="标题 8 Char"/>
    <w:link w:val="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9Char">
    <w:name w:val="标题 9 Char"/>
    <w:link w:val="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afc">
    <w:name w:val="index heading"/>
    <w:basedOn w:val="a"/>
    <w:next w:val="a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d">
    <w:name w:val="Plain Text"/>
    <w:basedOn w:val="a"/>
    <w:link w:val="Chara"/>
    <w:rsid w:val="004E71FD"/>
    <w:rPr>
      <w:rFonts w:ascii="Courier New" w:hAnsi="Courier New"/>
      <w:lang w:val="nb-NO"/>
    </w:rPr>
  </w:style>
  <w:style w:type="character" w:customStyle="1" w:styleId="Chara">
    <w:name w:val="纯文本 Char"/>
    <w:basedOn w:val="a0"/>
    <w:link w:val="afd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a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afe">
    <w:name w:val="List Continue"/>
    <w:basedOn w:val="a"/>
    <w:rsid w:val="004E71FD"/>
    <w:pPr>
      <w:spacing w:after="120"/>
      <w:ind w:left="283"/>
      <w:contextualSpacing/>
    </w:pPr>
    <w:rPr>
      <w:rFonts w:ascii="Arial" w:hAnsi="Arial"/>
    </w:rPr>
  </w:style>
  <w:style w:type="paragraph" w:styleId="26">
    <w:name w:val="List Continue 2"/>
    <w:basedOn w:val="a"/>
    <w:rsid w:val="004E71FD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2">
    <w:name w:val="未处理的提及1"/>
    <w:basedOn w:val="a0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3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宋体" w:hAnsi="Arial"/>
      <w:noProof/>
      <w:sz w:val="24"/>
      <w:lang w:val="en-GB" w:eastAsia="en-US"/>
    </w:rPr>
  </w:style>
  <w:style w:type="numbering" w:customStyle="1" w:styleId="14">
    <w:name w:val="无列表1"/>
    <w:next w:val="a2"/>
    <w:uiPriority w:val="99"/>
    <w:semiHidden/>
    <w:unhideWhenUsed/>
    <w:rsid w:val="004E71FD"/>
  </w:style>
  <w:style w:type="numbering" w:customStyle="1" w:styleId="27">
    <w:name w:val="无列表2"/>
    <w:next w:val="a2"/>
    <w:uiPriority w:val="99"/>
    <w:semiHidden/>
    <w:unhideWhenUsed/>
    <w:rsid w:val="004E71FD"/>
  </w:style>
  <w:style w:type="numbering" w:customStyle="1" w:styleId="110">
    <w:name w:val="无列表11"/>
    <w:next w:val="a2"/>
    <w:uiPriority w:val="99"/>
    <w:semiHidden/>
    <w:unhideWhenUsed/>
    <w:rsid w:val="004E71FD"/>
  </w:style>
  <w:style w:type="numbering" w:customStyle="1" w:styleId="34">
    <w:name w:val="无列表3"/>
    <w:next w:val="a2"/>
    <w:uiPriority w:val="99"/>
    <w:semiHidden/>
    <w:unhideWhenUsed/>
    <w:rsid w:val="004E71FD"/>
  </w:style>
  <w:style w:type="numbering" w:customStyle="1" w:styleId="120">
    <w:name w:val="无列表12"/>
    <w:next w:val="a2"/>
    <w:uiPriority w:val="99"/>
    <w:semiHidden/>
    <w:unhideWhenUsed/>
    <w:rsid w:val="004E71FD"/>
  </w:style>
  <w:style w:type="numbering" w:customStyle="1" w:styleId="210">
    <w:name w:val="无列表21"/>
    <w:next w:val="a2"/>
    <w:uiPriority w:val="99"/>
    <w:semiHidden/>
    <w:unhideWhenUsed/>
    <w:rsid w:val="004E71FD"/>
  </w:style>
  <w:style w:type="numbering" w:customStyle="1" w:styleId="111">
    <w:name w:val="无列表111"/>
    <w:next w:val="a2"/>
    <w:uiPriority w:val="99"/>
    <w:semiHidden/>
    <w:unhideWhenUsed/>
    <w:rsid w:val="004E71FD"/>
  </w:style>
  <w:style w:type="numbering" w:customStyle="1" w:styleId="43">
    <w:name w:val="无列表4"/>
    <w:next w:val="a2"/>
    <w:uiPriority w:val="99"/>
    <w:semiHidden/>
    <w:unhideWhenUsed/>
    <w:rsid w:val="004E71FD"/>
  </w:style>
  <w:style w:type="numbering" w:customStyle="1" w:styleId="130">
    <w:name w:val="无列表13"/>
    <w:next w:val="a2"/>
    <w:uiPriority w:val="99"/>
    <w:semiHidden/>
    <w:unhideWhenUsed/>
    <w:rsid w:val="004E71FD"/>
  </w:style>
  <w:style w:type="numbering" w:customStyle="1" w:styleId="220">
    <w:name w:val="无列表22"/>
    <w:next w:val="a2"/>
    <w:uiPriority w:val="99"/>
    <w:semiHidden/>
    <w:unhideWhenUsed/>
    <w:rsid w:val="004E71FD"/>
  </w:style>
  <w:style w:type="numbering" w:customStyle="1" w:styleId="112">
    <w:name w:val="无列表112"/>
    <w:next w:val="a2"/>
    <w:uiPriority w:val="99"/>
    <w:semiHidden/>
    <w:unhideWhenUsed/>
    <w:rsid w:val="004E71FD"/>
  </w:style>
  <w:style w:type="numbering" w:customStyle="1" w:styleId="53">
    <w:name w:val="无列表5"/>
    <w:next w:val="a2"/>
    <w:uiPriority w:val="99"/>
    <w:semiHidden/>
    <w:unhideWhenUsed/>
    <w:rsid w:val="004E71FD"/>
  </w:style>
  <w:style w:type="numbering" w:customStyle="1" w:styleId="61">
    <w:name w:val="无列表6"/>
    <w:next w:val="a2"/>
    <w:uiPriority w:val="99"/>
    <w:semiHidden/>
    <w:unhideWhenUsed/>
    <w:rsid w:val="004E71FD"/>
  </w:style>
  <w:style w:type="table" w:customStyle="1" w:styleId="TableGrid1">
    <w:name w:val="Table Grid1"/>
    <w:basedOn w:val="a1"/>
    <w:next w:val="af6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@他1"/>
    <w:basedOn w:val="a0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a2"/>
    <w:uiPriority w:val="99"/>
    <w:semiHidden/>
    <w:unhideWhenUsed/>
    <w:rsid w:val="00960B2E"/>
  </w:style>
  <w:style w:type="table" w:customStyle="1" w:styleId="TableGrid2">
    <w:name w:val="Table Grid2"/>
    <w:basedOn w:val="a1"/>
    <w:next w:val="af6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无列表14"/>
    <w:next w:val="a2"/>
    <w:uiPriority w:val="99"/>
    <w:semiHidden/>
    <w:unhideWhenUsed/>
    <w:rsid w:val="00960B2E"/>
  </w:style>
  <w:style w:type="numbering" w:customStyle="1" w:styleId="230">
    <w:name w:val="无列表23"/>
    <w:next w:val="a2"/>
    <w:uiPriority w:val="99"/>
    <w:semiHidden/>
    <w:unhideWhenUsed/>
    <w:rsid w:val="00960B2E"/>
  </w:style>
  <w:style w:type="numbering" w:customStyle="1" w:styleId="113">
    <w:name w:val="无列表113"/>
    <w:next w:val="a2"/>
    <w:uiPriority w:val="99"/>
    <w:semiHidden/>
    <w:unhideWhenUsed/>
    <w:rsid w:val="00960B2E"/>
  </w:style>
  <w:style w:type="numbering" w:customStyle="1" w:styleId="310">
    <w:name w:val="无列表31"/>
    <w:next w:val="a2"/>
    <w:uiPriority w:val="99"/>
    <w:semiHidden/>
    <w:unhideWhenUsed/>
    <w:rsid w:val="00960B2E"/>
  </w:style>
  <w:style w:type="numbering" w:customStyle="1" w:styleId="121">
    <w:name w:val="无列表121"/>
    <w:next w:val="a2"/>
    <w:uiPriority w:val="99"/>
    <w:semiHidden/>
    <w:unhideWhenUsed/>
    <w:rsid w:val="00960B2E"/>
  </w:style>
  <w:style w:type="numbering" w:customStyle="1" w:styleId="211">
    <w:name w:val="无列表211"/>
    <w:next w:val="a2"/>
    <w:uiPriority w:val="99"/>
    <w:semiHidden/>
    <w:unhideWhenUsed/>
    <w:rsid w:val="00960B2E"/>
  </w:style>
  <w:style w:type="numbering" w:customStyle="1" w:styleId="1111">
    <w:name w:val="无列表1111"/>
    <w:next w:val="a2"/>
    <w:uiPriority w:val="99"/>
    <w:semiHidden/>
    <w:unhideWhenUsed/>
    <w:rsid w:val="00960B2E"/>
  </w:style>
  <w:style w:type="numbering" w:customStyle="1" w:styleId="410">
    <w:name w:val="无列表41"/>
    <w:next w:val="a2"/>
    <w:uiPriority w:val="99"/>
    <w:semiHidden/>
    <w:unhideWhenUsed/>
    <w:rsid w:val="00960B2E"/>
  </w:style>
  <w:style w:type="numbering" w:customStyle="1" w:styleId="131">
    <w:name w:val="无列表131"/>
    <w:next w:val="a2"/>
    <w:uiPriority w:val="99"/>
    <w:semiHidden/>
    <w:unhideWhenUsed/>
    <w:rsid w:val="00960B2E"/>
  </w:style>
  <w:style w:type="numbering" w:customStyle="1" w:styleId="221">
    <w:name w:val="无列表221"/>
    <w:next w:val="a2"/>
    <w:uiPriority w:val="99"/>
    <w:semiHidden/>
    <w:unhideWhenUsed/>
    <w:rsid w:val="00960B2E"/>
  </w:style>
  <w:style w:type="numbering" w:customStyle="1" w:styleId="1121">
    <w:name w:val="无列表1121"/>
    <w:next w:val="a2"/>
    <w:uiPriority w:val="99"/>
    <w:semiHidden/>
    <w:unhideWhenUsed/>
    <w:rsid w:val="00960B2E"/>
  </w:style>
  <w:style w:type="numbering" w:customStyle="1" w:styleId="510">
    <w:name w:val="无列表51"/>
    <w:next w:val="a2"/>
    <w:uiPriority w:val="99"/>
    <w:semiHidden/>
    <w:unhideWhenUsed/>
    <w:rsid w:val="00960B2E"/>
  </w:style>
  <w:style w:type="numbering" w:customStyle="1" w:styleId="610">
    <w:name w:val="无列表61"/>
    <w:next w:val="a2"/>
    <w:uiPriority w:val="99"/>
    <w:semiHidden/>
    <w:unhideWhenUsed/>
    <w:rsid w:val="00960B2E"/>
  </w:style>
  <w:style w:type="table" w:customStyle="1" w:styleId="TableGrid11">
    <w:name w:val="Table Grid11"/>
    <w:basedOn w:val="a1"/>
    <w:next w:val="af6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Plum">
    <w:name w:val="PL + Plum"/>
    <w:basedOn w:val="a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1176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488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633410D-2BD6-4504-860C-E46063F3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1860</Words>
  <Characters>10604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12440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ZTE</cp:lastModifiedBy>
  <cp:revision>8</cp:revision>
  <cp:lastPrinted>2017-03-03T15:27:00Z</cp:lastPrinted>
  <dcterms:created xsi:type="dcterms:W3CDTF">2021-01-08T11:03:00Z</dcterms:created>
  <dcterms:modified xsi:type="dcterms:W3CDTF">2021-01-12T06:05:00Z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E6D716CA2F46F58179637BF23FA5DFAB88A886377E673FF12FEA12964C58F9D6</vt:lpwstr>
  </property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