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057A" w14:textId="77777777" w:rsidR="00C73551" w:rsidRDefault="008015F0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</w:t>
      </w:r>
      <w:r w:rsidR="00990302">
        <w:rPr>
          <w:b/>
          <w:sz w:val="24"/>
        </w:rPr>
        <w:t>3</w:t>
      </w:r>
      <w:r>
        <w:rPr>
          <w:b/>
          <w:sz w:val="24"/>
        </w:rPr>
        <w:t>-e</w:t>
      </w:r>
      <w:r w:rsidR="00A644C5">
        <w:rPr>
          <w:b/>
          <w:sz w:val="24"/>
        </w:rPr>
        <w:tab/>
      </w:r>
      <w:r w:rsidR="00A644C5">
        <w:rPr>
          <w:b/>
          <w:i/>
          <w:sz w:val="28"/>
        </w:rPr>
        <w:t>R2-20</w:t>
      </w:r>
      <w:r w:rsidR="00990302">
        <w:rPr>
          <w:b/>
          <w:i/>
          <w:sz w:val="28"/>
        </w:rPr>
        <w:t>xxxxx</w:t>
      </w:r>
    </w:p>
    <w:p w14:paraId="1318D830" w14:textId="77777777"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990302">
        <w:rPr>
          <w:b/>
          <w:sz w:val="24"/>
          <w:szCs w:val="24"/>
          <w:lang w:eastAsia="zh-CN"/>
        </w:rPr>
        <w:t>25</w:t>
      </w:r>
      <w:r w:rsidR="00257913" w:rsidRPr="001A6539">
        <w:rPr>
          <w:b/>
          <w:sz w:val="24"/>
          <w:szCs w:val="24"/>
          <w:vertAlign w:val="superscript"/>
          <w:lang w:eastAsia="zh-CN"/>
        </w:rPr>
        <w:t>th</w:t>
      </w:r>
      <w:r w:rsidRPr="001A6539">
        <w:rPr>
          <w:b/>
          <w:sz w:val="24"/>
          <w:szCs w:val="24"/>
          <w:lang w:eastAsia="zh-CN"/>
        </w:rPr>
        <w:t xml:space="preserve"> </w:t>
      </w:r>
      <w:r w:rsidR="00990302">
        <w:rPr>
          <w:b/>
          <w:sz w:val="24"/>
          <w:szCs w:val="24"/>
          <w:lang w:eastAsia="zh-CN"/>
        </w:rPr>
        <w:t xml:space="preserve">Jan </w:t>
      </w:r>
      <w:r w:rsidRPr="001A6539">
        <w:rPr>
          <w:b/>
          <w:sz w:val="24"/>
          <w:szCs w:val="24"/>
          <w:lang w:eastAsia="zh-CN"/>
        </w:rPr>
        <w:t xml:space="preserve">– </w:t>
      </w:r>
      <w:r w:rsidR="00990302">
        <w:rPr>
          <w:b/>
          <w:sz w:val="24"/>
          <w:szCs w:val="24"/>
          <w:lang w:eastAsia="zh-CN"/>
        </w:rPr>
        <w:t>5</w:t>
      </w:r>
      <w:r w:rsidRPr="001A6539"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990302">
        <w:rPr>
          <w:b/>
          <w:sz w:val="24"/>
          <w:szCs w:val="24"/>
          <w:lang w:eastAsia="zh-CN"/>
        </w:rPr>
        <w:t>Feb 2021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6582D4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A6C20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40F975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1C3A67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39F2DFA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1717A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A2AD7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357A9A74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3B8421FE" w14:textId="59FC6D8E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E548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.331</w:t>
            </w:r>
          </w:p>
        </w:tc>
        <w:tc>
          <w:tcPr>
            <w:tcW w:w="709" w:type="dxa"/>
          </w:tcPr>
          <w:p w14:paraId="5718DC8C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D1C770" w14:textId="77777777" w:rsidR="00C73551" w:rsidRDefault="00990302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</w:p>
        </w:tc>
        <w:tc>
          <w:tcPr>
            <w:tcW w:w="709" w:type="dxa"/>
          </w:tcPr>
          <w:p w14:paraId="5DDD190F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06173A95" w14:textId="77777777" w:rsidR="00C73551" w:rsidRDefault="0099030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693" w:type="dxa"/>
          </w:tcPr>
          <w:p w14:paraId="442F0958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B865D0B" w14:textId="77777777" w:rsidR="00C73551" w:rsidRDefault="00242E69" w:rsidP="0099030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</w:t>
            </w:r>
            <w:r w:rsidR="00AF2B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990302">
              <w:rPr>
                <w:b/>
                <w:sz w:val="28"/>
              </w:rPr>
              <w:t>3</w:t>
            </w:r>
            <w:r w:rsidR="00A644C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AC544C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76FC6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9F042C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AEA87C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2A96DE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5BEA8A58" w14:textId="77777777">
        <w:tc>
          <w:tcPr>
            <w:tcW w:w="9641" w:type="dxa"/>
            <w:gridSpan w:val="9"/>
          </w:tcPr>
          <w:p w14:paraId="1268DCC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CA39D2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1C8EC3E4" w14:textId="77777777">
        <w:tc>
          <w:tcPr>
            <w:tcW w:w="2835" w:type="dxa"/>
          </w:tcPr>
          <w:p w14:paraId="1C18FDB1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5C91EF6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FB56490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DFADB2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176725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8DCDC58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FDF70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F9D5CD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8BFDA7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BFDBB99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292F3BEF" w14:textId="77777777" w:rsidTr="007932A8">
        <w:tc>
          <w:tcPr>
            <w:tcW w:w="9641" w:type="dxa"/>
            <w:gridSpan w:val="11"/>
          </w:tcPr>
          <w:p w14:paraId="4012B82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32F40A5C" w14:textId="77777777" w:rsidTr="007932A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1B0729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EE605F" w14:textId="13B33223" w:rsidR="00C73551" w:rsidRDefault="00E601F2" w:rsidP="00257913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 w:rsidRPr="00E601F2">
              <w:t xml:space="preserve">RRC CR on </w:t>
            </w:r>
            <w:r w:rsidR="00181E80">
              <w:t>LTE</w:t>
            </w:r>
            <w:r w:rsidRPr="00E601F2">
              <w:t xml:space="preserve"> RRC processing time with segmenation</w:t>
            </w:r>
          </w:p>
        </w:tc>
      </w:tr>
      <w:tr w:rsidR="00C73551" w14:paraId="7EB9D546" w14:textId="77777777" w:rsidTr="007932A8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573E29FC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6DD9C1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2022617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3A37E41A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369516" w14:textId="77777777" w:rsidR="00C73551" w:rsidRPr="001A4B96" w:rsidRDefault="001A4B96" w:rsidP="0025791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</w:tr>
      <w:tr w:rsidR="00C73551" w14:paraId="63D93427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277C0391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A1A8E5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1A5A2DCD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1EB2A9A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722BA84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3EB4DA96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109BCEC4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457FF02" w14:textId="77777777" w:rsidR="00C73551" w:rsidRDefault="00A644C5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EDEC657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36BF6E9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EC1380" w14:textId="77777777" w:rsidR="00C73551" w:rsidRDefault="00A644C5" w:rsidP="007E2BCA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</w:t>
            </w:r>
            <w:r w:rsidR="007E2BCA">
              <w:rPr>
                <w:rFonts w:eastAsia="SimSun"/>
                <w:lang w:val="en-US" w:eastAsia="zh-CN"/>
              </w:rPr>
              <w:t>1</w:t>
            </w:r>
            <w:r>
              <w:t>-</w:t>
            </w:r>
            <w:r w:rsidR="00AF2B4B">
              <w:rPr>
                <w:rFonts w:eastAsia="SimSun"/>
                <w:lang w:val="en-US" w:eastAsia="zh-CN"/>
              </w:rPr>
              <w:t>0</w:t>
            </w:r>
            <w:r w:rsidR="007E2BCA">
              <w:rPr>
                <w:rFonts w:eastAsia="SimSun"/>
                <w:lang w:val="en-US" w:eastAsia="zh-CN"/>
              </w:rPr>
              <w:t>1</w:t>
            </w:r>
            <w:r w:rsidR="001A6539">
              <w:rPr>
                <w:rFonts w:eastAsia="SimSun"/>
                <w:lang w:val="en-US" w:eastAsia="zh-CN"/>
              </w:rPr>
              <w:t>-</w:t>
            </w:r>
            <w:r w:rsidR="007E2BCA">
              <w:rPr>
                <w:rFonts w:eastAsia="SimSun"/>
                <w:lang w:val="en-US" w:eastAsia="zh-CN"/>
              </w:rPr>
              <w:t>14</w:t>
            </w:r>
          </w:p>
        </w:tc>
      </w:tr>
      <w:tr w:rsidR="00C73551" w14:paraId="4CB42CF5" w14:textId="77777777" w:rsidTr="007932A8">
        <w:tc>
          <w:tcPr>
            <w:tcW w:w="1843" w:type="dxa"/>
            <w:tcBorders>
              <w:left w:val="single" w:sz="4" w:space="0" w:color="auto"/>
            </w:tcBorders>
          </w:tcPr>
          <w:p w14:paraId="3B32721A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9501F79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31D4182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0AEAC84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1D0777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78C5F8F8" w14:textId="77777777" w:rsidTr="007932A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2D8CD8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69810C23" w14:textId="77777777" w:rsidR="00C73551" w:rsidRDefault="00A20B6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16BB9A78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621BBD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2F330B" w14:textId="77777777" w:rsidR="00C73551" w:rsidRDefault="00A644C5" w:rsidP="00257913">
            <w:pPr>
              <w:pStyle w:val="CRCoverPage"/>
              <w:spacing w:after="0"/>
              <w:ind w:left="100"/>
            </w:pPr>
            <w:r>
              <w:t>Rel-1</w:t>
            </w:r>
            <w:r w:rsidR="00AF2B4B">
              <w:t>6</w:t>
            </w:r>
          </w:p>
        </w:tc>
      </w:tr>
      <w:tr w:rsidR="00C73551" w14:paraId="468F67A2" w14:textId="77777777" w:rsidTr="007932A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ED4956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73236332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FA17824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8AC409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2B25092" w14:textId="77777777" w:rsidTr="007932A8">
        <w:tc>
          <w:tcPr>
            <w:tcW w:w="1843" w:type="dxa"/>
          </w:tcPr>
          <w:p w14:paraId="06878DF1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95D1318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7BF30129" w14:textId="77777777" w:rsidTr="007932A8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C9A424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AACE46" w14:textId="43B8D73A" w:rsidR="00983F12" w:rsidRDefault="00C666FE" w:rsidP="00C666FE">
            <w:pPr>
              <w:pStyle w:val="CRCoverPage"/>
              <w:spacing w:before="120"/>
              <w:jc w:val="both"/>
              <w:rPr>
                <w:rFonts w:cs="Arial"/>
              </w:rPr>
            </w:pPr>
            <w:r w:rsidRPr="00605C36">
              <w:rPr>
                <w:rFonts w:cs="Arial"/>
              </w:rPr>
              <w:t xml:space="preserve">The legacy NR RRC processing delay requirement is defined based on the assumption that UE operates on a maximum size of </w:t>
            </w:r>
            <w:r w:rsidR="005330A6">
              <w:rPr>
                <w:rFonts w:cs="Arial"/>
              </w:rPr>
              <w:t>8188</w:t>
            </w:r>
            <w:r w:rsidRPr="00605C36">
              <w:rPr>
                <w:rFonts w:cs="Arial"/>
              </w:rPr>
              <w:t xml:space="preserve"> bytes for RRC processing in DL (incl.</w:t>
            </w:r>
            <w:r w:rsidR="00732274">
              <w:rPr>
                <w:rFonts w:cs="Arial"/>
              </w:rPr>
              <w:t xml:space="preserve"> </w:t>
            </w:r>
            <w:r w:rsidRPr="00605C36">
              <w:rPr>
                <w:rFonts w:cs="Arial"/>
              </w:rPr>
              <w:t>ASN.1 decoding, configuration validation, and applying the configuration in lower layers).</w:t>
            </w:r>
            <w:r w:rsidR="00983F12" w:rsidRPr="009C28F5">
              <w:rPr>
                <w:rFonts w:cs="Arial"/>
              </w:rPr>
              <w:t xml:space="preserve"> </w:t>
            </w:r>
          </w:p>
          <w:p w14:paraId="52B81B0F" w14:textId="77777777" w:rsidR="00147C14" w:rsidRDefault="002924E2" w:rsidP="00133B08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In R16, DL segmenration transmission is introduced in R16</w:t>
            </w:r>
            <w:r w:rsidR="0091781E">
              <w:rPr>
                <w:rFonts w:ascii="SimSun" w:eastAsia="SimSun" w:hAnsi="SimSun" w:cs="SimSun"/>
                <w:lang w:val="en-US" w:eastAsia="zh-CN"/>
              </w:rPr>
              <w:t xml:space="preserve">, </w:t>
            </w:r>
            <w:r w:rsidR="00362706">
              <w:rPr>
                <w:rFonts w:cs="Arial"/>
              </w:rPr>
              <w:t>the max RRC message size is up to 45 KB</w:t>
            </w:r>
            <w:r w:rsidR="00B711BD">
              <w:rPr>
                <w:rFonts w:cs="Arial"/>
              </w:rPr>
              <w:t>.</w:t>
            </w:r>
            <w:r w:rsidR="006F4B73">
              <w:rPr>
                <w:rFonts w:cs="Arial"/>
              </w:rPr>
              <w:t xml:space="preserve"> </w:t>
            </w:r>
            <w:r w:rsidR="00A905D3">
              <w:rPr>
                <w:rFonts w:cs="Arial"/>
              </w:rPr>
              <w:t>The</w:t>
            </w:r>
            <w:r w:rsidR="00983F12" w:rsidRPr="00983F12">
              <w:rPr>
                <w:rFonts w:cs="Arial"/>
              </w:rPr>
              <w:t xml:space="preserve"> additional load of pre and post-processing RRC segments </w:t>
            </w:r>
            <w:r w:rsidR="00FA511A">
              <w:rPr>
                <w:rFonts w:cs="Arial"/>
              </w:rPr>
              <w:t xml:space="preserve">is introduced in UE side </w:t>
            </w:r>
            <w:r w:rsidR="00983F12" w:rsidRPr="00983F12">
              <w:rPr>
                <w:rFonts w:cs="Arial"/>
              </w:rPr>
              <w:t>in case all the segments are provided by the network in one TTI</w:t>
            </w:r>
            <w:r w:rsidR="002D1974">
              <w:rPr>
                <w:rFonts w:cs="Arial"/>
              </w:rPr>
              <w:t xml:space="preserve">, </w:t>
            </w:r>
            <w:r w:rsidR="00983F12" w:rsidRPr="00983F12">
              <w:rPr>
                <w:rFonts w:cs="Arial"/>
              </w:rPr>
              <w:t>and this adds additional processing delay that is not accounted for in the current specification.</w:t>
            </w:r>
          </w:p>
        </w:tc>
      </w:tr>
      <w:tr w:rsidR="00C73551" w14:paraId="3B61581B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80859F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192E4D3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3D58F4E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07DDB6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56BEDC" w14:textId="44B5CCDF" w:rsidR="00B349B9" w:rsidRDefault="00B349B9" w:rsidP="00102FB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>D</w:t>
            </w:r>
            <w:r w:rsidRPr="00B349B9">
              <w:rPr>
                <w:rFonts w:cs="Arial" w:hint="eastAsia"/>
                <w:lang w:eastAsia="zh-CN"/>
              </w:rPr>
              <w:t>e</w:t>
            </w:r>
            <w:r w:rsidRPr="00B349B9">
              <w:rPr>
                <w:rFonts w:cs="Arial"/>
              </w:rPr>
              <w:t xml:space="preserve">fine the </w:t>
            </w:r>
            <w:r w:rsidR="00AB4DBB">
              <w:rPr>
                <w:rFonts w:cs="Arial"/>
                <w:lang w:val="en-US" w:eastAsia="zh-CN"/>
              </w:rPr>
              <w:t>LTE</w:t>
            </w:r>
            <w:r w:rsidRPr="00B349B9">
              <w:rPr>
                <w:rFonts w:cs="Arial"/>
              </w:rPr>
              <w:t xml:space="preserve"> RRC processing time requirement for DL RRC message with segmentation</w:t>
            </w:r>
            <w:r w:rsidR="00F509BC">
              <w:rPr>
                <w:rFonts w:cs="Arial"/>
              </w:rPr>
              <w:t xml:space="preserve"> as below: </w:t>
            </w:r>
          </w:p>
          <w:p w14:paraId="75E4B97D" w14:textId="46E2672B" w:rsidR="00F509BC" w:rsidRDefault="003B7B6B" w:rsidP="00F509BC">
            <w:pPr>
              <w:pStyle w:val="Body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40" w:lineRule="auto"/>
              <w:ind w:left="851" w:hanging="425"/>
              <w:jc w:val="left"/>
              <w:textAlignment w:val="auto"/>
              <w:rPr>
                <w:rFonts w:eastAsia="DengXian" w:cs="Arial"/>
              </w:rPr>
            </w:pPr>
            <w:r>
              <w:rPr>
                <w:rFonts w:eastAsia="DengXian" w:cs="Arial"/>
              </w:rPr>
              <w:t>20</w:t>
            </w:r>
            <w:r w:rsidR="00F509BC" w:rsidRPr="003A28ED">
              <w:rPr>
                <w:rFonts w:eastAsia="DengXian" w:cs="Arial"/>
              </w:rPr>
              <w:t>ms + (Nseg</w:t>
            </w:r>
            <w:r w:rsidR="00F509BC">
              <w:rPr>
                <w:rFonts w:eastAsia="DengXian" w:cs="Arial"/>
              </w:rPr>
              <w:t>-1)</w:t>
            </w:r>
            <w:r w:rsidR="00F509BC" w:rsidRPr="003A28ED">
              <w:rPr>
                <w:rFonts w:eastAsia="DengXian" w:cs="Arial"/>
              </w:rPr>
              <w:t>*</w:t>
            </w:r>
            <w:r w:rsidR="00F719F2">
              <w:rPr>
                <w:rFonts w:eastAsia="DengXian" w:cs="Arial"/>
              </w:rPr>
              <w:t xml:space="preserve"> </w:t>
            </w:r>
            <w:r w:rsidR="00F719F2">
              <w:rPr>
                <w:rFonts w:eastAsia="DengXian" w:cs="Arial" w:hint="eastAsia"/>
              </w:rPr>
              <w:t>1</w:t>
            </w:r>
            <w:r w:rsidR="00F719F2">
              <w:rPr>
                <w:rFonts w:eastAsia="DengXian" w:cs="Arial"/>
              </w:rPr>
              <w:t>6ms</w:t>
            </w:r>
          </w:p>
          <w:p w14:paraId="62ACD9C2" w14:textId="77777777" w:rsidR="00F509BC" w:rsidRPr="00F509BC" w:rsidRDefault="00F509BC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09BC">
              <w:rPr>
                <w:rFonts w:ascii="Arial" w:hAnsi="Arial" w:cs="Arial"/>
                <w:sz w:val="20"/>
                <w:szCs w:val="20"/>
                <w:lang w:val="en-US"/>
              </w:rPr>
              <w:t xml:space="preserve">Nseg is number of RRC segments </w:t>
            </w:r>
          </w:p>
          <w:p w14:paraId="1C2AD04E" w14:textId="6280DA03" w:rsidR="00F509BC" w:rsidRPr="00F509BC" w:rsidRDefault="00AB4DBB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F509BC" w:rsidRPr="00F509BC">
              <w:rPr>
                <w:rFonts w:ascii="Arial" w:hAnsi="Arial" w:cs="Arial"/>
                <w:sz w:val="20"/>
                <w:szCs w:val="20"/>
                <w:lang w:val="en-US"/>
              </w:rPr>
              <w:t xml:space="preserve">ms includes the processing time of UE functionalities which is needed only once for all received segments and no impact by the message size. </w:t>
            </w:r>
          </w:p>
          <w:p w14:paraId="3185F83C" w14:textId="77777777" w:rsidR="00F509BC" w:rsidRPr="00F509BC" w:rsidRDefault="00F509BC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09BC">
              <w:rPr>
                <w:rFonts w:ascii="Arial" w:hAnsi="Arial" w:cs="Arial"/>
                <w:sz w:val="20"/>
                <w:szCs w:val="20"/>
                <w:lang w:val="en-US"/>
              </w:rPr>
              <w:t>X is the additional processing time per segment, e.g. DL processing, extra processing time for ASN.1 decoding, configuration application.</w:t>
            </w:r>
          </w:p>
          <w:p w14:paraId="7B90DC9A" w14:textId="77777777" w:rsidR="00F509BC" w:rsidRPr="00F509BC" w:rsidRDefault="00F509BC" w:rsidP="00F509BC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09BC">
              <w:rPr>
                <w:rFonts w:ascii="Arial" w:hAnsi="Arial" w:cs="Arial"/>
                <w:sz w:val="20"/>
                <w:szCs w:val="20"/>
                <w:lang w:val="en-US"/>
              </w:rPr>
              <w:t>X time in milli-seconds required to process an RRC segment.</w:t>
            </w:r>
          </w:p>
          <w:p w14:paraId="7F6BF2BB" w14:textId="77777777" w:rsidR="00102FB3" w:rsidRDefault="00102FB3" w:rsidP="003B510A">
            <w:pPr>
              <w:pStyle w:val="CRCoverPage"/>
              <w:spacing w:after="0"/>
            </w:pPr>
          </w:p>
          <w:p w14:paraId="6B4BFAA0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5CDAAE5B" w14:textId="77777777" w:rsidR="00FF4ADC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  <w:r w:rsidR="00732274">
              <w:rPr>
                <w:u w:val="single"/>
                <w:lang w:eastAsia="zh-CN"/>
              </w:rPr>
              <w:t xml:space="preserve"> </w:t>
            </w:r>
          </w:p>
          <w:p w14:paraId="4C5FB7FE" w14:textId="1F82AEB2" w:rsidR="00C73551" w:rsidRPr="00732274" w:rsidRDefault="005C5D1E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lang w:val="en-US" w:eastAsia="zh-CN"/>
              </w:rPr>
              <w:t xml:space="preserve">LTE SA, </w:t>
            </w:r>
            <w:r>
              <w:rPr>
                <w:lang w:eastAsia="zh-CN"/>
              </w:rPr>
              <w:t>(NG)EN</w:t>
            </w:r>
            <w:r w:rsidR="00A644C5">
              <w:rPr>
                <w:lang w:eastAsia="zh-CN"/>
              </w:rPr>
              <w:t>-DC</w:t>
            </w:r>
            <w:bookmarkStart w:id="0" w:name="_GoBack"/>
            <w:bookmarkEnd w:id="0"/>
          </w:p>
          <w:p w14:paraId="0F226A70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3659F207" w14:textId="77777777" w:rsidR="00FF4ADC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  <w:r w:rsidR="00732274">
              <w:t xml:space="preserve"> </w:t>
            </w:r>
          </w:p>
          <w:p w14:paraId="33A6B7E2" w14:textId="77777777" w:rsidR="00C73551" w:rsidRPr="00732274" w:rsidRDefault="009C34D8">
            <w:pPr>
              <w:pStyle w:val="CRCoverPage"/>
              <w:spacing w:after="0"/>
            </w:pPr>
            <w:r>
              <w:rPr>
                <w:rFonts w:eastAsia="Malgun Gothic"/>
              </w:rPr>
              <w:t>RRC processing time</w:t>
            </w:r>
            <w:r w:rsidR="00C1657E">
              <w:rPr>
                <w:rFonts w:eastAsia="Malgun Gothic"/>
              </w:rPr>
              <w:t xml:space="preserve"> requirement</w:t>
            </w:r>
          </w:p>
          <w:p w14:paraId="1DE91B91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12D34193" w14:textId="77777777" w:rsidR="00732274" w:rsidRPr="00732274" w:rsidRDefault="00A644C5" w:rsidP="00732274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4D876B36" w14:textId="77777777" w:rsidR="00732274" w:rsidRPr="00591EF3" w:rsidRDefault="00732274" w:rsidP="00732274">
            <w:pPr>
              <w:pStyle w:val="CRCoverPage"/>
              <w:numPr>
                <w:ilvl w:val="0"/>
                <w:numId w:val="10"/>
              </w:numPr>
              <w:spacing w:after="0" w:line="240" w:lineRule="auto"/>
              <w:rPr>
                <w:lang w:eastAsia="ja-JP"/>
              </w:rPr>
            </w:pPr>
            <w:r w:rsidRPr="00591EF3">
              <w:rPr>
                <w:rFonts w:cs="Arial"/>
              </w:rPr>
              <w:t>If the UE is implemented according to the CR and the network is not</w:t>
            </w:r>
            <w:r>
              <w:rPr>
                <w:rFonts w:cs="Arial"/>
              </w:rPr>
              <w:t>,</w:t>
            </w:r>
            <w:r w:rsidR="005D7C21" w:rsidRPr="00591EF3">
              <w:rPr>
                <w:rFonts w:cs="Arial"/>
              </w:rPr>
              <w:t xml:space="preserve"> </w:t>
            </w:r>
            <w:r w:rsidR="005D7C21">
              <w:rPr>
                <w:rFonts w:cs="Arial"/>
              </w:rPr>
              <w:t xml:space="preserve">UE cannot provide the RRC </w:t>
            </w:r>
            <w:r w:rsidR="00D40C39">
              <w:rPr>
                <w:rFonts w:cs="Arial"/>
              </w:rPr>
              <w:t xml:space="preserve">Reconfiguration/Resume </w:t>
            </w:r>
            <w:r w:rsidR="005D7C21">
              <w:rPr>
                <w:rFonts w:cs="Arial"/>
              </w:rPr>
              <w:t>Complete message if NW provide the UL grant earlier</w:t>
            </w:r>
            <w:r w:rsidR="008720A8">
              <w:rPr>
                <w:rFonts w:cs="Arial"/>
                <w:lang w:eastAsia="zh-CN"/>
              </w:rPr>
              <w:t xml:space="preserve"> than the newly defined timing. </w:t>
            </w:r>
            <w:r w:rsidRPr="00591EF3">
              <w:rPr>
                <w:lang w:eastAsia="ja-JP"/>
              </w:rPr>
              <w:t xml:space="preserve"> </w:t>
            </w:r>
          </w:p>
          <w:p w14:paraId="5F28C30B" w14:textId="77777777" w:rsidR="00732274" w:rsidRPr="00A477E3" w:rsidRDefault="00732274" w:rsidP="00732274">
            <w:pPr>
              <w:pStyle w:val="CRCoverPage"/>
              <w:numPr>
                <w:ilvl w:val="0"/>
                <w:numId w:val="10"/>
              </w:numPr>
              <w:spacing w:after="0" w:line="240" w:lineRule="auto"/>
              <w:rPr>
                <w:lang w:eastAsia="ja-JP"/>
              </w:rPr>
            </w:pPr>
            <w:r w:rsidRPr="00591EF3">
              <w:rPr>
                <w:lang w:eastAsia="ja-JP"/>
              </w:rPr>
              <w:t xml:space="preserve">If the network is implemented according to the CR and the UE is not, </w:t>
            </w:r>
            <w:r>
              <w:rPr>
                <w:rFonts w:cs="Arial"/>
              </w:rPr>
              <w:t>there is no inter-operability issue.</w:t>
            </w:r>
          </w:p>
          <w:p w14:paraId="39CF6153" w14:textId="77777777" w:rsidR="00732274" w:rsidRDefault="00732274" w:rsidP="00732274">
            <w:pPr>
              <w:pStyle w:val="CRCoverPage"/>
              <w:spacing w:after="0" w:line="256" w:lineRule="auto"/>
              <w:ind w:left="384"/>
              <w:rPr>
                <w:rFonts w:eastAsia="Malgun Gothic"/>
              </w:rPr>
            </w:pPr>
          </w:p>
        </w:tc>
      </w:tr>
      <w:tr w:rsidR="00C73551" w14:paraId="34401512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2E7A19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B2EFA2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1D09DBA" w14:textId="77777777" w:rsidTr="007932A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51807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2778C5" w14:textId="77777777" w:rsidR="00474FEB" w:rsidRDefault="00474FEB" w:rsidP="004F3867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If NW provide RRC Reconfiguration/Resume message with segmenration, UE cannot finish the internal implementation and provide the RRC Complete message  </w:t>
            </w:r>
          </w:p>
          <w:p w14:paraId="5150E832" w14:textId="77777777" w:rsidR="003B6755" w:rsidRDefault="00474FEB" w:rsidP="004F3867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according to the legacy timing. </w:t>
            </w:r>
          </w:p>
          <w:p w14:paraId="27E89CB5" w14:textId="77777777" w:rsidR="00C55BC2" w:rsidRDefault="00C55BC2" w:rsidP="004F3867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C73551" w14:paraId="429A5247" w14:textId="77777777" w:rsidTr="007932A8">
        <w:tc>
          <w:tcPr>
            <w:tcW w:w="2268" w:type="dxa"/>
            <w:gridSpan w:val="2"/>
          </w:tcPr>
          <w:p w14:paraId="5B3FB77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366E5AB3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C33E3DF" w14:textId="77777777" w:rsidTr="007932A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53520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F718C" w14:textId="0EF579C6" w:rsidR="00C73551" w:rsidRDefault="00ED2BB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</w:t>
            </w:r>
            <w:r w:rsidR="005F60EF">
              <w:rPr>
                <w:rFonts w:eastAsia="SimSun"/>
                <w:lang w:val="en-US" w:eastAsia="zh-CN"/>
              </w:rPr>
              <w:t>1.2</w:t>
            </w:r>
          </w:p>
        </w:tc>
      </w:tr>
      <w:tr w:rsidR="00C73551" w14:paraId="05B291FB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DB9BDF2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9B8E83F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51DCAE85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E96FC89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2F001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9E4734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021E8503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67E185F3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338A8D1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A1FFCB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F78A9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34C65C" w14:textId="77777777" w:rsidR="00C73551" w:rsidRDefault="0005507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73AA7E87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EC4E957" w14:textId="77777777" w:rsidR="00C73551" w:rsidRDefault="0005507A" w:rsidP="001A653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3872216B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FB1174A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76905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4B777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3A5F111E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C209146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7B14E8F4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78CA6F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FABF84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9217D3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4AA8D0A5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9591F5C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75741A06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39E55B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420B2B2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1041B909" w14:textId="77777777" w:rsidTr="007932A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2173D56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98C81C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  <w:tr w:rsidR="007932A8" w14:paraId="19FB11AE" w14:textId="77777777" w:rsidTr="007932A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64571A" w14:textId="77777777" w:rsidR="007932A8" w:rsidRPr="008863B9" w:rsidRDefault="007932A8" w:rsidP="007932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4933" w14:textId="77777777" w:rsidR="007932A8" w:rsidRPr="008863B9" w:rsidRDefault="007932A8" w:rsidP="007932A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932A8" w14:paraId="171F932B" w14:textId="77777777" w:rsidTr="007932A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E2061E" w14:textId="77777777" w:rsidR="007932A8" w:rsidRDefault="007932A8" w:rsidP="007932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1198CC" w14:textId="77777777" w:rsidR="007932A8" w:rsidRDefault="007932A8" w:rsidP="007932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5D8FEB" w14:textId="77777777" w:rsidR="00C73551" w:rsidRDefault="00C73551">
      <w:pPr>
        <w:sectPr w:rsidR="00C735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14:paraId="6D670628" w14:textId="77777777" w:rsidR="00C73551" w:rsidRDefault="00C73551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bookmarkStart w:id="1" w:name="OLE_LINK185"/>
      <w:bookmarkStart w:id="2" w:name="OLE_LINK184"/>
    </w:p>
    <w:p w14:paraId="246419EE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597A0ED8" w14:textId="77777777" w:rsidR="0081343D" w:rsidRDefault="0081343D" w:rsidP="00AC73F1">
      <w:pPr>
        <w:keepNext/>
        <w:keepLines/>
        <w:spacing w:before="60" w:line="240" w:lineRule="auto"/>
        <w:jc w:val="center"/>
        <w:rPr>
          <w:rFonts w:ascii="Arial" w:hAnsi="Arial"/>
          <w:b/>
        </w:rPr>
      </w:pPr>
      <w:bookmarkStart w:id="3" w:name="_Toc12718083"/>
      <w:bookmarkStart w:id="4" w:name="_Toc12718435"/>
      <w:bookmarkStart w:id="5" w:name="_Toc510018698"/>
      <w:bookmarkStart w:id="6" w:name="_Hlk726506"/>
      <w:bookmarkStart w:id="7" w:name="_Toc535261633"/>
      <w:bookmarkStart w:id="8" w:name="_Toc12750885"/>
      <w:bookmarkStart w:id="9" w:name="_Toc12718472"/>
      <w:bookmarkStart w:id="10" w:name="_Toc510018651"/>
      <w:bookmarkStart w:id="11" w:name="_Toc12718085"/>
      <w:bookmarkStart w:id="12" w:name="_Toc5285381"/>
      <w:bookmarkStart w:id="13" w:name="_Toc535261536"/>
      <w:bookmarkEnd w:id="1"/>
      <w:bookmarkEnd w:id="2"/>
    </w:p>
    <w:p w14:paraId="07FF2475" w14:textId="77777777" w:rsidR="0081343D" w:rsidRPr="0081343D" w:rsidRDefault="0081343D" w:rsidP="0081343D">
      <w:pPr>
        <w:keepNext/>
        <w:keepLines/>
        <w:spacing w:before="180" w:line="240" w:lineRule="auto"/>
        <w:ind w:left="1134" w:hanging="1134"/>
        <w:outlineLvl w:val="1"/>
        <w:rPr>
          <w:rFonts w:ascii="Arial" w:hAnsi="Arial"/>
          <w:sz w:val="32"/>
        </w:rPr>
      </w:pPr>
      <w:bookmarkStart w:id="14" w:name="_Toc20487757"/>
      <w:bookmarkStart w:id="15" w:name="_Toc29343064"/>
      <w:bookmarkStart w:id="16" w:name="_Toc29344203"/>
      <w:bookmarkStart w:id="17" w:name="_Toc36567469"/>
      <w:bookmarkStart w:id="18" w:name="_Toc36810933"/>
      <w:bookmarkStart w:id="19" w:name="_Toc36847297"/>
      <w:bookmarkStart w:id="20" w:name="_Toc36939950"/>
      <w:bookmarkStart w:id="21" w:name="_Toc37082930"/>
      <w:bookmarkStart w:id="22" w:name="_Toc46481572"/>
      <w:bookmarkStart w:id="23" w:name="_Toc46482806"/>
      <w:bookmarkStart w:id="24" w:name="_Toc46484040"/>
      <w:bookmarkStart w:id="25" w:name="_Toc60864409"/>
      <w:r w:rsidRPr="0081343D">
        <w:rPr>
          <w:rFonts w:ascii="Arial" w:hAnsi="Arial"/>
          <w:sz w:val="32"/>
        </w:rPr>
        <w:t>11.2</w:t>
      </w:r>
      <w:r w:rsidRPr="0081343D">
        <w:rPr>
          <w:rFonts w:ascii="Arial" w:hAnsi="Arial"/>
          <w:sz w:val="32"/>
        </w:rPr>
        <w:tab/>
        <w:t>Processing delay requirements for RRC procedures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2266110" w14:textId="77777777" w:rsidR="0081343D" w:rsidRPr="0081343D" w:rsidRDefault="0081343D" w:rsidP="0081343D">
      <w:pPr>
        <w:spacing w:line="240" w:lineRule="auto"/>
      </w:pPr>
      <w:r w:rsidRPr="0081343D">
        <w:t>The UE performance requirements for RRC procedures are specified in the following tables, by means of a value N:</w:t>
      </w:r>
    </w:p>
    <w:p w14:paraId="7566845E" w14:textId="77777777" w:rsidR="0081343D" w:rsidRPr="0081343D" w:rsidRDefault="0081343D" w:rsidP="0081343D">
      <w:pPr>
        <w:spacing w:line="240" w:lineRule="auto"/>
      </w:pPr>
      <w:r w:rsidRPr="0081343D">
        <w:t>N = the number of 1ms subframes from the end of reception of the E-UTRAN -&gt; UE message on the UE physical layer up to when the UE shall be ready for the reception of uplink grant for the UE -&gt; E-UTRAN response message with no access delay other than the TTI-alignment (e.g. excluding delays caused by scheduling, the random access procedure or physical layer synchronisation).</w:t>
      </w:r>
    </w:p>
    <w:p w14:paraId="78F0F704" w14:textId="77777777" w:rsidR="0081343D" w:rsidRPr="0081343D" w:rsidRDefault="0081343D" w:rsidP="0081343D">
      <w:pPr>
        <w:keepLines/>
        <w:spacing w:line="240" w:lineRule="auto"/>
        <w:ind w:left="1135" w:hanging="851"/>
      </w:pPr>
      <w:r w:rsidRPr="0081343D">
        <w:t>NOTE:</w:t>
      </w:r>
      <w:r w:rsidRPr="0081343D">
        <w:tab/>
        <w:t>No processing delay requirements are specified for RN-specific procedures.</w:t>
      </w:r>
    </w:p>
    <w:p w14:paraId="4F4151CF" w14:textId="77777777" w:rsidR="0081343D" w:rsidRPr="0081343D" w:rsidRDefault="00921F1D" w:rsidP="0081343D">
      <w:pPr>
        <w:keepNext/>
        <w:keepLines/>
        <w:spacing w:before="60" w:line="240" w:lineRule="auto"/>
        <w:jc w:val="center"/>
        <w:rPr>
          <w:rFonts w:ascii="Arial" w:hAnsi="Arial"/>
          <w:b/>
        </w:rPr>
      </w:pPr>
      <w:r w:rsidRPr="004F051E">
        <w:rPr>
          <w:rFonts w:ascii="Arial" w:hAnsi="Arial"/>
          <w:b/>
          <w:noProof/>
        </w:rPr>
        <w:object w:dxaOrig="9066" w:dyaOrig="2909" w14:anchorId="608FD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.75pt;height:133.55pt;mso-width-percent:0;mso-height-percent:0;mso-width-percent:0;mso-height-percent:0" o:ole="">
            <v:imagedata r:id="rId23" o:title=""/>
          </v:shape>
          <o:OLEObject Type="Embed" ProgID="Visio.Drawing.11" ShapeID="_x0000_i1025" DrawAspect="Content" ObjectID="_1671973603" r:id="rId24"/>
        </w:object>
      </w:r>
    </w:p>
    <w:p w14:paraId="17EC47B2" w14:textId="77777777" w:rsidR="0081343D" w:rsidRPr="0081343D" w:rsidRDefault="0081343D" w:rsidP="0081343D">
      <w:pPr>
        <w:keepLines/>
        <w:spacing w:after="240" w:line="240" w:lineRule="auto"/>
        <w:jc w:val="center"/>
        <w:rPr>
          <w:rFonts w:ascii="Arial" w:hAnsi="Arial"/>
          <w:b/>
        </w:rPr>
      </w:pPr>
      <w:r w:rsidRPr="0081343D">
        <w:rPr>
          <w:rFonts w:ascii="Arial" w:hAnsi="Arial"/>
          <w:b/>
        </w:rPr>
        <w:t>Figure 11.2-1: Illustration of RRC procedure delay</w:t>
      </w:r>
    </w:p>
    <w:p w14:paraId="5E8734CE" w14:textId="77777777" w:rsidR="0081343D" w:rsidRPr="0081343D" w:rsidRDefault="0081343D" w:rsidP="0081343D">
      <w:pPr>
        <w:spacing w:line="240" w:lineRule="auto"/>
      </w:pPr>
    </w:p>
    <w:p w14:paraId="0401A512" w14:textId="77777777" w:rsidR="0081343D" w:rsidRPr="0081343D" w:rsidRDefault="0081343D" w:rsidP="0081343D">
      <w:pPr>
        <w:keepLines/>
        <w:spacing w:after="240" w:line="240" w:lineRule="auto"/>
        <w:jc w:val="center"/>
        <w:rPr>
          <w:rFonts w:ascii="Arial" w:hAnsi="Arial"/>
          <w:b/>
        </w:rPr>
      </w:pPr>
      <w:r w:rsidRPr="0081343D">
        <w:rPr>
          <w:rFonts w:ascii="Arial" w:hAnsi="Arial"/>
          <w:b/>
        </w:rPr>
        <w:t>Table 11.2-1: UE performance requirements for RRC procedures for UEs other than NB-IoT UEs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80"/>
        <w:gridCol w:w="2340"/>
        <w:gridCol w:w="810"/>
        <w:gridCol w:w="2430"/>
      </w:tblGrid>
      <w:tr w:rsidR="0081343D" w:rsidRPr="0081343D" w14:paraId="7A3CF670" w14:textId="77777777" w:rsidTr="00012BAD">
        <w:trPr>
          <w:cantSplit/>
          <w:tblHeader/>
        </w:trPr>
        <w:tc>
          <w:tcPr>
            <w:tcW w:w="2070" w:type="dxa"/>
          </w:tcPr>
          <w:p w14:paraId="4E265C09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lastRenderedPageBreak/>
              <w:t>Procedure title:</w:t>
            </w:r>
          </w:p>
        </w:tc>
        <w:tc>
          <w:tcPr>
            <w:tcW w:w="1980" w:type="dxa"/>
          </w:tcPr>
          <w:p w14:paraId="30A59D76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E-UTRAN -&gt; UE</w:t>
            </w:r>
          </w:p>
        </w:tc>
        <w:tc>
          <w:tcPr>
            <w:tcW w:w="2340" w:type="dxa"/>
          </w:tcPr>
          <w:p w14:paraId="5C9689B0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UE -&gt; E-UTRAN</w:t>
            </w:r>
          </w:p>
        </w:tc>
        <w:tc>
          <w:tcPr>
            <w:tcW w:w="810" w:type="dxa"/>
          </w:tcPr>
          <w:p w14:paraId="162D0C44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N</w:t>
            </w:r>
          </w:p>
        </w:tc>
        <w:tc>
          <w:tcPr>
            <w:tcW w:w="2430" w:type="dxa"/>
          </w:tcPr>
          <w:p w14:paraId="593C52AF" w14:textId="77777777" w:rsidR="0081343D" w:rsidRPr="0081343D" w:rsidRDefault="0081343D" w:rsidP="0081343D">
            <w:pPr>
              <w:keepLines/>
              <w:spacing w:after="0" w:line="240" w:lineRule="auto"/>
              <w:rPr>
                <w:rFonts w:ascii="Arial" w:hAnsi="Arial"/>
                <w:b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Notes</w:t>
            </w:r>
          </w:p>
        </w:tc>
      </w:tr>
      <w:tr w:rsidR="0081343D" w:rsidRPr="0081343D" w14:paraId="6309CE94" w14:textId="77777777" w:rsidTr="00012BAD">
        <w:trPr>
          <w:cantSplit/>
        </w:trPr>
        <w:tc>
          <w:tcPr>
            <w:tcW w:w="9630" w:type="dxa"/>
            <w:gridSpan w:val="5"/>
          </w:tcPr>
          <w:p w14:paraId="0FC711F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RRC Connection Control Procedures</w:t>
            </w:r>
          </w:p>
        </w:tc>
      </w:tr>
      <w:tr w:rsidR="0081343D" w:rsidRPr="0081343D" w14:paraId="39A6A9B7" w14:textId="77777777" w:rsidTr="00012BAD">
        <w:trPr>
          <w:cantSplit/>
        </w:trPr>
        <w:tc>
          <w:tcPr>
            <w:tcW w:w="2070" w:type="dxa"/>
          </w:tcPr>
          <w:p w14:paraId="0A47026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establishment</w:t>
            </w:r>
          </w:p>
          <w:p w14:paraId="6133B57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17C612E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RRCConnectionSetup</w:t>
            </w:r>
            <w:r w:rsidRPr="0081343D">
              <w:rPr>
                <w:rFonts w:ascii="Arial" w:hAnsi="Arial"/>
                <w:i/>
                <w:sz w:val="18"/>
                <w:lang w:eastAsia="zh-TW"/>
              </w:rPr>
              <w:t xml:space="preserve"> or RRCConnectionResume</w:t>
            </w:r>
          </w:p>
        </w:tc>
        <w:tc>
          <w:tcPr>
            <w:tcW w:w="2340" w:type="dxa"/>
          </w:tcPr>
          <w:p w14:paraId="24CF7B3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RRCConnectionSetupComplete</w:t>
            </w:r>
            <w:r w:rsidRPr="0081343D">
              <w:rPr>
                <w:rFonts w:ascii="Arial" w:hAnsi="Arial"/>
                <w:i/>
                <w:sz w:val="18"/>
                <w:lang w:eastAsia="zh-TW"/>
              </w:rPr>
              <w:t xml:space="preserve"> or RRCConnectionResumeComplete</w:t>
            </w:r>
          </w:p>
        </w:tc>
        <w:tc>
          <w:tcPr>
            <w:tcW w:w="810" w:type="dxa"/>
          </w:tcPr>
          <w:p w14:paraId="46B5A96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 or 3</w:t>
            </w:r>
          </w:p>
        </w:tc>
        <w:tc>
          <w:tcPr>
            <w:tcW w:w="2430" w:type="dxa"/>
          </w:tcPr>
          <w:p w14:paraId="4231449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  <w:lang w:eastAsia="zh-TW"/>
              </w:rPr>
              <w:t xml:space="preserve">N = 3 applies for the case of reception of </w:t>
            </w: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RRCConnectionResume</w:t>
            </w:r>
            <w:r w:rsidRPr="0081343D">
              <w:rPr>
                <w:rFonts w:ascii="Arial" w:hAnsi="Arial"/>
                <w:sz w:val="18"/>
                <w:lang w:eastAsia="zh-TW"/>
              </w:rPr>
              <w:t xml:space="preserve"> if </w:t>
            </w:r>
            <w:r w:rsidRPr="0081343D">
              <w:rPr>
                <w:rFonts w:ascii="Arial" w:hAnsi="Arial"/>
                <w:i/>
                <w:sz w:val="18"/>
              </w:rPr>
              <w:t>reducedCP-LatencyEnabled</w:t>
            </w:r>
            <w:r w:rsidRPr="0081343D">
              <w:rPr>
                <w:rFonts w:ascii="Arial" w:hAnsi="Arial"/>
                <w:sz w:val="18"/>
              </w:rPr>
              <w:t xml:space="preserve"> is configured, the UE supports reduced CP latency, and the RRC message only includes MAC and PHY (re-)configurations and does not include (re-)configurations of DRX, SPS, SCells, and MIMO. Further, the UL grant is sent using PDCCH DCI format 0 in common search space. In this scenario, the RRC procedure delay can extend beyond the reception of the UL grant, up to 7 ms.</w:t>
            </w:r>
          </w:p>
          <w:p w14:paraId="7720283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</w:rPr>
            </w:pPr>
          </w:p>
          <w:p w14:paraId="27B3D95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</w:rPr>
              <w:t>For other cases N = 15 applies.</w:t>
            </w:r>
          </w:p>
        </w:tc>
      </w:tr>
      <w:tr w:rsidR="0081343D" w:rsidRPr="0081343D" w14:paraId="549E8926" w14:textId="77777777" w:rsidTr="00012BAD">
        <w:trPr>
          <w:cantSplit/>
          <w:trHeight w:val="408"/>
        </w:trPr>
        <w:tc>
          <w:tcPr>
            <w:tcW w:w="2070" w:type="dxa"/>
          </w:tcPr>
          <w:p w14:paraId="49C99EA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release</w:t>
            </w:r>
          </w:p>
        </w:tc>
        <w:tc>
          <w:tcPr>
            <w:tcW w:w="1980" w:type="dxa"/>
          </w:tcPr>
          <w:p w14:paraId="56D8705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RRCConnectionRelease</w:t>
            </w:r>
          </w:p>
        </w:tc>
        <w:tc>
          <w:tcPr>
            <w:tcW w:w="2340" w:type="dxa"/>
          </w:tcPr>
          <w:p w14:paraId="4859B2B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342AB1E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  <w:p w14:paraId="64F8FD4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2430" w:type="dxa"/>
          </w:tcPr>
          <w:p w14:paraId="3F199CB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0DEF1A58" w14:textId="77777777" w:rsidTr="00012BAD">
        <w:trPr>
          <w:cantSplit/>
          <w:trHeight w:val="480"/>
        </w:trPr>
        <w:tc>
          <w:tcPr>
            <w:tcW w:w="2070" w:type="dxa"/>
          </w:tcPr>
          <w:p w14:paraId="6100612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(radio resource configuration, possibly including configuration of conditional reconfigurations)</w:t>
            </w:r>
          </w:p>
          <w:p w14:paraId="669AFF2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633BAF5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03C3A36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03619D9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52E7492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Same requirement is applicable regardless of the number of target candidates being configured, if conditional reconfigurations are included in the message,</w:t>
            </w:r>
          </w:p>
        </w:tc>
      </w:tr>
      <w:tr w:rsidR="0081343D" w:rsidRPr="0081343D" w14:paraId="6C3BB743" w14:textId="77777777" w:rsidTr="00012BAD">
        <w:trPr>
          <w:cantSplit/>
          <w:trHeight w:val="480"/>
        </w:trPr>
        <w:tc>
          <w:tcPr>
            <w:tcW w:w="2070" w:type="dxa"/>
          </w:tcPr>
          <w:p w14:paraId="28D2510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(measurement configuration)</w:t>
            </w:r>
          </w:p>
          <w:p w14:paraId="277B2FB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3BE265D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77697AD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249B4C0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74BF5C1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EF3E1CE" w14:textId="77777777" w:rsidTr="00012BAD">
        <w:trPr>
          <w:cantSplit/>
          <w:trHeight w:val="480"/>
        </w:trPr>
        <w:tc>
          <w:tcPr>
            <w:tcW w:w="2070" w:type="dxa"/>
          </w:tcPr>
          <w:p w14:paraId="49F2837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lastRenderedPageBreak/>
              <w:t>RRC connection re-configuration (intra-LTE mobility)</w:t>
            </w:r>
          </w:p>
          <w:p w14:paraId="77A97AD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3BDB50F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67BD13A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5BA8C3C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746C047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18A25D7" w14:textId="77777777" w:rsidTr="00012BAD">
        <w:trPr>
          <w:cantSplit/>
          <w:trHeight w:val="480"/>
        </w:trPr>
        <w:tc>
          <w:tcPr>
            <w:tcW w:w="2070" w:type="dxa"/>
          </w:tcPr>
          <w:p w14:paraId="1D2A8BD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RRC connection reconfiguration (SCell addition/release)</w:t>
            </w:r>
          </w:p>
        </w:tc>
        <w:tc>
          <w:tcPr>
            <w:tcW w:w="1980" w:type="dxa"/>
          </w:tcPr>
          <w:p w14:paraId="0444195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</w:t>
            </w:r>
          </w:p>
        </w:tc>
        <w:tc>
          <w:tcPr>
            <w:tcW w:w="2340" w:type="dxa"/>
          </w:tcPr>
          <w:p w14:paraId="438BFA3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RRCConnectionReconfigurationComplete</w:t>
            </w:r>
          </w:p>
        </w:tc>
        <w:tc>
          <w:tcPr>
            <w:tcW w:w="810" w:type="dxa"/>
          </w:tcPr>
          <w:p w14:paraId="6C0AD5E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30" w:type="dxa"/>
          </w:tcPr>
          <w:p w14:paraId="76BC515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3D" w:rsidRPr="0081343D" w14:paraId="46127E2E" w14:textId="77777777" w:rsidTr="00012BAD">
        <w:trPr>
          <w:cantSplit/>
          <w:trHeight w:val="480"/>
        </w:trPr>
        <w:tc>
          <w:tcPr>
            <w:tcW w:w="2070" w:type="dxa"/>
          </w:tcPr>
          <w:p w14:paraId="1BDA86D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RRC connection reconfiguration (SCG establishment/ release, SCG cell addition/ release)</w:t>
            </w:r>
          </w:p>
        </w:tc>
        <w:tc>
          <w:tcPr>
            <w:tcW w:w="1980" w:type="dxa"/>
          </w:tcPr>
          <w:p w14:paraId="2973C8D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</w:t>
            </w:r>
          </w:p>
        </w:tc>
        <w:tc>
          <w:tcPr>
            <w:tcW w:w="2340" w:type="dxa"/>
          </w:tcPr>
          <w:p w14:paraId="59ED893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1343D">
              <w:rPr>
                <w:rFonts w:ascii="Arial" w:hAnsi="Arial" w:cs="Arial"/>
                <w:i/>
                <w:sz w:val="18"/>
                <w:szCs w:val="18"/>
              </w:rPr>
              <w:t>RRCConnectionReconfigurationComplete</w:t>
            </w:r>
          </w:p>
        </w:tc>
        <w:tc>
          <w:tcPr>
            <w:tcW w:w="810" w:type="dxa"/>
          </w:tcPr>
          <w:p w14:paraId="08B524E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34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30" w:type="dxa"/>
          </w:tcPr>
          <w:p w14:paraId="2854537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3D" w:rsidRPr="0081343D" w14:paraId="6ADE1AD3" w14:textId="77777777" w:rsidTr="00012BAD">
        <w:trPr>
          <w:cantSplit/>
          <w:trHeight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9E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(NR measurement configuration)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94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C1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D9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A6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23ADF0C" w14:textId="77777777" w:rsidTr="00012BAD">
        <w:trPr>
          <w:cantSplit/>
          <w:trHeight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41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reconfiguration (NR SCG establishment/ /modification/release)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4F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1A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3E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0F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0223360B" w14:textId="77777777" w:rsidTr="00012BAD">
        <w:trPr>
          <w:cantSplit/>
          <w:trHeight w:val="480"/>
        </w:trPr>
        <w:tc>
          <w:tcPr>
            <w:tcW w:w="2070" w:type="dxa"/>
          </w:tcPr>
          <w:p w14:paraId="178BA53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re-configuration (intra-LTE mobility with NR SCG establishment/ /modification/release)</w:t>
            </w:r>
          </w:p>
          <w:p w14:paraId="634E820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55E020B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</w:t>
            </w:r>
          </w:p>
        </w:tc>
        <w:tc>
          <w:tcPr>
            <w:tcW w:w="2340" w:type="dxa"/>
          </w:tcPr>
          <w:p w14:paraId="1253C6D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33005FC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3067332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05C840E6" w14:textId="77777777" w:rsidTr="00012BAD">
        <w:trPr>
          <w:cantSplit/>
          <w:trHeight w:val="480"/>
          <w:ins w:id="26" w:author="Apple - Fangli" w:date="2021-01-12T16:03:00Z"/>
        </w:trPr>
        <w:tc>
          <w:tcPr>
            <w:tcW w:w="2070" w:type="dxa"/>
          </w:tcPr>
          <w:p w14:paraId="72C71206" w14:textId="2231F143" w:rsidR="0081343D" w:rsidRPr="0081343D" w:rsidRDefault="0081343D" w:rsidP="0081343D">
            <w:pPr>
              <w:keepNext/>
              <w:keepLines/>
              <w:spacing w:after="0" w:line="240" w:lineRule="auto"/>
              <w:rPr>
                <w:ins w:id="27" w:author="Apple - Fangli" w:date="2021-01-12T16:03:00Z"/>
                <w:rFonts w:ascii="Arial" w:hAnsi="Arial"/>
                <w:sz w:val="18"/>
                <w:lang w:eastAsia="en-GB"/>
              </w:rPr>
            </w:pPr>
            <w:ins w:id="28" w:author="Apple - Fangli" w:date="2021-01-12T16:03:00Z">
              <w:r>
                <w:rPr>
                  <w:rFonts w:ascii="Arial" w:hAnsi="Arial"/>
                  <w:sz w:val="18"/>
                  <w:lang w:eastAsia="en-GB"/>
                </w:rPr>
                <w:t xml:space="preserve">RRC </w:t>
              </w:r>
            </w:ins>
            <w:ins w:id="29" w:author="Apple - Fangli" w:date="2021-01-12T16:04:00Z">
              <w:r w:rsidRPr="0081343D">
                <w:rPr>
                  <w:rFonts w:ascii="Arial" w:hAnsi="Arial"/>
                  <w:sz w:val="18"/>
                  <w:lang w:eastAsia="en-GB"/>
                </w:rPr>
                <w:t>connection re-configuration</w:t>
              </w:r>
            </w:ins>
          </w:p>
        </w:tc>
        <w:tc>
          <w:tcPr>
            <w:tcW w:w="1980" w:type="dxa"/>
          </w:tcPr>
          <w:p w14:paraId="5A0B673D" w14:textId="2CBD7BE5" w:rsidR="0081343D" w:rsidRPr="0081343D" w:rsidRDefault="0081343D" w:rsidP="0081343D">
            <w:pPr>
              <w:keepNext/>
              <w:keepLines/>
              <w:spacing w:after="0" w:line="240" w:lineRule="auto"/>
              <w:rPr>
                <w:ins w:id="30" w:author="Apple - Fangli" w:date="2021-01-12T16:03:00Z"/>
                <w:rFonts w:ascii="Arial" w:hAnsi="Arial"/>
                <w:i/>
                <w:sz w:val="18"/>
                <w:lang w:eastAsia="en-GB"/>
              </w:rPr>
            </w:pPr>
            <w:ins w:id="31" w:author="Apple - Fangli" w:date="2021-01-12T16:03:00Z">
              <w:r w:rsidRPr="003C4505">
                <w:rPr>
                  <w:rFonts w:ascii="Arial" w:hAnsi="Arial"/>
                  <w:i/>
                  <w:sz w:val="18"/>
                  <w:lang w:eastAsia="en-GB"/>
                </w:rPr>
                <w:t>DLDedicatedMessageSegment</w:t>
              </w:r>
            </w:ins>
          </w:p>
        </w:tc>
        <w:tc>
          <w:tcPr>
            <w:tcW w:w="2340" w:type="dxa"/>
          </w:tcPr>
          <w:p w14:paraId="02848121" w14:textId="46A1BA75" w:rsidR="0081343D" w:rsidRPr="0081343D" w:rsidRDefault="00E547CF" w:rsidP="0081343D">
            <w:pPr>
              <w:keepNext/>
              <w:keepLines/>
              <w:spacing w:after="0" w:line="240" w:lineRule="auto"/>
              <w:rPr>
                <w:ins w:id="32" w:author="Apple - Fangli" w:date="2021-01-12T16:03:00Z"/>
                <w:rFonts w:ascii="Arial" w:hAnsi="Arial"/>
                <w:i/>
                <w:sz w:val="18"/>
                <w:lang w:eastAsia="en-GB"/>
              </w:rPr>
            </w:pPr>
            <w:ins w:id="33" w:author="Apple - Fangli" w:date="2021-01-12T16:04:00Z">
              <w:r w:rsidRPr="0081343D">
                <w:rPr>
                  <w:rFonts w:ascii="Arial" w:hAnsi="Arial"/>
                  <w:i/>
                  <w:sz w:val="18"/>
                  <w:lang w:eastAsia="en-GB"/>
                </w:rPr>
                <w:t>RRCConnectionReconfigurationComplete</w:t>
              </w:r>
            </w:ins>
          </w:p>
        </w:tc>
        <w:tc>
          <w:tcPr>
            <w:tcW w:w="810" w:type="dxa"/>
          </w:tcPr>
          <w:p w14:paraId="305A8D08" w14:textId="2082989B" w:rsidR="0081343D" w:rsidRPr="0081343D" w:rsidRDefault="00BA0FCA" w:rsidP="0081343D">
            <w:pPr>
              <w:keepNext/>
              <w:keepLines/>
              <w:spacing w:after="0" w:line="240" w:lineRule="auto"/>
              <w:rPr>
                <w:ins w:id="34" w:author="Apple - Fangli" w:date="2021-01-12T16:03:00Z"/>
                <w:rFonts w:ascii="Arial" w:hAnsi="Arial"/>
                <w:sz w:val="18"/>
                <w:lang w:eastAsia="en-GB"/>
              </w:rPr>
            </w:pPr>
            <w:ins w:id="35" w:author="Apple - Fangli" w:date="2021-01-12T16:04:00Z">
              <w:r>
                <w:rPr>
                  <w:rFonts w:ascii="Arial" w:hAnsi="Arial"/>
                  <w:sz w:val="18"/>
                  <w:lang w:val="en-US" w:eastAsia="zh-CN"/>
                </w:rPr>
                <w:t>20</w:t>
              </w:r>
            </w:ins>
            <w:ins w:id="36" w:author="Apple - Fangli" w:date="2021-01-12T16:03:00Z">
              <w:r w:rsidR="0081343D">
                <w:rPr>
                  <w:rFonts w:ascii="Arial" w:hAnsi="Arial"/>
                  <w:sz w:val="18"/>
                  <w:lang w:val="en-US" w:eastAsia="zh-CN"/>
                </w:rPr>
                <w:t>+</w:t>
              </w:r>
              <w:r w:rsidR="0081343D" w:rsidRPr="0094715A">
                <w:rPr>
                  <w:rFonts w:ascii="Arial" w:hAnsi="Arial"/>
                  <w:sz w:val="18"/>
                  <w:lang w:eastAsia="en-GB"/>
                </w:rPr>
                <w:t>(</w:t>
              </w:r>
              <w:r w:rsidR="0081343D">
                <w:rPr>
                  <w:rFonts w:ascii="Arial" w:hAnsi="Arial" w:hint="eastAsia"/>
                  <w:sz w:val="18"/>
                  <w:lang w:val="en-US" w:eastAsia="zh-CN"/>
                </w:rPr>
                <w:t>N</w:t>
              </w:r>
              <w:r w:rsidR="0081343D" w:rsidRPr="0094715A">
                <w:rPr>
                  <w:rFonts w:ascii="Arial" w:hAnsi="Arial" w:hint="eastAsia"/>
                  <w:sz w:val="18"/>
                  <w:lang w:eastAsia="zh-CN"/>
                </w:rPr>
                <w:t>-</w:t>
              </w:r>
              <w:r w:rsidR="0081343D" w:rsidRPr="0094715A">
                <w:rPr>
                  <w:rFonts w:ascii="Arial" w:hAnsi="Arial"/>
                  <w:sz w:val="18"/>
                  <w:lang w:eastAsia="en-GB"/>
                </w:rPr>
                <w:t>1)*</w:t>
              </w:r>
              <w:r w:rsidR="0081343D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  <w:ins w:id="37" w:author="Apple - Fangli" w:date="2021-01-12T16:04:00Z">
              <w:r>
                <w:rPr>
                  <w:rFonts w:ascii="Arial" w:hAnsi="Arial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2430" w:type="dxa"/>
          </w:tcPr>
          <w:p w14:paraId="1CE12EAC" w14:textId="5406AC3C" w:rsidR="0081343D" w:rsidRPr="0081343D" w:rsidRDefault="0081343D" w:rsidP="0081343D">
            <w:pPr>
              <w:keepNext/>
              <w:keepLines/>
              <w:spacing w:after="0" w:line="240" w:lineRule="auto"/>
              <w:rPr>
                <w:ins w:id="38" w:author="Apple - Fangli" w:date="2021-01-12T16:03:00Z"/>
                <w:rFonts w:ascii="Arial" w:hAnsi="Arial"/>
                <w:sz w:val="18"/>
                <w:lang w:eastAsia="en-GB"/>
              </w:rPr>
            </w:pPr>
            <w:ins w:id="39" w:author="Apple - Fangli" w:date="2021-01-12T16:03:00Z">
              <w:r>
                <w:rPr>
                  <w:rFonts w:ascii="Arial" w:hAnsi="Arial" w:hint="eastAsia"/>
                  <w:sz w:val="18"/>
                  <w:lang w:eastAsia="zh-CN"/>
                </w:rPr>
                <w:t>N</w:t>
              </w:r>
              <w:r w:rsidRPr="00CE7A90">
                <w:rPr>
                  <w:rFonts w:ascii="Arial" w:hAnsi="Arial"/>
                  <w:sz w:val="18"/>
                  <w:lang w:eastAsia="en-GB"/>
                </w:rPr>
                <w:t xml:space="preserve"> is number of RRC segments</w:t>
              </w:r>
            </w:ins>
          </w:p>
        </w:tc>
      </w:tr>
      <w:tr w:rsidR="0081343D" w:rsidRPr="0081343D" w14:paraId="0600D82D" w14:textId="77777777" w:rsidTr="00012BAD">
        <w:trPr>
          <w:cantSplit/>
          <w:trHeight w:val="510"/>
        </w:trPr>
        <w:tc>
          <w:tcPr>
            <w:tcW w:w="2070" w:type="dxa"/>
          </w:tcPr>
          <w:p w14:paraId="1BDCFEA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re-establishment</w:t>
            </w:r>
          </w:p>
          <w:p w14:paraId="0822A23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980" w:type="dxa"/>
          </w:tcPr>
          <w:p w14:paraId="33B5FC6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RRCConnectionReestablishment</w:t>
            </w:r>
          </w:p>
        </w:tc>
        <w:tc>
          <w:tcPr>
            <w:tcW w:w="2340" w:type="dxa"/>
          </w:tcPr>
          <w:p w14:paraId="67A024B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RRCConnectionReestablishmentComplete</w:t>
            </w:r>
          </w:p>
        </w:tc>
        <w:tc>
          <w:tcPr>
            <w:tcW w:w="810" w:type="dxa"/>
          </w:tcPr>
          <w:p w14:paraId="05ADC75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76C5314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10C5D5D7" w14:textId="77777777" w:rsidTr="00012BAD">
        <w:trPr>
          <w:cantSplit/>
          <w:trHeight w:val="525"/>
        </w:trPr>
        <w:tc>
          <w:tcPr>
            <w:tcW w:w="2070" w:type="dxa"/>
          </w:tcPr>
          <w:p w14:paraId="6971E63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Initial security activation</w:t>
            </w:r>
          </w:p>
        </w:tc>
        <w:tc>
          <w:tcPr>
            <w:tcW w:w="1980" w:type="dxa"/>
          </w:tcPr>
          <w:p w14:paraId="519A1B8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SecurityModeCommand</w:t>
            </w:r>
          </w:p>
        </w:tc>
        <w:tc>
          <w:tcPr>
            <w:tcW w:w="2340" w:type="dxa"/>
          </w:tcPr>
          <w:p w14:paraId="201F0FC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SecurityModeCommandComplete/SecurityModeCommandFailure</w:t>
            </w:r>
          </w:p>
        </w:tc>
        <w:tc>
          <w:tcPr>
            <w:tcW w:w="810" w:type="dxa"/>
          </w:tcPr>
          <w:p w14:paraId="62AD9AF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10</w:t>
            </w:r>
          </w:p>
        </w:tc>
        <w:tc>
          <w:tcPr>
            <w:tcW w:w="2430" w:type="dxa"/>
          </w:tcPr>
          <w:p w14:paraId="391FB74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4FD9D8B1" w14:textId="77777777" w:rsidTr="00012BAD">
        <w:trPr>
          <w:cantSplit/>
          <w:trHeight w:val="525"/>
        </w:trPr>
        <w:tc>
          <w:tcPr>
            <w:tcW w:w="2070" w:type="dxa"/>
          </w:tcPr>
          <w:p w14:paraId="10A9467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Initial security activation + RRC connection re-configuration (RB establishment)</w:t>
            </w:r>
          </w:p>
        </w:tc>
        <w:tc>
          <w:tcPr>
            <w:tcW w:w="1980" w:type="dxa"/>
          </w:tcPr>
          <w:p w14:paraId="49000C6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SecurityModeCommand, RRCConnectionReconfiguration</w:t>
            </w:r>
          </w:p>
        </w:tc>
        <w:tc>
          <w:tcPr>
            <w:tcW w:w="2340" w:type="dxa"/>
          </w:tcPr>
          <w:p w14:paraId="21E8C3D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79AD71E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0DF6CB1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The two DL messages are transmitted in the same TTI</w:t>
            </w:r>
          </w:p>
        </w:tc>
      </w:tr>
      <w:tr w:rsidR="0081343D" w:rsidRPr="0081343D" w14:paraId="51DD05DB" w14:textId="77777777" w:rsidTr="00012BAD">
        <w:trPr>
          <w:cantSplit/>
          <w:trHeight w:val="525"/>
        </w:trPr>
        <w:tc>
          <w:tcPr>
            <w:tcW w:w="2070" w:type="dxa"/>
          </w:tcPr>
          <w:p w14:paraId="735AE60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lastRenderedPageBreak/>
              <w:t>EDT or transmission using PUR</w:t>
            </w:r>
          </w:p>
        </w:tc>
        <w:tc>
          <w:tcPr>
            <w:tcW w:w="1980" w:type="dxa"/>
          </w:tcPr>
          <w:p w14:paraId="013676D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RRCEarlyDataComplete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RRCConnectionRelease</w:t>
            </w:r>
          </w:p>
        </w:tc>
        <w:tc>
          <w:tcPr>
            <w:tcW w:w="2340" w:type="dxa"/>
          </w:tcPr>
          <w:p w14:paraId="21795AF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47A469B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  <w:p w14:paraId="097758C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2430" w:type="dxa"/>
          </w:tcPr>
          <w:p w14:paraId="4294646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298BB2F" w14:textId="77777777" w:rsidTr="00012BAD">
        <w:trPr>
          <w:cantSplit/>
          <w:trHeight w:val="780"/>
        </w:trPr>
        <w:tc>
          <w:tcPr>
            <w:tcW w:w="2070" w:type="dxa"/>
          </w:tcPr>
          <w:p w14:paraId="27368A1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Paging</w:t>
            </w:r>
          </w:p>
        </w:tc>
        <w:tc>
          <w:tcPr>
            <w:tcW w:w="1980" w:type="dxa"/>
          </w:tcPr>
          <w:p w14:paraId="725D2F0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Paging</w:t>
            </w:r>
          </w:p>
        </w:tc>
        <w:tc>
          <w:tcPr>
            <w:tcW w:w="2340" w:type="dxa"/>
          </w:tcPr>
          <w:p w14:paraId="7BE338F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570CAEB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1C96DC9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1E2E8E27" w14:textId="77777777" w:rsidTr="00012BAD">
        <w:trPr>
          <w:cantSplit/>
          <w:trHeight w:val="780"/>
        </w:trPr>
        <w:tc>
          <w:tcPr>
            <w:tcW w:w="2070" w:type="dxa"/>
          </w:tcPr>
          <w:p w14:paraId="1851D45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resume (SCG establishment/ restoration/release)</w:t>
            </w:r>
          </w:p>
        </w:tc>
        <w:tc>
          <w:tcPr>
            <w:tcW w:w="1980" w:type="dxa"/>
          </w:tcPr>
          <w:p w14:paraId="164CC8E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</w:t>
            </w:r>
          </w:p>
        </w:tc>
        <w:tc>
          <w:tcPr>
            <w:tcW w:w="2340" w:type="dxa"/>
          </w:tcPr>
          <w:p w14:paraId="1AC42CF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ResumeComplete</w:t>
            </w:r>
          </w:p>
        </w:tc>
        <w:tc>
          <w:tcPr>
            <w:tcW w:w="810" w:type="dxa"/>
          </w:tcPr>
          <w:p w14:paraId="72FD106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716A82F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7E2A9D22" w14:textId="77777777" w:rsidTr="00012BAD">
        <w:trPr>
          <w:cantSplit/>
          <w:trHeight w:val="780"/>
        </w:trPr>
        <w:tc>
          <w:tcPr>
            <w:tcW w:w="2070" w:type="dxa"/>
          </w:tcPr>
          <w:p w14:paraId="7B103AF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RRC connection resume (MCG SCell addition/restoration/release)</w:t>
            </w:r>
          </w:p>
        </w:tc>
        <w:tc>
          <w:tcPr>
            <w:tcW w:w="1980" w:type="dxa"/>
          </w:tcPr>
          <w:p w14:paraId="38B31CE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</w:t>
            </w:r>
          </w:p>
        </w:tc>
        <w:tc>
          <w:tcPr>
            <w:tcW w:w="2340" w:type="dxa"/>
          </w:tcPr>
          <w:p w14:paraId="4A68977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TW"/>
              </w:rPr>
              <w:t>RRCConnection</w:t>
            </w:r>
            <w:r w:rsidRPr="0081343D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ResumeComplete</w:t>
            </w:r>
          </w:p>
        </w:tc>
        <w:tc>
          <w:tcPr>
            <w:tcW w:w="810" w:type="dxa"/>
          </w:tcPr>
          <w:p w14:paraId="2987B05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20</w:t>
            </w:r>
          </w:p>
        </w:tc>
        <w:tc>
          <w:tcPr>
            <w:tcW w:w="2430" w:type="dxa"/>
          </w:tcPr>
          <w:p w14:paraId="5585842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00EE2" w:rsidRPr="0081343D" w14:paraId="7929A56B" w14:textId="77777777" w:rsidTr="00012BAD">
        <w:trPr>
          <w:cantSplit/>
          <w:trHeight w:val="780"/>
          <w:ins w:id="40" w:author="Apple - Fangli" w:date="2021-01-12T16:04:00Z"/>
        </w:trPr>
        <w:tc>
          <w:tcPr>
            <w:tcW w:w="2070" w:type="dxa"/>
          </w:tcPr>
          <w:p w14:paraId="6060E908" w14:textId="3233E927" w:rsidR="00A00EE2" w:rsidRPr="0081343D" w:rsidRDefault="001C378B" w:rsidP="00A00EE2">
            <w:pPr>
              <w:keepNext/>
              <w:keepLines/>
              <w:spacing w:after="0" w:line="240" w:lineRule="auto"/>
              <w:rPr>
                <w:ins w:id="41" w:author="Apple - Fangli" w:date="2021-01-12T16:04:00Z"/>
                <w:rFonts w:ascii="Arial" w:hAnsi="Arial"/>
                <w:sz w:val="18"/>
                <w:lang w:eastAsia="en-GB"/>
              </w:rPr>
            </w:pPr>
            <w:ins w:id="42" w:author="Apple - Fangli" w:date="2021-01-12T16:05:00Z">
              <w:r w:rsidRPr="0081343D">
                <w:rPr>
                  <w:rFonts w:ascii="Arial" w:hAnsi="Arial"/>
                  <w:sz w:val="18"/>
                  <w:lang w:eastAsia="en-GB"/>
                </w:rPr>
                <w:t>RRC connection resume</w:t>
              </w:r>
            </w:ins>
          </w:p>
        </w:tc>
        <w:tc>
          <w:tcPr>
            <w:tcW w:w="1980" w:type="dxa"/>
          </w:tcPr>
          <w:p w14:paraId="00D8B319" w14:textId="36751596" w:rsidR="00A00EE2" w:rsidRPr="0081343D" w:rsidRDefault="00A00EE2" w:rsidP="00A00EE2">
            <w:pPr>
              <w:keepNext/>
              <w:keepLines/>
              <w:spacing w:after="0" w:line="240" w:lineRule="auto"/>
              <w:rPr>
                <w:ins w:id="43" w:author="Apple - Fangli" w:date="2021-01-12T16:04:00Z"/>
                <w:rFonts w:ascii="Arial" w:hAnsi="Arial"/>
                <w:i/>
                <w:sz w:val="18"/>
                <w:lang w:eastAsia="zh-TW"/>
              </w:rPr>
            </w:pPr>
            <w:ins w:id="44" w:author="Apple - Fangli" w:date="2021-01-12T16:05:00Z">
              <w:r w:rsidRPr="003C4505">
                <w:rPr>
                  <w:rFonts w:ascii="Arial" w:hAnsi="Arial"/>
                  <w:i/>
                  <w:sz w:val="18"/>
                  <w:lang w:eastAsia="en-GB"/>
                </w:rPr>
                <w:t>DLDedicatedMessageSegment</w:t>
              </w:r>
            </w:ins>
          </w:p>
        </w:tc>
        <w:tc>
          <w:tcPr>
            <w:tcW w:w="2340" w:type="dxa"/>
          </w:tcPr>
          <w:p w14:paraId="145B7BBC" w14:textId="7EF850AC" w:rsidR="00A00EE2" w:rsidRPr="0081343D" w:rsidRDefault="00AA5CF5" w:rsidP="00A00EE2">
            <w:pPr>
              <w:keepNext/>
              <w:keepLines/>
              <w:spacing w:after="0" w:line="240" w:lineRule="auto"/>
              <w:rPr>
                <w:ins w:id="45" w:author="Apple - Fangli" w:date="2021-01-12T16:04:00Z"/>
                <w:rFonts w:ascii="Arial" w:hAnsi="Arial"/>
                <w:i/>
                <w:sz w:val="18"/>
                <w:lang w:eastAsia="zh-TW"/>
              </w:rPr>
            </w:pPr>
            <w:ins w:id="46" w:author="Apple - Fangli" w:date="2021-01-12T16:08:00Z">
              <w:r w:rsidRPr="0081343D">
                <w:rPr>
                  <w:rFonts w:ascii="Arial" w:hAnsi="Arial"/>
                  <w:i/>
                  <w:sz w:val="18"/>
                  <w:lang w:eastAsia="zh-TW"/>
                </w:rPr>
                <w:t>RRCConnection</w:t>
              </w:r>
              <w:r w:rsidRPr="0081343D">
                <w:rPr>
                  <w:rFonts w:ascii="Arial" w:hAnsi="Arial" w:cs="Arial"/>
                  <w:i/>
                  <w:sz w:val="18"/>
                  <w:szCs w:val="18"/>
                  <w:lang w:eastAsia="sv-SE"/>
                </w:rPr>
                <w:t>ResumeComplete</w:t>
              </w:r>
            </w:ins>
          </w:p>
        </w:tc>
        <w:tc>
          <w:tcPr>
            <w:tcW w:w="810" w:type="dxa"/>
          </w:tcPr>
          <w:p w14:paraId="14A690E0" w14:textId="565D5F09" w:rsidR="00A00EE2" w:rsidRPr="0081343D" w:rsidRDefault="00A00EE2" w:rsidP="00A00EE2">
            <w:pPr>
              <w:keepNext/>
              <w:keepLines/>
              <w:spacing w:after="0" w:line="240" w:lineRule="auto"/>
              <w:rPr>
                <w:ins w:id="47" w:author="Apple - Fangli" w:date="2021-01-12T16:04:00Z"/>
                <w:rFonts w:ascii="Arial" w:hAnsi="Arial"/>
                <w:sz w:val="18"/>
                <w:lang w:eastAsia="en-GB"/>
              </w:rPr>
            </w:pPr>
            <w:ins w:id="48" w:author="Apple - Fangli" w:date="2021-01-12T16:05:00Z">
              <w:r>
                <w:rPr>
                  <w:rFonts w:ascii="Arial" w:hAnsi="Arial"/>
                  <w:sz w:val="18"/>
                  <w:lang w:val="en-US" w:eastAsia="zh-CN"/>
                </w:rPr>
                <w:t>20+</w:t>
              </w:r>
              <w:r w:rsidRPr="0094715A">
                <w:rPr>
                  <w:rFonts w:ascii="Arial" w:hAnsi="Arial"/>
                  <w:sz w:val="18"/>
                  <w:lang w:eastAsia="en-GB"/>
                </w:rPr>
                <w:t>(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N</w:t>
              </w:r>
              <w:r w:rsidRPr="0094715A">
                <w:rPr>
                  <w:rFonts w:ascii="Arial" w:hAnsi="Arial" w:hint="eastAsia"/>
                  <w:sz w:val="18"/>
                  <w:lang w:eastAsia="zh-CN"/>
                </w:rPr>
                <w:t>-</w:t>
              </w:r>
              <w:r w:rsidRPr="0094715A">
                <w:rPr>
                  <w:rFonts w:ascii="Arial" w:hAnsi="Arial"/>
                  <w:sz w:val="18"/>
                  <w:lang w:eastAsia="en-GB"/>
                </w:rPr>
                <w:t>1)*</w:t>
              </w:r>
              <w:r>
                <w:rPr>
                  <w:rFonts w:ascii="Arial" w:hAnsi="Arial"/>
                  <w:sz w:val="18"/>
                  <w:lang w:val="en-US" w:eastAsia="zh-CN"/>
                </w:rPr>
                <w:t>1</w:t>
              </w:r>
              <w:r w:rsidR="001B7DF4">
                <w:rPr>
                  <w:rFonts w:ascii="Arial" w:hAnsi="Arial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2430" w:type="dxa"/>
          </w:tcPr>
          <w:p w14:paraId="55109B7B" w14:textId="4DEC9099" w:rsidR="00A00EE2" w:rsidRPr="0081343D" w:rsidRDefault="00A00EE2" w:rsidP="00A00EE2">
            <w:pPr>
              <w:keepNext/>
              <w:keepLines/>
              <w:spacing w:after="0" w:line="240" w:lineRule="auto"/>
              <w:rPr>
                <w:ins w:id="49" w:author="Apple - Fangli" w:date="2021-01-12T16:04:00Z"/>
                <w:rFonts w:ascii="Arial" w:hAnsi="Arial"/>
                <w:sz w:val="18"/>
                <w:lang w:eastAsia="en-GB"/>
              </w:rPr>
            </w:pPr>
            <w:ins w:id="50" w:author="Apple - Fangli" w:date="2021-01-12T16:05:00Z">
              <w:r>
                <w:rPr>
                  <w:rFonts w:ascii="Arial" w:hAnsi="Arial" w:hint="eastAsia"/>
                  <w:sz w:val="18"/>
                  <w:lang w:eastAsia="zh-CN"/>
                </w:rPr>
                <w:t>N</w:t>
              </w:r>
              <w:r w:rsidRPr="00CE7A90">
                <w:rPr>
                  <w:rFonts w:ascii="Arial" w:hAnsi="Arial"/>
                  <w:sz w:val="18"/>
                  <w:lang w:eastAsia="en-GB"/>
                </w:rPr>
                <w:t xml:space="preserve"> is number of RRC segments</w:t>
              </w:r>
            </w:ins>
          </w:p>
        </w:tc>
      </w:tr>
      <w:tr w:rsidR="0081343D" w:rsidRPr="0081343D" w14:paraId="46D72B06" w14:textId="77777777" w:rsidTr="00012BAD">
        <w:trPr>
          <w:cantSplit/>
        </w:trPr>
        <w:tc>
          <w:tcPr>
            <w:tcW w:w="9630" w:type="dxa"/>
            <w:gridSpan w:val="5"/>
          </w:tcPr>
          <w:p w14:paraId="43DB159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Inter RAT mobility</w:t>
            </w:r>
          </w:p>
        </w:tc>
      </w:tr>
      <w:tr w:rsidR="0081343D" w:rsidRPr="0081343D" w14:paraId="208D6C84" w14:textId="77777777" w:rsidTr="00012BAD">
        <w:trPr>
          <w:cantSplit/>
          <w:trHeight w:val="375"/>
        </w:trPr>
        <w:tc>
          <w:tcPr>
            <w:tcW w:w="2070" w:type="dxa"/>
          </w:tcPr>
          <w:p w14:paraId="479A6CB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Handover to E-UTRA</w:t>
            </w:r>
          </w:p>
        </w:tc>
        <w:tc>
          <w:tcPr>
            <w:tcW w:w="1980" w:type="dxa"/>
          </w:tcPr>
          <w:p w14:paraId="0A4A1CD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 (sent by other RAT)</w:t>
            </w:r>
          </w:p>
        </w:tc>
        <w:tc>
          <w:tcPr>
            <w:tcW w:w="2340" w:type="dxa"/>
          </w:tcPr>
          <w:p w14:paraId="58408AC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RRCConnectionReconfigurationComplete</w:t>
            </w:r>
          </w:p>
        </w:tc>
        <w:tc>
          <w:tcPr>
            <w:tcW w:w="810" w:type="dxa"/>
          </w:tcPr>
          <w:p w14:paraId="3F1953C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9B0D94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 xml:space="preserve">The performance of this procedure is specified in </w:t>
            </w:r>
            <w:r w:rsidRPr="0081343D">
              <w:rPr>
                <w:rFonts w:ascii="Arial" w:hAnsi="Arial"/>
                <w:noProof/>
                <w:sz w:val="18"/>
              </w:rPr>
              <w:t>TS 45.010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[50] in case of handover from GSM and </w:t>
            </w:r>
            <w:r w:rsidRPr="0081343D">
              <w:rPr>
                <w:rFonts w:ascii="Arial" w:hAnsi="Arial"/>
                <w:noProof/>
                <w:sz w:val="18"/>
              </w:rPr>
              <w:t>TS 25.133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[29], </w:t>
            </w:r>
            <w:r w:rsidRPr="0081343D">
              <w:rPr>
                <w:rFonts w:ascii="Arial" w:hAnsi="Arial"/>
                <w:noProof/>
                <w:sz w:val="18"/>
              </w:rPr>
              <w:t>TS 25.123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[30] in case of handover from UTRA.</w:t>
            </w:r>
          </w:p>
        </w:tc>
      </w:tr>
      <w:tr w:rsidR="0081343D" w:rsidRPr="0081343D" w14:paraId="1D10CF57" w14:textId="77777777" w:rsidTr="00012BAD">
        <w:trPr>
          <w:cantSplit/>
          <w:trHeight w:val="315"/>
        </w:trPr>
        <w:tc>
          <w:tcPr>
            <w:tcW w:w="2070" w:type="dxa"/>
          </w:tcPr>
          <w:p w14:paraId="6C88BBF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Handover from E-UTRA</w:t>
            </w:r>
          </w:p>
        </w:tc>
        <w:tc>
          <w:tcPr>
            <w:tcW w:w="1980" w:type="dxa"/>
          </w:tcPr>
          <w:p w14:paraId="54A120B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MobilityFromEUTRACommand</w:t>
            </w:r>
          </w:p>
        </w:tc>
        <w:tc>
          <w:tcPr>
            <w:tcW w:w="2340" w:type="dxa"/>
          </w:tcPr>
          <w:p w14:paraId="447203A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6502BCF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35190CE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 xml:space="preserve">The performance of this procedure is specified in </w:t>
            </w:r>
            <w:r w:rsidRPr="0081343D">
              <w:rPr>
                <w:rFonts w:ascii="Arial" w:hAnsi="Arial"/>
                <w:sz w:val="18"/>
              </w:rPr>
              <w:t>TS 36.133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[16]</w:t>
            </w:r>
          </w:p>
        </w:tc>
      </w:tr>
      <w:tr w:rsidR="0081343D" w:rsidRPr="0081343D" w14:paraId="05A049F4" w14:textId="77777777" w:rsidTr="00012BAD">
        <w:trPr>
          <w:cantSplit/>
          <w:trHeight w:val="390"/>
        </w:trPr>
        <w:tc>
          <w:tcPr>
            <w:tcW w:w="2070" w:type="dxa"/>
          </w:tcPr>
          <w:p w14:paraId="28EEF2C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Handover from E-UTRA to CDMA2000</w:t>
            </w:r>
          </w:p>
        </w:tc>
        <w:tc>
          <w:tcPr>
            <w:tcW w:w="1980" w:type="dxa"/>
          </w:tcPr>
          <w:p w14:paraId="71E4A2A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HandoverFromEUTRAPreparationRequest</w:t>
            </w:r>
            <w:r w:rsidRPr="0081343D" w:rsidDel="006B4A40">
              <w:rPr>
                <w:rFonts w:ascii="Arial" w:hAnsi="Arial"/>
                <w:i/>
                <w:sz w:val="18"/>
                <w:lang w:eastAsia="en-GB"/>
              </w:rPr>
              <w:t xml:space="preserve"> </w:t>
            </w:r>
            <w:r w:rsidRPr="0081343D">
              <w:rPr>
                <w:rFonts w:ascii="Arial" w:hAnsi="Arial"/>
                <w:i/>
                <w:sz w:val="18"/>
                <w:lang w:eastAsia="en-GB"/>
              </w:rPr>
              <w:t>(CDMA2000)</w:t>
            </w:r>
          </w:p>
        </w:tc>
        <w:tc>
          <w:tcPr>
            <w:tcW w:w="2340" w:type="dxa"/>
          </w:tcPr>
          <w:p w14:paraId="6B40726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810" w:type="dxa"/>
          </w:tcPr>
          <w:p w14:paraId="22729B6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21BFEC1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Used to trigger the handover preparation procedure with a CDMA2000 RAT.</w:t>
            </w:r>
          </w:p>
          <w:p w14:paraId="5AD056D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 xml:space="preserve">The performance of this procedure is specified in </w:t>
            </w:r>
            <w:r w:rsidRPr="0081343D">
              <w:rPr>
                <w:rFonts w:ascii="Arial" w:hAnsi="Arial"/>
                <w:sz w:val="18"/>
              </w:rPr>
              <w:t>TS 36.133</w:t>
            </w:r>
            <w:r w:rsidRPr="0081343D">
              <w:rPr>
                <w:rFonts w:ascii="Arial" w:hAnsi="Arial"/>
                <w:sz w:val="18"/>
                <w:lang w:eastAsia="en-GB"/>
              </w:rPr>
              <w:t xml:space="preserve"> [16]</w:t>
            </w:r>
          </w:p>
        </w:tc>
      </w:tr>
      <w:tr w:rsidR="0081343D" w:rsidRPr="0081343D" w14:paraId="0545E4A2" w14:textId="77777777" w:rsidTr="00012BAD">
        <w:trPr>
          <w:cantSplit/>
        </w:trPr>
        <w:tc>
          <w:tcPr>
            <w:tcW w:w="9630" w:type="dxa"/>
            <w:gridSpan w:val="5"/>
          </w:tcPr>
          <w:p w14:paraId="7141D2E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Measurement procedures</w:t>
            </w:r>
          </w:p>
        </w:tc>
      </w:tr>
      <w:tr w:rsidR="0081343D" w:rsidRPr="0081343D" w14:paraId="7FD1AEB2" w14:textId="77777777" w:rsidTr="00012BAD">
        <w:trPr>
          <w:cantSplit/>
          <w:trHeight w:val="405"/>
        </w:trPr>
        <w:tc>
          <w:tcPr>
            <w:tcW w:w="2070" w:type="dxa"/>
          </w:tcPr>
          <w:p w14:paraId="6560CB2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Measurement Reporting</w:t>
            </w:r>
          </w:p>
        </w:tc>
        <w:tc>
          <w:tcPr>
            <w:tcW w:w="1980" w:type="dxa"/>
          </w:tcPr>
          <w:p w14:paraId="4D5F839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6449316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MeasurementReport</w:t>
            </w:r>
          </w:p>
        </w:tc>
        <w:tc>
          <w:tcPr>
            <w:tcW w:w="810" w:type="dxa"/>
          </w:tcPr>
          <w:p w14:paraId="66F9BAB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157D37C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57FAA79A" w14:textId="77777777" w:rsidTr="00012BAD">
        <w:trPr>
          <w:cantSplit/>
        </w:trPr>
        <w:tc>
          <w:tcPr>
            <w:tcW w:w="9630" w:type="dxa"/>
            <w:gridSpan w:val="5"/>
          </w:tcPr>
          <w:p w14:paraId="2A27E7F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b/>
                <w:sz w:val="18"/>
                <w:lang w:eastAsia="en-GB"/>
              </w:rPr>
              <w:t>Other procedures</w:t>
            </w:r>
          </w:p>
        </w:tc>
      </w:tr>
      <w:tr w:rsidR="0081343D" w:rsidRPr="0081343D" w14:paraId="53A40D51" w14:textId="77777777" w:rsidTr="00012BAD">
        <w:trPr>
          <w:cantSplit/>
          <w:trHeight w:val="90"/>
        </w:trPr>
        <w:tc>
          <w:tcPr>
            <w:tcW w:w="2070" w:type="dxa"/>
          </w:tcPr>
          <w:p w14:paraId="45FC939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lastRenderedPageBreak/>
              <w:t>UE capability transfer</w:t>
            </w:r>
          </w:p>
        </w:tc>
        <w:tc>
          <w:tcPr>
            <w:tcW w:w="1980" w:type="dxa"/>
          </w:tcPr>
          <w:p w14:paraId="05B7D19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UECapabilityEnquiry</w:t>
            </w:r>
          </w:p>
        </w:tc>
        <w:tc>
          <w:tcPr>
            <w:tcW w:w="2340" w:type="dxa"/>
          </w:tcPr>
          <w:p w14:paraId="77F15D3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UECapabilityInformation</w:t>
            </w:r>
          </w:p>
        </w:tc>
        <w:tc>
          <w:tcPr>
            <w:tcW w:w="810" w:type="dxa"/>
          </w:tcPr>
          <w:p w14:paraId="0192A18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10/ 80</w:t>
            </w:r>
          </w:p>
        </w:tc>
        <w:tc>
          <w:tcPr>
            <w:tcW w:w="2430" w:type="dxa"/>
          </w:tcPr>
          <w:p w14:paraId="714BDD6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 = 80 applies in case the UE has to report at least one of the following UE capabilities.</w:t>
            </w:r>
          </w:p>
          <w:p w14:paraId="0679DA6B" w14:textId="77777777" w:rsidR="0081343D" w:rsidRPr="0081343D" w:rsidRDefault="0081343D" w:rsidP="0081343D">
            <w:pPr>
              <w:keepNext/>
              <w:keepLines/>
              <w:spacing w:after="0" w:line="240" w:lineRule="auto"/>
              <w:ind w:left="234" w:hanging="142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- MR-DC band combinations.</w:t>
            </w:r>
          </w:p>
          <w:p w14:paraId="0BBCEEA6" w14:textId="77777777" w:rsidR="0081343D" w:rsidRPr="0081343D" w:rsidRDefault="0081343D" w:rsidP="0081343D">
            <w:pPr>
              <w:keepNext/>
              <w:keepLines/>
              <w:spacing w:after="0" w:line="240" w:lineRule="auto"/>
              <w:ind w:left="234" w:hanging="142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- NR band combinations</w:t>
            </w:r>
          </w:p>
          <w:p w14:paraId="6A1C1D7C" w14:textId="77777777" w:rsidR="0081343D" w:rsidRPr="0081343D" w:rsidRDefault="0081343D" w:rsidP="0081343D">
            <w:pPr>
              <w:keepNext/>
              <w:keepLines/>
              <w:spacing w:after="0" w:line="240" w:lineRule="auto"/>
              <w:ind w:left="234" w:hanging="142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- EUTRA feature sets</w:t>
            </w:r>
          </w:p>
        </w:tc>
      </w:tr>
      <w:tr w:rsidR="0081343D" w:rsidRPr="0081343D" w14:paraId="3E5C5997" w14:textId="77777777" w:rsidTr="00012BAD">
        <w:trPr>
          <w:cantSplit/>
          <w:trHeight w:val="90"/>
        </w:trPr>
        <w:tc>
          <w:tcPr>
            <w:tcW w:w="2070" w:type="dxa"/>
          </w:tcPr>
          <w:p w14:paraId="579FAC2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Counter check</w:t>
            </w:r>
          </w:p>
        </w:tc>
        <w:tc>
          <w:tcPr>
            <w:tcW w:w="1980" w:type="dxa"/>
          </w:tcPr>
          <w:p w14:paraId="239C11D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CounterCheck</w:t>
            </w:r>
          </w:p>
        </w:tc>
        <w:tc>
          <w:tcPr>
            <w:tcW w:w="2340" w:type="dxa"/>
          </w:tcPr>
          <w:p w14:paraId="3565050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CounterCheckResponse</w:t>
            </w:r>
          </w:p>
        </w:tc>
        <w:tc>
          <w:tcPr>
            <w:tcW w:w="810" w:type="dxa"/>
          </w:tcPr>
          <w:p w14:paraId="7F7E9F8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10</w:t>
            </w:r>
          </w:p>
        </w:tc>
        <w:tc>
          <w:tcPr>
            <w:tcW w:w="2430" w:type="dxa"/>
          </w:tcPr>
          <w:p w14:paraId="37BBE56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66FA58C" w14:textId="77777777" w:rsidTr="00012BAD">
        <w:trPr>
          <w:cantSplit/>
          <w:trHeight w:val="90"/>
        </w:trPr>
        <w:tc>
          <w:tcPr>
            <w:tcW w:w="2070" w:type="dxa"/>
          </w:tcPr>
          <w:p w14:paraId="77E5C008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eastAsia="SimSun" w:hAnsi="Arial"/>
                <w:sz w:val="18"/>
                <w:lang w:eastAsia="zh-CN"/>
              </w:rPr>
              <w:t>Proximity indication</w:t>
            </w:r>
          </w:p>
        </w:tc>
        <w:tc>
          <w:tcPr>
            <w:tcW w:w="1980" w:type="dxa"/>
          </w:tcPr>
          <w:p w14:paraId="4404EC5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0BEC969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ProximityIndication</w:t>
            </w:r>
          </w:p>
        </w:tc>
        <w:tc>
          <w:tcPr>
            <w:tcW w:w="810" w:type="dxa"/>
          </w:tcPr>
          <w:p w14:paraId="0E58BF9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7DBA12C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2CF2E6D2" w14:textId="77777777" w:rsidTr="00012BAD">
        <w:trPr>
          <w:cantSplit/>
          <w:trHeight w:val="90"/>
        </w:trPr>
        <w:tc>
          <w:tcPr>
            <w:tcW w:w="2070" w:type="dxa"/>
          </w:tcPr>
          <w:p w14:paraId="642EE7D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zh-CN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UE information</w:t>
            </w:r>
          </w:p>
        </w:tc>
        <w:tc>
          <w:tcPr>
            <w:tcW w:w="1980" w:type="dxa"/>
          </w:tcPr>
          <w:p w14:paraId="7681FAB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UEInformationRequest</w:t>
            </w:r>
          </w:p>
        </w:tc>
        <w:tc>
          <w:tcPr>
            <w:tcW w:w="2340" w:type="dxa"/>
          </w:tcPr>
          <w:p w14:paraId="737C8B8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UEInformationResponse</w:t>
            </w:r>
          </w:p>
        </w:tc>
        <w:tc>
          <w:tcPr>
            <w:tcW w:w="810" w:type="dxa"/>
          </w:tcPr>
          <w:p w14:paraId="0C02CCA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15</w:t>
            </w:r>
          </w:p>
        </w:tc>
        <w:tc>
          <w:tcPr>
            <w:tcW w:w="2430" w:type="dxa"/>
          </w:tcPr>
          <w:p w14:paraId="62713B0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23B4A207" w14:textId="77777777" w:rsidTr="00012BAD">
        <w:trPr>
          <w:cantSplit/>
          <w:trHeight w:val="90"/>
        </w:trPr>
        <w:tc>
          <w:tcPr>
            <w:tcW w:w="2070" w:type="dxa"/>
          </w:tcPr>
          <w:p w14:paraId="7D8DC74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MBMS counting</w:t>
            </w:r>
          </w:p>
        </w:tc>
        <w:tc>
          <w:tcPr>
            <w:tcW w:w="1980" w:type="dxa"/>
          </w:tcPr>
          <w:p w14:paraId="4321CE9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MBMSCountingRequest</w:t>
            </w:r>
          </w:p>
        </w:tc>
        <w:tc>
          <w:tcPr>
            <w:tcW w:w="2340" w:type="dxa"/>
          </w:tcPr>
          <w:p w14:paraId="02FF903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MBMSCountingResponse</w:t>
            </w:r>
          </w:p>
        </w:tc>
        <w:tc>
          <w:tcPr>
            <w:tcW w:w="810" w:type="dxa"/>
          </w:tcPr>
          <w:p w14:paraId="214D20A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26EB15E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DD02E28" w14:textId="77777777" w:rsidTr="00012BAD">
        <w:trPr>
          <w:cantSplit/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F39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MBMS interest indication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E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AD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en-GB"/>
              </w:rPr>
              <w:t>MBMSInterestIndication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F1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534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54B2D9CE" w14:textId="77777777" w:rsidTr="00012BAD">
        <w:trPr>
          <w:cantSplit/>
          <w:trHeight w:val="90"/>
        </w:trPr>
        <w:tc>
          <w:tcPr>
            <w:tcW w:w="2070" w:type="dxa"/>
          </w:tcPr>
          <w:p w14:paraId="76878E7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zh-CN"/>
              </w:rPr>
              <w:t>In-device coexistence indication</w:t>
            </w:r>
          </w:p>
        </w:tc>
        <w:tc>
          <w:tcPr>
            <w:tcW w:w="1980" w:type="dxa"/>
          </w:tcPr>
          <w:p w14:paraId="4970840E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7C86E26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  <w:lang w:eastAsia="zh-CN"/>
              </w:rPr>
              <w:t>InDeviceCoexIndication</w:t>
            </w:r>
          </w:p>
        </w:tc>
        <w:tc>
          <w:tcPr>
            <w:tcW w:w="810" w:type="dxa"/>
          </w:tcPr>
          <w:p w14:paraId="5DA96B8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78F04AA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26A9FB77" w14:textId="77777777" w:rsidTr="00012BAD">
        <w:trPr>
          <w:cantSplit/>
          <w:trHeight w:val="90"/>
        </w:trPr>
        <w:tc>
          <w:tcPr>
            <w:tcW w:w="2070" w:type="dxa"/>
          </w:tcPr>
          <w:p w14:paraId="6C5A8AD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UE assistance information</w:t>
            </w:r>
          </w:p>
        </w:tc>
        <w:tc>
          <w:tcPr>
            <w:tcW w:w="1980" w:type="dxa"/>
          </w:tcPr>
          <w:p w14:paraId="688CBC6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7A25CADC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UEAssistanceInformation</w:t>
            </w:r>
          </w:p>
        </w:tc>
        <w:tc>
          <w:tcPr>
            <w:tcW w:w="810" w:type="dxa"/>
          </w:tcPr>
          <w:p w14:paraId="16E44047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D829C1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75C01C37" w14:textId="77777777" w:rsidTr="00012BAD">
        <w:trPr>
          <w:cantSplit/>
          <w:trHeight w:val="90"/>
        </w:trPr>
        <w:tc>
          <w:tcPr>
            <w:tcW w:w="2070" w:type="dxa"/>
          </w:tcPr>
          <w:p w14:paraId="6220BC0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SCG failure information</w:t>
            </w:r>
          </w:p>
        </w:tc>
        <w:tc>
          <w:tcPr>
            <w:tcW w:w="1980" w:type="dxa"/>
          </w:tcPr>
          <w:p w14:paraId="1CDB24E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1E2468A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SCGFailureInformation</w:t>
            </w:r>
          </w:p>
        </w:tc>
        <w:tc>
          <w:tcPr>
            <w:tcW w:w="810" w:type="dxa"/>
          </w:tcPr>
          <w:p w14:paraId="75CF65E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3084E7D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6F7E2C10" w14:textId="77777777" w:rsidTr="00012BAD">
        <w:trPr>
          <w:cantSplit/>
          <w:trHeight w:val="90"/>
        </w:trPr>
        <w:tc>
          <w:tcPr>
            <w:tcW w:w="2070" w:type="dxa"/>
          </w:tcPr>
          <w:p w14:paraId="660771C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NR SCG failure information</w:t>
            </w:r>
          </w:p>
        </w:tc>
        <w:tc>
          <w:tcPr>
            <w:tcW w:w="1980" w:type="dxa"/>
          </w:tcPr>
          <w:p w14:paraId="46A3B1A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10E465B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SCGFailureInformationNR</w:t>
            </w:r>
          </w:p>
        </w:tc>
        <w:tc>
          <w:tcPr>
            <w:tcW w:w="810" w:type="dxa"/>
          </w:tcPr>
          <w:p w14:paraId="251FAB00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4AEFE05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1425BCEE" w14:textId="77777777" w:rsidTr="00012BAD">
        <w:trPr>
          <w:cantSplit/>
          <w:trHeight w:val="90"/>
        </w:trPr>
        <w:tc>
          <w:tcPr>
            <w:tcW w:w="2070" w:type="dxa"/>
          </w:tcPr>
          <w:p w14:paraId="566D666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Sidelink UE information</w:t>
            </w:r>
          </w:p>
        </w:tc>
        <w:tc>
          <w:tcPr>
            <w:tcW w:w="1980" w:type="dxa"/>
          </w:tcPr>
          <w:p w14:paraId="3DFF9DA5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124F9D4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noProof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noProof/>
                <w:sz w:val="18"/>
                <w:lang w:eastAsia="en-GB"/>
              </w:rPr>
              <w:t>SidelinkUEInformation</w:t>
            </w:r>
          </w:p>
        </w:tc>
        <w:tc>
          <w:tcPr>
            <w:tcW w:w="810" w:type="dxa"/>
          </w:tcPr>
          <w:p w14:paraId="1352956D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en-GB"/>
              </w:rPr>
              <w:t>NA</w:t>
            </w:r>
          </w:p>
        </w:tc>
        <w:tc>
          <w:tcPr>
            <w:tcW w:w="2430" w:type="dxa"/>
          </w:tcPr>
          <w:p w14:paraId="623B3323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39AF39A9" w14:textId="77777777" w:rsidTr="00012BAD">
        <w:trPr>
          <w:cantSplit/>
          <w:trHeight w:val="90"/>
        </w:trPr>
        <w:tc>
          <w:tcPr>
            <w:tcW w:w="2070" w:type="dxa"/>
          </w:tcPr>
          <w:p w14:paraId="06CDA991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</w:rPr>
              <w:t>WLAN Connection Status Reporting</w:t>
            </w:r>
          </w:p>
        </w:tc>
        <w:tc>
          <w:tcPr>
            <w:tcW w:w="1980" w:type="dxa"/>
          </w:tcPr>
          <w:p w14:paraId="1AEECE82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</w:tcPr>
          <w:p w14:paraId="567518D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noProof/>
                <w:sz w:val="18"/>
                <w:lang w:eastAsia="en-GB"/>
              </w:rPr>
            </w:pPr>
            <w:r w:rsidRPr="0081343D">
              <w:rPr>
                <w:rFonts w:ascii="Arial" w:hAnsi="Arial"/>
                <w:i/>
                <w:sz w:val="18"/>
              </w:rPr>
              <w:t>WLANConnectionStatusReport</w:t>
            </w:r>
          </w:p>
        </w:tc>
        <w:tc>
          <w:tcPr>
            <w:tcW w:w="810" w:type="dxa"/>
          </w:tcPr>
          <w:p w14:paraId="65477C46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  <w:r w:rsidRPr="0081343D">
              <w:rPr>
                <w:rFonts w:ascii="Arial" w:hAnsi="Arial"/>
                <w:sz w:val="18"/>
                <w:lang w:eastAsia="zh-TW"/>
              </w:rPr>
              <w:t>NA</w:t>
            </w:r>
          </w:p>
        </w:tc>
        <w:tc>
          <w:tcPr>
            <w:tcW w:w="2430" w:type="dxa"/>
          </w:tcPr>
          <w:p w14:paraId="027766C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81343D" w:rsidRPr="0081343D" w14:paraId="4FA0A2BC" w14:textId="77777777" w:rsidTr="00012BAD">
        <w:trPr>
          <w:cantSplit/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FE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</w:rPr>
            </w:pPr>
            <w:r w:rsidRPr="0081343D">
              <w:rPr>
                <w:rFonts w:ascii="Arial" w:hAnsi="Arial"/>
                <w:sz w:val="18"/>
              </w:rPr>
              <w:t>PUR Configuration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47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FA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i/>
                <w:sz w:val="18"/>
              </w:rPr>
            </w:pPr>
            <w:r w:rsidRPr="0081343D">
              <w:rPr>
                <w:rFonts w:ascii="Arial" w:hAnsi="Arial"/>
                <w:i/>
                <w:sz w:val="18"/>
              </w:rPr>
              <w:t>PURConfigurationRequest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CEB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zh-TW"/>
              </w:rPr>
            </w:pPr>
            <w:r w:rsidRPr="0081343D">
              <w:rPr>
                <w:rFonts w:ascii="Arial" w:hAnsi="Arial"/>
                <w:sz w:val="18"/>
                <w:lang w:eastAsia="zh-TW"/>
              </w:rPr>
              <w:t>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F7F" w14:textId="77777777" w:rsidR="0081343D" w:rsidRPr="0081343D" w:rsidRDefault="0081343D" w:rsidP="0081343D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eastAsia="en-GB"/>
              </w:rPr>
            </w:pPr>
          </w:p>
        </w:tc>
      </w:tr>
    </w:tbl>
    <w:p w14:paraId="01CCE9AF" w14:textId="77777777" w:rsidR="0081343D" w:rsidRDefault="0081343D" w:rsidP="00AC73F1">
      <w:pPr>
        <w:keepNext/>
        <w:keepLines/>
        <w:spacing w:before="60" w:line="240" w:lineRule="auto"/>
        <w:jc w:val="center"/>
        <w:rPr>
          <w:rFonts w:ascii="Arial" w:hAnsi="Arial"/>
          <w:b/>
        </w:rPr>
      </w:pPr>
    </w:p>
    <w:p w14:paraId="00D9A47D" w14:textId="77777777" w:rsidR="00C73551" w:rsidRDefault="00C73551"/>
    <w:p w14:paraId="2F437A6E" w14:textId="6178012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346C4A">
        <w:rPr>
          <w:sz w:val="32"/>
          <w:lang w:eastAsia="zh-CN"/>
        </w:rPr>
        <w:t>s</w:t>
      </w:r>
    </w:p>
    <w:sectPr w:rsidR="00C73551">
      <w:headerReference w:type="default" r:id="rId25"/>
      <w:footerReference w:type="default" r:id="rId26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134F" w14:textId="77777777" w:rsidR="00921F1D" w:rsidRDefault="00921F1D">
      <w:pPr>
        <w:spacing w:after="0" w:line="240" w:lineRule="auto"/>
      </w:pPr>
      <w:r>
        <w:separator/>
      </w:r>
    </w:p>
  </w:endnote>
  <w:endnote w:type="continuationSeparator" w:id="0">
    <w:p w14:paraId="336CAFD0" w14:textId="77777777" w:rsidR="00921F1D" w:rsidRDefault="009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FF3C" w14:textId="77777777" w:rsidR="00562681" w:rsidRDefault="00562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8029" w14:textId="77777777" w:rsidR="00562681" w:rsidRDefault="00562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DC21" w14:textId="77777777" w:rsidR="00562681" w:rsidRDefault="005626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A740" w14:textId="77777777" w:rsidR="007E2BCA" w:rsidRDefault="007E2B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9CCA" w14:textId="77777777" w:rsidR="00921F1D" w:rsidRDefault="00921F1D">
      <w:pPr>
        <w:spacing w:after="0" w:line="240" w:lineRule="auto"/>
      </w:pPr>
      <w:r>
        <w:separator/>
      </w:r>
    </w:p>
  </w:footnote>
  <w:footnote w:type="continuationSeparator" w:id="0">
    <w:p w14:paraId="73CA8C60" w14:textId="77777777" w:rsidR="00921F1D" w:rsidRDefault="0092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3C78" w14:textId="77777777" w:rsidR="00562681" w:rsidRDefault="0056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D704" w14:textId="77777777" w:rsidR="00562681" w:rsidRDefault="00562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EC7C" w14:textId="77777777" w:rsidR="00562681" w:rsidRDefault="005626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C81E" w14:textId="77777777" w:rsidR="007E2BCA" w:rsidRDefault="007E2BC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0561023D" w14:textId="77777777" w:rsidR="007E2BCA" w:rsidRDefault="007E2B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62681">
      <w:rPr>
        <w:rFonts w:ascii="Arial" w:hAnsi="Arial" w:cs="Arial"/>
        <w:b/>
        <w:noProof/>
        <w:sz w:val="18"/>
        <w:szCs w:val="18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759FA1BE" w14:textId="77777777" w:rsidR="007E2BCA" w:rsidRDefault="007E2BCA">
    <w:pPr>
      <w:pStyle w:val="Header"/>
    </w:pPr>
  </w:p>
  <w:p w14:paraId="080CF016" w14:textId="77777777" w:rsidR="007E2BCA" w:rsidRDefault="007E2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398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7F60"/>
    <w:multiLevelType w:val="hybridMultilevel"/>
    <w:tmpl w:val="0E22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201"/>
    <w:rsid w:val="00023CBC"/>
    <w:rsid w:val="0002410C"/>
    <w:rsid w:val="000245C2"/>
    <w:rsid w:val="00024E1A"/>
    <w:rsid w:val="000253F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B66"/>
    <w:rsid w:val="00035D25"/>
    <w:rsid w:val="00036090"/>
    <w:rsid w:val="0003639E"/>
    <w:rsid w:val="0003677F"/>
    <w:rsid w:val="00036A37"/>
    <w:rsid w:val="00036E50"/>
    <w:rsid w:val="00037552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07A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08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6DE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3C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079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2FB3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6C99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D63"/>
    <w:rsid w:val="00132E99"/>
    <w:rsid w:val="0013319D"/>
    <w:rsid w:val="001339BF"/>
    <w:rsid w:val="00133B08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6FD0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311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80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1BD5"/>
    <w:rsid w:val="00192951"/>
    <w:rsid w:val="00193043"/>
    <w:rsid w:val="001931F9"/>
    <w:rsid w:val="001933DA"/>
    <w:rsid w:val="0019371C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B96"/>
    <w:rsid w:val="001A542B"/>
    <w:rsid w:val="001A6539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DF4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B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A2E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1F17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B1C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7C6"/>
    <w:rsid w:val="00255826"/>
    <w:rsid w:val="00255974"/>
    <w:rsid w:val="00255A96"/>
    <w:rsid w:val="00255BED"/>
    <w:rsid w:val="00256135"/>
    <w:rsid w:val="00256326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62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4E2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A3B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B89"/>
    <w:rsid w:val="002D0CE4"/>
    <w:rsid w:val="002D1829"/>
    <w:rsid w:val="002D1974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CC7"/>
    <w:rsid w:val="002D6F0B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0CE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1E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06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181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480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0CC2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6CDE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510A"/>
    <w:rsid w:val="003B6755"/>
    <w:rsid w:val="003B68BB"/>
    <w:rsid w:val="003B6CBA"/>
    <w:rsid w:val="003B7147"/>
    <w:rsid w:val="003B7610"/>
    <w:rsid w:val="003B7B6B"/>
    <w:rsid w:val="003B7DA0"/>
    <w:rsid w:val="003B7F99"/>
    <w:rsid w:val="003C0103"/>
    <w:rsid w:val="003C04AE"/>
    <w:rsid w:val="003C0527"/>
    <w:rsid w:val="003C1079"/>
    <w:rsid w:val="003C1415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505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934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939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4CF8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111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9BD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3BE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4FEB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736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0C5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30C"/>
    <w:rsid w:val="004B278A"/>
    <w:rsid w:val="004B29F4"/>
    <w:rsid w:val="004B3379"/>
    <w:rsid w:val="004B343B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0972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1D2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51E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67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5DE5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CD8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0A6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680"/>
    <w:rsid w:val="00541FAF"/>
    <w:rsid w:val="00542042"/>
    <w:rsid w:val="00542346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E2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681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7D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5D1E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21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0EF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5C36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251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42F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27A"/>
    <w:rsid w:val="00655A5B"/>
    <w:rsid w:val="00656F4B"/>
    <w:rsid w:val="0065724E"/>
    <w:rsid w:val="00657409"/>
    <w:rsid w:val="006574C0"/>
    <w:rsid w:val="00660249"/>
    <w:rsid w:val="0066040F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8E9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15F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B73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274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4EC8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67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2A8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40C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BC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43D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6AFC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56B7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0A8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6DA5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57B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81E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1F1D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73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4AF"/>
    <w:rsid w:val="00946C0C"/>
    <w:rsid w:val="0094715A"/>
    <w:rsid w:val="00947961"/>
    <w:rsid w:val="00947AA6"/>
    <w:rsid w:val="009502B7"/>
    <w:rsid w:val="0095046B"/>
    <w:rsid w:val="009504BC"/>
    <w:rsid w:val="0095097C"/>
    <w:rsid w:val="00950D33"/>
    <w:rsid w:val="009519AB"/>
    <w:rsid w:val="00952035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CFE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12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302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DF3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8BA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8F5"/>
    <w:rsid w:val="009C297E"/>
    <w:rsid w:val="009C3387"/>
    <w:rsid w:val="009C34D8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102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EE2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A67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0B6F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CC8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78B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5C5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05D3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EF0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5CF5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4DBB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3F1"/>
    <w:rsid w:val="00AC79E9"/>
    <w:rsid w:val="00AC7A2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355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99C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3F4"/>
    <w:rsid w:val="00AF148A"/>
    <w:rsid w:val="00AF264C"/>
    <w:rsid w:val="00AF2964"/>
    <w:rsid w:val="00AF2AD1"/>
    <w:rsid w:val="00AF2B4B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A04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49B9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97B"/>
    <w:rsid w:val="00B40F26"/>
    <w:rsid w:val="00B41062"/>
    <w:rsid w:val="00B41CC3"/>
    <w:rsid w:val="00B41FCD"/>
    <w:rsid w:val="00B425D1"/>
    <w:rsid w:val="00B42C52"/>
    <w:rsid w:val="00B43A8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9D5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1BD"/>
    <w:rsid w:val="00B7151D"/>
    <w:rsid w:val="00B71692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1A5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7CA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0FCA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8AA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5481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2603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57E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6BA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5BC2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1E26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6FE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82E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8B6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191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E8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1C1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A90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6BE3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C39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19E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67AF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730"/>
    <w:rsid w:val="00D82A67"/>
    <w:rsid w:val="00D83434"/>
    <w:rsid w:val="00D8406D"/>
    <w:rsid w:val="00D84504"/>
    <w:rsid w:val="00D84AFD"/>
    <w:rsid w:val="00D855CA"/>
    <w:rsid w:val="00D85F1F"/>
    <w:rsid w:val="00D8622C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BD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1C7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5E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3796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7CF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1F2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2BBC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E7C59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7A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4ADD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412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9BC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0EF2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5C86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9F2"/>
    <w:rsid w:val="00F71D80"/>
    <w:rsid w:val="00F71EC0"/>
    <w:rsid w:val="00F722E8"/>
    <w:rsid w:val="00F7258C"/>
    <w:rsid w:val="00F727E7"/>
    <w:rsid w:val="00F73345"/>
    <w:rsid w:val="00F73492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2F2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11A"/>
    <w:rsid w:val="00FA55BE"/>
    <w:rsid w:val="00FA612E"/>
    <w:rsid w:val="00FA66D3"/>
    <w:rsid w:val="00FA68B6"/>
    <w:rsid w:val="00FA69F7"/>
    <w:rsid w:val="00FA71D1"/>
    <w:rsid w:val="00FA7647"/>
    <w:rsid w:val="00FA7A01"/>
    <w:rsid w:val="00FA7C0E"/>
    <w:rsid w:val="00FA7C97"/>
    <w:rsid w:val="00FB04CB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796"/>
    <w:rsid w:val="00FC3D93"/>
    <w:rsid w:val="00FC3E6E"/>
    <w:rsid w:val="00FC4091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10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2F2C"/>
    <w:rsid w:val="00FF30FB"/>
    <w:rsid w:val="00FF3292"/>
    <w:rsid w:val="00FF3501"/>
    <w:rsid w:val="00FF4184"/>
    <w:rsid w:val="00FF4203"/>
    <w:rsid w:val="00FF42FE"/>
    <w:rsid w:val="00FF45D9"/>
    <w:rsid w:val="00FF4ADC"/>
    <w:rsid w:val="00FF5C2A"/>
    <w:rsid w:val="00FF644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8EA26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Microsoft_Visio_2003-2010_Drawing.vsd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4484C235-CAA3-2940-9FFA-1ACCE079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37</TotalTime>
  <Pages>7</Pages>
  <Words>1331</Words>
  <Characters>7587</Characters>
  <Application>Microsoft Office Word</Application>
  <DocSecurity>0</DocSecurity>
  <Lines>63</Lines>
  <Paragraphs>17</Paragraphs>
  <ScaleCrop>false</ScaleCrop>
  <Company>Samsung Electronics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Apple - Fangli</cp:lastModifiedBy>
  <cp:revision>26</cp:revision>
  <cp:lastPrinted>2017-05-08T10:55:00Z</cp:lastPrinted>
  <dcterms:created xsi:type="dcterms:W3CDTF">2021-01-12T06:00:00Z</dcterms:created>
  <dcterms:modified xsi:type="dcterms:W3CDTF">2021-01-12T08:08:00Z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