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E613D" w14:textId="1E7A2D19" w:rsidR="00BB5F86" w:rsidRPr="00310DC6" w:rsidRDefault="001D775F">
      <w:pPr>
        <w:pStyle w:val="Header"/>
        <w:tabs>
          <w:tab w:val="right" w:pos="9639"/>
        </w:tabs>
        <w:jc w:val="both"/>
        <w:rPr>
          <w:rFonts w:cs="Arial"/>
          <w:sz w:val="24"/>
          <w:lang w:val="en-US" w:eastAsia="zh-CN"/>
        </w:rPr>
      </w:pPr>
      <w:r w:rsidRPr="00310DC6">
        <w:rPr>
          <w:rFonts w:cs="Arial"/>
          <w:sz w:val="24"/>
          <w:lang w:val="en-US"/>
        </w:rPr>
        <w:t>3GPP TSG-RAN2 Meeting #11</w:t>
      </w:r>
      <w:r w:rsidR="009B6A44">
        <w:rPr>
          <w:rFonts w:cs="Arial"/>
          <w:sz w:val="24"/>
          <w:lang w:val="en-US"/>
        </w:rPr>
        <w:t>3</w:t>
      </w:r>
      <w:r w:rsidRPr="00310DC6">
        <w:rPr>
          <w:rFonts w:cs="Arial"/>
          <w:sz w:val="24"/>
          <w:lang w:val="en-US"/>
        </w:rPr>
        <w:t>-e</w:t>
      </w:r>
      <w:r w:rsidR="00396DE5" w:rsidRPr="00310DC6">
        <w:rPr>
          <w:rFonts w:cs="Arial"/>
          <w:sz w:val="24"/>
          <w:lang w:val="en-US"/>
        </w:rPr>
        <w:tab/>
      </w:r>
      <w:r w:rsidR="006B788D" w:rsidRPr="006B788D">
        <w:rPr>
          <w:rFonts w:cs="Arial"/>
          <w:sz w:val="24"/>
          <w:lang w:val="en-US"/>
        </w:rPr>
        <w:t>R2-20</w:t>
      </w:r>
      <w:r w:rsidR="009B6A44">
        <w:rPr>
          <w:rFonts w:cs="Arial"/>
          <w:sz w:val="24"/>
          <w:lang w:val="en-US"/>
        </w:rPr>
        <w:t>xxxxx</w:t>
      </w:r>
    </w:p>
    <w:p w14:paraId="19452845" w14:textId="7447EA34" w:rsidR="00BB5F86" w:rsidRPr="00310DC6" w:rsidRDefault="00525109">
      <w:pPr>
        <w:pStyle w:val="Header"/>
        <w:tabs>
          <w:tab w:val="right" w:pos="9639"/>
        </w:tabs>
        <w:jc w:val="both"/>
        <w:rPr>
          <w:rFonts w:cs="Arial"/>
          <w:sz w:val="24"/>
          <w:lang w:val="en-US"/>
        </w:rPr>
      </w:pPr>
      <w:proofErr w:type="spellStart"/>
      <w:r w:rsidRPr="00310DC6">
        <w:rPr>
          <w:rFonts w:cs="Arial"/>
          <w:sz w:val="24"/>
          <w:lang w:val="en-US"/>
        </w:rPr>
        <w:t>Elbonia</w:t>
      </w:r>
      <w:proofErr w:type="spellEnd"/>
      <w:r w:rsidR="00F9545A" w:rsidRPr="00F9545A">
        <w:rPr>
          <w:rFonts w:cs="Arial"/>
          <w:sz w:val="24"/>
          <w:lang w:val="en-US"/>
        </w:rPr>
        <w:t>, 25 Jan - 05 Feb, 2021</w:t>
      </w:r>
    </w:p>
    <w:p w14:paraId="1DFB7736" w14:textId="77777777" w:rsidR="00BB5F86" w:rsidRPr="00310DC6" w:rsidRDefault="00BB5F86">
      <w:pPr>
        <w:pStyle w:val="Header"/>
        <w:jc w:val="both"/>
        <w:rPr>
          <w:rFonts w:cs="Arial"/>
          <w:bCs/>
          <w:sz w:val="24"/>
          <w:lang w:val="en-US" w:eastAsia="zh-CN"/>
        </w:rPr>
      </w:pPr>
    </w:p>
    <w:p w14:paraId="53190FE8" w14:textId="3204BC80"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 xml:space="preserve">Agenda Item: </w:t>
      </w:r>
      <w:r w:rsidRPr="00410404">
        <w:rPr>
          <w:rFonts w:ascii="Arial" w:hAnsi="Arial" w:cs="Arial"/>
          <w:b/>
        </w:rPr>
        <w:tab/>
      </w:r>
      <w:r w:rsidR="007C77FA" w:rsidRPr="00410404">
        <w:rPr>
          <w:rFonts w:ascii="Arial" w:hAnsi="Arial" w:cs="Arial"/>
          <w:b/>
        </w:rPr>
        <w:t>6.</w:t>
      </w:r>
      <w:r w:rsidR="00486A04">
        <w:rPr>
          <w:rFonts w:ascii="Arial" w:hAnsi="Arial" w:cs="Arial"/>
          <w:b/>
        </w:rPr>
        <w:t>16</w:t>
      </w:r>
    </w:p>
    <w:p w14:paraId="03842774" w14:textId="75BEC126"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Source:</w:t>
      </w:r>
      <w:r w:rsidRPr="00410404">
        <w:rPr>
          <w:rFonts w:ascii="Arial" w:hAnsi="Arial" w:cs="Arial"/>
          <w:b/>
        </w:rPr>
        <w:tab/>
      </w:r>
      <w:r w:rsidR="005A18AC">
        <w:rPr>
          <w:rFonts w:ascii="Arial" w:hAnsi="Arial" w:cs="Arial"/>
          <w:b/>
        </w:rPr>
        <w:tab/>
      </w:r>
      <w:r w:rsidR="00D340B2">
        <w:rPr>
          <w:rFonts w:ascii="Arial" w:hAnsi="Arial" w:cs="Arial"/>
          <w:b/>
        </w:rPr>
        <w:tab/>
      </w:r>
      <w:r w:rsidRPr="00410404">
        <w:rPr>
          <w:rFonts w:ascii="Arial" w:hAnsi="Arial" w:cs="Arial"/>
          <w:b/>
        </w:rPr>
        <w:t>Apple</w:t>
      </w:r>
    </w:p>
    <w:p w14:paraId="7FEA3D64" w14:textId="4EE7A5F1"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Title:</w:t>
      </w:r>
      <w:r w:rsidRPr="00410404">
        <w:rPr>
          <w:rFonts w:ascii="Arial" w:hAnsi="Arial" w:cs="Arial"/>
          <w:b/>
        </w:rPr>
        <w:tab/>
      </w:r>
      <w:r w:rsidR="005A18AC">
        <w:rPr>
          <w:rFonts w:ascii="Arial" w:hAnsi="Arial" w:cs="Arial"/>
          <w:b/>
        </w:rPr>
        <w:tab/>
      </w:r>
      <w:r w:rsidR="005A18AC">
        <w:rPr>
          <w:rFonts w:ascii="Arial" w:hAnsi="Arial" w:cs="Arial"/>
          <w:b/>
        </w:rPr>
        <w:tab/>
      </w:r>
      <w:r w:rsidR="005A18AC">
        <w:rPr>
          <w:rFonts w:ascii="Arial" w:hAnsi="Arial" w:cs="Arial"/>
          <w:b/>
        </w:rPr>
        <w:tab/>
      </w:r>
      <w:r w:rsidR="00993A25" w:rsidRPr="00993A25">
        <w:rPr>
          <w:rFonts w:ascii="Arial" w:hAnsi="Arial" w:cs="Arial"/>
          <w:b/>
        </w:rPr>
        <w:t>[Post112-e][063][NR TEI16] RRC processing time with segmentation</w:t>
      </w:r>
    </w:p>
    <w:p w14:paraId="584224A1" w14:textId="7AC05157"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Document for:</w:t>
      </w:r>
      <w:r w:rsidRPr="00410404">
        <w:rPr>
          <w:rFonts w:ascii="Arial" w:hAnsi="Arial" w:cs="Arial"/>
          <w:b/>
        </w:rPr>
        <w:tab/>
        <w:t>Discussion and Decision</w:t>
      </w:r>
    </w:p>
    <w:p w14:paraId="7C8425B4" w14:textId="77777777" w:rsidR="00BB5F86" w:rsidRPr="00310DC6" w:rsidRDefault="00396DE5">
      <w:pPr>
        <w:pStyle w:val="Heading1"/>
        <w:rPr>
          <w:rFonts w:cs="Arial"/>
        </w:rPr>
      </w:pPr>
      <w:r w:rsidRPr="00310DC6">
        <w:rPr>
          <w:rFonts w:cs="Arial"/>
        </w:rPr>
        <w:t>Introduction</w:t>
      </w:r>
    </w:p>
    <w:p w14:paraId="1A540B38" w14:textId="0D7D795E" w:rsidR="00835B02" w:rsidRPr="00310DC6" w:rsidRDefault="007D145E" w:rsidP="003F6EA6">
      <w:pPr>
        <w:overflowPunct w:val="0"/>
        <w:adjustRightInd w:val="0"/>
        <w:spacing w:after="180"/>
        <w:textAlignment w:val="baseline"/>
        <w:rPr>
          <w:rFonts w:ascii="Arial" w:hAnsi="Arial" w:cs="Arial"/>
          <w:sz w:val="20"/>
          <w:szCs w:val="20"/>
        </w:rPr>
      </w:pPr>
      <w:r w:rsidRPr="00310DC6">
        <w:rPr>
          <w:rFonts w:ascii="Arial" w:hAnsi="Arial" w:cs="Arial"/>
          <w:sz w:val="20"/>
          <w:szCs w:val="20"/>
        </w:rPr>
        <w:t>In RAN2#</w:t>
      </w:r>
      <w:r w:rsidR="005358F2">
        <w:rPr>
          <w:rFonts w:ascii="Arial" w:hAnsi="Arial" w:cs="Arial"/>
          <w:sz w:val="20"/>
          <w:szCs w:val="20"/>
        </w:rPr>
        <w:t xml:space="preserve">112e </w:t>
      </w:r>
      <w:r w:rsidRPr="00310DC6">
        <w:rPr>
          <w:rFonts w:ascii="Arial" w:hAnsi="Arial" w:cs="Arial"/>
          <w:sz w:val="20"/>
          <w:szCs w:val="20"/>
        </w:rPr>
        <w:t xml:space="preserve">meeting, </w:t>
      </w:r>
      <w:r w:rsidR="00835B02" w:rsidRPr="00310DC6">
        <w:rPr>
          <w:rFonts w:ascii="Arial" w:hAnsi="Arial" w:cs="Arial"/>
          <w:sz w:val="20"/>
          <w:szCs w:val="20"/>
        </w:rPr>
        <w:t xml:space="preserve">RAN2 agreed to </w:t>
      </w:r>
      <w:r w:rsidR="00D244BA">
        <w:rPr>
          <w:rFonts w:ascii="Arial" w:hAnsi="Arial" w:cs="Arial"/>
          <w:sz w:val="20"/>
          <w:szCs w:val="20"/>
        </w:rPr>
        <w:t xml:space="preserve">extend the </w:t>
      </w:r>
      <w:r w:rsidR="00FA7E57">
        <w:rPr>
          <w:rFonts w:ascii="Arial" w:hAnsi="Arial" w:cs="Arial"/>
          <w:sz w:val="20"/>
          <w:szCs w:val="20"/>
        </w:rPr>
        <w:t xml:space="preserve">RRC processing time for RRC and to discuss the detailed solution via post meeting email discussion.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E4A46" w:rsidRPr="00310DC6" w14:paraId="751416EA" w14:textId="77777777" w:rsidTr="00381700">
        <w:tc>
          <w:tcPr>
            <w:tcW w:w="9629" w:type="dxa"/>
            <w:shd w:val="clear" w:color="auto" w:fill="F2F2F2" w:themeFill="background1" w:themeFillShade="F2"/>
          </w:tcPr>
          <w:p w14:paraId="79864726" w14:textId="77777777" w:rsidR="00BE4A46" w:rsidRPr="00BB4438" w:rsidRDefault="00BE4A46" w:rsidP="003F6EA6">
            <w:pPr>
              <w:overflowPunct w:val="0"/>
              <w:adjustRightInd w:val="0"/>
              <w:spacing w:after="180"/>
              <w:textAlignment w:val="baseline"/>
              <w:rPr>
                <w:rFonts w:ascii="Arial" w:hAnsi="Arial" w:cs="Arial"/>
                <w:b/>
                <w:sz w:val="20"/>
                <w:szCs w:val="20"/>
              </w:rPr>
            </w:pPr>
            <w:r w:rsidRPr="00BB4438">
              <w:rPr>
                <w:rFonts w:ascii="Arial" w:hAnsi="Arial" w:cs="Arial"/>
                <w:b/>
                <w:sz w:val="20"/>
                <w:szCs w:val="20"/>
              </w:rPr>
              <w:t>RAN2 agreement</w:t>
            </w:r>
          </w:p>
          <w:p w14:paraId="41CB3805" w14:textId="2A18CCF7" w:rsidR="00F95452" w:rsidRPr="00F95452" w:rsidRDefault="00F95452" w:rsidP="00F95452">
            <w:pPr>
              <w:pStyle w:val="Agreement"/>
              <w:ind w:left="315" w:hanging="315"/>
              <w:rPr>
                <w:rFonts w:cs="Arial"/>
                <w:sz w:val="20"/>
                <w:szCs w:val="20"/>
              </w:rPr>
            </w:pPr>
            <w:r>
              <w:t>[</w:t>
            </w:r>
            <w:r w:rsidRPr="00F95452">
              <w:rPr>
                <w:rFonts w:cs="Arial"/>
                <w:sz w:val="20"/>
                <w:szCs w:val="20"/>
              </w:rPr>
              <w:t xml:space="preserve">029] Extending RRC processing time for RRC message segmentation is supported, to discuss detailed solution via long term email disc until next meeting. </w:t>
            </w:r>
          </w:p>
          <w:p w14:paraId="2C73E48F" w14:textId="3010FA8B" w:rsidR="00F95452" w:rsidRPr="00F95452" w:rsidRDefault="00F95452" w:rsidP="00F95452">
            <w:pPr>
              <w:pStyle w:val="Doc-text2"/>
            </w:pPr>
          </w:p>
        </w:tc>
      </w:tr>
    </w:tbl>
    <w:p w14:paraId="13D86432" w14:textId="77777777" w:rsidR="000C2174" w:rsidRDefault="000C2174" w:rsidP="00862A29">
      <w:pPr>
        <w:overflowPunct w:val="0"/>
        <w:adjustRightInd w:val="0"/>
        <w:spacing w:after="180"/>
        <w:textAlignment w:val="baseline"/>
        <w:rPr>
          <w:rFonts w:ascii="Arial" w:hAnsi="Arial" w:cs="Arial"/>
          <w:sz w:val="20"/>
          <w:szCs w:val="20"/>
        </w:rPr>
      </w:pPr>
    </w:p>
    <w:p w14:paraId="16E8C97A" w14:textId="6F61BE8F" w:rsidR="00862A29" w:rsidRPr="00862A29" w:rsidRDefault="00396DE5" w:rsidP="00862A29">
      <w:pPr>
        <w:overflowPunct w:val="0"/>
        <w:adjustRightInd w:val="0"/>
        <w:spacing w:after="180"/>
        <w:textAlignment w:val="baseline"/>
        <w:rPr>
          <w:rFonts w:ascii="Arial" w:hAnsi="Arial" w:cs="Arial"/>
          <w:sz w:val="20"/>
          <w:szCs w:val="20"/>
        </w:rPr>
      </w:pPr>
      <w:r w:rsidRPr="00310DC6">
        <w:rPr>
          <w:rFonts w:ascii="Arial" w:hAnsi="Arial" w:cs="Arial"/>
          <w:sz w:val="20"/>
          <w:szCs w:val="20"/>
        </w:rPr>
        <w:t>This is the email discussion report on below email discussion:</w:t>
      </w:r>
    </w:p>
    <w:p w14:paraId="73C07EA4" w14:textId="77777777" w:rsidR="00862A29" w:rsidRPr="00862A29" w:rsidRDefault="00862A29" w:rsidP="00862A29">
      <w:pPr>
        <w:pStyle w:val="EmailDiscussion"/>
        <w:tabs>
          <w:tab w:val="clear" w:pos="1619"/>
          <w:tab w:val="num" w:pos="360"/>
        </w:tabs>
        <w:ind w:left="360"/>
        <w:rPr>
          <w:sz w:val="20"/>
          <w:szCs w:val="20"/>
        </w:rPr>
      </w:pPr>
      <w:r w:rsidRPr="00862A29">
        <w:rPr>
          <w:sz w:val="20"/>
          <w:szCs w:val="20"/>
        </w:rPr>
        <w:t>[Post112-e][063][NR TEI16] RRC processing time with segmentation (Apple)</w:t>
      </w:r>
    </w:p>
    <w:p w14:paraId="3AC75F67" w14:textId="77777777" w:rsidR="00862A29" w:rsidRPr="00862A29" w:rsidRDefault="00862A29" w:rsidP="00862A29">
      <w:pPr>
        <w:pStyle w:val="EmailDiscussion2"/>
        <w:ind w:left="363"/>
        <w:rPr>
          <w:sz w:val="20"/>
          <w:szCs w:val="20"/>
        </w:rPr>
      </w:pPr>
      <w:r w:rsidRPr="00862A29">
        <w:rPr>
          <w:sz w:val="20"/>
          <w:szCs w:val="20"/>
        </w:rPr>
        <w:tab/>
        <w:t xml:space="preserve">Scope: Make progress based on R2-2009488 and related discussion at R2 112-e. </w:t>
      </w:r>
    </w:p>
    <w:p w14:paraId="0DA3B5C8" w14:textId="77777777" w:rsidR="00862A29" w:rsidRPr="00862A29" w:rsidRDefault="00862A29" w:rsidP="00862A29">
      <w:pPr>
        <w:pStyle w:val="EmailDiscussion2"/>
        <w:ind w:left="363"/>
        <w:rPr>
          <w:sz w:val="20"/>
          <w:szCs w:val="20"/>
        </w:rPr>
      </w:pPr>
      <w:r w:rsidRPr="00862A29">
        <w:rPr>
          <w:sz w:val="20"/>
          <w:szCs w:val="20"/>
        </w:rPr>
        <w:tab/>
        <w:t>Intended outcome: Report, agreeable CR</w:t>
      </w:r>
    </w:p>
    <w:p w14:paraId="6265BAEA" w14:textId="74B86A10" w:rsidR="00862A29" w:rsidRPr="00862A29" w:rsidRDefault="00862A29" w:rsidP="00862A29">
      <w:pPr>
        <w:pStyle w:val="EmailDiscussion2"/>
        <w:ind w:left="363"/>
        <w:rPr>
          <w:sz w:val="20"/>
          <w:szCs w:val="20"/>
        </w:rPr>
      </w:pPr>
      <w:r w:rsidRPr="00862A29">
        <w:rPr>
          <w:sz w:val="20"/>
          <w:szCs w:val="20"/>
        </w:rPr>
        <w:tab/>
        <w:t>Deadline: long</w:t>
      </w:r>
    </w:p>
    <w:p w14:paraId="5CC6006A" w14:textId="115BB11C" w:rsidR="009F690B" w:rsidRDefault="009F690B" w:rsidP="009F690B"/>
    <w:p w14:paraId="28A65AEE" w14:textId="77777777" w:rsidR="00D02528" w:rsidRPr="00D02528" w:rsidRDefault="00D02528" w:rsidP="00D02528">
      <w:pPr>
        <w:overflowPunct w:val="0"/>
        <w:adjustRightInd w:val="0"/>
        <w:spacing w:after="180"/>
        <w:textAlignment w:val="baseline"/>
        <w:rPr>
          <w:rFonts w:ascii="Arial" w:hAnsi="Arial" w:cs="Arial"/>
          <w:sz w:val="20"/>
          <w:szCs w:val="20"/>
        </w:rPr>
      </w:pPr>
      <w:r w:rsidRPr="00D02528">
        <w:rPr>
          <w:rFonts w:ascii="Arial" w:hAnsi="Arial" w:cs="Arial"/>
          <w:sz w:val="20"/>
          <w:szCs w:val="20"/>
        </w:rPr>
        <w:t>According to the chair’s guidance, this report will be based on the summary R2-2010985 and try to figure out the majority interest on the proposals. The document consists of phase-1 and phase-2, the deadline of each phase is outlined as follow:</w:t>
      </w:r>
    </w:p>
    <w:p w14:paraId="10FB2DB0" w14:textId="3F4440AD" w:rsidR="00D02528" w:rsidRPr="00D02528" w:rsidRDefault="00D02528" w:rsidP="00D02528">
      <w:pPr>
        <w:overflowPunct w:val="0"/>
        <w:adjustRightInd w:val="0"/>
        <w:spacing w:after="180"/>
        <w:ind w:left="284"/>
        <w:textAlignment w:val="baseline"/>
        <w:rPr>
          <w:rFonts w:ascii="Arial" w:hAnsi="Arial" w:cs="Arial"/>
          <w:sz w:val="20"/>
          <w:szCs w:val="20"/>
        </w:rPr>
      </w:pPr>
      <w:r w:rsidRPr="00D02528">
        <w:rPr>
          <w:rFonts w:ascii="Arial" w:hAnsi="Arial" w:cs="Arial"/>
          <w:sz w:val="20"/>
          <w:szCs w:val="20"/>
        </w:rPr>
        <w:t>- </w:t>
      </w:r>
      <w:r w:rsidRPr="00D02528">
        <w:rPr>
          <w:rFonts w:ascii="Arial" w:hAnsi="Arial" w:cs="Arial"/>
          <w:b/>
          <w:sz w:val="20"/>
          <w:szCs w:val="20"/>
        </w:rPr>
        <w:t>Phase-1:</w:t>
      </w:r>
      <w:r w:rsidRPr="00D02528">
        <w:rPr>
          <w:rFonts w:ascii="Arial" w:hAnsi="Arial" w:cs="Arial"/>
          <w:sz w:val="20"/>
          <w:szCs w:val="20"/>
        </w:rPr>
        <w:t xml:space="preserve"> collecting views on the detailed proposals, </w:t>
      </w:r>
      <w:r w:rsidRPr="00D02528">
        <w:rPr>
          <w:rFonts w:ascii="Arial" w:hAnsi="Arial" w:cs="Arial"/>
          <w:color w:val="FF0000"/>
          <w:sz w:val="20"/>
          <w:szCs w:val="20"/>
        </w:rPr>
        <w:t>deadline</w:t>
      </w:r>
      <w:r w:rsidRPr="00D02528">
        <w:rPr>
          <w:rFonts w:ascii="Arial" w:hAnsi="Arial" w:cs="Arial"/>
          <w:sz w:val="20"/>
          <w:szCs w:val="20"/>
        </w:rPr>
        <w:t xml:space="preserve">: </w:t>
      </w:r>
      <w:r w:rsidR="004F61D8">
        <w:rPr>
          <w:rFonts w:ascii="Arial" w:hAnsi="Arial" w:cs="Arial"/>
          <w:b/>
          <w:sz w:val="20"/>
          <w:szCs w:val="20"/>
        </w:rPr>
        <w:t>Jan. 6</w:t>
      </w:r>
      <w:r w:rsidRPr="00D02528">
        <w:rPr>
          <w:rFonts w:ascii="Arial" w:hAnsi="Arial" w:cs="Arial" w:hint="eastAsia"/>
          <w:b/>
          <w:sz w:val="20"/>
          <w:szCs w:val="20"/>
        </w:rPr>
        <w:t>,</w:t>
      </w:r>
      <w:r w:rsidRPr="00D02528">
        <w:rPr>
          <w:rFonts w:ascii="Arial" w:hAnsi="Arial" w:cs="Arial"/>
          <w:b/>
          <w:sz w:val="20"/>
          <w:szCs w:val="20"/>
        </w:rPr>
        <w:t xml:space="preserve"> 202</w:t>
      </w:r>
      <w:r w:rsidR="004F61D8">
        <w:rPr>
          <w:rFonts w:ascii="Arial" w:hAnsi="Arial" w:cs="Arial"/>
          <w:b/>
          <w:sz w:val="20"/>
          <w:szCs w:val="20"/>
        </w:rPr>
        <w:t>1</w:t>
      </w:r>
      <w:r w:rsidRPr="00D02528">
        <w:rPr>
          <w:rFonts w:ascii="Arial" w:hAnsi="Arial" w:cs="Arial"/>
          <w:b/>
          <w:sz w:val="20"/>
          <w:szCs w:val="20"/>
        </w:rPr>
        <w:t>.</w:t>
      </w:r>
    </w:p>
    <w:p w14:paraId="0F146885" w14:textId="3FEB74AB" w:rsidR="00D02528" w:rsidRDefault="00D02528" w:rsidP="00D02528">
      <w:pPr>
        <w:overflowPunct w:val="0"/>
        <w:adjustRightInd w:val="0"/>
        <w:spacing w:after="180"/>
        <w:ind w:left="284"/>
        <w:textAlignment w:val="baseline"/>
        <w:rPr>
          <w:rFonts w:ascii="Arial" w:hAnsi="Arial" w:cs="Arial"/>
          <w:b/>
          <w:sz w:val="20"/>
          <w:szCs w:val="20"/>
        </w:rPr>
      </w:pPr>
      <w:r w:rsidRPr="00D02528">
        <w:rPr>
          <w:rFonts w:ascii="Arial" w:hAnsi="Arial" w:cs="Arial"/>
          <w:sz w:val="20"/>
          <w:szCs w:val="20"/>
        </w:rPr>
        <w:t>- </w:t>
      </w:r>
      <w:r w:rsidRPr="00D02528">
        <w:rPr>
          <w:rFonts w:ascii="Arial" w:hAnsi="Arial" w:cs="Arial"/>
          <w:b/>
          <w:sz w:val="20"/>
          <w:szCs w:val="20"/>
        </w:rPr>
        <w:t>Phase-2:</w:t>
      </w:r>
      <w:r w:rsidRPr="00D02528">
        <w:rPr>
          <w:rFonts w:ascii="Arial" w:hAnsi="Arial" w:cs="Arial"/>
          <w:sz w:val="20"/>
          <w:szCs w:val="20"/>
        </w:rPr>
        <w:t xml:space="preserve"> collecting views on </w:t>
      </w:r>
      <w:r w:rsidR="00083B86">
        <w:rPr>
          <w:rFonts w:ascii="Arial" w:hAnsi="Arial" w:cs="Arial"/>
          <w:sz w:val="20"/>
          <w:szCs w:val="20"/>
        </w:rPr>
        <w:t>the summary and the text proposal</w:t>
      </w:r>
      <w:r w:rsidRPr="00D02528">
        <w:rPr>
          <w:rFonts w:ascii="Arial" w:hAnsi="Arial" w:cs="Arial"/>
          <w:sz w:val="20"/>
          <w:szCs w:val="20"/>
        </w:rPr>
        <w:t>, </w:t>
      </w:r>
      <w:r w:rsidRPr="00D02528">
        <w:rPr>
          <w:rFonts w:ascii="Arial" w:hAnsi="Arial" w:cs="Arial"/>
          <w:color w:val="FF0000"/>
          <w:sz w:val="20"/>
          <w:szCs w:val="20"/>
        </w:rPr>
        <w:t>deadline</w:t>
      </w:r>
      <w:r w:rsidRPr="00D02528">
        <w:rPr>
          <w:rFonts w:ascii="Arial" w:hAnsi="Arial" w:cs="Arial"/>
          <w:sz w:val="20"/>
          <w:szCs w:val="20"/>
        </w:rPr>
        <w:t xml:space="preserve">: </w:t>
      </w:r>
      <w:r w:rsidRPr="00D02528">
        <w:rPr>
          <w:rFonts w:ascii="Arial" w:hAnsi="Arial" w:cs="Arial"/>
          <w:b/>
          <w:sz w:val="20"/>
          <w:szCs w:val="20"/>
        </w:rPr>
        <w:t xml:space="preserve">Jan. </w:t>
      </w:r>
      <w:r w:rsidR="004F61D8">
        <w:rPr>
          <w:rFonts w:ascii="Arial" w:hAnsi="Arial" w:cs="Arial"/>
          <w:b/>
          <w:sz w:val="20"/>
          <w:szCs w:val="20"/>
        </w:rPr>
        <w:t>12,</w:t>
      </w:r>
      <w:r w:rsidRPr="00D02528">
        <w:rPr>
          <w:rFonts w:ascii="Arial" w:hAnsi="Arial" w:cs="Arial"/>
          <w:b/>
          <w:sz w:val="20"/>
          <w:szCs w:val="20"/>
        </w:rPr>
        <w:t xml:space="preserve"> 2021</w:t>
      </w:r>
      <w:r w:rsidR="00083B86">
        <w:rPr>
          <w:rFonts w:ascii="Arial" w:hAnsi="Arial" w:cs="Arial"/>
          <w:b/>
          <w:sz w:val="20"/>
          <w:szCs w:val="20"/>
        </w:rPr>
        <w:t>.</w:t>
      </w:r>
    </w:p>
    <w:p w14:paraId="40054822" w14:textId="77777777" w:rsidR="009904CA" w:rsidRPr="009F690B" w:rsidRDefault="009904CA" w:rsidP="009904CA">
      <w:pPr>
        <w:pStyle w:val="Heading1"/>
        <w:rPr>
          <w:lang w:val="en-US"/>
        </w:rPr>
      </w:pPr>
      <w:r>
        <w:rPr>
          <w:lang w:val="en-US"/>
        </w:rPr>
        <w:t>Contact Information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9904CA" w:rsidRPr="005F5F4C" w14:paraId="361FFF64" w14:textId="77777777" w:rsidTr="00217534">
        <w:tc>
          <w:tcPr>
            <w:tcW w:w="1460" w:type="dxa"/>
            <w:shd w:val="clear" w:color="auto" w:fill="BFBFBF"/>
            <w:vAlign w:val="center"/>
          </w:tcPr>
          <w:p w14:paraId="25AD1193" w14:textId="77777777" w:rsidR="009904CA" w:rsidRPr="005F5F4C" w:rsidRDefault="009904CA" w:rsidP="00217534">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7B880A57" w14:textId="77777777" w:rsidR="009904CA" w:rsidRPr="005F5F4C" w:rsidRDefault="009904CA" w:rsidP="00217534">
            <w:pPr>
              <w:spacing w:before="60" w:after="60"/>
              <w:jc w:val="center"/>
              <w:rPr>
                <w:rFonts w:ascii="Arial" w:hAnsi="Arial" w:cs="Arial"/>
                <w:b/>
                <w:sz w:val="20"/>
                <w:szCs w:val="20"/>
              </w:rPr>
            </w:pPr>
            <w:r>
              <w:rPr>
                <w:rFonts w:ascii="Arial" w:hAnsi="Arial" w:cs="Arial"/>
                <w:b/>
                <w:sz w:val="20"/>
                <w:szCs w:val="20"/>
              </w:rPr>
              <w:t>Name</w:t>
            </w:r>
          </w:p>
        </w:tc>
        <w:tc>
          <w:tcPr>
            <w:tcW w:w="6372" w:type="dxa"/>
            <w:shd w:val="clear" w:color="auto" w:fill="BFBFBF"/>
            <w:vAlign w:val="center"/>
          </w:tcPr>
          <w:p w14:paraId="2D01B8EC" w14:textId="77777777" w:rsidR="009904CA" w:rsidRPr="005F5F4C" w:rsidRDefault="009904CA" w:rsidP="00217534">
            <w:pPr>
              <w:spacing w:before="60" w:after="60"/>
              <w:jc w:val="center"/>
              <w:rPr>
                <w:rFonts w:ascii="Arial" w:hAnsi="Arial" w:cs="Arial"/>
                <w:b/>
                <w:sz w:val="20"/>
                <w:szCs w:val="20"/>
              </w:rPr>
            </w:pPr>
            <w:r>
              <w:rPr>
                <w:rFonts w:ascii="Arial" w:hAnsi="Arial" w:cs="Arial"/>
                <w:b/>
                <w:sz w:val="20"/>
                <w:szCs w:val="20"/>
              </w:rPr>
              <w:t>Email</w:t>
            </w:r>
          </w:p>
        </w:tc>
      </w:tr>
      <w:tr w:rsidR="009904CA" w:rsidRPr="005F5F4C" w14:paraId="22EF7302" w14:textId="77777777" w:rsidTr="00217534">
        <w:tc>
          <w:tcPr>
            <w:tcW w:w="1460" w:type="dxa"/>
            <w:shd w:val="clear" w:color="auto" w:fill="auto"/>
          </w:tcPr>
          <w:p w14:paraId="04956803" w14:textId="1B1F77EA" w:rsidR="009904CA" w:rsidRPr="005F5F4C" w:rsidRDefault="00267C57" w:rsidP="00217534">
            <w:pPr>
              <w:spacing w:before="60" w:after="60"/>
              <w:rPr>
                <w:rFonts w:ascii="Arial" w:hAnsi="Arial" w:cs="Arial"/>
                <w:sz w:val="20"/>
                <w:szCs w:val="20"/>
              </w:rPr>
            </w:pPr>
            <w:r>
              <w:rPr>
                <w:rFonts w:ascii="Arial" w:hAnsi="Arial" w:cs="Arial"/>
                <w:sz w:val="20"/>
                <w:szCs w:val="20"/>
              </w:rPr>
              <w:t>Apple</w:t>
            </w:r>
          </w:p>
        </w:tc>
        <w:tc>
          <w:tcPr>
            <w:tcW w:w="1527" w:type="dxa"/>
          </w:tcPr>
          <w:p w14:paraId="72C3F5E8" w14:textId="05CE2C43" w:rsidR="009904CA" w:rsidRPr="005F5F4C" w:rsidRDefault="00267C57" w:rsidP="00217534">
            <w:pPr>
              <w:spacing w:before="60" w:after="60"/>
              <w:rPr>
                <w:rFonts w:ascii="Arial" w:hAnsi="Arial" w:cs="Arial"/>
                <w:sz w:val="20"/>
                <w:szCs w:val="20"/>
              </w:rPr>
            </w:pPr>
            <w:r>
              <w:rPr>
                <w:rFonts w:ascii="Arial" w:hAnsi="Arial" w:cs="Arial"/>
                <w:sz w:val="20"/>
                <w:szCs w:val="20"/>
              </w:rPr>
              <w:t>Fangli XU</w:t>
            </w:r>
          </w:p>
        </w:tc>
        <w:tc>
          <w:tcPr>
            <w:tcW w:w="6372" w:type="dxa"/>
            <w:shd w:val="clear" w:color="auto" w:fill="auto"/>
            <w:vAlign w:val="center"/>
          </w:tcPr>
          <w:p w14:paraId="62BDB5AC" w14:textId="29AE5376" w:rsidR="009904CA" w:rsidRPr="005F5F4C" w:rsidRDefault="00267C57" w:rsidP="00217534">
            <w:pPr>
              <w:spacing w:before="60" w:after="60"/>
              <w:rPr>
                <w:rFonts w:ascii="Arial" w:hAnsi="Arial" w:cs="Arial"/>
                <w:sz w:val="20"/>
                <w:szCs w:val="20"/>
              </w:rPr>
            </w:pPr>
            <w:r>
              <w:rPr>
                <w:rFonts w:ascii="Arial" w:hAnsi="Arial" w:cs="Arial"/>
                <w:sz w:val="20"/>
                <w:szCs w:val="20"/>
              </w:rPr>
              <w:t>fangli_xu@apple.com</w:t>
            </w:r>
          </w:p>
        </w:tc>
      </w:tr>
      <w:tr w:rsidR="00267C57" w:rsidRPr="005F5F4C" w14:paraId="147AF104" w14:textId="77777777" w:rsidTr="00217534">
        <w:tc>
          <w:tcPr>
            <w:tcW w:w="1460" w:type="dxa"/>
            <w:shd w:val="clear" w:color="auto" w:fill="auto"/>
          </w:tcPr>
          <w:p w14:paraId="18C4CD41" w14:textId="7E20ABB6" w:rsidR="00267C57" w:rsidRDefault="00AC5CE2" w:rsidP="00217534">
            <w:pPr>
              <w:spacing w:before="60" w:after="60"/>
              <w:rPr>
                <w:rFonts w:ascii="Arial" w:hAnsi="Arial" w:cs="Arial"/>
                <w:sz w:val="20"/>
                <w:szCs w:val="20"/>
              </w:rPr>
            </w:pPr>
            <w:ins w:id="0" w:author="xiaomi" w:date="2021-01-07T09:48:00Z">
              <w:r>
                <w:rPr>
                  <w:rFonts w:ascii="Arial" w:hAnsi="Arial" w:cs="Arial"/>
                  <w:sz w:val="20"/>
                  <w:szCs w:val="20"/>
                </w:rPr>
                <w:t>Xiaomi</w:t>
              </w:r>
            </w:ins>
          </w:p>
        </w:tc>
        <w:tc>
          <w:tcPr>
            <w:tcW w:w="1527" w:type="dxa"/>
          </w:tcPr>
          <w:p w14:paraId="5102ED76" w14:textId="36BC0F36" w:rsidR="00267C57" w:rsidRDefault="00AC5CE2" w:rsidP="00217534">
            <w:pPr>
              <w:spacing w:before="60" w:after="60"/>
              <w:rPr>
                <w:rFonts w:ascii="Arial" w:hAnsi="Arial" w:cs="Arial"/>
                <w:sz w:val="20"/>
                <w:szCs w:val="20"/>
              </w:rPr>
            </w:pPr>
            <w:ins w:id="1" w:author="xiaomi" w:date="2021-01-07T09:48:00Z">
              <w:r>
                <w:rPr>
                  <w:rFonts w:ascii="Arial" w:hAnsi="Arial" w:cs="Arial"/>
                  <w:sz w:val="20"/>
                  <w:szCs w:val="20"/>
                </w:rPr>
                <w:t>Yumin Wu</w:t>
              </w:r>
            </w:ins>
          </w:p>
        </w:tc>
        <w:tc>
          <w:tcPr>
            <w:tcW w:w="6372" w:type="dxa"/>
            <w:shd w:val="clear" w:color="auto" w:fill="auto"/>
            <w:vAlign w:val="center"/>
          </w:tcPr>
          <w:p w14:paraId="785CA034" w14:textId="5E6BCB14" w:rsidR="00267C57" w:rsidRDefault="00AC5CE2" w:rsidP="00217534">
            <w:pPr>
              <w:spacing w:before="60" w:after="60"/>
              <w:rPr>
                <w:rFonts w:ascii="Arial" w:hAnsi="Arial" w:cs="Arial"/>
                <w:sz w:val="20"/>
                <w:szCs w:val="20"/>
              </w:rPr>
            </w:pPr>
            <w:ins w:id="2" w:author="xiaomi" w:date="2021-01-07T09:48:00Z">
              <w:r>
                <w:rPr>
                  <w:rFonts w:ascii="Arial" w:hAnsi="Arial" w:cs="Arial"/>
                  <w:sz w:val="20"/>
                  <w:szCs w:val="20"/>
                </w:rPr>
                <w:t>wuyumin@xiaomi.com</w:t>
              </w:r>
            </w:ins>
          </w:p>
        </w:tc>
      </w:tr>
      <w:tr w:rsidR="00267C57" w:rsidRPr="005F5F4C" w14:paraId="7A91BB9B" w14:textId="77777777" w:rsidTr="00217534">
        <w:tc>
          <w:tcPr>
            <w:tcW w:w="1460" w:type="dxa"/>
            <w:shd w:val="clear" w:color="auto" w:fill="auto"/>
          </w:tcPr>
          <w:p w14:paraId="0E7FFBDA" w14:textId="71C2ABD6" w:rsidR="00267C57" w:rsidRDefault="00F33A34" w:rsidP="00217534">
            <w:pPr>
              <w:spacing w:before="60" w:after="60"/>
              <w:rPr>
                <w:rFonts w:ascii="Arial" w:hAnsi="Arial" w:cs="Arial"/>
                <w:sz w:val="20"/>
                <w:szCs w:val="20"/>
              </w:rPr>
            </w:pPr>
            <w:r>
              <w:rPr>
                <w:rFonts w:ascii="Arial" w:hAnsi="Arial" w:cs="Arial"/>
                <w:sz w:val="20"/>
                <w:szCs w:val="20"/>
              </w:rPr>
              <w:t>Ericsson</w:t>
            </w:r>
          </w:p>
        </w:tc>
        <w:tc>
          <w:tcPr>
            <w:tcW w:w="1527" w:type="dxa"/>
          </w:tcPr>
          <w:p w14:paraId="5EED8E92" w14:textId="42516252" w:rsidR="00267C57" w:rsidRDefault="00F33A34" w:rsidP="00217534">
            <w:pPr>
              <w:spacing w:before="60" w:after="60"/>
              <w:rPr>
                <w:rFonts w:ascii="Arial" w:hAnsi="Arial" w:cs="Arial"/>
                <w:sz w:val="20"/>
                <w:szCs w:val="20"/>
              </w:rPr>
            </w:pPr>
            <w:r>
              <w:rPr>
                <w:rFonts w:ascii="Arial" w:hAnsi="Arial" w:cs="Arial"/>
                <w:sz w:val="20"/>
                <w:szCs w:val="20"/>
              </w:rPr>
              <w:t>Antonino Orsino</w:t>
            </w:r>
          </w:p>
        </w:tc>
        <w:tc>
          <w:tcPr>
            <w:tcW w:w="6372" w:type="dxa"/>
            <w:shd w:val="clear" w:color="auto" w:fill="auto"/>
            <w:vAlign w:val="center"/>
          </w:tcPr>
          <w:p w14:paraId="5A834F9A" w14:textId="317C7583" w:rsidR="00267C57" w:rsidRDefault="00F33A34" w:rsidP="00217534">
            <w:pPr>
              <w:spacing w:before="60" w:after="60"/>
              <w:rPr>
                <w:rFonts w:ascii="Arial" w:hAnsi="Arial" w:cs="Arial"/>
                <w:sz w:val="20"/>
                <w:szCs w:val="20"/>
              </w:rPr>
            </w:pPr>
            <w:r>
              <w:rPr>
                <w:rFonts w:ascii="Arial" w:hAnsi="Arial" w:cs="Arial"/>
                <w:sz w:val="20"/>
                <w:szCs w:val="20"/>
              </w:rPr>
              <w:t>antonino.orsino@ericsson.com</w:t>
            </w:r>
          </w:p>
        </w:tc>
      </w:tr>
      <w:tr w:rsidR="00204EA0" w:rsidRPr="005F5F4C" w14:paraId="65EC375D" w14:textId="77777777" w:rsidTr="00217534">
        <w:tc>
          <w:tcPr>
            <w:tcW w:w="1460" w:type="dxa"/>
            <w:shd w:val="clear" w:color="auto" w:fill="auto"/>
          </w:tcPr>
          <w:p w14:paraId="63769FE5" w14:textId="3E823FDE" w:rsidR="00204EA0" w:rsidRDefault="00204EA0" w:rsidP="00204EA0">
            <w:pPr>
              <w:spacing w:before="60" w:after="60"/>
              <w:rPr>
                <w:rFonts w:ascii="Arial" w:hAnsi="Arial" w:cs="Arial"/>
                <w:sz w:val="20"/>
                <w:szCs w:val="20"/>
              </w:rPr>
            </w:pPr>
            <w:ins w:id="3" w:author="Simone Provvedi" w:date="2021-01-11T10:04:00Z">
              <w:r>
                <w:rPr>
                  <w:rFonts w:ascii="Arial" w:hAnsi="Arial" w:cs="Arial"/>
                  <w:sz w:val="20"/>
                  <w:szCs w:val="20"/>
                </w:rPr>
                <w:t xml:space="preserve">Huawei, </w:t>
              </w:r>
              <w:proofErr w:type="spellStart"/>
              <w:r>
                <w:rPr>
                  <w:rFonts w:ascii="Arial" w:hAnsi="Arial" w:cs="Arial"/>
                  <w:sz w:val="20"/>
                  <w:szCs w:val="20"/>
                </w:rPr>
                <w:t>HiSilicon</w:t>
              </w:r>
            </w:ins>
            <w:proofErr w:type="spellEnd"/>
          </w:p>
        </w:tc>
        <w:tc>
          <w:tcPr>
            <w:tcW w:w="1527" w:type="dxa"/>
          </w:tcPr>
          <w:p w14:paraId="58E0FB97" w14:textId="2969970B" w:rsidR="00204EA0" w:rsidRDefault="00204EA0" w:rsidP="00204EA0">
            <w:pPr>
              <w:spacing w:before="60" w:after="60"/>
              <w:rPr>
                <w:rFonts w:ascii="Arial" w:hAnsi="Arial" w:cs="Arial"/>
                <w:sz w:val="20"/>
                <w:szCs w:val="20"/>
              </w:rPr>
            </w:pPr>
            <w:ins w:id="4" w:author="Simone Provvedi" w:date="2021-01-11T10:04:00Z">
              <w:r>
                <w:rPr>
                  <w:rFonts w:ascii="Arial" w:hAnsi="Arial" w:cs="Arial"/>
                  <w:sz w:val="20"/>
                  <w:szCs w:val="20"/>
                </w:rPr>
                <w:t xml:space="preserve">Simone </w:t>
              </w:r>
              <w:proofErr w:type="spellStart"/>
              <w:r>
                <w:rPr>
                  <w:rFonts w:ascii="Arial" w:hAnsi="Arial" w:cs="Arial"/>
                  <w:sz w:val="20"/>
                  <w:szCs w:val="20"/>
                </w:rPr>
                <w:t>Provvedi</w:t>
              </w:r>
            </w:ins>
            <w:proofErr w:type="spellEnd"/>
          </w:p>
        </w:tc>
        <w:tc>
          <w:tcPr>
            <w:tcW w:w="6372" w:type="dxa"/>
            <w:shd w:val="clear" w:color="auto" w:fill="auto"/>
            <w:vAlign w:val="center"/>
          </w:tcPr>
          <w:p w14:paraId="4A20C32B" w14:textId="52D45630" w:rsidR="00204EA0" w:rsidRDefault="00204EA0" w:rsidP="00204EA0">
            <w:pPr>
              <w:spacing w:before="60" w:after="60"/>
              <w:rPr>
                <w:rFonts w:ascii="Arial" w:hAnsi="Arial" w:cs="Arial"/>
                <w:sz w:val="20"/>
                <w:szCs w:val="20"/>
              </w:rPr>
            </w:pPr>
            <w:ins w:id="5" w:author="Simone Provvedi" w:date="2021-01-11T10:04:00Z">
              <w:r>
                <w:rPr>
                  <w:rFonts w:ascii="Arial" w:hAnsi="Arial" w:cs="Arial"/>
                  <w:sz w:val="20"/>
                  <w:szCs w:val="20"/>
                </w:rPr>
                <w:t>simone.provvedi@huawei.com</w:t>
              </w:r>
            </w:ins>
          </w:p>
        </w:tc>
      </w:tr>
      <w:tr w:rsidR="00267C57" w:rsidRPr="005F5F4C" w14:paraId="0406E0A3" w14:textId="77777777" w:rsidTr="00217534">
        <w:tc>
          <w:tcPr>
            <w:tcW w:w="1460" w:type="dxa"/>
            <w:shd w:val="clear" w:color="auto" w:fill="auto"/>
          </w:tcPr>
          <w:p w14:paraId="2B04A2FC" w14:textId="77777777" w:rsidR="00267C57" w:rsidRDefault="00267C57" w:rsidP="00217534">
            <w:pPr>
              <w:spacing w:before="60" w:after="60"/>
              <w:rPr>
                <w:rFonts w:ascii="Arial" w:hAnsi="Arial" w:cs="Arial"/>
                <w:sz w:val="20"/>
                <w:szCs w:val="20"/>
              </w:rPr>
            </w:pPr>
          </w:p>
        </w:tc>
        <w:tc>
          <w:tcPr>
            <w:tcW w:w="1527" w:type="dxa"/>
          </w:tcPr>
          <w:p w14:paraId="6BED6F24" w14:textId="77777777" w:rsidR="00267C57" w:rsidRDefault="00267C57" w:rsidP="00217534">
            <w:pPr>
              <w:spacing w:before="60" w:after="60"/>
              <w:rPr>
                <w:rFonts w:ascii="Arial" w:hAnsi="Arial" w:cs="Arial"/>
                <w:sz w:val="20"/>
                <w:szCs w:val="20"/>
              </w:rPr>
            </w:pPr>
          </w:p>
        </w:tc>
        <w:tc>
          <w:tcPr>
            <w:tcW w:w="6372" w:type="dxa"/>
            <w:shd w:val="clear" w:color="auto" w:fill="auto"/>
            <w:vAlign w:val="center"/>
          </w:tcPr>
          <w:p w14:paraId="0ECDB0DE" w14:textId="77777777" w:rsidR="00267C57" w:rsidRDefault="00267C57" w:rsidP="00217534">
            <w:pPr>
              <w:spacing w:before="60" w:after="60"/>
              <w:rPr>
                <w:rFonts w:ascii="Arial" w:hAnsi="Arial" w:cs="Arial"/>
                <w:sz w:val="20"/>
                <w:szCs w:val="20"/>
              </w:rPr>
            </w:pPr>
          </w:p>
        </w:tc>
      </w:tr>
    </w:tbl>
    <w:p w14:paraId="46E7A72D" w14:textId="77777777" w:rsidR="009904CA" w:rsidRPr="00D02528" w:rsidRDefault="009904CA" w:rsidP="00D02528">
      <w:pPr>
        <w:overflowPunct w:val="0"/>
        <w:adjustRightInd w:val="0"/>
        <w:spacing w:after="180"/>
        <w:ind w:left="284"/>
        <w:textAlignment w:val="baseline"/>
        <w:rPr>
          <w:rFonts w:ascii="Arial" w:hAnsi="Arial" w:cs="Arial"/>
          <w:sz w:val="20"/>
          <w:szCs w:val="20"/>
        </w:rPr>
      </w:pPr>
    </w:p>
    <w:p w14:paraId="60BB7DE0" w14:textId="77777777" w:rsidR="00BB5F86" w:rsidRPr="00310DC6" w:rsidRDefault="00396DE5">
      <w:pPr>
        <w:pStyle w:val="Heading1"/>
        <w:rPr>
          <w:rFonts w:cs="Arial"/>
        </w:rPr>
      </w:pPr>
      <w:r w:rsidRPr="00310DC6">
        <w:rPr>
          <w:rFonts w:cs="Arial"/>
        </w:rPr>
        <w:lastRenderedPageBreak/>
        <w:t>Discussion</w:t>
      </w:r>
      <w:r w:rsidRPr="00310DC6">
        <w:rPr>
          <w:rFonts w:cs="Arial"/>
        </w:rPr>
        <w:tab/>
      </w:r>
    </w:p>
    <w:p w14:paraId="13D8DD95" w14:textId="77777777" w:rsidR="00BB5F86" w:rsidRPr="00310DC6" w:rsidRDefault="00396DE5">
      <w:pPr>
        <w:pStyle w:val="Heading2"/>
        <w:rPr>
          <w:rFonts w:cs="Arial"/>
          <w:lang w:val="en-US" w:eastAsia="zh-CN"/>
        </w:rPr>
      </w:pPr>
      <w:r w:rsidRPr="00310DC6">
        <w:rPr>
          <w:rFonts w:cs="Arial"/>
          <w:lang w:val="en-US" w:eastAsia="zh-CN"/>
        </w:rPr>
        <w:t>Background</w:t>
      </w:r>
    </w:p>
    <w:p w14:paraId="52859F81" w14:textId="77777777" w:rsidR="003221A0" w:rsidRDefault="003221A0" w:rsidP="003221A0">
      <w:pPr>
        <w:pStyle w:val="Heading3"/>
      </w:pPr>
      <w:r>
        <w:rPr>
          <w:lang w:val="en-US" w:eastAsia="zh-CN"/>
        </w:rPr>
        <w:t xml:space="preserve">Current </w:t>
      </w:r>
      <w:r>
        <w:rPr>
          <w:rFonts w:hint="eastAsia"/>
          <w:lang w:eastAsia="zh-CN"/>
        </w:rPr>
        <w:t>R</w:t>
      </w:r>
      <w:r>
        <w:t>RC processing delay requirement</w:t>
      </w:r>
    </w:p>
    <w:p w14:paraId="368BD37E" w14:textId="3F1B7C49" w:rsidR="003221A0" w:rsidRPr="00726AA2" w:rsidRDefault="003221A0" w:rsidP="003221A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In current </w:t>
      </w:r>
      <w:r w:rsidRPr="009C3A08">
        <w:rPr>
          <w:rFonts w:ascii="Arial" w:hAnsi="Arial" w:cs="Arial"/>
          <w:sz w:val="20"/>
          <w:szCs w:val="20"/>
        </w:rPr>
        <w:t>38.331 section 12 defines the processing delay requirements for RRC reconfiguration</w:t>
      </w:r>
      <w:r>
        <w:rPr>
          <w:rFonts w:ascii="Arial" w:hAnsi="Arial" w:cs="Arial"/>
          <w:sz w:val="20"/>
          <w:szCs w:val="20"/>
        </w:rPr>
        <w:t>/resume</w:t>
      </w:r>
      <w:r w:rsidRPr="009C3A08">
        <w:rPr>
          <w:rFonts w:ascii="Arial" w:hAnsi="Arial" w:cs="Arial"/>
          <w:sz w:val="20"/>
          <w:szCs w:val="20"/>
        </w:rPr>
        <w:t xml:space="preserve"> procedure as following:</w:t>
      </w:r>
    </w:p>
    <w:tbl>
      <w:tblPr>
        <w:tblW w:w="0" w:type="auto"/>
        <w:jc w:val="center"/>
        <w:tblCellMar>
          <w:left w:w="0" w:type="dxa"/>
          <w:right w:w="0" w:type="dxa"/>
        </w:tblCellMar>
        <w:tblLook w:val="04A0" w:firstRow="1" w:lastRow="0" w:firstColumn="1" w:lastColumn="0" w:noHBand="0" w:noVBand="1"/>
      </w:tblPr>
      <w:tblGrid>
        <w:gridCol w:w="2880"/>
        <w:gridCol w:w="1985"/>
        <w:gridCol w:w="2841"/>
        <w:gridCol w:w="1170"/>
      </w:tblGrid>
      <w:tr w:rsidR="003221A0" w:rsidRPr="009C3A08" w14:paraId="68D77982" w14:textId="77777777" w:rsidTr="00190872">
        <w:trPr>
          <w:trHeight w:val="255"/>
          <w:jc w:val="center"/>
        </w:trPr>
        <w:tc>
          <w:tcPr>
            <w:tcW w:w="2880" w:type="dxa"/>
            <w:tcBorders>
              <w:top w:val="single" w:sz="6" w:space="0" w:color="000000"/>
              <w:left w:val="single" w:sz="6" w:space="0" w:color="000000"/>
              <w:bottom w:val="single" w:sz="6" w:space="0" w:color="000000"/>
              <w:right w:val="single" w:sz="6" w:space="0" w:color="000000"/>
            </w:tcBorders>
            <w:shd w:val="clear" w:color="auto" w:fill="CCCCCC"/>
            <w:tcMar>
              <w:top w:w="0" w:type="dxa"/>
              <w:left w:w="75" w:type="dxa"/>
              <w:bottom w:w="0" w:type="dxa"/>
              <w:right w:w="75" w:type="dxa"/>
            </w:tcMar>
            <w:hideMark/>
          </w:tcPr>
          <w:p w14:paraId="2D3D5C3F"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b/>
                <w:bCs/>
                <w:sz w:val="20"/>
                <w:szCs w:val="20"/>
              </w:rPr>
              <w:t>Procedure title:</w:t>
            </w:r>
          </w:p>
        </w:tc>
        <w:tc>
          <w:tcPr>
            <w:tcW w:w="1985" w:type="dxa"/>
            <w:tcBorders>
              <w:top w:val="single" w:sz="6" w:space="0" w:color="000000"/>
              <w:left w:val="single" w:sz="6" w:space="0" w:color="000000"/>
              <w:bottom w:val="single" w:sz="6" w:space="0" w:color="000000"/>
              <w:right w:val="single" w:sz="6" w:space="0" w:color="000000"/>
            </w:tcBorders>
            <w:shd w:val="clear" w:color="auto" w:fill="CCCCCC"/>
            <w:tcMar>
              <w:top w:w="0" w:type="dxa"/>
              <w:left w:w="75" w:type="dxa"/>
              <w:bottom w:w="0" w:type="dxa"/>
              <w:right w:w="75" w:type="dxa"/>
            </w:tcMar>
            <w:hideMark/>
          </w:tcPr>
          <w:p w14:paraId="26089DB4"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b/>
                <w:bCs/>
                <w:sz w:val="20"/>
                <w:szCs w:val="20"/>
              </w:rPr>
              <w:t>Network -&gt; UE</w:t>
            </w:r>
          </w:p>
        </w:tc>
        <w:tc>
          <w:tcPr>
            <w:tcW w:w="2841" w:type="dxa"/>
            <w:tcBorders>
              <w:top w:val="single" w:sz="6" w:space="0" w:color="000000"/>
              <w:left w:val="single" w:sz="6" w:space="0" w:color="000000"/>
              <w:bottom w:val="single" w:sz="6" w:space="0" w:color="000000"/>
              <w:right w:val="single" w:sz="6" w:space="0" w:color="000000"/>
            </w:tcBorders>
            <w:shd w:val="clear" w:color="auto" w:fill="CCCCCC"/>
            <w:tcMar>
              <w:top w:w="0" w:type="dxa"/>
              <w:left w:w="75" w:type="dxa"/>
              <w:bottom w:w="0" w:type="dxa"/>
              <w:right w:w="75" w:type="dxa"/>
            </w:tcMar>
            <w:hideMark/>
          </w:tcPr>
          <w:p w14:paraId="3396BA70"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b/>
                <w:bCs/>
                <w:sz w:val="20"/>
                <w:szCs w:val="20"/>
              </w:rPr>
              <w:t>UE -&gt; Network</w:t>
            </w:r>
          </w:p>
        </w:tc>
        <w:tc>
          <w:tcPr>
            <w:tcW w:w="1170" w:type="dxa"/>
            <w:tcBorders>
              <w:top w:val="single" w:sz="6" w:space="0" w:color="000000"/>
              <w:left w:val="single" w:sz="6" w:space="0" w:color="000000"/>
              <w:bottom w:val="single" w:sz="6" w:space="0" w:color="000000"/>
              <w:right w:val="single" w:sz="6" w:space="0" w:color="000000"/>
            </w:tcBorders>
            <w:shd w:val="clear" w:color="auto" w:fill="CCCCCC"/>
            <w:tcMar>
              <w:top w:w="0" w:type="dxa"/>
              <w:left w:w="75" w:type="dxa"/>
              <w:bottom w:w="0" w:type="dxa"/>
              <w:right w:w="75" w:type="dxa"/>
            </w:tcMar>
            <w:hideMark/>
          </w:tcPr>
          <w:p w14:paraId="387B2F6F"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b/>
                <w:bCs/>
                <w:sz w:val="20"/>
                <w:szCs w:val="20"/>
              </w:rPr>
              <w:t>Value [ms]</w:t>
            </w:r>
          </w:p>
        </w:tc>
      </w:tr>
      <w:tr w:rsidR="003221A0" w:rsidRPr="009C3A08" w14:paraId="709E6C72" w14:textId="77777777" w:rsidTr="00190872">
        <w:trPr>
          <w:trHeight w:val="285"/>
          <w:jc w:val="center"/>
        </w:trPr>
        <w:tc>
          <w:tcPr>
            <w:tcW w:w="8876"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D5D554E"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b/>
                <w:bCs/>
                <w:sz w:val="20"/>
                <w:szCs w:val="20"/>
              </w:rPr>
              <w:t>RRC Connection Control Procedures</w:t>
            </w:r>
          </w:p>
        </w:tc>
      </w:tr>
      <w:tr w:rsidR="003221A0" w:rsidRPr="009C3A08" w14:paraId="0E66FB5B" w14:textId="77777777" w:rsidTr="00190872">
        <w:trPr>
          <w:trHeight w:val="315"/>
          <w:jc w:val="center"/>
        </w:trPr>
        <w:tc>
          <w:tcPr>
            <w:tcW w:w="28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8B34CD3"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sz w:val="20"/>
                <w:szCs w:val="20"/>
              </w:rPr>
              <w:t>RRC reconfiguration</w:t>
            </w:r>
          </w:p>
        </w:tc>
        <w:tc>
          <w:tcPr>
            <w:tcW w:w="19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196F46C"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i/>
                <w:iCs/>
                <w:sz w:val="20"/>
                <w:szCs w:val="20"/>
              </w:rPr>
              <w:t>RRCReconfiguration</w:t>
            </w:r>
          </w:p>
        </w:tc>
        <w:tc>
          <w:tcPr>
            <w:tcW w:w="28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72BAECB"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i/>
                <w:iCs/>
                <w:sz w:val="20"/>
                <w:szCs w:val="20"/>
              </w:rPr>
              <w:t>RRCReconfigurationComplete</w:t>
            </w:r>
          </w:p>
        </w:tc>
        <w:tc>
          <w:tcPr>
            <w:tcW w:w="11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1DDA099"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sz w:val="20"/>
                <w:szCs w:val="20"/>
              </w:rPr>
              <w:t>10</w:t>
            </w:r>
          </w:p>
        </w:tc>
      </w:tr>
      <w:tr w:rsidR="003221A0" w:rsidRPr="009C3A08" w14:paraId="3642C8D8" w14:textId="77777777" w:rsidTr="00190872">
        <w:trPr>
          <w:trHeight w:val="330"/>
          <w:jc w:val="center"/>
        </w:trPr>
        <w:tc>
          <w:tcPr>
            <w:tcW w:w="28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FC58982"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sz w:val="20"/>
                <w:szCs w:val="20"/>
              </w:rPr>
              <w:t>RRC reconfiguration (scell addition/release)</w:t>
            </w:r>
          </w:p>
        </w:tc>
        <w:tc>
          <w:tcPr>
            <w:tcW w:w="19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8390396"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i/>
                <w:iCs/>
                <w:sz w:val="20"/>
                <w:szCs w:val="20"/>
              </w:rPr>
              <w:t>RRCReconfiguration</w:t>
            </w:r>
          </w:p>
        </w:tc>
        <w:tc>
          <w:tcPr>
            <w:tcW w:w="28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E4B76A5"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i/>
                <w:iCs/>
                <w:sz w:val="20"/>
                <w:szCs w:val="20"/>
              </w:rPr>
              <w:t>RRCReconfigurationComplete</w:t>
            </w:r>
          </w:p>
        </w:tc>
        <w:tc>
          <w:tcPr>
            <w:tcW w:w="11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0137A2B"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sz w:val="20"/>
                <w:szCs w:val="20"/>
              </w:rPr>
              <w:t>16</w:t>
            </w:r>
          </w:p>
        </w:tc>
      </w:tr>
      <w:tr w:rsidR="003221A0" w:rsidRPr="009C3A08" w14:paraId="4D6964D0" w14:textId="77777777" w:rsidTr="00190872">
        <w:trPr>
          <w:trHeight w:val="315"/>
          <w:jc w:val="center"/>
        </w:trPr>
        <w:tc>
          <w:tcPr>
            <w:tcW w:w="28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B1FDECF"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sz w:val="20"/>
                <w:szCs w:val="20"/>
              </w:rPr>
              <w:t>RRC reconfiguration (SCG establishment/ modification/ release)</w:t>
            </w:r>
          </w:p>
        </w:tc>
        <w:tc>
          <w:tcPr>
            <w:tcW w:w="19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0B38AF5"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i/>
                <w:iCs/>
                <w:sz w:val="20"/>
                <w:szCs w:val="20"/>
              </w:rPr>
              <w:t>RRCReconfiguration</w:t>
            </w:r>
          </w:p>
        </w:tc>
        <w:tc>
          <w:tcPr>
            <w:tcW w:w="28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2E6B817"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i/>
                <w:iCs/>
                <w:sz w:val="20"/>
                <w:szCs w:val="20"/>
              </w:rPr>
              <w:t>RRCReconfigurationComplete</w:t>
            </w:r>
          </w:p>
        </w:tc>
        <w:tc>
          <w:tcPr>
            <w:tcW w:w="11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8311117"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C3A08">
              <w:rPr>
                <w:rFonts w:ascii="Arial" w:hAnsi="Arial" w:cs="Arial"/>
                <w:sz w:val="20"/>
                <w:szCs w:val="20"/>
              </w:rPr>
              <w:t>16</w:t>
            </w:r>
          </w:p>
        </w:tc>
      </w:tr>
      <w:tr w:rsidR="003221A0" w:rsidRPr="009C3A08" w14:paraId="2256C9D2" w14:textId="77777777" w:rsidTr="00190872">
        <w:trPr>
          <w:trHeight w:val="315"/>
          <w:jc w:val="center"/>
        </w:trPr>
        <w:tc>
          <w:tcPr>
            <w:tcW w:w="28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5F4D6803"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52B08">
              <w:rPr>
                <w:rFonts w:ascii="Arial" w:hAnsi="Arial" w:cs="Arial"/>
                <w:sz w:val="20"/>
                <w:szCs w:val="20"/>
              </w:rPr>
              <w:t>RRC resume</w:t>
            </w:r>
          </w:p>
        </w:tc>
        <w:tc>
          <w:tcPr>
            <w:tcW w:w="19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379C1CDF" w14:textId="77777777" w:rsidR="003221A0" w:rsidRPr="00952B08" w:rsidRDefault="003221A0" w:rsidP="00190872">
            <w:pPr>
              <w:overflowPunct w:val="0"/>
              <w:autoSpaceDE w:val="0"/>
              <w:autoSpaceDN w:val="0"/>
              <w:adjustRightInd w:val="0"/>
              <w:spacing w:after="180"/>
              <w:textAlignment w:val="baseline"/>
              <w:rPr>
                <w:rFonts w:ascii="Arial" w:hAnsi="Arial" w:cs="Arial"/>
                <w:i/>
                <w:sz w:val="20"/>
                <w:szCs w:val="20"/>
              </w:rPr>
            </w:pPr>
            <w:r w:rsidRPr="00952B08">
              <w:rPr>
                <w:rFonts w:ascii="Arial" w:hAnsi="Arial" w:cs="Arial"/>
                <w:i/>
                <w:sz w:val="20"/>
                <w:szCs w:val="20"/>
              </w:rPr>
              <w:t>RRCResume</w:t>
            </w:r>
          </w:p>
        </w:tc>
        <w:tc>
          <w:tcPr>
            <w:tcW w:w="28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7B0C726C" w14:textId="77777777" w:rsidR="003221A0" w:rsidRPr="00952B08" w:rsidRDefault="003221A0" w:rsidP="00190872">
            <w:pPr>
              <w:overflowPunct w:val="0"/>
              <w:autoSpaceDE w:val="0"/>
              <w:autoSpaceDN w:val="0"/>
              <w:adjustRightInd w:val="0"/>
              <w:spacing w:after="180"/>
              <w:textAlignment w:val="baseline"/>
              <w:rPr>
                <w:rFonts w:ascii="Arial" w:hAnsi="Arial" w:cs="Arial"/>
                <w:i/>
                <w:sz w:val="20"/>
                <w:szCs w:val="20"/>
              </w:rPr>
            </w:pPr>
            <w:r w:rsidRPr="00952B08">
              <w:rPr>
                <w:rFonts w:ascii="Arial" w:hAnsi="Arial" w:cs="Arial"/>
                <w:i/>
                <w:sz w:val="20"/>
                <w:szCs w:val="20"/>
              </w:rPr>
              <w:t>RRCResumeComplete</w:t>
            </w:r>
          </w:p>
        </w:tc>
        <w:tc>
          <w:tcPr>
            <w:tcW w:w="11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278E8A27" w14:textId="77777777" w:rsidR="003221A0" w:rsidRPr="009C3A08" w:rsidRDefault="003221A0" w:rsidP="00190872">
            <w:pPr>
              <w:overflowPunct w:val="0"/>
              <w:autoSpaceDE w:val="0"/>
              <w:autoSpaceDN w:val="0"/>
              <w:adjustRightInd w:val="0"/>
              <w:spacing w:after="180"/>
              <w:textAlignment w:val="baseline"/>
              <w:rPr>
                <w:rFonts w:ascii="Arial" w:hAnsi="Arial" w:cs="Arial"/>
                <w:sz w:val="20"/>
                <w:szCs w:val="20"/>
              </w:rPr>
            </w:pPr>
            <w:r w:rsidRPr="00952B08">
              <w:rPr>
                <w:rFonts w:ascii="Arial" w:hAnsi="Arial" w:cs="Arial"/>
                <w:sz w:val="20"/>
                <w:szCs w:val="20"/>
              </w:rPr>
              <w:t>6 or 10</w:t>
            </w:r>
          </w:p>
        </w:tc>
      </w:tr>
    </w:tbl>
    <w:p w14:paraId="43BD6CAB" w14:textId="77777777" w:rsidR="003221A0" w:rsidRDefault="003221A0" w:rsidP="00F538B0">
      <w:pPr>
        <w:overflowPunct w:val="0"/>
        <w:autoSpaceDE w:val="0"/>
        <w:autoSpaceDN w:val="0"/>
        <w:adjustRightInd w:val="0"/>
        <w:spacing w:after="180"/>
        <w:textAlignment w:val="baseline"/>
        <w:rPr>
          <w:rFonts w:ascii="Arial" w:hAnsi="Arial" w:cs="Arial"/>
          <w:sz w:val="20"/>
          <w:szCs w:val="20"/>
        </w:rPr>
      </w:pPr>
    </w:p>
    <w:p w14:paraId="4ABFAE3A" w14:textId="1F58B0DC" w:rsidR="003221A0" w:rsidRPr="003221A0" w:rsidRDefault="003221A0" w:rsidP="003221A0">
      <w:pPr>
        <w:pStyle w:val="Heading3"/>
      </w:pPr>
      <w:r>
        <w:rPr>
          <w:lang w:val="en-US" w:eastAsia="zh-CN"/>
        </w:rPr>
        <w:t>The impact of RRC processing time by</w:t>
      </w:r>
      <w:r w:rsidRPr="003221A0">
        <w:rPr>
          <w:lang w:val="en-US" w:eastAsia="zh-CN"/>
        </w:rPr>
        <w:t xml:space="preserve"> </w:t>
      </w:r>
      <w:r>
        <w:rPr>
          <w:lang w:val="en-US" w:eastAsia="zh-CN"/>
        </w:rPr>
        <w:t>DL RRC segmentation</w:t>
      </w:r>
    </w:p>
    <w:p w14:paraId="61FD2573" w14:textId="07BFE990" w:rsidR="00F538B0" w:rsidRPr="00351356" w:rsidRDefault="00F538B0" w:rsidP="00351356">
      <w:pPr>
        <w:overflowPunct w:val="0"/>
        <w:adjustRightInd w:val="0"/>
        <w:spacing w:after="180"/>
        <w:textAlignment w:val="baseline"/>
        <w:rPr>
          <w:rFonts w:ascii="Arial" w:hAnsi="Arial" w:cs="Arial"/>
          <w:sz w:val="20"/>
          <w:szCs w:val="20"/>
        </w:rPr>
      </w:pPr>
      <w:r w:rsidRPr="00351356">
        <w:rPr>
          <w:rFonts w:ascii="Arial" w:hAnsi="Arial" w:cs="Arial"/>
          <w:sz w:val="20"/>
          <w:szCs w:val="20"/>
        </w:rPr>
        <w:t xml:space="preserve">In </w:t>
      </w:r>
      <w:r>
        <w:rPr>
          <w:rFonts w:ascii="Arial" w:hAnsi="Arial" w:cs="Arial"/>
          <w:sz w:val="20"/>
          <w:szCs w:val="20"/>
        </w:rPr>
        <w:t>[1]</w:t>
      </w:r>
      <w:r w:rsidRPr="00351356">
        <w:rPr>
          <w:rFonts w:ascii="Arial" w:hAnsi="Arial" w:cs="Arial"/>
          <w:sz w:val="20"/>
          <w:szCs w:val="20"/>
        </w:rPr>
        <w:t xml:space="preserve">, it is observed that RRC processing time </w:t>
      </w:r>
      <w:r>
        <w:rPr>
          <w:rFonts w:ascii="Arial" w:hAnsi="Arial" w:cs="Arial"/>
          <w:sz w:val="20"/>
          <w:szCs w:val="20"/>
        </w:rPr>
        <w:t>is increased</w:t>
      </w:r>
      <w:r w:rsidRPr="00351356">
        <w:rPr>
          <w:rFonts w:ascii="Arial" w:hAnsi="Arial" w:cs="Arial"/>
          <w:sz w:val="20"/>
          <w:szCs w:val="20"/>
        </w:rPr>
        <w:t xml:space="preserve"> when RRC message size increases. </w:t>
      </w:r>
      <w:r>
        <w:rPr>
          <w:rFonts w:ascii="Arial" w:hAnsi="Arial" w:cs="Arial"/>
          <w:sz w:val="20"/>
          <w:szCs w:val="20"/>
        </w:rPr>
        <w:t>Figure-1</w:t>
      </w:r>
      <w:r w:rsidRPr="00351356">
        <w:rPr>
          <w:rFonts w:ascii="Arial" w:hAnsi="Arial" w:cs="Arial"/>
          <w:sz w:val="20"/>
          <w:szCs w:val="20"/>
        </w:rPr>
        <w:t xml:space="preserve"> explain</w:t>
      </w:r>
      <w:r>
        <w:rPr>
          <w:rFonts w:ascii="Arial" w:hAnsi="Arial" w:cs="Arial"/>
          <w:sz w:val="20"/>
          <w:szCs w:val="20"/>
        </w:rPr>
        <w:t>s</w:t>
      </w:r>
      <w:r w:rsidRPr="00351356">
        <w:rPr>
          <w:rFonts w:ascii="Arial" w:hAnsi="Arial" w:cs="Arial"/>
          <w:sz w:val="20"/>
          <w:szCs w:val="20"/>
        </w:rPr>
        <w:t xml:space="preserve"> the relation between received configuration size and relative processing time. </w:t>
      </w:r>
    </w:p>
    <w:p w14:paraId="1DC40305" w14:textId="0D87EE7F" w:rsidR="00351356" w:rsidRDefault="000A6EC7" w:rsidP="00351356">
      <w:pPr>
        <w:overflowPunct w:val="0"/>
        <w:adjustRightInd w:val="0"/>
        <w:spacing w:after="180"/>
        <w:textAlignment w:val="baseline"/>
        <w:rPr>
          <w:rFonts w:ascii="Arial" w:hAnsi="Arial" w:cs="Arial"/>
          <w:sz w:val="20"/>
          <w:szCs w:val="20"/>
        </w:rPr>
      </w:pPr>
      <w:r w:rsidRPr="000A6EC7">
        <w:rPr>
          <w:rFonts w:ascii="Arial" w:hAnsi="Arial" w:cs="Arial"/>
          <w:sz w:val="20"/>
          <w:szCs w:val="20"/>
        </w:rPr>
        <w:drawing>
          <wp:inline distT="0" distB="0" distL="0" distR="0" wp14:anchorId="32D52374" wp14:editId="1F60CA0A">
            <wp:extent cx="6120765" cy="181800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1818005"/>
                    </a:xfrm>
                    <a:prstGeom prst="rect">
                      <a:avLst/>
                    </a:prstGeom>
                  </pic:spPr>
                </pic:pic>
              </a:graphicData>
            </a:graphic>
          </wp:inline>
        </w:drawing>
      </w:r>
    </w:p>
    <w:p w14:paraId="2E3431F1" w14:textId="5F339362" w:rsidR="009648DB" w:rsidRDefault="00A14494" w:rsidP="00FC34D0">
      <w:pPr>
        <w:overflowPunct w:val="0"/>
        <w:autoSpaceDE w:val="0"/>
        <w:autoSpaceDN w:val="0"/>
        <w:adjustRightInd w:val="0"/>
        <w:spacing w:after="180"/>
        <w:jc w:val="center"/>
        <w:textAlignment w:val="baseline"/>
        <w:rPr>
          <w:rFonts w:ascii="Arial" w:hAnsi="Arial" w:cs="Arial"/>
          <w:sz w:val="20"/>
          <w:szCs w:val="20"/>
        </w:rPr>
      </w:pPr>
      <w:r>
        <w:rPr>
          <w:rFonts w:ascii="Arial" w:hAnsi="Arial" w:cs="Arial"/>
          <w:sz w:val="20"/>
          <w:szCs w:val="20"/>
        </w:rPr>
        <w:t xml:space="preserve">Figure-1. Impact on the UE processing on DL RRC message </w:t>
      </w:r>
    </w:p>
    <w:p w14:paraId="58AA07D1" w14:textId="77777777" w:rsidR="000A6EC7" w:rsidRDefault="000A6EC7" w:rsidP="00190AC2">
      <w:pPr>
        <w:overflowPunct w:val="0"/>
        <w:adjustRightInd w:val="0"/>
        <w:spacing w:after="180"/>
        <w:textAlignment w:val="baseline"/>
        <w:rPr>
          <w:rFonts w:ascii="Arial" w:hAnsi="Arial" w:cs="Arial"/>
          <w:sz w:val="20"/>
          <w:szCs w:val="20"/>
        </w:rPr>
      </w:pPr>
    </w:p>
    <w:p w14:paraId="010B0124" w14:textId="5E3B26A4" w:rsidR="00630882" w:rsidRPr="00310DC6" w:rsidRDefault="006757E7" w:rsidP="00630882">
      <w:pPr>
        <w:pStyle w:val="Heading2"/>
        <w:rPr>
          <w:rFonts w:cs="Arial"/>
          <w:lang w:val="en-US" w:eastAsia="zh-CN"/>
        </w:rPr>
      </w:pPr>
      <w:r>
        <w:rPr>
          <w:rFonts w:cs="Arial"/>
          <w:lang w:val="en-US" w:eastAsia="zh-CN"/>
        </w:rPr>
        <w:t>Detailed s</w:t>
      </w:r>
      <w:r w:rsidR="009201A2">
        <w:rPr>
          <w:rFonts w:cs="Arial"/>
          <w:lang w:val="en-US" w:eastAsia="zh-CN"/>
        </w:rPr>
        <w:t>olutions</w:t>
      </w:r>
      <w:r w:rsidR="0086523B">
        <w:rPr>
          <w:rFonts w:cs="Arial"/>
          <w:lang w:val="en-US" w:eastAsia="zh-CN"/>
        </w:rPr>
        <w:t xml:space="preserve"> </w:t>
      </w:r>
    </w:p>
    <w:p w14:paraId="1867CEFE" w14:textId="7355C9C3" w:rsidR="00A72024" w:rsidRPr="00A72024" w:rsidRDefault="00A72024" w:rsidP="00A72024">
      <w:pPr>
        <w:overflowPunct w:val="0"/>
        <w:adjustRightInd w:val="0"/>
        <w:spacing w:after="180"/>
        <w:textAlignment w:val="baseline"/>
        <w:rPr>
          <w:rFonts w:ascii="Arial" w:eastAsia="DengXian" w:hAnsi="Arial" w:cs="Arial"/>
          <w:sz w:val="20"/>
          <w:szCs w:val="20"/>
        </w:rPr>
      </w:pPr>
      <w:r>
        <w:rPr>
          <w:rFonts w:ascii="Arial" w:hAnsi="Arial" w:cs="Arial"/>
          <w:sz w:val="20"/>
          <w:szCs w:val="20"/>
        </w:rPr>
        <w:t xml:space="preserve">About the detailed solution to define the RRC processing time requirement for DL RRC message with </w:t>
      </w:r>
      <w:r w:rsidRPr="00A72024">
        <w:rPr>
          <w:rFonts w:ascii="Arial" w:eastAsia="DengXian" w:hAnsi="Arial" w:cs="Arial"/>
          <w:sz w:val="20"/>
          <w:szCs w:val="20"/>
        </w:rPr>
        <w:t>segmentation, following options were proposed during the offline discussion [2]:</w:t>
      </w:r>
    </w:p>
    <w:p w14:paraId="3D2A45E9" w14:textId="084A53CE" w:rsidR="00A72024" w:rsidRDefault="00A72024" w:rsidP="003A28ED">
      <w:pPr>
        <w:pStyle w:val="BodyText"/>
        <w:numPr>
          <w:ilvl w:val="0"/>
          <w:numId w:val="23"/>
        </w:numPr>
        <w:ind w:left="851" w:hanging="425"/>
        <w:rPr>
          <w:rFonts w:ascii="Arial" w:eastAsia="DengXian" w:hAnsi="Arial" w:cs="Arial"/>
          <w:sz w:val="20"/>
          <w:szCs w:val="20"/>
        </w:rPr>
      </w:pPr>
      <w:r w:rsidRPr="003A28ED">
        <w:rPr>
          <w:rFonts w:ascii="Arial" w:eastAsia="DengXian" w:hAnsi="Arial" w:cs="Arial"/>
          <w:sz w:val="20"/>
          <w:szCs w:val="20"/>
        </w:rPr>
        <w:t>Option 1: 16ms*Nseg</w:t>
      </w:r>
      <w:r w:rsidR="00A13FE2">
        <w:rPr>
          <w:rFonts w:ascii="Arial" w:eastAsia="DengXian" w:hAnsi="Arial" w:cs="Arial"/>
          <w:sz w:val="20"/>
          <w:szCs w:val="20"/>
        </w:rPr>
        <w:t xml:space="preserve">. </w:t>
      </w:r>
    </w:p>
    <w:p w14:paraId="29D1DCBE" w14:textId="77777777" w:rsidR="00130A5A" w:rsidRPr="00CD5EA9" w:rsidRDefault="00130A5A" w:rsidP="00130A5A">
      <w:pPr>
        <w:pStyle w:val="ListParagraph"/>
        <w:numPr>
          <w:ilvl w:val="0"/>
          <w:numId w:val="24"/>
        </w:numPr>
        <w:contextualSpacing w:val="0"/>
        <w:rPr>
          <w:rFonts w:ascii="Arial" w:hAnsi="Arial" w:cs="Arial"/>
          <w:sz w:val="20"/>
          <w:szCs w:val="20"/>
        </w:rPr>
      </w:pPr>
      <w:r w:rsidRPr="00CD5EA9">
        <w:rPr>
          <w:rFonts w:ascii="Arial" w:hAnsi="Arial" w:cs="Arial"/>
          <w:sz w:val="20"/>
          <w:szCs w:val="20"/>
        </w:rPr>
        <w:t xml:space="preserve">Nseg is number of RRC segments </w:t>
      </w:r>
    </w:p>
    <w:p w14:paraId="7448D9A1" w14:textId="77777777" w:rsidR="00130A5A" w:rsidRDefault="00130A5A" w:rsidP="00807F44">
      <w:pPr>
        <w:pStyle w:val="ListParagraph"/>
        <w:contextualSpacing w:val="0"/>
        <w:rPr>
          <w:rFonts w:ascii="Arial" w:hAnsi="Arial" w:cs="Arial"/>
          <w:sz w:val="20"/>
          <w:szCs w:val="20"/>
        </w:rPr>
      </w:pPr>
    </w:p>
    <w:p w14:paraId="37456D20" w14:textId="77777777" w:rsidR="002728A3" w:rsidRPr="003A28ED" w:rsidRDefault="002728A3" w:rsidP="00807F44">
      <w:pPr>
        <w:pStyle w:val="ListParagraph"/>
        <w:contextualSpacing w:val="0"/>
        <w:rPr>
          <w:rFonts w:ascii="Arial" w:hAnsi="Arial" w:cs="Arial"/>
          <w:sz w:val="20"/>
          <w:szCs w:val="20"/>
        </w:rPr>
      </w:pPr>
    </w:p>
    <w:p w14:paraId="7D0536F0" w14:textId="36714522" w:rsidR="00A72024" w:rsidRDefault="00A72024" w:rsidP="003A28ED">
      <w:pPr>
        <w:pStyle w:val="BodyText"/>
        <w:numPr>
          <w:ilvl w:val="0"/>
          <w:numId w:val="23"/>
        </w:numPr>
        <w:ind w:left="851" w:hanging="425"/>
        <w:rPr>
          <w:rFonts w:ascii="Arial" w:eastAsia="DengXian" w:hAnsi="Arial" w:cs="Arial"/>
          <w:sz w:val="20"/>
          <w:szCs w:val="20"/>
        </w:rPr>
      </w:pPr>
      <w:r w:rsidRPr="003A28ED">
        <w:rPr>
          <w:rFonts w:ascii="Arial" w:eastAsia="DengXian" w:hAnsi="Arial" w:cs="Arial"/>
          <w:sz w:val="20"/>
          <w:szCs w:val="20"/>
        </w:rPr>
        <w:t>Option 2:</w:t>
      </w:r>
      <w:r w:rsidR="00047A83" w:rsidRPr="003A28ED">
        <w:rPr>
          <w:rFonts w:ascii="Arial" w:eastAsia="DengXian" w:hAnsi="Arial" w:cs="Arial"/>
          <w:sz w:val="20"/>
          <w:szCs w:val="20"/>
        </w:rPr>
        <w:t xml:space="preserve"> 16ms + (Nseg</w:t>
      </w:r>
      <w:ins w:id="6" w:author="Apple - Fangli" w:date="2021-01-06T09:12:00Z">
        <w:r w:rsidR="005009A5">
          <w:rPr>
            <w:rFonts w:ascii="Arial" w:eastAsia="DengXian" w:hAnsi="Arial" w:cs="Arial"/>
            <w:sz w:val="20"/>
            <w:szCs w:val="20"/>
          </w:rPr>
          <w:t>-1)</w:t>
        </w:r>
      </w:ins>
      <w:r w:rsidR="00047A83" w:rsidRPr="003A28ED">
        <w:rPr>
          <w:rFonts w:ascii="Arial" w:eastAsia="DengXian" w:hAnsi="Arial" w:cs="Arial"/>
          <w:sz w:val="20"/>
          <w:szCs w:val="20"/>
        </w:rPr>
        <w:t>*X</w:t>
      </w:r>
      <w:del w:id="7" w:author="Apple - Fangli" w:date="2021-01-06T09:12:00Z">
        <w:r w:rsidR="00047A83" w:rsidRPr="003A28ED" w:rsidDel="005009A5">
          <w:rPr>
            <w:rFonts w:ascii="Arial" w:eastAsia="DengXian" w:hAnsi="Arial" w:cs="Arial"/>
            <w:sz w:val="20"/>
            <w:szCs w:val="20"/>
          </w:rPr>
          <w:delText>)</w:delText>
        </w:r>
      </w:del>
    </w:p>
    <w:p w14:paraId="366BA549" w14:textId="77777777" w:rsidR="00CE1EEA" w:rsidRPr="00CD5EA9" w:rsidRDefault="00CE1EEA" w:rsidP="00CE1EEA">
      <w:pPr>
        <w:pStyle w:val="ListParagraph"/>
        <w:numPr>
          <w:ilvl w:val="0"/>
          <w:numId w:val="24"/>
        </w:numPr>
        <w:contextualSpacing w:val="0"/>
        <w:rPr>
          <w:rFonts w:ascii="Arial" w:hAnsi="Arial" w:cs="Arial"/>
          <w:sz w:val="20"/>
          <w:szCs w:val="20"/>
        </w:rPr>
      </w:pPr>
      <w:r w:rsidRPr="00CD5EA9">
        <w:rPr>
          <w:rFonts w:ascii="Arial" w:hAnsi="Arial" w:cs="Arial"/>
          <w:sz w:val="20"/>
          <w:szCs w:val="20"/>
        </w:rPr>
        <w:t xml:space="preserve">Nseg is number of RRC segments </w:t>
      </w:r>
    </w:p>
    <w:p w14:paraId="794DBCE2" w14:textId="78A537BB" w:rsidR="006B0F5E" w:rsidRDefault="00B3770E" w:rsidP="006B0F5E">
      <w:pPr>
        <w:pStyle w:val="ListParagraph"/>
        <w:numPr>
          <w:ilvl w:val="0"/>
          <w:numId w:val="24"/>
        </w:numPr>
        <w:contextualSpacing w:val="0"/>
        <w:rPr>
          <w:rFonts w:ascii="Arial" w:hAnsi="Arial" w:cs="Arial"/>
          <w:sz w:val="20"/>
          <w:szCs w:val="20"/>
        </w:rPr>
      </w:pPr>
      <w:r>
        <w:rPr>
          <w:rFonts w:ascii="Arial" w:hAnsi="Arial" w:cs="Arial"/>
          <w:sz w:val="20"/>
          <w:szCs w:val="20"/>
        </w:rPr>
        <w:lastRenderedPageBreak/>
        <w:t xml:space="preserve">16ms includes the processing time of UE functionalities which is needed only once for all received segments and no impact by the message size. </w:t>
      </w:r>
    </w:p>
    <w:p w14:paraId="651D2C6E" w14:textId="2BE4192C" w:rsidR="005E6E87" w:rsidRDefault="00F116CD" w:rsidP="006B0F5E">
      <w:pPr>
        <w:pStyle w:val="ListParagraph"/>
        <w:numPr>
          <w:ilvl w:val="0"/>
          <w:numId w:val="24"/>
        </w:numPr>
        <w:contextualSpacing w:val="0"/>
        <w:rPr>
          <w:rFonts w:ascii="Arial" w:hAnsi="Arial" w:cs="Arial"/>
          <w:sz w:val="20"/>
          <w:szCs w:val="20"/>
        </w:rPr>
      </w:pPr>
      <w:r>
        <w:rPr>
          <w:rFonts w:ascii="Arial" w:hAnsi="Arial" w:cs="Arial"/>
          <w:sz w:val="20"/>
          <w:szCs w:val="20"/>
        </w:rPr>
        <w:t xml:space="preserve">X is the additional processing time </w:t>
      </w:r>
      <w:r w:rsidR="00294B9B">
        <w:rPr>
          <w:rFonts w:ascii="Arial" w:hAnsi="Arial" w:cs="Arial"/>
          <w:sz w:val="20"/>
          <w:szCs w:val="20"/>
        </w:rPr>
        <w:t>per</w:t>
      </w:r>
      <w:r>
        <w:rPr>
          <w:rFonts w:ascii="Arial" w:hAnsi="Arial" w:cs="Arial"/>
          <w:sz w:val="20"/>
          <w:szCs w:val="20"/>
        </w:rPr>
        <w:t xml:space="preserve"> </w:t>
      </w:r>
      <w:r w:rsidR="00656A17">
        <w:rPr>
          <w:rFonts w:ascii="Arial" w:hAnsi="Arial" w:cs="Arial"/>
          <w:sz w:val="20"/>
          <w:szCs w:val="20"/>
        </w:rPr>
        <w:t>segment</w:t>
      </w:r>
      <w:r>
        <w:rPr>
          <w:rFonts w:ascii="Arial" w:hAnsi="Arial" w:cs="Arial"/>
          <w:sz w:val="20"/>
          <w:szCs w:val="20"/>
        </w:rPr>
        <w:t xml:space="preserve">, e.g. </w:t>
      </w:r>
      <w:r w:rsidR="00BA0E82">
        <w:rPr>
          <w:rFonts w:ascii="Arial" w:hAnsi="Arial" w:cs="Arial"/>
          <w:sz w:val="20"/>
          <w:szCs w:val="20"/>
        </w:rPr>
        <w:t>DL processing</w:t>
      </w:r>
      <w:r w:rsidR="00925F3C">
        <w:rPr>
          <w:rFonts w:ascii="Arial" w:hAnsi="Arial" w:cs="Arial"/>
          <w:sz w:val="20"/>
          <w:szCs w:val="20"/>
        </w:rPr>
        <w:t xml:space="preserve">, </w:t>
      </w:r>
      <w:r w:rsidR="00294B9B">
        <w:rPr>
          <w:rFonts w:ascii="Arial" w:hAnsi="Arial" w:cs="Arial"/>
          <w:sz w:val="20"/>
          <w:szCs w:val="20"/>
        </w:rPr>
        <w:t xml:space="preserve">extra processing time for ASN.1 decoding, </w:t>
      </w:r>
      <w:r w:rsidR="003722EC">
        <w:rPr>
          <w:rFonts w:ascii="Arial" w:hAnsi="Arial" w:cs="Arial"/>
          <w:sz w:val="20"/>
          <w:szCs w:val="20"/>
        </w:rPr>
        <w:t>configuration</w:t>
      </w:r>
      <w:r w:rsidR="00294B9B">
        <w:rPr>
          <w:rFonts w:ascii="Arial" w:hAnsi="Arial" w:cs="Arial"/>
          <w:sz w:val="20"/>
          <w:szCs w:val="20"/>
        </w:rPr>
        <w:t xml:space="preserve"> </w:t>
      </w:r>
      <w:r w:rsidR="00CA2C47">
        <w:rPr>
          <w:rFonts w:ascii="Arial" w:hAnsi="Arial" w:cs="Arial"/>
          <w:sz w:val="20"/>
          <w:szCs w:val="20"/>
        </w:rPr>
        <w:t>application.</w:t>
      </w:r>
    </w:p>
    <w:p w14:paraId="072E0B44" w14:textId="0553FC21" w:rsidR="009A0EB2" w:rsidRDefault="009A0EB2" w:rsidP="009A0EB2">
      <w:pPr>
        <w:pStyle w:val="ListParagraph"/>
        <w:numPr>
          <w:ilvl w:val="0"/>
          <w:numId w:val="24"/>
        </w:numPr>
        <w:contextualSpacing w:val="0"/>
        <w:rPr>
          <w:rFonts w:ascii="Arial" w:hAnsi="Arial" w:cs="Arial"/>
          <w:sz w:val="20"/>
          <w:szCs w:val="20"/>
        </w:rPr>
      </w:pPr>
      <w:r w:rsidRPr="00CD5EA9">
        <w:rPr>
          <w:rFonts w:ascii="Arial" w:hAnsi="Arial" w:cs="Arial"/>
          <w:sz w:val="20"/>
          <w:szCs w:val="20"/>
        </w:rPr>
        <w:t>X time in milli-seconds required to process an RRC segment</w:t>
      </w:r>
      <w:r w:rsidR="0080001A">
        <w:rPr>
          <w:rFonts w:ascii="Arial" w:hAnsi="Arial" w:cs="Arial"/>
          <w:sz w:val="20"/>
          <w:szCs w:val="20"/>
        </w:rPr>
        <w:t>.</w:t>
      </w:r>
    </w:p>
    <w:p w14:paraId="390187F7" w14:textId="77777777" w:rsidR="005E6E87" w:rsidRPr="005E6E87" w:rsidRDefault="005E6E87" w:rsidP="002728A3">
      <w:pPr>
        <w:pStyle w:val="ListParagraph"/>
        <w:contextualSpacing w:val="0"/>
        <w:rPr>
          <w:rFonts w:ascii="Arial" w:hAnsi="Arial" w:cs="Arial"/>
          <w:sz w:val="20"/>
          <w:szCs w:val="20"/>
        </w:rPr>
      </w:pPr>
    </w:p>
    <w:p w14:paraId="630F990B" w14:textId="1566CE52" w:rsidR="00B24D56" w:rsidRDefault="00A72024" w:rsidP="003A28ED">
      <w:pPr>
        <w:pStyle w:val="BodyText"/>
        <w:numPr>
          <w:ilvl w:val="0"/>
          <w:numId w:val="23"/>
        </w:numPr>
        <w:ind w:left="851" w:hanging="425"/>
        <w:rPr>
          <w:rFonts w:ascii="Arial" w:eastAsia="DengXian" w:hAnsi="Arial" w:cs="Arial"/>
          <w:sz w:val="20"/>
          <w:szCs w:val="20"/>
        </w:rPr>
      </w:pPr>
      <w:r w:rsidRPr="003A28ED">
        <w:rPr>
          <w:rFonts w:ascii="Arial" w:eastAsia="DengXian" w:hAnsi="Arial" w:cs="Arial"/>
          <w:sz w:val="20"/>
          <w:szCs w:val="20"/>
        </w:rPr>
        <w:t>Option 3:</w:t>
      </w:r>
      <w:r w:rsidR="00B24D56" w:rsidRPr="003A28ED">
        <w:rPr>
          <w:rFonts w:ascii="Arial" w:eastAsia="DengXian" w:hAnsi="Arial" w:cs="Arial"/>
          <w:sz w:val="20"/>
          <w:szCs w:val="20"/>
        </w:rPr>
        <w:t xml:space="preserve"> fix value</w:t>
      </w:r>
    </w:p>
    <w:p w14:paraId="2F86B7E9" w14:textId="1897C8EA" w:rsidR="00E81723" w:rsidRDefault="00E81723" w:rsidP="00E81723">
      <w:pPr>
        <w:pStyle w:val="ListParagraph"/>
        <w:numPr>
          <w:ilvl w:val="0"/>
          <w:numId w:val="24"/>
        </w:numPr>
        <w:contextualSpacing w:val="0"/>
        <w:rPr>
          <w:rFonts w:ascii="Arial" w:hAnsi="Arial" w:cs="Arial"/>
          <w:sz w:val="20"/>
          <w:szCs w:val="20"/>
        </w:rPr>
      </w:pPr>
      <w:r>
        <w:rPr>
          <w:rFonts w:ascii="Arial" w:hAnsi="Arial" w:cs="Arial"/>
          <w:sz w:val="20"/>
          <w:szCs w:val="20"/>
        </w:rPr>
        <w:t xml:space="preserve">Define one fix value to cover all cases, </w:t>
      </w:r>
      <w:r w:rsidR="005A05CE">
        <w:rPr>
          <w:rFonts w:ascii="Arial" w:hAnsi="Arial" w:cs="Arial"/>
          <w:sz w:val="20"/>
          <w:szCs w:val="20"/>
        </w:rPr>
        <w:t>including</w:t>
      </w:r>
      <w:r>
        <w:rPr>
          <w:rFonts w:ascii="Arial" w:hAnsi="Arial" w:cs="Arial"/>
          <w:sz w:val="20"/>
          <w:szCs w:val="20"/>
        </w:rPr>
        <w:t xml:space="preserve"> the case of the max segment number. </w:t>
      </w:r>
    </w:p>
    <w:p w14:paraId="05EA0B39" w14:textId="36F44ED9" w:rsidR="00E81723" w:rsidRDefault="00E81723" w:rsidP="00E81723">
      <w:pPr>
        <w:pStyle w:val="ListParagraph"/>
        <w:numPr>
          <w:ilvl w:val="0"/>
          <w:numId w:val="24"/>
        </w:numPr>
        <w:contextualSpacing w:val="0"/>
        <w:rPr>
          <w:rFonts w:ascii="Arial" w:hAnsi="Arial" w:cs="Arial"/>
          <w:sz w:val="20"/>
          <w:szCs w:val="20"/>
        </w:rPr>
      </w:pPr>
      <w:r>
        <w:rPr>
          <w:rFonts w:ascii="Arial" w:hAnsi="Arial" w:cs="Arial"/>
          <w:sz w:val="20"/>
          <w:szCs w:val="20"/>
        </w:rPr>
        <w:t xml:space="preserve">The value should be the max value </w:t>
      </w:r>
      <w:r w:rsidR="00943D90">
        <w:rPr>
          <w:rFonts w:ascii="Arial" w:hAnsi="Arial" w:cs="Arial"/>
          <w:sz w:val="20"/>
          <w:szCs w:val="20"/>
        </w:rPr>
        <w:t xml:space="preserve">of the options in the function form. </w:t>
      </w:r>
      <w:r>
        <w:rPr>
          <w:rFonts w:ascii="Arial" w:hAnsi="Arial" w:cs="Arial"/>
          <w:sz w:val="20"/>
          <w:szCs w:val="20"/>
        </w:rPr>
        <w:t xml:space="preserve"> </w:t>
      </w:r>
    </w:p>
    <w:p w14:paraId="2405DD9B" w14:textId="10135788" w:rsidR="00E81723" w:rsidRPr="003A28ED" w:rsidRDefault="00E81723" w:rsidP="00E81723">
      <w:pPr>
        <w:pStyle w:val="BodyText"/>
        <w:ind w:left="851"/>
        <w:rPr>
          <w:rFonts w:ascii="Arial" w:eastAsia="DengXian" w:hAnsi="Arial" w:cs="Arial"/>
          <w:sz w:val="20"/>
          <w:szCs w:val="20"/>
        </w:rPr>
      </w:pPr>
    </w:p>
    <w:p w14:paraId="0A73EC51" w14:textId="370C769C" w:rsidR="003A28ED" w:rsidRPr="00B715E1" w:rsidRDefault="00A72024" w:rsidP="00B715E1">
      <w:pPr>
        <w:pStyle w:val="BodyText"/>
        <w:numPr>
          <w:ilvl w:val="0"/>
          <w:numId w:val="23"/>
        </w:numPr>
        <w:ind w:left="851" w:hanging="425"/>
        <w:rPr>
          <w:rFonts w:ascii="Arial" w:eastAsia="DengXian" w:hAnsi="Arial" w:cs="Arial"/>
          <w:sz w:val="20"/>
          <w:szCs w:val="20"/>
        </w:rPr>
      </w:pPr>
      <w:r w:rsidRPr="003A28ED">
        <w:rPr>
          <w:rFonts w:ascii="Arial" w:eastAsia="DengXian" w:hAnsi="Arial" w:cs="Arial"/>
          <w:sz w:val="20"/>
          <w:szCs w:val="20"/>
        </w:rPr>
        <w:t xml:space="preserve">Option 4: </w:t>
      </w:r>
      <w:r w:rsidR="00B24D56" w:rsidRPr="003A28ED">
        <w:rPr>
          <w:rFonts w:ascii="Arial" w:eastAsia="DengXian" w:hAnsi="Arial" w:cs="Arial"/>
          <w:sz w:val="20"/>
          <w:szCs w:val="20"/>
        </w:rPr>
        <w:t xml:space="preserve">(16+Y) + </w:t>
      </w:r>
      <w:ins w:id="8" w:author="Apple - Fangli" w:date="2021-01-06T09:12:00Z">
        <w:r w:rsidR="00C57462">
          <w:rPr>
            <w:rFonts w:ascii="Arial" w:eastAsia="DengXian" w:hAnsi="Arial" w:cs="Arial"/>
            <w:sz w:val="20"/>
            <w:szCs w:val="20"/>
          </w:rPr>
          <w:t>(</w:t>
        </w:r>
      </w:ins>
      <w:r w:rsidR="00B24D56" w:rsidRPr="003A28ED">
        <w:rPr>
          <w:rFonts w:ascii="Arial" w:eastAsia="DengXian" w:hAnsi="Arial" w:cs="Arial"/>
          <w:sz w:val="20"/>
          <w:szCs w:val="20"/>
        </w:rPr>
        <w:t>Nseg</w:t>
      </w:r>
      <w:ins w:id="9" w:author="Apple - Fangli" w:date="2021-01-06T09:12:00Z">
        <w:r w:rsidR="00C57462">
          <w:rPr>
            <w:rFonts w:ascii="Arial" w:eastAsia="DengXian" w:hAnsi="Arial" w:cs="Arial"/>
            <w:sz w:val="20"/>
            <w:szCs w:val="20"/>
          </w:rPr>
          <w:t>-1)</w:t>
        </w:r>
      </w:ins>
      <w:r w:rsidR="00B24D56" w:rsidRPr="003A28ED">
        <w:rPr>
          <w:rFonts w:ascii="Arial" w:eastAsia="DengXian" w:hAnsi="Arial" w:cs="Arial"/>
          <w:sz w:val="20"/>
          <w:szCs w:val="20"/>
        </w:rPr>
        <w:t xml:space="preserve">*X  </w:t>
      </w:r>
    </w:p>
    <w:p w14:paraId="0AC17713" w14:textId="77777777" w:rsidR="003A28ED" w:rsidRPr="00CD5EA9" w:rsidRDefault="003A28ED" w:rsidP="003A28ED">
      <w:pPr>
        <w:pStyle w:val="ListParagraph"/>
        <w:numPr>
          <w:ilvl w:val="0"/>
          <w:numId w:val="24"/>
        </w:numPr>
        <w:contextualSpacing w:val="0"/>
        <w:rPr>
          <w:rFonts w:ascii="Arial" w:hAnsi="Arial" w:cs="Arial"/>
          <w:sz w:val="20"/>
          <w:szCs w:val="20"/>
        </w:rPr>
      </w:pPr>
      <w:r w:rsidRPr="00CD5EA9">
        <w:rPr>
          <w:rFonts w:ascii="Arial" w:hAnsi="Arial" w:cs="Arial"/>
          <w:sz w:val="20"/>
          <w:szCs w:val="20"/>
        </w:rPr>
        <w:t xml:space="preserve">Nseg is number of RRC segments </w:t>
      </w:r>
    </w:p>
    <w:p w14:paraId="3B01C847" w14:textId="1416A77B" w:rsidR="003A28ED" w:rsidRPr="00CD5EA9" w:rsidRDefault="003A28ED" w:rsidP="003A28ED">
      <w:pPr>
        <w:pStyle w:val="ListParagraph"/>
        <w:numPr>
          <w:ilvl w:val="0"/>
          <w:numId w:val="24"/>
        </w:numPr>
        <w:contextualSpacing w:val="0"/>
        <w:rPr>
          <w:rFonts w:ascii="Arial" w:hAnsi="Arial" w:cs="Arial"/>
          <w:sz w:val="20"/>
          <w:szCs w:val="20"/>
        </w:rPr>
      </w:pPr>
      <w:r w:rsidRPr="00CD5EA9">
        <w:rPr>
          <w:rFonts w:ascii="Arial" w:hAnsi="Arial" w:cs="Arial"/>
          <w:sz w:val="20"/>
          <w:szCs w:val="20"/>
        </w:rPr>
        <w:t xml:space="preserve">Y = scale up delta to accommodate for the difference in size between max size for legacy RRC message (e.g. </w:t>
      </w:r>
      <w:r w:rsidR="00475BA0">
        <w:rPr>
          <w:rFonts w:ascii="Arial" w:hAnsi="Arial" w:cs="Arial"/>
          <w:sz w:val="20"/>
          <w:szCs w:val="20"/>
        </w:rPr>
        <w:t>9</w:t>
      </w:r>
      <w:r w:rsidRPr="00CD5EA9">
        <w:rPr>
          <w:rFonts w:ascii="Arial" w:hAnsi="Arial" w:cs="Arial"/>
          <w:sz w:val="20"/>
          <w:szCs w:val="20"/>
        </w:rPr>
        <w:t xml:space="preserve"> KB) and max size of new RRC message (e.g. </w:t>
      </w:r>
      <w:r w:rsidR="00475BA0">
        <w:rPr>
          <w:rFonts w:ascii="Arial" w:hAnsi="Arial" w:cs="Arial"/>
          <w:sz w:val="20"/>
          <w:szCs w:val="20"/>
        </w:rPr>
        <w:t>45</w:t>
      </w:r>
      <w:r w:rsidRPr="00CD5EA9">
        <w:rPr>
          <w:rFonts w:ascii="Arial" w:hAnsi="Arial" w:cs="Arial"/>
          <w:sz w:val="20"/>
          <w:szCs w:val="20"/>
        </w:rPr>
        <w:t>KB)</w:t>
      </w:r>
    </w:p>
    <w:p w14:paraId="4E6D245C" w14:textId="77777777" w:rsidR="003A28ED" w:rsidRPr="00CD5EA9" w:rsidRDefault="003A28ED" w:rsidP="003A28ED">
      <w:pPr>
        <w:pStyle w:val="ListParagraph"/>
        <w:numPr>
          <w:ilvl w:val="0"/>
          <w:numId w:val="24"/>
        </w:numPr>
        <w:contextualSpacing w:val="0"/>
        <w:rPr>
          <w:rFonts w:ascii="Arial" w:hAnsi="Arial" w:cs="Arial"/>
          <w:sz w:val="20"/>
          <w:szCs w:val="20"/>
        </w:rPr>
      </w:pPr>
      <w:r w:rsidRPr="00CD5EA9">
        <w:rPr>
          <w:rFonts w:ascii="Arial" w:hAnsi="Arial" w:cs="Arial"/>
          <w:sz w:val="20"/>
          <w:szCs w:val="20"/>
        </w:rPr>
        <w:t>X time in milli-seconds required to process an RRC segment</w:t>
      </w:r>
    </w:p>
    <w:p w14:paraId="7DF0678D" w14:textId="77777777" w:rsidR="003A28ED" w:rsidRPr="003A28ED" w:rsidRDefault="003A28ED" w:rsidP="003A28ED">
      <w:pPr>
        <w:overflowPunct w:val="0"/>
        <w:adjustRightInd w:val="0"/>
        <w:spacing w:after="180"/>
        <w:textAlignment w:val="baseline"/>
        <w:rPr>
          <w:rFonts w:ascii="Arial" w:hAnsi="Arial" w:cs="Arial"/>
          <w:sz w:val="20"/>
          <w:szCs w:val="20"/>
        </w:rPr>
      </w:pPr>
    </w:p>
    <w:p w14:paraId="7258CB4C" w14:textId="4D21BA53" w:rsidR="00393A66" w:rsidRDefault="00ED7FA1" w:rsidP="00643731">
      <w:pPr>
        <w:overflowPunct w:val="0"/>
        <w:adjustRightInd w:val="0"/>
        <w:spacing w:after="180"/>
        <w:textAlignment w:val="baseline"/>
        <w:rPr>
          <w:rFonts w:ascii="Arial" w:hAnsi="Arial" w:cs="Arial"/>
          <w:sz w:val="20"/>
          <w:szCs w:val="20"/>
        </w:rPr>
      </w:pPr>
      <w:r>
        <w:rPr>
          <w:rFonts w:ascii="Arial" w:hAnsi="Arial" w:cs="Arial"/>
          <w:sz w:val="20"/>
          <w:szCs w:val="20"/>
        </w:rPr>
        <w:t xml:space="preserve">Take the RRC </w:t>
      </w:r>
      <w:r w:rsidR="005F2051">
        <w:rPr>
          <w:rFonts w:ascii="Arial" w:hAnsi="Arial" w:cs="Arial"/>
          <w:sz w:val="20"/>
          <w:szCs w:val="20"/>
        </w:rPr>
        <w:t>Reconfiguration</w:t>
      </w:r>
      <w:r>
        <w:rPr>
          <w:rFonts w:ascii="Arial" w:hAnsi="Arial" w:cs="Arial"/>
          <w:sz w:val="20"/>
          <w:szCs w:val="20"/>
        </w:rPr>
        <w:t xml:space="preserve"> message with 5 segments as the example, the processing time for </w:t>
      </w:r>
      <w:r w:rsidR="005F2051">
        <w:rPr>
          <w:rFonts w:ascii="Arial" w:hAnsi="Arial" w:cs="Arial"/>
          <w:sz w:val="20"/>
          <w:szCs w:val="20"/>
        </w:rPr>
        <w:t xml:space="preserve">each </w:t>
      </w:r>
      <w:r w:rsidR="00475BA0">
        <w:rPr>
          <w:rFonts w:ascii="Arial" w:hAnsi="Arial" w:cs="Arial"/>
          <w:sz w:val="20"/>
          <w:szCs w:val="20"/>
        </w:rPr>
        <w:t>option</w:t>
      </w:r>
      <w:r w:rsidR="005F2051">
        <w:rPr>
          <w:rFonts w:ascii="Arial" w:hAnsi="Arial" w:cs="Arial"/>
          <w:sz w:val="20"/>
          <w:szCs w:val="20"/>
        </w:rPr>
        <w:t xml:space="preserve"> is provided in </w:t>
      </w:r>
      <w:r w:rsidR="00B6439A">
        <w:rPr>
          <w:rFonts w:ascii="Arial" w:hAnsi="Arial" w:cs="Arial"/>
          <w:sz w:val="20"/>
          <w:szCs w:val="20"/>
        </w:rPr>
        <w:t xml:space="preserve">the table below. </w:t>
      </w:r>
    </w:p>
    <w:tbl>
      <w:tblPr>
        <w:tblStyle w:val="TableGrid"/>
        <w:tblW w:w="0" w:type="auto"/>
        <w:jc w:val="center"/>
        <w:tblLook w:val="04A0" w:firstRow="1" w:lastRow="0" w:firstColumn="1" w:lastColumn="0" w:noHBand="0" w:noVBand="1"/>
      </w:tblPr>
      <w:tblGrid>
        <w:gridCol w:w="1271"/>
        <w:gridCol w:w="2835"/>
        <w:gridCol w:w="3260"/>
      </w:tblGrid>
      <w:tr w:rsidR="00974711" w14:paraId="6F9280AA" w14:textId="77777777" w:rsidTr="003C1BEB">
        <w:trPr>
          <w:jc w:val="center"/>
        </w:trPr>
        <w:tc>
          <w:tcPr>
            <w:tcW w:w="1271" w:type="dxa"/>
            <w:shd w:val="clear" w:color="auto" w:fill="70AD47" w:themeFill="accent6"/>
          </w:tcPr>
          <w:p w14:paraId="00B448DE" w14:textId="473EBDBE" w:rsidR="00974711" w:rsidRDefault="00974711" w:rsidP="003C1BEB">
            <w:pPr>
              <w:overflowPunct w:val="0"/>
              <w:adjustRightInd w:val="0"/>
              <w:spacing w:after="180"/>
              <w:jc w:val="center"/>
              <w:textAlignment w:val="baseline"/>
              <w:rPr>
                <w:rFonts w:ascii="Arial" w:hAnsi="Arial" w:cs="Arial"/>
                <w:sz w:val="20"/>
                <w:szCs w:val="20"/>
              </w:rPr>
            </w:pPr>
            <w:r>
              <w:rPr>
                <w:rFonts w:ascii="Arial" w:hAnsi="Arial" w:cs="Arial"/>
                <w:sz w:val="20"/>
                <w:szCs w:val="20"/>
              </w:rPr>
              <w:t>Options</w:t>
            </w:r>
          </w:p>
        </w:tc>
        <w:tc>
          <w:tcPr>
            <w:tcW w:w="2835" w:type="dxa"/>
            <w:shd w:val="clear" w:color="auto" w:fill="70AD47" w:themeFill="accent6"/>
          </w:tcPr>
          <w:p w14:paraId="1F5C145D" w14:textId="75D6A81D" w:rsidR="00974711" w:rsidRDefault="00FD0692" w:rsidP="003C1BEB">
            <w:pPr>
              <w:overflowPunct w:val="0"/>
              <w:adjustRightInd w:val="0"/>
              <w:spacing w:after="180"/>
              <w:jc w:val="center"/>
              <w:textAlignment w:val="baseline"/>
              <w:rPr>
                <w:rFonts w:ascii="Arial" w:hAnsi="Arial" w:cs="Arial"/>
                <w:sz w:val="20"/>
                <w:szCs w:val="20"/>
              </w:rPr>
            </w:pPr>
            <w:r>
              <w:rPr>
                <w:rFonts w:ascii="Arial" w:hAnsi="Arial" w:cs="Arial"/>
                <w:sz w:val="20"/>
                <w:szCs w:val="20"/>
              </w:rPr>
              <w:t>Definition</w:t>
            </w:r>
          </w:p>
        </w:tc>
        <w:tc>
          <w:tcPr>
            <w:tcW w:w="3260" w:type="dxa"/>
            <w:shd w:val="clear" w:color="auto" w:fill="70AD47" w:themeFill="accent6"/>
          </w:tcPr>
          <w:p w14:paraId="2A85F19B" w14:textId="2D362D66" w:rsidR="00974711" w:rsidRDefault="001F2FAE" w:rsidP="003C1BEB">
            <w:pPr>
              <w:overflowPunct w:val="0"/>
              <w:adjustRightInd w:val="0"/>
              <w:spacing w:after="180"/>
              <w:jc w:val="center"/>
              <w:textAlignment w:val="baseline"/>
              <w:rPr>
                <w:rFonts w:ascii="Arial" w:hAnsi="Arial" w:cs="Arial"/>
                <w:sz w:val="20"/>
                <w:szCs w:val="20"/>
              </w:rPr>
            </w:pPr>
            <w:r>
              <w:rPr>
                <w:rFonts w:ascii="Arial" w:hAnsi="Arial" w:cs="Arial"/>
                <w:sz w:val="20"/>
                <w:szCs w:val="20"/>
              </w:rPr>
              <w:t>Processing</w:t>
            </w:r>
            <w:r w:rsidR="00974711">
              <w:rPr>
                <w:rFonts w:ascii="Arial" w:hAnsi="Arial" w:cs="Arial"/>
                <w:sz w:val="20"/>
                <w:szCs w:val="20"/>
              </w:rPr>
              <w:t xml:space="preserve"> time</w:t>
            </w:r>
          </w:p>
        </w:tc>
      </w:tr>
      <w:tr w:rsidR="00974711" w14:paraId="69AD1518" w14:textId="77777777" w:rsidTr="00FD0692">
        <w:trPr>
          <w:jc w:val="center"/>
        </w:trPr>
        <w:tc>
          <w:tcPr>
            <w:tcW w:w="1271" w:type="dxa"/>
          </w:tcPr>
          <w:p w14:paraId="625EE88A" w14:textId="7D90D478" w:rsidR="00974711" w:rsidRDefault="0007073A" w:rsidP="00643731">
            <w:pPr>
              <w:overflowPunct w:val="0"/>
              <w:adjustRightInd w:val="0"/>
              <w:spacing w:after="180"/>
              <w:textAlignment w:val="baseline"/>
              <w:rPr>
                <w:rFonts w:ascii="Arial" w:hAnsi="Arial" w:cs="Arial"/>
                <w:sz w:val="20"/>
                <w:szCs w:val="20"/>
              </w:rPr>
            </w:pPr>
            <w:r>
              <w:rPr>
                <w:rFonts w:ascii="Arial" w:hAnsi="Arial" w:cs="Arial"/>
                <w:sz w:val="20"/>
                <w:szCs w:val="20"/>
              </w:rPr>
              <w:t>1</w:t>
            </w:r>
          </w:p>
        </w:tc>
        <w:tc>
          <w:tcPr>
            <w:tcW w:w="2835" w:type="dxa"/>
          </w:tcPr>
          <w:p w14:paraId="6E0BD238" w14:textId="513B8C3D" w:rsidR="00974711" w:rsidRDefault="003D3C08" w:rsidP="00643731">
            <w:pPr>
              <w:overflowPunct w:val="0"/>
              <w:adjustRightInd w:val="0"/>
              <w:spacing w:after="180"/>
              <w:textAlignment w:val="baseline"/>
              <w:rPr>
                <w:rFonts w:ascii="Arial" w:hAnsi="Arial" w:cs="Arial"/>
                <w:sz w:val="20"/>
                <w:szCs w:val="20"/>
              </w:rPr>
            </w:pPr>
            <w:r w:rsidRPr="003A28ED">
              <w:rPr>
                <w:rFonts w:ascii="Arial" w:eastAsia="DengXian" w:hAnsi="Arial" w:cs="Arial"/>
                <w:sz w:val="20"/>
                <w:szCs w:val="20"/>
              </w:rPr>
              <w:t>16ms*Nseg</w:t>
            </w:r>
          </w:p>
        </w:tc>
        <w:tc>
          <w:tcPr>
            <w:tcW w:w="3260" w:type="dxa"/>
          </w:tcPr>
          <w:p w14:paraId="568C913F" w14:textId="3539C462" w:rsidR="00974711" w:rsidRDefault="003438FE" w:rsidP="00643731">
            <w:pPr>
              <w:overflowPunct w:val="0"/>
              <w:adjustRightInd w:val="0"/>
              <w:spacing w:after="180"/>
              <w:textAlignment w:val="baseline"/>
              <w:rPr>
                <w:rFonts w:ascii="Arial" w:hAnsi="Arial" w:cs="Arial"/>
                <w:sz w:val="20"/>
                <w:szCs w:val="20"/>
              </w:rPr>
            </w:pPr>
            <w:r>
              <w:rPr>
                <w:rFonts w:ascii="Arial" w:hAnsi="Arial" w:cs="Arial"/>
                <w:sz w:val="20"/>
                <w:szCs w:val="20"/>
              </w:rPr>
              <w:t>16*5 = 80ms</w:t>
            </w:r>
          </w:p>
        </w:tc>
      </w:tr>
      <w:tr w:rsidR="00974711" w14:paraId="68C02C32" w14:textId="77777777" w:rsidTr="00FD0692">
        <w:trPr>
          <w:jc w:val="center"/>
        </w:trPr>
        <w:tc>
          <w:tcPr>
            <w:tcW w:w="1271" w:type="dxa"/>
          </w:tcPr>
          <w:p w14:paraId="300F398C" w14:textId="38340917" w:rsidR="00974711" w:rsidRDefault="0007073A" w:rsidP="00643731">
            <w:pPr>
              <w:overflowPunct w:val="0"/>
              <w:adjustRightInd w:val="0"/>
              <w:spacing w:after="180"/>
              <w:textAlignment w:val="baseline"/>
              <w:rPr>
                <w:rFonts w:ascii="Arial" w:hAnsi="Arial" w:cs="Arial"/>
                <w:sz w:val="20"/>
                <w:szCs w:val="20"/>
              </w:rPr>
            </w:pPr>
            <w:r>
              <w:rPr>
                <w:rFonts w:ascii="Arial" w:hAnsi="Arial" w:cs="Arial"/>
                <w:sz w:val="20"/>
                <w:szCs w:val="20"/>
              </w:rPr>
              <w:t>2</w:t>
            </w:r>
          </w:p>
        </w:tc>
        <w:tc>
          <w:tcPr>
            <w:tcW w:w="2835" w:type="dxa"/>
          </w:tcPr>
          <w:p w14:paraId="531F850D" w14:textId="17A17B0F" w:rsidR="00974711" w:rsidRDefault="003D3C08" w:rsidP="00643731">
            <w:pPr>
              <w:overflowPunct w:val="0"/>
              <w:adjustRightInd w:val="0"/>
              <w:spacing w:after="180"/>
              <w:textAlignment w:val="baseline"/>
              <w:rPr>
                <w:rFonts w:ascii="Arial" w:hAnsi="Arial" w:cs="Arial"/>
                <w:sz w:val="20"/>
                <w:szCs w:val="20"/>
              </w:rPr>
            </w:pPr>
            <w:r w:rsidRPr="003A28ED">
              <w:rPr>
                <w:rFonts w:ascii="Arial" w:eastAsia="DengXian" w:hAnsi="Arial" w:cs="Arial"/>
                <w:sz w:val="20"/>
                <w:szCs w:val="20"/>
              </w:rPr>
              <w:t>16ms + (Nseg*X)</w:t>
            </w:r>
          </w:p>
        </w:tc>
        <w:tc>
          <w:tcPr>
            <w:tcW w:w="3260" w:type="dxa"/>
          </w:tcPr>
          <w:p w14:paraId="7B4031B7" w14:textId="350B6C7B" w:rsidR="00974711" w:rsidRDefault="003438FE" w:rsidP="00643731">
            <w:pPr>
              <w:overflowPunct w:val="0"/>
              <w:adjustRightInd w:val="0"/>
              <w:spacing w:after="180"/>
              <w:textAlignment w:val="baseline"/>
              <w:rPr>
                <w:rFonts w:ascii="Arial" w:hAnsi="Arial" w:cs="Arial"/>
                <w:sz w:val="20"/>
                <w:szCs w:val="20"/>
              </w:rPr>
            </w:pPr>
            <w:r>
              <w:rPr>
                <w:rFonts w:ascii="Arial" w:hAnsi="Arial" w:cs="Arial"/>
                <w:sz w:val="20"/>
                <w:szCs w:val="20"/>
              </w:rPr>
              <w:t xml:space="preserve">16 + </w:t>
            </w:r>
            <w:del w:id="10" w:author="Apple - Fangli" w:date="2021-01-06T09:04:00Z">
              <w:r w:rsidDel="00612D8C">
                <w:rPr>
                  <w:rFonts w:ascii="Arial" w:hAnsi="Arial" w:cs="Arial"/>
                  <w:sz w:val="20"/>
                  <w:szCs w:val="20"/>
                </w:rPr>
                <w:delText xml:space="preserve">5X </w:delText>
              </w:r>
            </w:del>
            <w:ins w:id="11" w:author="Apple - Fangli" w:date="2021-01-06T09:04:00Z">
              <w:r w:rsidR="00612D8C">
                <w:rPr>
                  <w:rFonts w:ascii="Arial" w:hAnsi="Arial" w:cs="Arial"/>
                  <w:sz w:val="20"/>
                  <w:szCs w:val="20"/>
                </w:rPr>
                <w:t xml:space="preserve">4X </w:t>
              </w:r>
            </w:ins>
          </w:p>
        </w:tc>
      </w:tr>
      <w:tr w:rsidR="00974711" w14:paraId="4C0DB15A" w14:textId="77777777" w:rsidTr="00FD0692">
        <w:trPr>
          <w:jc w:val="center"/>
        </w:trPr>
        <w:tc>
          <w:tcPr>
            <w:tcW w:w="1271" w:type="dxa"/>
          </w:tcPr>
          <w:p w14:paraId="2F6C579A" w14:textId="3F4D76D2" w:rsidR="00974711" w:rsidRDefault="0007073A" w:rsidP="00643731">
            <w:pPr>
              <w:overflowPunct w:val="0"/>
              <w:adjustRightInd w:val="0"/>
              <w:spacing w:after="180"/>
              <w:textAlignment w:val="baseline"/>
              <w:rPr>
                <w:rFonts w:ascii="Arial" w:hAnsi="Arial" w:cs="Arial"/>
                <w:sz w:val="20"/>
                <w:szCs w:val="20"/>
              </w:rPr>
            </w:pPr>
            <w:r>
              <w:rPr>
                <w:rFonts w:ascii="Arial" w:hAnsi="Arial" w:cs="Arial"/>
                <w:sz w:val="20"/>
                <w:szCs w:val="20"/>
              </w:rPr>
              <w:t>3</w:t>
            </w:r>
          </w:p>
        </w:tc>
        <w:tc>
          <w:tcPr>
            <w:tcW w:w="2835" w:type="dxa"/>
          </w:tcPr>
          <w:p w14:paraId="6A6975D3" w14:textId="3FF3BC20" w:rsidR="00974711" w:rsidRDefault="003438FE" w:rsidP="00643731">
            <w:pPr>
              <w:overflowPunct w:val="0"/>
              <w:adjustRightInd w:val="0"/>
              <w:spacing w:after="180"/>
              <w:textAlignment w:val="baseline"/>
              <w:rPr>
                <w:rFonts w:ascii="Arial" w:hAnsi="Arial" w:cs="Arial"/>
                <w:sz w:val="20"/>
                <w:szCs w:val="20"/>
              </w:rPr>
            </w:pPr>
            <w:r>
              <w:rPr>
                <w:rFonts w:ascii="Arial" w:eastAsia="DengXian" w:hAnsi="Arial" w:cs="Arial"/>
                <w:sz w:val="20"/>
                <w:szCs w:val="20"/>
              </w:rPr>
              <w:t>F</w:t>
            </w:r>
            <w:r w:rsidR="003D3C08">
              <w:rPr>
                <w:rFonts w:ascii="Arial" w:eastAsia="DengXian" w:hAnsi="Arial" w:cs="Arial"/>
                <w:sz w:val="20"/>
                <w:szCs w:val="20"/>
              </w:rPr>
              <w:t>ix</w:t>
            </w:r>
            <w:r w:rsidR="003D3C08" w:rsidRPr="003A28ED">
              <w:rPr>
                <w:rFonts w:ascii="Arial" w:eastAsia="DengXian" w:hAnsi="Arial" w:cs="Arial"/>
                <w:sz w:val="20"/>
                <w:szCs w:val="20"/>
              </w:rPr>
              <w:t xml:space="preserve"> value</w:t>
            </w:r>
          </w:p>
        </w:tc>
        <w:tc>
          <w:tcPr>
            <w:tcW w:w="3260" w:type="dxa"/>
          </w:tcPr>
          <w:p w14:paraId="6ADA1969" w14:textId="11108A6D" w:rsidR="00974711" w:rsidRDefault="00CA3BF8" w:rsidP="00643731">
            <w:pPr>
              <w:overflowPunct w:val="0"/>
              <w:adjustRightInd w:val="0"/>
              <w:spacing w:after="180"/>
              <w:textAlignment w:val="baseline"/>
              <w:rPr>
                <w:rFonts w:ascii="Arial" w:hAnsi="Arial" w:cs="Arial"/>
                <w:sz w:val="20"/>
                <w:szCs w:val="20"/>
              </w:rPr>
            </w:pPr>
            <w:r>
              <w:rPr>
                <w:rFonts w:ascii="Arial" w:hAnsi="Arial" w:cs="Arial"/>
                <w:sz w:val="20"/>
                <w:szCs w:val="20"/>
              </w:rPr>
              <w:t xml:space="preserve">Max of </w:t>
            </w:r>
          </w:p>
        </w:tc>
      </w:tr>
      <w:tr w:rsidR="00974711" w14:paraId="682FCCCB" w14:textId="77777777" w:rsidTr="00FD0692">
        <w:trPr>
          <w:jc w:val="center"/>
        </w:trPr>
        <w:tc>
          <w:tcPr>
            <w:tcW w:w="1271" w:type="dxa"/>
          </w:tcPr>
          <w:p w14:paraId="4459AC3A" w14:textId="19D42A5C" w:rsidR="00974711" w:rsidRDefault="0007073A" w:rsidP="00643731">
            <w:pPr>
              <w:overflowPunct w:val="0"/>
              <w:adjustRightInd w:val="0"/>
              <w:spacing w:after="180"/>
              <w:textAlignment w:val="baseline"/>
              <w:rPr>
                <w:rFonts w:ascii="Arial" w:hAnsi="Arial" w:cs="Arial"/>
                <w:sz w:val="20"/>
                <w:szCs w:val="20"/>
              </w:rPr>
            </w:pPr>
            <w:r>
              <w:rPr>
                <w:rFonts w:ascii="Arial" w:hAnsi="Arial" w:cs="Arial"/>
                <w:sz w:val="20"/>
                <w:szCs w:val="20"/>
              </w:rPr>
              <w:t>4</w:t>
            </w:r>
          </w:p>
        </w:tc>
        <w:tc>
          <w:tcPr>
            <w:tcW w:w="2835" w:type="dxa"/>
          </w:tcPr>
          <w:p w14:paraId="3F310171" w14:textId="10B4648D" w:rsidR="00974711" w:rsidRDefault="003D3C08" w:rsidP="00643731">
            <w:pPr>
              <w:overflowPunct w:val="0"/>
              <w:adjustRightInd w:val="0"/>
              <w:spacing w:after="180"/>
              <w:textAlignment w:val="baseline"/>
              <w:rPr>
                <w:rFonts w:ascii="Arial" w:hAnsi="Arial" w:cs="Arial"/>
                <w:sz w:val="20"/>
                <w:szCs w:val="20"/>
              </w:rPr>
            </w:pPr>
            <w:r w:rsidRPr="003A28ED">
              <w:rPr>
                <w:rFonts w:ascii="Arial" w:eastAsia="DengXian" w:hAnsi="Arial" w:cs="Arial"/>
                <w:sz w:val="20"/>
                <w:szCs w:val="20"/>
              </w:rPr>
              <w:t xml:space="preserve">(16+Y) + Nseg*X  </w:t>
            </w:r>
          </w:p>
        </w:tc>
        <w:tc>
          <w:tcPr>
            <w:tcW w:w="3260" w:type="dxa"/>
          </w:tcPr>
          <w:p w14:paraId="561113C2" w14:textId="640D2EED" w:rsidR="00974711" w:rsidRDefault="00CA3BF8" w:rsidP="00643731">
            <w:pPr>
              <w:overflowPunct w:val="0"/>
              <w:adjustRightInd w:val="0"/>
              <w:spacing w:after="180"/>
              <w:textAlignment w:val="baseline"/>
              <w:rPr>
                <w:rFonts w:ascii="Arial" w:hAnsi="Arial" w:cs="Arial"/>
                <w:sz w:val="20"/>
                <w:szCs w:val="20"/>
              </w:rPr>
            </w:pPr>
            <w:r>
              <w:rPr>
                <w:rFonts w:ascii="Arial" w:hAnsi="Arial" w:cs="Arial"/>
                <w:sz w:val="20"/>
                <w:szCs w:val="20"/>
              </w:rPr>
              <w:t>(16+Y) + 5X</w:t>
            </w:r>
          </w:p>
        </w:tc>
      </w:tr>
    </w:tbl>
    <w:p w14:paraId="5ABBCF32" w14:textId="2F9B98C8" w:rsidR="00B6439A" w:rsidRDefault="00B6439A" w:rsidP="00643731">
      <w:pPr>
        <w:overflowPunct w:val="0"/>
        <w:adjustRightInd w:val="0"/>
        <w:spacing w:after="180"/>
        <w:textAlignment w:val="baseline"/>
        <w:rPr>
          <w:ins w:id="12" w:author="Apple - Fangli" w:date="2021-01-06T09:09:00Z"/>
          <w:rFonts w:ascii="Arial" w:hAnsi="Arial" w:cs="Arial"/>
          <w:sz w:val="20"/>
          <w:szCs w:val="20"/>
        </w:rPr>
      </w:pPr>
    </w:p>
    <w:p w14:paraId="4556F10A" w14:textId="71321636" w:rsidR="00473286" w:rsidRPr="00CD5EA9" w:rsidRDefault="0088601A" w:rsidP="00473286">
      <w:pPr>
        <w:overflowPunct w:val="0"/>
        <w:adjustRightInd w:val="0"/>
        <w:spacing w:after="180"/>
        <w:textAlignment w:val="baseline"/>
        <w:rPr>
          <w:ins w:id="13" w:author="Apple - Fangli" w:date="2021-01-06T09:09:00Z"/>
          <w:rFonts w:ascii="Arial" w:hAnsi="Arial" w:cs="Arial"/>
          <w:sz w:val="20"/>
          <w:szCs w:val="20"/>
        </w:rPr>
      </w:pPr>
      <w:ins w:id="14" w:author="Apple - Fangli" w:date="2021-01-06T09:10:00Z">
        <w:r>
          <w:rPr>
            <w:rFonts w:ascii="Arial" w:hAnsi="Arial" w:cs="Arial"/>
            <w:sz w:val="20"/>
            <w:szCs w:val="20"/>
          </w:rPr>
          <w:t>It is noted that</w:t>
        </w:r>
      </w:ins>
      <w:ins w:id="15" w:author="Apple - Fangli" w:date="2021-01-06T09:09:00Z">
        <w:r w:rsidR="00473286">
          <w:rPr>
            <w:rFonts w:ascii="Arial" w:hAnsi="Arial" w:cs="Arial"/>
            <w:sz w:val="20"/>
            <w:szCs w:val="20"/>
          </w:rPr>
          <w:t xml:space="preserve"> legacy RRC processing time delay is applied for the RRC message without segmentation (i.e. not transmitted by </w:t>
        </w:r>
        <w:r w:rsidR="00473286" w:rsidRPr="00AF2427">
          <w:rPr>
            <w:rFonts w:ascii="Arial" w:hAnsi="Arial" w:cs="Arial"/>
            <w:sz w:val="20"/>
            <w:szCs w:val="20"/>
          </w:rPr>
          <w:t>DLDedicatedMessageSegment-r16</w:t>
        </w:r>
        <w:r w:rsidR="00473286">
          <w:rPr>
            <w:rFonts w:ascii="Arial" w:hAnsi="Arial" w:cs="Arial"/>
            <w:sz w:val="20"/>
            <w:szCs w:val="20"/>
          </w:rPr>
          <w:t>).</w:t>
        </w:r>
      </w:ins>
    </w:p>
    <w:p w14:paraId="790B660D" w14:textId="77777777" w:rsidR="00473286" w:rsidRDefault="00473286" w:rsidP="00643731">
      <w:pPr>
        <w:overflowPunct w:val="0"/>
        <w:adjustRightInd w:val="0"/>
        <w:spacing w:after="180"/>
        <w:textAlignment w:val="baseline"/>
        <w:rPr>
          <w:rFonts w:ascii="Arial" w:hAnsi="Arial" w:cs="Arial"/>
          <w:sz w:val="20"/>
          <w:szCs w:val="20"/>
        </w:rPr>
      </w:pPr>
    </w:p>
    <w:p w14:paraId="2AD0B0EE" w14:textId="77777777" w:rsidR="00FE35B3" w:rsidRPr="00717CC2" w:rsidRDefault="00FE35B3" w:rsidP="00FE35B3">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1</w:t>
      </w:r>
      <w:r w:rsidRPr="005F5F4C">
        <w:rPr>
          <w:rFonts w:cs="Arial"/>
          <w:b/>
          <w:sz w:val="20"/>
          <w:szCs w:val="20"/>
        </w:rPr>
        <w:t xml:space="preserve">: </w:t>
      </w:r>
      <w:r>
        <w:rPr>
          <w:rFonts w:cs="Arial"/>
          <w:b/>
          <w:sz w:val="20"/>
          <w:szCs w:val="20"/>
        </w:rPr>
        <w:t>Which solution do you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0F1831" w:rsidRPr="005F5F4C" w14:paraId="2042EA77" w14:textId="77777777" w:rsidTr="00190872">
        <w:tc>
          <w:tcPr>
            <w:tcW w:w="1460" w:type="dxa"/>
            <w:shd w:val="clear" w:color="auto" w:fill="BFBFBF"/>
            <w:vAlign w:val="center"/>
          </w:tcPr>
          <w:p w14:paraId="5E134489" w14:textId="77777777" w:rsidR="000F1831" w:rsidRPr="005F5F4C" w:rsidRDefault="000F1831" w:rsidP="0019087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24392CD7" w14:textId="77777777" w:rsidR="000F1831" w:rsidRPr="005F5F4C" w:rsidRDefault="000F1831" w:rsidP="00190872">
            <w:pPr>
              <w:spacing w:before="60" w:after="60"/>
              <w:jc w:val="center"/>
              <w:rPr>
                <w:rFonts w:ascii="Arial" w:hAnsi="Arial" w:cs="Arial"/>
                <w:b/>
                <w:sz w:val="20"/>
                <w:szCs w:val="20"/>
              </w:rPr>
            </w:pPr>
            <w:r>
              <w:rPr>
                <w:rFonts w:ascii="Arial" w:hAnsi="Arial" w:cs="Arial"/>
                <w:b/>
                <w:sz w:val="20"/>
                <w:szCs w:val="20"/>
              </w:rPr>
              <w:t>Preference</w:t>
            </w:r>
          </w:p>
        </w:tc>
        <w:tc>
          <w:tcPr>
            <w:tcW w:w="6372" w:type="dxa"/>
            <w:shd w:val="clear" w:color="auto" w:fill="BFBFBF"/>
            <w:vAlign w:val="center"/>
          </w:tcPr>
          <w:p w14:paraId="4079EB41" w14:textId="77777777" w:rsidR="000F1831" w:rsidRPr="005F5F4C" w:rsidRDefault="000F1831" w:rsidP="00190872">
            <w:pPr>
              <w:spacing w:before="60" w:after="60"/>
              <w:jc w:val="center"/>
              <w:rPr>
                <w:rFonts w:ascii="Arial" w:hAnsi="Arial" w:cs="Arial"/>
                <w:b/>
                <w:sz w:val="20"/>
                <w:szCs w:val="20"/>
              </w:rPr>
            </w:pPr>
            <w:r>
              <w:rPr>
                <w:rFonts w:ascii="Arial" w:hAnsi="Arial" w:cs="Arial"/>
                <w:b/>
                <w:sz w:val="20"/>
                <w:szCs w:val="20"/>
              </w:rPr>
              <w:t>Comments</w:t>
            </w:r>
          </w:p>
        </w:tc>
      </w:tr>
      <w:tr w:rsidR="000F1831" w:rsidRPr="005F5F4C" w14:paraId="2C21945D" w14:textId="77777777" w:rsidTr="00190872">
        <w:tc>
          <w:tcPr>
            <w:tcW w:w="1460" w:type="dxa"/>
            <w:shd w:val="clear" w:color="auto" w:fill="auto"/>
          </w:tcPr>
          <w:p w14:paraId="4229A681" w14:textId="36B9A077" w:rsidR="000F1831" w:rsidRPr="005F5F4C" w:rsidRDefault="006D7643" w:rsidP="00190872">
            <w:pPr>
              <w:spacing w:before="60" w:after="60"/>
              <w:rPr>
                <w:rFonts w:ascii="Arial" w:hAnsi="Arial" w:cs="Arial"/>
                <w:sz w:val="20"/>
                <w:szCs w:val="20"/>
              </w:rPr>
            </w:pPr>
            <w:r>
              <w:rPr>
                <w:rFonts w:ascii="Arial" w:hAnsi="Arial" w:cs="Arial"/>
                <w:sz w:val="20"/>
                <w:szCs w:val="20"/>
              </w:rPr>
              <w:t>Qualcomm</w:t>
            </w:r>
          </w:p>
        </w:tc>
        <w:tc>
          <w:tcPr>
            <w:tcW w:w="1527" w:type="dxa"/>
          </w:tcPr>
          <w:p w14:paraId="52E58372" w14:textId="2D966F67" w:rsidR="000F1831" w:rsidRPr="005F5F4C" w:rsidRDefault="006D7643" w:rsidP="00190872">
            <w:pPr>
              <w:spacing w:before="60" w:after="60"/>
              <w:rPr>
                <w:rFonts w:ascii="Arial" w:hAnsi="Arial" w:cs="Arial"/>
                <w:sz w:val="20"/>
                <w:szCs w:val="20"/>
              </w:rPr>
            </w:pPr>
            <w:r>
              <w:rPr>
                <w:rFonts w:ascii="Arial" w:hAnsi="Arial" w:cs="Arial"/>
                <w:sz w:val="20"/>
                <w:szCs w:val="20"/>
              </w:rPr>
              <w:t>Option-2 but..</w:t>
            </w:r>
          </w:p>
        </w:tc>
        <w:tc>
          <w:tcPr>
            <w:tcW w:w="6372" w:type="dxa"/>
            <w:shd w:val="clear" w:color="auto" w:fill="auto"/>
            <w:vAlign w:val="center"/>
          </w:tcPr>
          <w:p w14:paraId="6359CABF" w14:textId="35F9486D" w:rsidR="006D7643" w:rsidRDefault="002A19EE" w:rsidP="00190872">
            <w:pPr>
              <w:spacing w:before="60" w:after="60"/>
              <w:rPr>
                <w:rFonts w:ascii="Arial" w:hAnsi="Arial" w:cs="Arial"/>
                <w:sz w:val="20"/>
                <w:szCs w:val="20"/>
              </w:rPr>
            </w:pPr>
            <w:r>
              <w:rPr>
                <w:rFonts w:ascii="Arial" w:hAnsi="Arial" w:cs="Arial"/>
                <w:sz w:val="20"/>
                <w:szCs w:val="20"/>
              </w:rPr>
              <w:t xml:space="preserve">We prefer </w:t>
            </w:r>
            <w:r w:rsidR="006D7643">
              <w:rPr>
                <w:rFonts w:ascii="Arial" w:hAnsi="Arial" w:cs="Arial"/>
                <w:sz w:val="20"/>
                <w:szCs w:val="20"/>
              </w:rPr>
              <w:t xml:space="preserve">option-2, </w:t>
            </w:r>
            <w:r>
              <w:rPr>
                <w:rFonts w:ascii="Arial" w:hAnsi="Arial" w:cs="Arial"/>
                <w:sz w:val="20"/>
                <w:szCs w:val="20"/>
              </w:rPr>
              <w:t>but it seems that Nseq is defined as the number of segments</w:t>
            </w:r>
            <w:r w:rsidR="006D7643">
              <w:rPr>
                <w:rFonts w:ascii="Arial" w:hAnsi="Arial" w:cs="Arial"/>
                <w:sz w:val="20"/>
                <w:szCs w:val="20"/>
              </w:rPr>
              <w:t>. If no segmentation was initiated, then Nseq =1</w:t>
            </w:r>
          </w:p>
          <w:p w14:paraId="78499EA1" w14:textId="15274247" w:rsidR="006D7643" w:rsidRDefault="006D7643" w:rsidP="006D7643">
            <w:pPr>
              <w:pStyle w:val="ListParagraph"/>
              <w:numPr>
                <w:ilvl w:val="0"/>
                <w:numId w:val="25"/>
              </w:numPr>
              <w:spacing w:before="60" w:after="60"/>
              <w:rPr>
                <w:rFonts w:ascii="Arial" w:hAnsi="Arial" w:cs="Arial"/>
                <w:sz w:val="20"/>
                <w:szCs w:val="20"/>
              </w:rPr>
            </w:pPr>
            <w:r w:rsidRPr="006D7643">
              <w:rPr>
                <w:rFonts w:ascii="Arial" w:hAnsi="Arial" w:cs="Arial"/>
                <w:sz w:val="20"/>
                <w:szCs w:val="20"/>
              </w:rPr>
              <w:t>If RRC message wasn’t segmented</w:t>
            </w:r>
            <w:r>
              <w:rPr>
                <w:rFonts w:ascii="Arial" w:hAnsi="Arial" w:cs="Arial"/>
                <w:sz w:val="20"/>
                <w:szCs w:val="20"/>
              </w:rPr>
              <w:t xml:space="preserve">, </w:t>
            </w:r>
            <w:r w:rsidR="00AC2DD7">
              <w:rPr>
                <w:rFonts w:ascii="Arial" w:hAnsi="Arial" w:cs="Arial"/>
                <w:sz w:val="20"/>
                <w:szCs w:val="20"/>
              </w:rPr>
              <w:t xml:space="preserve">and if </w:t>
            </w:r>
            <w:r>
              <w:rPr>
                <w:rFonts w:ascii="Arial" w:hAnsi="Arial" w:cs="Arial"/>
                <w:sz w:val="20"/>
                <w:szCs w:val="20"/>
              </w:rPr>
              <w:t xml:space="preserve">Nseq is assumed to be = 1 </w:t>
            </w:r>
            <w:r w:rsidRPr="006D7643">
              <w:rPr>
                <w:rFonts w:ascii="Arial" w:hAnsi="Arial" w:cs="Arial"/>
                <w:sz w:val="20"/>
                <w:szCs w:val="20"/>
              </w:rPr>
              <w:sym w:font="Wingdings" w:char="F0E0"/>
            </w:r>
            <w:r>
              <w:rPr>
                <w:rFonts w:ascii="Arial" w:hAnsi="Arial" w:cs="Arial"/>
                <w:sz w:val="20"/>
                <w:szCs w:val="20"/>
              </w:rPr>
              <w:t xml:space="preserve"> this will contradict with the current requirement, as processing delay would be = 16 + X</w:t>
            </w:r>
          </w:p>
          <w:p w14:paraId="6ECC8547" w14:textId="68AF265A" w:rsidR="006D7643" w:rsidRDefault="006D7643" w:rsidP="006D7643">
            <w:pPr>
              <w:pStyle w:val="ListParagraph"/>
              <w:numPr>
                <w:ilvl w:val="0"/>
                <w:numId w:val="25"/>
              </w:numPr>
              <w:spacing w:before="60" w:after="60"/>
              <w:rPr>
                <w:rFonts w:ascii="Arial" w:hAnsi="Arial" w:cs="Arial"/>
                <w:sz w:val="20"/>
                <w:szCs w:val="20"/>
              </w:rPr>
            </w:pPr>
            <w:r w:rsidRPr="006D7643">
              <w:rPr>
                <w:rFonts w:ascii="Arial" w:hAnsi="Arial" w:cs="Arial"/>
                <w:sz w:val="20"/>
                <w:szCs w:val="20"/>
              </w:rPr>
              <w:t>If RRC message wasn’t segmented</w:t>
            </w:r>
            <w:r>
              <w:rPr>
                <w:rFonts w:ascii="Arial" w:hAnsi="Arial" w:cs="Arial"/>
                <w:sz w:val="20"/>
                <w:szCs w:val="20"/>
              </w:rPr>
              <w:t xml:space="preserve">, </w:t>
            </w:r>
            <w:r w:rsidR="00AC2DD7">
              <w:rPr>
                <w:rFonts w:ascii="Arial" w:hAnsi="Arial" w:cs="Arial"/>
                <w:sz w:val="20"/>
                <w:szCs w:val="20"/>
              </w:rPr>
              <w:t>and if</w:t>
            </w:r>
            <w:r>
              <w:rPr>
                <w:rFonts w:ascii="Arial" w:hAnsi="Arial" w:cs="Arial"/>
                <w:sz w:val="20"/>
                <w:szCs w:val="20"/>
              </w:rPr>
              <w:t xml:space="preserve"> Nseq is assumed to be = 0 </w:t>
            </w:r>
            <w:r w:rsidRPr="006D7643">
              <w:rPr>
                <w:rFonts w:ascii="Arial" w:hAnsi="Arial" w:cs="Arial"/>
                <w:sz w:val="20"/>
                <w:szCs w:val="20"/>
              </w:rPr>
              <w:sym w:font="Wingdings" w:char="F0E0"/>
            </w:r>
            <w:r w:rsidRPr="006D7643">
              <w:rPr>
                <w:rFonts w:ascii="Arial" w:hAnsi="Arial" w:cs="Arial"/>
                <w:sz w:val="20"/>
                <w:szCs w:val="20"/>
              </w:rPr>
              <w:t xml:space="preserve"> </w:t>
            </w:r>
            <w:r>
              <w:rPr>
                <w:rFonts w:ascii="Arial" w:hAnsi="Arial" w:cs="Arial"/>
                <w:sz w:val="20"/>
                <w:szCs w:val="20"/>
              </w:rPr>
              <w:t xml:space="preserve">this is aligned with current delay requirement (= 16 ms) </w:t>
            </w:r>
          </w:p>
          <w:p w14:paraId="2948C6C9" w14:textId="49FA7949" w:rsidR="00AC2DD7" w:rsidRDefault="006D7643" w:rsidP="006D7643">
            <w:pPr>
              <w:pStyle w:val="ListParagraph"/>
              <w:numPr>
                <w:ilvl w:val="1"/>
                <w:numId w:val="25"/>
              </w:numPr>
              <w:spacing w:before="60" w:after="60"/>
              <w:rPr>
                <w:rFonts w:ascii="Arial" w:hAnsi="Arial" w:cs="Arial"/>
                <w:sz w:val="20"/>
                <w:szCs w:val="20"/>
              </w:rPr>
            </w:pPr>
            <w:r>
              <w:rPr>
                <w:rFonts w:ascii="Arial" w:hAnsi="Arial" w:cs="Arial"/>
                <w:sz w:val="20"/>
                <w:szCs w:val="20"/>
              </w:rPr>
              <w:t xml:space="preserve">Based on this, we recommend </w:t>
            </w:r>
            <w:r w:rsidR="00AC2DD7">
              <w:rPr>
                <w:rFonts w:ascii="Arial" w:hAnsi="Arial" w:cs="Arial"/>
                <w:sz w:val="20"/>
                <w:szCs w:val="20"/>
              </w:rPr>
              <w:t>modifying the equation to</w:t>
            </w:r>
          </w:p>
          <w:p w14:paraId="1757A85B" w14:textId="2F50C502" w:rsidR="006D7643" w:rsidRDefault="006D7643" w:rsidP="00AC2DD7">
            <w:pPr>
              <w:pStyle w:val="ListParagraph"/>
              <w:numPr>
                <w:ilvl w:val="2"/>
                <w:numId w:val="25"/>
              </w:numPr>
              <w:spacing w:before="60" w:after="60"/>
              <w:rPr>
                <w:rFonts w:ascii="Arial" w:hAnsi="Arial" w:cs="Arial"/>
                <w:sz w:val="20"/>
                <w:szCs w:val="20"/>
              </w:rPr>
            </w:pPr>
            <w:r>
              <w:rPr>
                <w:rFonts w:ascii="Arial" w:hAnsi="Arial" w:cs="Arial"/>
                <w:sz w:val="20"/>
                <w:szCs w:val="20"/>
              </w:rPr>
              <w:t>Nseq = number of segment -1</w:t>
            </w:r>
            <w:r w:rsidR="00AC2DD7">
              <w:rPr>
                <w:rFonts w:ascii="Arial" w:hAnsi="Arial" w:cs="Arial"/>
                <w:sz w:val="20"/>
                <w:szCs w:val="20"/>
              </w:rPr>
              <w:t xml:space="preserve">, with Processing delay 16 </w:t>
            </w:r>
            <w:r w:rsidR="00AC2DD7" w:rsidRPr="003A28ED">
              <w:rPr>
                <w:rFonts w:ascii="Arial" w:hAnsi="Arial" w:cs="Arial"/>
                <w:sz w:val="20"/>
                <w:szCs w:val="20"/>
              </w:rPr>
              <w:t>+ (Nseg*X)</w:t>
            </w:r>
            <w:r w:rsidR="00AC2DD7">
              <w:rPr>
                <w:rFonts w:ascii="Arial" w:hAnsi="Arial" w:cs="Arial"/>
                <w:sz w:val="20"/>
                <w:szCs w:val="20"/>
              </w:rPr>
              <w:t xml:space="preserve"> </w:t>
            </w:r>
          </w:p>
          <w:p w14:paraId="384D57A0" w14:textId="77777777" w:rsidR="00AC2DD7" w:rsidRPr="00AC2DD7" w:rsidRDefault="00AC2DD7" w:rsidP="00AC2DD7">
            <w:pPr>
              <w:spacing w:before="60" w:after="60"/>
              <w:ind w:left="1800"/>
              <w:rPr>
                <w:rFonts w:ascii="Arial" w:hAnsi="Arial" w:cs="Arial"/>
                <w:sz w:val="20"/>
                <w:szCs w:val="20"/>
              </w:rPr>
            </w:pPr>
            <w:r w:rsidRPr="00AC2DD7">
              <w:rPr>
                <w:rFonts w:ascii="Arial" w:hAnsi="Arial" w:cs="Arial"/>
                <w:sz w:val="20"/>
                <w:szCs w:val="20"/>
              </w:rPr>
              <w:t xml:space="preserve">Or </w:t>
            </w:r>
          </w:p>
          <w:p w14:paraId="49F08B6C" w14:textId="3112C647" w:rsidR="00AC2DD7" w:rsidRPr="00AC2DD7" w:rsidRDefault="00AC2DD7" w:rsidP="00AC2DD7">
            <w:pPr>
              <w:pStyle w:val="ListParagraph"/>
              <w:numPr>
                <w:ilvl w:val="2"/>
                <w:numId w:val="25"/>
              </w:numPr>
              <w:spacing w:before="60" w:after="60"/>
              <w:rPr>
                <w:rFonts w:ascii="Arial" w:hAnsi="Arial" w:cs="Arial"/>
                <w:sz w:val="20"/>
                <w:szCs w:val="20"/>
              </w:rPr>
            </w:pPr>
            <w:r>
              <w:rPr>
                <w:rFonts w:ascii="Arial" w:hAnsi="Arial" w:cs="Arial"/>
                <w:sz w:val="20"/>
                <w:szCs w:val="20"/>
              </w:rPr>
              <w:t>Nseq = number of segment with Processing delay = 16 + (Nseq-1)*X</w:t>
            </w:r>
          </w:p>
        </w:tc>
      </w:tr>
      <w:tr w:rsidR="000F1831" w:rsidRPr="005F5F4C" w14:paraId="385E03BA" w14:textId="77777777" w:rsidTr="00190872">
        <w:tc>
          <w:tcPr>
            <w:tcW w:w="1460" w:type="dxa"/>
            <w:shd w:val="clear" w:color="auto" w:fill="auto"/>
            <w:vAlign w:val="center"/>
          </w:tcPr>
          <w:p w14:paraId="1F457D5E" w14:textId="1AEE116F" w:rsidR="000F1831" w:rsidRPr="005F5F4C" w:rsidRDefault="00C0456C" w:rsidP="00190872">
            <w:pPr>
              <w:spacing w:before="60" w:after="60"/>
              <w:rPr>
                <w:rFonts w:ascii="Arial" w:hAnsi="Arial" w:cs="Arial"/>
                <w:sz w:val="20"/>
                <w:szCs w:val="20"/>
              </w:rPr>
            </w:pPr>
            <w:r>
              <w:rPr>
                <w:rFonts w:ascii="Arial" w:hAnsi="Arial" w:cs="Arial"/>
                <w:sz w:val="20"/>
                <w:szCs w:val="20"/>
              </w:rPr>
              <w:t>MediaTek</w:t>
            </w:r>
          </w:p>
        </w:tc>
        <w:tc>
          <w:tcPr>
            <w:tcW w:w="1527" w:type="dxa"/>
            <w:vAlign w:val="center"/>
          </w:tcPr>
          <w:p w14:paraId="47E740DC" w14:textId="0033DB69" w:rsidR="000F1831" w:rsidRPr="005F5F4C" w:rsidRDefault="00C0456C" w:rsidP="00190872">
            <w:pPr>
              <w:spacing w:before="60" w:after="60"/>
              <w:rPr>
                <w:rFonts w:ascii="Arial" w:hAnsi="Arial" w:cs="Arial"/>
                <w:sz w:val="20"/>
                <w:szCs w:val="20"/>
              </w:rPr>
            </w:pPr>
            <w:r>
              <w:rPr>
                <w:rFonts w:ascii="Arial" w:hAnsi="Arial" w:cs="Arial"/>
                <w:sz w:val="20"/>
                <w:szCs w:val="20"/>
              </w:rPr>
              <w:t>Option 3 (Accept opt</w:t>
            </w:r>
            <w:r w:rsidR="00A03AA0">
              <w:rPr>
                <w:rFonts w:ascii="Arial" w:hAnsi="Arial" w:cs="Arial"/>
                <w:sz w:val="20"/>
                <w:szCs w:val="20"/>
              </w:rPr>
              <w:t>ion 4</w:t>
            </w:r>
            <w:r>
              <w:rPr>
                <w:rFonts w:ascii="Arial" w:hAnsi="Arial" w:cs="Arial"/>
                <w:sz w:val="20"/>
                <w:szCs w:val="20"/>
              </w:rPr>
              <w:t xml:space="preserve"> and option </w:t>
            </w:r>
            <w:r w:rsidR="00A03AA0">
              <w:rPr>
                <w:rFonts w:ascii="Arial" w:hAnsi="Arial" w:cs="Arial"/>
                <w:sz w:val="20"/>
                <w:szCs w:val="20"/>
              </w:rPr>
              <w:t>2</w:t>
            </w:r>
            <w:r>
              <w:rPr>
                <w:rFonts w:ascii="Arial" w:hAnsi="Arial" w:cs="Arial"/>
                <w:sz w:val="20"/>
                <w:szCs w:val="20"/>
              </w:rPr>
              <w:t>)</w:t>
            </w:r>
          </w:p>
        </w:tc>
        <w:tc>
          <w:tcPr>
            <w:tcW w:w="6372" w:type="dxa"/>
            <w:shd w:val="clear" w:color="auto" w:fill="auto"/>
            <w:vAlign w:val="center"/>
          </w:tcPr>
          <w:p w14:paraId="5BAAD110" w14:textId="68088BBC" w:rsidR="000F1831" w:rsidRDefault="000B3209" w:rsidP="00190872">
            <w:pPr>
              <w:rPr>
                <w:rFonts w:ascii="Arial" w:eastAsia="SimSun" w:hAnsi="Arial" w:cs="Arial"/>
              </w:rPr>
            </w:pPr>
            <w:r>
              <w:rPr>
                <w:rFonts w:ascii="Arial" w:eastAsia="SimSun" w:hAnsi="Arial" w:cs="Arial"/>
              </w:rPr>
              <w:t>Option 3 is simple</w:t>
            </w:r>
            <w:r w:rsidR="00D723F9">
              <w:rPr>
                <w:rFonts w:ascii="Arial" w:eastAsia="SimSun" w:hAnsi="Arial" w:cs="Arial"/>
              </w:rPr>
              <w:t>r</w:t>
            </w:r>
            <w:r>
              <w:rPr>
                <w:rFonts w:ascii="Arial" w:eastAsia="SimSun" w:hAnsi="Arial" w:cs="Arial"/>
              </w:rPr>
              <w:t xml:space="preserve"> as we have 5 segments at most. Only 4 new cases (number of segments = 2, 3, 4, 5) need to be discussed. </w:t>
            </w:r>
          </w:p>
          <w:p w14:paraId="0EA70167" w14:textId="77777777" w:rsidR="000B3209" w:rsidRDefault="000B3209" w:rsidP="00190872">
            <w:pPr>
              <w:rPr>
                <w:rFonts w:ascii="Arial" w:eastAsia="SimSun" w:hAnsi="Arial" w:cs="Arial"/>
              </w:rPr>
            </w:pPr>
            <w:r>
              <w:rPr>
                <w:rFonts w:ascii="Arial" w:eastAsia="SimSun" w:hAnsi="Arial" w:cs="Arial"/>
              </w:rPr>
              <w:t>For both option 2 and 4, Nseg should be “</w:t>
            </w:r>
            <w:r>
              <w:rPr>
                <w:rFonts w:ascii="Arial" w:hAnsi="Arial" w:cs="Arial"/>
                <w:sz w:val="20"/>
                <w:szCs w:val="20"/>
              </w:rPr>
              <w:t xml:space="preserve">number of segment </w:t>
            </w:r>
            <w:r>
              <w:rPr>
                <w:rFonts w:ascii="Arial" w:hAnsi="Arial" w:cs="Arial"/>
                <w:sz w:val="20"/>
                <w:szCs w:val="20"/>
              </w:rPr>
              <w:lastRenderedPageBreak/>
              <w:t>-1</w:t>
            </w:r>
            <w:r>
              <w:rPr>
                <w:rFonts w:ascii="Arial" w:eastAsia="SimSun" w:hAnsi="Arial" w:cs="Arial"/>
              </w:rPr>
              <w:t>” as mentioned by QC</w:t>
            </w:r>
            <w:r w:rsidR="00D723F9">
              <w:rPr>
                <w:rFonts w:ascii="Arial" w:eastAsia="SimSun" w:hAnsi="Arial" w:cs="Arial"/>
              </w:rPr>
              <w:t>.</w:t>
            </w:r>
          </w:p>
          <w:p w14:paraId="0DB01D3A" w14:textId="619C9FAB" w:rsidR="002A33D7" w:rsidRPr="003E3941" w:rsidRDefault="002A33D7" w:rsidP="00190872">
            <w:pPr>
              <w:rPr>
                <w:rFonts w:ascii="Arial" w:eastAsia="SimSun" w:hAnsi="Arial" w:cs="Arial"/>
              </w:rPr>
            </w:pPr>
            <w:r>
              <w:rPr>
                <w:rFonts w:ascii="Arial" w:eastAsia="SimSun" w:hAnsi="Arial" w:cs="Arial"/>
              </w:rPr>
              <w:t xml:space="preserve">Note </w:t>
            </w:r>
            <w:r w:rsidR="00A03AA0">
              <w:rPr>
                <w:rFonts w:ascii="Arial" w:eastAsia="SimSun" w:hAnsi="Arial" w:cs="Arial"/>
              </w:rPr>
              <w:t xml:space="preserve">that </w:t>
            </w:r>
            <w:r>
              <w:rPr>
                <w:rFonts w:ascii="Arial" w:eastAsia="SimSun" w:hAnsi="Arial" w:cs="Arial"/>
              </w:rPr>
              <w:t xml:space="preserve">we also have DL segment in LTE, so both </w:t>
            </w:r>
            <w:r w:rsidRPr="002A33D7">
              <w:rPr>
                <w:rFonts w:ascii="Arial" w:eastAsia="SimSun" w:hAnsi="Arial" w:cs="Arial"/>
                <w:b/>
              </w:rPr>
              <w:t>LTE and NR</w:t>
            </w:r>
            <w:r>
              <w:rPr>
                <w:rFonts w:ascii="Arial" w:eastAsia="SimSun" w:hAnsi="Arial" w:cs="Arial"/>
              </w:rPr>
              <w:t xml:space="preserve"> processing time should be updated.</w:t>
            </w:r>
          </w:p>
        </w:tc>
      </w:tr>
      <w:tr w:rsidR="000F1831" w:rsidRPr="005F5F4C" w14:paraId="310F9738" w14:textId="77777777" w:rsidTr="00190872">
        <w:tc>
          <w:tcPr>
            <w:tcW w:w="1460" w:type="dxa"/>
            <w:shd w:val="clear" w:color="auto" w:fill="auto"/>
            <w:vAlign w:val="center"/>
          </w:tcPr>
          <w:p w14:paraId="09C1BF41" w14:textId="0ECC523A" w:rsidR="000F1831" w:rsidRPr="005F5F4C" w:rsidRDefault="007E44B6" w:rsidP="00190872">
            <w:pPr>
              <w:spacing w:before="60" w:after="60"/>
              <w:rPr>
                <w:rFonts w:ascii="Arial" w:hAnsi="Arial" w:cs="Arial"/>
                <w:sz w:val="20"/>
                <w:szCs w:val="20"/>
              </w:rPr>
            </w:pPr>
            <w:r>
              <w:rPr>
                <w:rFonts w:ascii="Arial" w:hAnsi="Arial" w:cs="Arial"/>
                <w:sz w:val="20"/>
                <w:szCs w:val="20"/>
              </w:rPr>
              <w:lastRenderedPageBreak/>
              <w:t>Huawei, HiSilicon</w:t>
            </w:r>
          </w:p>
        </w:tc>
        <w:tc>
          <w:tcPr>
            <w:tcW w:w="1527" w:type="dxa"/>
          </w:tcPr>
          <w:p w14:paraId="68D2DB6E" w14:textId="4B1FA2FF" w:rsidR="000F1831" w:rsidRPr="005F5F4C" w:rsidRDefault="007E44B6" w:rsidP="00190872">
            <w:pPr>
              <w:spacing w:before="60" w:after="60"/>
              <w:rPr>
                <w:rFonts w:ascii="Arial" w:hAnsi="Arial" w:cs="Arial"/>
                <w:sz w:val="20"/>
                <w:szCs w:val="20"/>
              </w:rPr>
            </w:pPr>
            <w:r>
              <w:rPr>
                <w:rFonts w:ascii="Arial" w:hAnsi="Arial" w:cs="Arial"/>
                <w:sz w:val="20"/>
                <w:szCs w:val="20"/>
              </w:rPr>
              <w:t>Option 2</w:t>
            </w:r>
          </w:p>
        </w:tc>
        <w:tc>
          <w:tcPr>
            <w:tcW w:w="6372" w:type="dxa"/>
            <w:shd w:val="clear" w:color="auto" w:fill="auto"/>
            <w:vAlign w:val="center"/>
          </w:tcPr>
          <w:p w14:paraId="7C38FB5A" w14:textId="17BCDC9E" w:rsidR="000F1831" w:rsidRPr="005F5F4C" w:rsidRDefault="007E44B6" w:rsidP="00190872">
            <w:pPr>
              <w:spacing w:before="60" w:after="60"/>
              <w:rPr>
                <w:rFonts w:ascii="Arial" w:hAnsi="Arial" w:cs="Arial"/>
                <w:sz w:val="20"/>
                <w:szCs w:val="20"/>
              </w:rPr>
            </w:pPr>
            <w:r>
              <w:rPr>
                <w:rFonts w:ascii="Arial" w:hAnsi="Arial" w:cs="Arial"/>
                <w:sz w:val="20"/>
                <w:szCs w:val="20"/>
              </w:rPr>
              <w:t>We also agree with the observation from QC on Nseg</w:t>
            </w:r>
          </w:p>
        </w:tc>
      </w:tr>
      <w:tr w:rsidR="005817F2" w:rsidRPr="005F5F4C" w14:paraId="59ED4DD4" w14:textId="77777777" w:rsidTr="00F13C69">
        <w:tc>
          <w:tcPr>
            <w:tcW w:w="1460" w:type="dxa"/>
            <w:shd w:val="clear" w:color="auto" w:fill="auto"/>
            <w:vAlign w:val="center"/>
          </w:tcPr>
          <w:p w14:paraId="3E290BFF" w14:textId="4C0CE813" w:rsidR="005817F2" w:rsidRPr="005F5F4C" w:rsidRDefault="005817F2" w:rsidP="00190872">
            <w:pPr>
              <w:spacing w:before="60" w:after="60"/>
              <w:rPr>
                <w:rFonts w:ascii="Arial" w:hAnsi="Arial" w:cs="Arial"/>
                <w:sz w:val="20"/>
                <w:szCs w:val="20"/>
              </w:rPr>
            </w:pPr>
            <w:r>
              <w:rPr>
                <w:rFonts w:ascii="Arial" w:hAnsi="Arial" w:cs="Arial" w:hint="eastAsia"/>
                <w:sz w:val="20"/>
                <w:szCs w:val="20"/>
              </w:rPr>
              <w:t>CATT</w:t>
            </w:r>
          </w:p>
        </w:tc>
        <w:tc>
          <w:tcPr>
            <w:tcW w:w="1527" w:type="dxa"/>
            <w:vAlign w:val="center"/>
          </w:tcPr>
          <w:p w14:paraId="47BE0882" w14:textId="262FF6D9" w:rsidR="005817F2" w:rsidRPr="005F5F4C" w:rsidRDefault="005817F2" w:rsidP="00190872">
            <w:pPr>
              <w:spacing w:before="60" w:after="60"/>
              <w:rPr>
                <w:rFonts w:ascii="Arial" w:hAnsi="Arial" w:cs="Arial"/>
                <w:sz w:val="20"/>
                <w:szCs w:val="20"/>
              </w:rPr>
            </w:pPr>
            <w:r>
              <w:rPr>
                <w:rFonts w:ascii="Arial" w:hAnsi="Arial" w:cs="Arial"/>
                <w:sz w:val="20"/>
                <w:szCs w:val="20"/>
              </w:rPr>
              <w:t>O</w:t>
            </w:r>
            <w:r>
              <w:rPr>
                <w:rFonts w:ascii="Arial" w:hAnsi="Arial" w:cs="Arial" w:hint="eastAsia"/>
                <w:sz w:val="20"/>
                <w:szCs w:val="20"/>
              </w:rPr>
              <w:t>ption 2, but</w:t>
            </w:r>
          </w:p>
        </w:tc>
        <w:tc>
          <w:tcPr>
            <w:tcW w:w="6372" w:type="dxa"/>
            <w:shd w:val="clear" w:color="auto" w:fill="auto"/>
            <w:vAlign w:val="center"/>
          </w:tcPr>
          <w:p w14:paraId="60593905" w14:textId="191DA36C" w:rsidR="005817F2" w:rsidRPr="005F5F4C" w:rsidRDefault="005817F2" w:rsidP="00190872">
            <w:pPr>
              <w:spacing w:before="60" w:after="60"/>
              <w:rPr>
                <w:rFonts w:ascii="Arial" w:hAnsi="Arial" w:cs="Arial"/>
                <w:sz w:val="20"/>
                <w:szCs w:val="20"/>
              </w:rPr>
            </w:pPr>
            <w:r>
              <w:rPr>
                <w:rFonts w:ascii="Arial" w:eastAsia="SimSun" w:hAnsi="Arial" w:cs="Arial"/>
              </w:rPr>
              <w:t>W</w:t>
            </w:r>
            <w:r>
              <w:rPr>
                <w:rFonts w:ascii="Arial" w:eastAsia="SimSun" w:hAnsi="Arial" w:cs="Arial" w:hint="eastAsia"/>
              </w:rPr>
              <w:t>e prefer to option 2, and we agree with Qualcomm, when no segmentation was initiated, the processing time should be 16ms, we prefer to define the</w:t>
            </w:r>
            <w:r>
              <w:rPr>
                <w:rFonts w:ascii="Arial" w:hAnsi="Arial" w:cs="Arial"/>
                <w:sz w:val="20"/>
                <w:szCs w:val="20"/>
              </w:rPr>
              <w:t xml:space="preserve"> Processing</w:t>
            </w:r>
            <w:r>
              <w:rPr>
                <w:rFonts w:ascii="Arial" w:eastAsia="SimSun" w:hAnsi="Arial" w:cs="Arial" w:hint="eastAsia"/>
              </w:rPr>
              <w:t xml:space="preserve"> </w:t>
            </w:r>
            <w:r>
              <w:rPr>
                <w:rFonts w:ascii="Arial" w:hAnsi="Arial" w:cs="Arial"/>
                <w:sz w:val="20"/>
                <w:szCs w:val="20"/>
              </w:rPr>
              <w:t>delay = 16 + (Nseq-1)*X</w:t>
            </w:r>
            <w:r>
              <w:rPr>
                <w:rFonts w:ascii="Arial" w:hAnsi="Arial" w:cs="Arial" w:hint="eastAsia"/>
                <w:sz w:val="20"/>
                <w:szCs w:val="20"/>
              </w:rPr>
              <w:t>,</w:t>
            </w:r>
            <w:r>
              <w:rPr>
                <w:rFonts w:ascii="Arial" w:hAnsi="Arial" w:cs="Arial"/>
                <w:sz w:val="20"/>
                <w:szCs w:val="20"/>
              </w:rPr>
              <w:t xml:space="preserve"> Nseq = number of segment</w:t>
            </w:r>
          </w:p>
        </w:tc>
      </w:tr>
      <w:tr w:rsidR="005817F2" w:rsidRPr="005F5F4C" w14:paraId="7F4D40E9" w14:textId="77777777" w:rsidTr="00190872">
        <w:tc>
          <w:tcPr>
            <w:tcW w:w="1460" w:type="dxa"/>
            <w:shd w:val="clear" w:color="auto" w:fill="auto"/>
            <w:vAlign w:val="center"/>
          </w:tcPr>
          <w:p w14:paraId="107D4877" w14:textId="2EEEBA20" w:rsidR="005817F2" w:rsidRPr="005F5F4C" w:rsidRDefault="00874C8C" w:rsidP="00190872">
            <w:pPr>
              <w:spacing w:before="60" w:after="60"/>
              <w:rPr>
                <w:rFonts w:ascii="Arial" w:hAnsi="Arial" w:cs="Arial"/>
                <w:sz w:val="20"/>
                <w:szCs w:val="20"/>
              </w:rPr>
            </w:pPr>
            <w:r>
              <w:rPr>
                <w:rFonts w:ascii="Arial" w:hAnsi="Arial" w:cs="Arial"/>
                <w:sz w:val="20"/>
                <w:szCs w:val="20"/>
              </w:rPr>
              <w:t>Ericsson</w:t>
            </w:r>
          </w:p>
        </w:tc>
        <w:tc>
          <w:tcPr>
            <w:tcW w:w="1527" w:type="dxa"/>
          </w:tcPr>
          <w:p w14:paraId="3151B6ED" w14:textId="7324A2A6" w:rsidR="005817F2" w:rsidRPr="005F5F4C" w:rsidRDefault="00874C8C" w:rsidP="00190872">
            <w:pPr>
              <w:spacing w:before="60" w:after="60"/>
              <w:rPr>
                <w:rFonts w:ascii="Arial" w:hAnsi="Arial" w:cs="Arial"/>
                <w:sz w:val="20"/>
                <w:szCs w:val="20"/>
              </w:rPr>
            </w:pPr>
            <w:r>
              <w:rPr>
                <w:rFonts w:ascii="Arial" w:hAnsi="Arial" w:cs="Arial"/>
                <w:sz w:val="20"/>
                <w:szCs w:val="20"/>
              </w:rPr>
              <w:t>Option 2 with comment</w:t>
            </w:r>
          </w:p>
        </w:tc>
        <w:tc>
          <w:tcPr>
            <w:tcW w:w="6372" w:type="dxa"/>
            <w:shd w:val="clear" w:color="auto" w:fill="auto"/>
            <w:vAlign w:val="center"/>
          </w:tcPr>
          <w:p w14:paraId="26E376B2" w14:textId="14451BDA" w:rsidR="005817F2" w:rsidRPr="005F5F4C" w:rsidRDefault="00874C8C" w:rsidP="00190872">
            <w:pPr>
              <w:spacing w:before="60" w:after="60"/>
              <w:rPr>
                <w:rFonts w:ascii="Arial" w:hAnsi="Arial" w:cs="Arial"/>
                <w:sz w:val="20"/>
                <w:szCs w:val="20"/>
              </w:rPr>
            </w:pPr>
            <w:r>
              <w:rPr>
                <w:rFonts w:ascii="Arial" w:hAnsi="Arial" w:cs="Arial"/>
                <w:sz w:val="20"/>
                <w:szCs w:val="20"/>
              </w:rPr>
              <w:t>We also agree with the observation from Qualcomm.</w:t>
            </w:r>
          </w:p>
        </w:tc>
      </w:tr>
      <w:tr w:rsidR="00C91510" w:rsidRPr="005F5F4C" w14:paraId="3A875727" w14:textId="77777777" w:rsidTr="00190872">
        <w:trPr>
          <w:ins w:id="16" w:author="Apple - Fangli" w:date="2021-01-06T09:10:00Z"/>
        </w:trPr>
        <w:tc>
          <w:tcPr>
            <w:tcW w:w="1460" w:type="dxa"/>
            <w:shd w:val="clear" w:color="auto" w:fill="auto"/>
            <w:vAlign w:val="center"/>
          </w:tcPr>
          <w:p w14:paraId="4806BD8E" w14:textId="3709816C" w:rsidR="00C91510" w:rsidRDefault="00C91510" w:rsidP="00190872">
            <w:pPr>
              <w:spacing w:before="60" w:after="60"/>
              <w:rPr>
                <w:ins w:id="17" w:author="Apple - Fangli" w:date="2021-01-06T09:10:00Z"/>
                <w:rFonts w:ascii="Arial" w:hAnsi="Arial" w:cs="Arial"/>
                <w:sz w:val="20"/>
                <w:szCs w:val="20"/>
              </w:rPr>
            </w:pPr>
            <w:ins w:id="18" w:author="Apple - Fangli" w:date="2021-01-06T09:10:00Z">
              <w:r>
                <w:rPr>
                  <w:rFonts w:ascii="Arial" w:hAnsi="Arial" w:cs="Arial"/>
                  <w:sz w:val="20"/>
                  <w:szCs w:val="20"/>
                </w:rPr>
                <w:t>Apple</w:t>
              </w:r>
            </w:ins>
          </w:p>
        </w:tc>
        <w:tc>
          <w:tcPr>
            <w:tcW w:w="1527" w:type="dxa"/>
          </w:tcPr>
          <w:p w14:paraId="45A2D9B6" w14:textId="3C9C19DF" w:rsidR="00C91510" w:rsidRDefault="004C1A36" w:rsidP="00190872">
            <w:pPr>
              <w:spacing w:before="60" w:after="60"/>
              <w:rPr>
                <w:ins w:id="19" w:author="Apple - Fangli" w:date="2021-01-06T09:10:00Z"/>
                <w:rFonts w:ascii="Arial" w:hAnsi="Arial" w:cs="Arial"/>
                <w:sz w:val="20"/>
                <w:szCs w:val="20"/>
              </w:rPr>
            </w:pPr>
            <w:ins w:id="20" w:author="Apple - Fangli" w:date="2021-01-06T09:16:00Z">
              <w:r>
                <w:rPr>
                  <w:rFonts w:ascii="Arial" w:hAnsi="Arial" w:cs="Arial"/>
                  <w:sz w:val="20"/>
                  <w:szCs w:val="20"/>
                </w:rPr>
                <w:t>Option 1</w:t>
              </w:r>
            </w:ins>
            <w:ins w:id="21" w:author="Apple - Fangli" w:date="2021-01-06T09:36:00Z">
              <w:r w:rsidR="009456EB">
                <w:rPr>
                  <w:rFonts w:ascii="Arial" w:hAnsi="Arial" w:cs="Arial"/>
                  <w:sz w:val="20"/>
                  <w:szCs w:val="20"/>
                </w:rPr>
                <w:t>, Option 2</w:t>
              </w:r>
            </w:ins>
          </w:p>
        </w:tc>
        <w:tc>
          <w:tcPr>
            <w:tcW w:w="6372" w:type="dxa"/>
            <w:shd w:val="clear" w:color="auto" w:fill="auto"/>
            <w:vAlign w:val="center"/>
          </w:tcPr>
          <w:p w14:paraId="221D758E" w14:textId="21DBEF2B" w:rsidR="00F406FB" w:rsidRDefault="00F406FB" w:rsidP="00190872">
            <w:pPr>
              <w:spacing w:before="60" w:after="60"/>
              <w:rPr>
                <w:ins w:id="22" w:author="Apple - Fangli" w:date="2021-01-06T09:12:00Z"/>
                <w:rFonts w:ascii="Arial" w:hAnsi="Arial" w:cs="Arial"/>
                <w:sz w:val="20"/>
                <w:szCs w:val="20"/>
              </w:rPr>
            </w:pPr>
            <w:ins w:id="23" w:author="Apple - Fangli" w:date="2021-01-06T09:13:00Z">
              <w:r>
                <w:rPr>
                  <w:rFonts w:ascii="Arial" w:hAnsi="Arial" w:cs="Arial"/>
                  <w:sz w:val="20"/>
                  <w:szCs w:val="20"/>
                </w:rPr>
                <w:t xml:space="preserve">Option 1 is </w:t>
              </w:r>
            </w:ins>
            <w:ins w:id="24" w:author="Apple - Fangli" w:date="2021-01-06T09:12:00Z">
              <w:r>
                <w:rPr>
                  <w:rFonts w:ascii="Arial" w:hAnsi="Arial" w:cs="Arial"/>
                  <w:sz w:val="20"/>
                  <w:szCs w:val="20"/>
                </w:rPr>
                <w:t xml:space="preserve">simple and we can avoid to discuss the X value. </w:t>
              </w:r>
            </w:ins>
            <w:ins w:id="25" w:author="Apple - Fangli" w:date="2021-01-06T09:16:00Z">
              <w:r w:rsidR="004C1A36">
                <w:rPr>
                  <w:rFonts w:ascii="Arial" w:hAnsi="Arial" w:cs="Arial"/>
                  <w:sz w:val="20"/>
                  <w:szCs w:val="20"/>
                </w:rPr>
                <w:t xml:space="preserve">And </w:t>
              </w:r>
            </w:ins>
            <w:ins w:id="26" w:author="Apple - Fangli" w:date="2021-01-06T09:36:00Z">
              <w:r w:rsidR="001C4838">
                <w:rPr>
                  <w:rFonts w:ascii="Arial" w:hAnsi="Arial" w:cs="Arial"/>
                  <w:sz w:val="20"/>
                  <w:szCs w:val="20"/>
                </w:rPr>
                <w:t xml:space="preserve">Option 2 </w:t>
              </w:r>
              <w:r w:rsidR="00592A71">
                <w:rPr>
                  <w:rFonts w:ascii="Arial" w:hAnsi="Arial" w:cs="Arial"/>
                  <w:sz w:val="20"/>
                  <w:szCs w:val="20"/>
                </w:rPr>
                <w:t>is</w:t>
              </w:r>
            </w:ins>
            <w:ins w:id="27" w:author="Apple - Fangli" w:date="2021-01-06T09:17:00Z">
              <w:r w:rsidR="004C1A36">
                <w:rPr>
                  <w:rFonts w:ascii="Arial" w:hAnsi="Arial" w:cs="Arial"/>
                  <w:sz w:val="20"/>
                  <w:szCs w:val="20"/>
                </w:rPr>
                <w:t xml:space="preserve"> acceptable to us.</w:t>
              </w:r>
            </w:ins>
          </w:p>
          <w:p w14:paraId="1386EEE4" w14:textId="439FD0B8" w:rsidR="00F406FB" w:rsidRDefault="00FA0E46" w:rsidP="00190872">
            <w:pPr>
              <w:spacing w:before="60" w:after="60"/>
              <w:rPr>
                <w:ins w:id="28" w:author="Apple - Fangli" w:date="2021-01-06T09:10:00Z"/>
                <w:rFonts w:ascii="Arial" w:hAnsi="Arial" w:cs="Arial"/>
                <w:sz w:val="20"/>
                <w:szCs w:val="20"/>
              </w:rPr>
            </w:pPr>
            <w:ins w:id="29" w:author="Apple - Fangli" w:date="2021-01-06T09:15:00Z">
              <w:r>
                <w:rPr>
                  <w:rFonts w:ascii="Arial" w:hAnsi="Arial" w:cs="Arial"/>
                  <w:sz w:val="20"/>
                  <w:szCs w:val="20"/>
                </w:rPr>
                <w:t>F</w:t>
              </w:r>
            </w:ins>
            <w:ins w:id="30" w:author="Apple - Fangli" w:date="2021-01-06T09:13:00Z">
              <w:r w:rsidR="00A96932">
                <w:rPr>
                  <w:rFonts w:ascii="Arial" w:hAnsi="Arial" w:cs="Arial"/>
                  <w:sz w:val="20"/>
                  <w:szCs w:val="20"/>
                </w:rPr>
                <w:t xml:space="preserve">or the no segmentation case, our intention is </w:t>
              </w:r>
            </w:ins>
            <w:ins w:id="31" w:author="Apple - Fangli" w:date="2021-01-06T09:14:00Z">
              <w:r w:rsidR="00A96932">
                <w:rPr>
                  <w:rFonts w:ascii="Arial" w:hAnsi="Arial" w:cs="Arial"/>
                  <w:sz w:val="20"/>
                  <w:szCs w:val="20"/>
                </w:rPr>
                <w:t>to keep</w:t>
              </w:r>
            </w:ins>
            <w:ins w:id="32" w:author="Apple - Fangli" w:date="2021-01-06T09:13:00Z">
              <w:r w:rsidR="00A96932">
                <w:rPr>
                  <w:rFonts w:ascii="Arial" w:hAnsi="Arial" w:cs="Arial"/>
                  <w:sz w:val="20"/>
                  <w:szCs w:val="20"/>
                </w:rPr>
                <w:t xml:space="preserve"> the current </w:t>
              </w:r>
            </w:ins>
            <w:ins w:id="33" w:author="Apple - Fangli" w:date="2021-01-06T09:14:00Z">
              <w:r w:rsidR="00A96932">
                <w:rPr>
                  <w:rFonts w:ascii="Arial" w:hAnsi="Arial" w:cs="Arial"/>
                  <w:sz w:val="20"/>
                  <w:szCs w:val="20"/>
                </w:rPr>
                <w:t>processing time requirement, i.e. no change</w:t>
              </w:r>
            </w:ins>
            <w:ins w:id="34" w:author="Apple - Fangli" w:date="2021-01-06T09:15:00Z">
              <w:r w:rsidR="00AD785D">
                <w:rPr>
                  <w:rFonts w:ascii="Arial" w:hAnsi="Arial" w:cs="Arial"/>
                  <w:sz w:val="20"/>
                  <w:szCs w:val="20"/>
                </w:rPr>
                <w:t xml:space="preserve">. And </w:t>
              </w:r>
            </w:ins>
            <w:ins w:id="35" w:author="Apple - Fangli" w:date="2021-01-06T09:14:00Z">
              <w:r w:rsidR="00C278A7">
                <w:rPr>
                  <w:rFonts w:ascii="Arial" w:hAnsi="Arial" w:cs="Arial"/>
                  <w:sz w:val="20"/>
                  <w:szCs w:val="20"/>
                </w:rPr>
                <w:t xml:space="preserve">for the segmentation case, </w:t>
              </w:r>
            </w:ins>
            <w:ins w:id="36" w:author="Apple - Fangli" w:date="2021-01-06T09:15:00Z">
              <w:r w:rsidR="00C278A7">
                <w:rPr>
                  <w:rFonts w:ascii="Arial" w:hAnsi="Arial" w:cs="Arial"/>
                  <w:sz w:val="20"/>
                  <w:szCs w:val="20"/>
                </w:rPr>
                <w:t xml:space="preserve">the segmentation number cannot be 1. </w:t>
              </w:r>
            </w:ins>
          </w:p>
        </w:tc>
      </w:tr>
      <w:tr w:rsidR="007E5BC2" w:rsidRPr="005F5F4C" w14:paraId="11575374" w14:textId="77777777" w:rsidTr="00190872">
        <w:tc>
          <w:tcPr>
            <w:tcW w:w="1460" w:type="dxa"/>
            <w:shd w:val="clear" w:color="auto" w:fill="auto"/>
            <w:vAlign w:val="center"/>
          </w:tcPr>
          <w:p w14:paraId="3A84AE5E" w14:textId="6765014A" w:rsidR="007E5BC2" w:rsidRDefault="007E5BC2" w:rsidP="00190872">
            <w:pPr>
              <w:spacing w:before="60" w:after="60"/>
              <w:rPr>
                <w:rFonts w:ascii="Arial" w:hAnsi="Arial" w:cs="Arial"/>
                <w:sz w:val="20"/>
                <w:szCs w:val="20"/>
              </w:rPr>
            </w:pPr>
            <w:r>
              <w:rPr>
                <w:rFonts w:ascii="Arial" w:hAnsi="Arial" w:cs="Arial"/>
                <w:sz w:val="20"/>
                <w:szCs w:val="20"/>
              </w:rPr>
              <w:t>Xiaomi</w:t>
            </w:r>
          </w:p>
        </w:tc>
        <w:tc>
          <w:tcPr>
            <w:tcW w:w="1527" w:type="dxa"/>
          </w:tcPr>
          <w:p w14:paraId="0F2219B4" w14:textId="1099691E" w:rsidR="007E5BC2" w:rsidRDefault="007E5BC2" w:rsidP="00190872">
            <w:pPr>
              <w:spacing w:before="60" w:after="60"/>
              <w:rPr>
                <w:rFonts w:ascii="Arial" w:hAnsi="Arial" w:cs="Arial"/>
                <w:sz w:val="20"/>
                <w:szCs w:val="20"/>
              </w:rPr>
            </w:pPr>
            <w:r>
              <w:rPr>
                <w:rFonts w:ascii="Arial" w:hAnsi="Arial" w:cs="Arial"/>
                <w:sz w:val="20"/>
                <w:szCs w:val="20"/>
              </w:rPr>
              <w:t>Option 2</w:t>
            </w:r>
            <w:r w:rsidR="00AF29B7">
              <w:rPr>
                <w:rFonts w:ascii="Arial" w:hAnsi="Arial" w:cs="Arial"/>
                <w:sz w:val="20"/>
                <w:szCs w:val="20"/>
              </w:rPr>
              <w:t xml:space="preserve"> (Accept Option 1 and </w:t>
            </w:r>
            <w:r w:rsidR="001F486C">
              <w:rPr>
                <w:rFonts w:ascii="Arial" w:hAnsi="Arial" w:cs="Arial"/>
                <w:sz w:val="20"/>
                <w:szCs w:val="20"/>
              </w:rPr>
              <w:t xml:space="preserve">Option </w:t>
            </w:r>
            <w:r w:rsidR="00AF29B7">
              <w:rPr>
                <w:rFonts w:ascii="Arial" w:hAnsi="Arial" w:cs="Arial"/>
                <w:sz w:val="20"/>
                <w:szCs w:val="20"/>
              </w:rPr>
              <w:t>4)</w:t>
            </w:r>
          </w:p>
        </w:tc>
        <w:tc>
          <w:tcPr>
            <w:tcW w:w="6372" w:type="dxa"/>
            <w:shd w:val="clear" w:color="auto" w:fill="auto"/>
            <w:vAlign w:val="center"/>
          </w:tcPr>
          <w:p w14:paraId="2A40C1CB" w14:textId="02EC3C3E" w:rsidR="007E5BC2" w:rsidRDefault="003147A0" w:rsidP="00980853">
            <w:pPr>
              <w:spacing w:before="60" w:after="60"/>
              <w:rPr>
                <w:rFonts w:ascii="Arial" w:hAnsi="Arial" w:cs="Arial"/>
                <w:sz w:val="20"/>
                <w:szCs w:val="20"/>
              </w:rPr>
            </w:pPr>
            <w:r>
              <w:rPr>
                <w:rFonts w:ascii="Arial" w:hAnsi="Arial" w:cs="Arial"/>
                <w:sz w:val="20"/>
                <w:szCs w:val="20"/>
              </w:rPr>
              <w:t xml:space="preserve">We think that Option 2 is probably more accurate to the UE’s internal processing delay budget. However it seems a little bit difficult to define the value for the segment processing time. If companies are not able to achieve the common value for the </w:t>
            </w:r>
            <w:r w:rsidR="00980853">
              <w:rPr>
                <w:rFonts w:ascii="Arial" w:hAnsi="Arial" w:cs="Arial"/>
                <w:sz w:val="20"/>
                <w:szCs w:val="20"/>
              </w:rPr>
              <w:t>segment processing time, we could also have Option 1 to allow more relaxed UE processing time.</w:t>
            </w:r>
          </w:p>
        </w:tc>
      </w:tr>
      <w:tr w:rsidR="00B369FD" w:rsidRPr="005F5F4C" w14:paraId="282DA32E" w14:textId="77777777" w:rsidTr="00190872">
        <w:tc>
          <w:tcPr>
            <w:tcW w:w="1460" w:type="dxa"/>
            <w:shd w:val="clear" w:color="auto" w:fill="auto"/>
            <w:vAlign w:val="center"/>
          </w:tcPr>
          <w:p w14:paraId="4A68EAEB" w14:textId="214259FD" w:rsidR="00B369FD" w:rsidRDefault="00B369FD" w:rsidP="00190872">
            <w:pPr>
              <w:spacing w:before="60" w:after="60"/>
              <w:rPr>
                <w:rFonts w:ascii="Arial" w:hAnsi="Arial" w:cs="Arial"/>
                <w:sz w:val="20"/>
                <w:szCs w:val="20"/>
              </w:rPr>
            </w:pPr>
            <w:r>
              <w:rPr>
                <w:rFonts w:ascii="Arial" w:hAnsi="Arial" w:cs="Arial"/>
                <w:sz w:val="20"/>
                <w:szCs w:val="20"/>
              </w:rPr>
              <w:t>Samsung</w:t>
            </w:r>
          </w:p>
        </w:tc>
        <w:tc>
          <w:tcPr>
            <w:tcW w:w="1527" w:type="dxa"/>
          </w:tcPr>
          <w:p w14:paraId="360913F6" w14:textId="0398E39A" w:rsidR="00B369FD" w:rsidRDefault="00B369FD" w:rsidP="00190872">
            <w:pPr>
              <w:spacing w:before="60" w:after="60"/>
              <w:rPr>
                <w:rFonts w:ascii="Arial" w:hAnsi="Arial" w:cs="Arial"/>
                <w:sz w:val="20"/>
                <w:szCs w:val="20"/>
              </w:rPr>
            </w:pPr>
            <w:r>
              <w:rPr>
                <w:rFonts w:ascii="Arial" w:hAnsi="Arial" w:cs="Arial"/>
                <w:sz w:val="20"/>
                <w:szCs w:val="20"/>
              </w:rPr>
              <w:t>Option 2</w:t>
            </w:r>
          </w:p>
        </w:tc>
        <w:tc>
          <w:tcPr>
            <w:tcW w:w="6372" w:type="dxa"/>
            <w:shd w:val="clear" w:color="auto" w:fill="auto"/>
            <w:vAlign w:val="center"/>
          </w:tcPr>
          <w:p w14:paraId="78C71526" w14:textId="79660375" w:rsidR="00B369FD" w:rsidRDefault="00B369FD" w:rsidP="00980853">
            <w:pPr>
              <w:spacing w:before="60" w:after="60"/>
              <w:rPr>
                <w:rFonts w:ascii="Arial" w:hAnsi="Arial" w:cs="Arial"/>
                <w:sz w:val="20"/>
                <w:szCs w:val="20"/>
              </w:rPr>
            </w:pPr>
            <w:r>
              <w:rPr>
                <w:rFonts w:ascii="Arial" w:hAnsi="Arial" w:cs="Arial"/>
                <w:sz w:val="20"/>
                <w:szCs w:val="20"/>
              </w:rPr>
              <w:t>We think option 2 makes sense when the value of X is not marginal, as otherwise option 3 would be fine.</w:t>
            </w:r>
          </w:p>
          <w:p w14:paraId="154F8F00" w14:textId="42E56037" w:rsidR="00B369FD" w:rsidRDefault="00B369FD" w:rsidP="00B14D2B">
            <w:pPr>
              <w:spacing w:before="60" w:after="60"/>
              <w:rPr>
                <w:rFonts w:ascii="Arial" w:hAnsi="Arial" w:cs="Arial"/>
                <w:sz w:val="20"/>
                <w:szCs w:val="20"/>
              </w:rPr>
            </w:pPr>
            <w:r>
              <w:rPr>
                <w:rFonts w:ascii="Arial" w:hAnsi="Arial" w:cs="Arial"/>
                <w:sz w:val="20"/>
                <w:szCs w:val="20"/>
              </w:rPr>
              <w:t>Note: We assum</w:t>
            </w:r>
            <w:r w:rsidR="00B14D2B">
              <w:rPr>
                <w:rFonts w:ascii="Arial" w:hAnsi="Arial" w:cs="Arial"/>
                <w:sz w:val="20"/>
                <w:szCs w:val="20"/>
              </w:rPr>
              <w:t>e</w:t>
            </w:r>
            <w:r>
              <w:rPr>
                <w:rFonts w:ascii="Arial" w:hAnsi="Arial" w:cs="Arial"/>
                <w:sz w:val="20"/>
                <w:szCs w:val="20"/>
              </w:rPr>
              <w:t xml:space="preserve"> N represents number of additional segments as commented by Qualcomm</w:t>
            </w:r>
          </w:p>
        </w:tc>
      </w:tr>
      <w:tr w:rsidR="007E2CFC" w:rsidRPr="005F5F4C" w14:paraId="42C2A318" w14:textId="77777777" w:rsidTr="00190872">
        <w:tc>
          <w:tcPr>
            <w:tcW w:w="1460" w:type="dxa"/>
            <w:shd w:val="clear" w:color="auto" w:fill="auto"/>
            <w:vAlign w:val="center"/>
          </w:tcPr>
          <w:p w14:paraId="2833E3B4" w14:textId="48FD4E29" w:rsidR="007E2CFC" w:rsidRDefault="007E2CFC" w:rsidP="00190872">
            <w:pPr>
              <w:spacing w:before="60" w:after="60"/>
              <w:rPr>
                <w:rFonts w:ascii="Arial" w:hAnsi="Arial" w:cs="Arial"/>
                <w:sz w:val="20"/>
                <w:szCs w:val="20"/>
              </w:rPr>
            </w:pPr>
            <w:r>
              <w:rPr>
                <w:rFonts w:ascii="Arial" w:hAnsi="Arial" w:cs="Arial"/>
                <w:sz w:val="20"/>
                <w:szCs w:val="20"/>
              </w:rPr>
              <w:t>Nokia</w:t>
            </w:r>
          </w:p>
        </w:tc>
        <w:tc>
          <w:tcPr>
            <w:tcW w:w="1527" w:type="dxa"/>
          </w:tcPr>
          <w:p w14:paraId="69B337CC" w14:textId="042193F1" w:rsidR="007E2CFC" w:rsidRDefault="007E2CFC" w:rsidP="00190872">
            <w:pPr>
              <w:spacing w:before="60" w:after="60"/>
              <w:rPr>
                <w:rFonts w:ascii="Arial" w:hAnsi="Arial" w:cs="Arial"/>
                <w:sz w:val="20"/>
                <w:szCs w:val="20"/>
              </w:rPr>
            </w:pPr>
            <w:r>
              <w:rPr>
                <w:rFonts w:ascii="Arial" w:hAnsi="Arial" w:cs="Arial"/>
                <w:sz w:val="20"/>
                <w:szCs w:val="20"/>
              </w:rPr>
              <w:t>More like Option 2</w:t>
            </w:r>
          </w:p>
        </w:tc>
        <w:tc>
          <w:tcPr>
            <w:tcW w:w="6372" w:type="dxa"/>
            <w:shd w:val="clear" w:color="auto" w:fill="auto"/>
            <w:vAlign w:val="center"/>
          </w:tcPr>
          <w:p w14:paraId="64CA98BE" w14:textId="77777777" w:rsidR="007E2CFC" w:rsidRDefault="007E2CFC" w:rsidP="00980853">
            <w:pPr>
              <w:spacing w:before="60" w:after="60"/>
              <w:rPr>
                <w:rFonts w:ascii="Arial" w:hAnsi="Arial" w:cs="Arial"/>
                <w:sz w:val="20"/>
                <w:szCs w:val="20"/>
              </w:rPr>
            </w:pPr>
            <w:r>
              <w:rPr>
                <w:rFonts w:ascii="Arial" w:hAnsi="Arial" w:cs="Arial"/>
                <w:sz w:val="20"/>
                <w:szCs w:val="20"/>
              </w:rPr>
              <w:t>Option 1 is unacceptable as processing time cannot make sense linearly increasing with num of segments.</w:t>
            </w:r>
          </w:p>
          <w:p w14:paraId="3E4705AB" w14:textId="77777777" w:rsidR="007E2CFC" w:rsidRDefault="007E2CFC" w:rsidP="00980853">
            <w:pPr>
              <w:spacing w:before="60" w:after="60"/>
              <w:rPr>
                <w:rFonts w:ascii="Arial" w:hAnsi="Arial" w:cs="Arial"/>
                <w:sz w:val="20"/>
                <w:szCs w:val="20"/>
              </w:rPr>
            </w:pPr>
            <w:r>
              <w:rPr>
                <w:rFonts w:ascii="Arial" w:hAnsi="Arial" w:cs="Arial"/>
                <w:sz w:val="20"/>
                <w:szCs w:val="20"/>
              </w:rPr>
              <w:t>Option 2 would make sense but X cannot be 16 msec but quite some reasonably lower value additional overhead per segment?</w:t>
            </w:r>
          </w:p>
          <w:p w14:paraId="7E083734" w14:textId="77777777" w:rsidR="007E2CFC" w:rsidRDefault="007E2CFC" w:rsidP="00980853">
            <w:pPr>
              <w:spacing w:before="60" w:after="60"/>
              <w:rPr>
                <w:rFonts w:ascii="Arial" w:hAnsi="Arial" w:cs="Arial"/>
                <w:sz w:val="20"/>
                <w:szCs w:val="20"/>
              </w:rPr>
            </w:pPr>
            <w:r>
              <w:rPr>
                <w:rFonts w:ascii="Arial" w:hAnsi="Arial" w:cs="Arial"/>
                <w:sz w:val="20"/>
                <w:szCs w:val="20"/>
              </w:rPr>
              <w:t xml:space="preserve">Option 3 should be fixed upper limit? </w:t>
            </w:r>
          </w:p>
          <w:p w14:paraId="1B706AEC" w14:textId="3E62C353" w:rsidR="007E2CFC" w:rsidRDefault="007E2CFC" w:rsidP="00980853">
            <w:pPr>
              <w:spacing w:before="60" w:after="60"/>
              <w:rPr>
                <w:rFonts w:ascii="Arial" w:hAnsi="Arial" w:cs="Arial"/>
                <w:sz w:val="20"/>
                <w:szCs w:val="20"/>
              </w:rPr>
            </w:pPr>
            <w:r>
              <w:rPr>
                <w:rFonts w:ascii="Arial" w:hAnsi="Arial" w:cs="Arial"/>
                <w:sz w:val="20"/>
                <w:szCs w:val="20"/>
              </w:rPr>
              <w:t>Option 4 what is the order of Y, is it as worse as 16 msec?</w:t>
            </w:r>
          </w:p>
        </w:tc>
      </w:tr>
      <w:tr w:rsidR="00A1625D" w:rsidRPr="005F5F4C" w14:paraId="188D71CD" w14:textId="77777777" w:rsidTr="00190872">
        <w:tc>
          <w:tcPr>
            <w:tcW w:w="1460" w:type="dxa"/>
            <w:shd w:val="clear" w:color="auto" w:fill="auto"/>
            <w:vAlign w:val="center"/>
          </w:tcPr>
          <w:p w14:paraId="2527E70A" w14:textId="2AD6B64F" w:rsidR="00A1625D" w:rsidRDefault="00A1625D" w:rsidP="00190872">
            <w:pPr>
              <w:spacing w:before="60" w:after="60"/>
              <w:rPr>
                <w:rFonts w:ascii="Arial" w:hAnsi="Arial" w:cs="Arial"/>
                <w:sz w:val="20"/>
                <w:szCs w:val="20"/>
              </w:rPr>
            </w:pPr>
            <w:r>
              <w:rPr>
                <w:rFonts w:ascii="Arial" w:hAnsi="Arial" w:cs="Arial"/>
                <w:sz w:val="20"/>
                <w:szCs w:val="20"/>
              </w:rPr>
              <w:t>ZTE</w:t>
            </w:r>
          </w:p>
        </w:tc>
        <w:tc>
          <w:tcPr>
            <w:tcW w:w="1527" w:type="dxa"/>
          </w:tcPr>
          <w:p w14:paraId="06D72036" w14:textId="77007723" w:rsidR="00A1625D" w:rsidRDefault="00A1625D" w:rsidP="00190872">
            <w:pPr>
              <w:spacing w:before="60" w:after="60"/>
              <w:rPr>
                <w:rFonts w:ascii="Arial" w:hAnsi="Arial" w:cs="Arial"/>
                <w:sz w:val="20"/>
                <w:szCs w:val="20"/>
              </w:rPr>
            </w:pPr>
            <w:r>
              <w:rPr>
                <w:rFonts w:ascii="Arial" w:hAnsi="Arial" w:cs="Arial"/>
                <w:sz w:val="20"/>
                <w:szCs w:val="20"/>
              </w:rPr>
              <w:t>Option 2</w:t>
            </w:r>
          </w:p>
        </w:tc>
        <w:tc>
          <w:tcPr>
            <w:tcW w:w="6372" w:type="dxa"/>
            <w:shd w:val="clear" w:color="auto" w:fill="auto"/>
            <w:vAlign w:val="center"/>
          </w:tcPr>
          <w:p w14:paraId="52E7A816" w14:textId="56B6C2ED" w:rsidR="00A1625D" w:rsidRDefault="00A1625D" w:rsidP="00980853">
            <w:pPr>
              <w:spacing w:before="60" w:after="60"/>
              <w:rPr>
                <w:rFonts w:ascii="Arial" w:hAnsi="Arial" w:cs="Arial"/>
                <w:sz w:val="20"/>
                <w:szCs w:val="20"/>
              </w:rPr>
            </w:pPr>
            <w:r>
              <w:rPr>
                <w:rFonts w:ascii="Arial" w:hAnsi="Arial" w:cs="Arial"/>
                <w:sz w:val="20"/>
                <w:szCs w:val="20"/>
              </w:rPr>
              <w:t>We prefer the updated option 2.</w:t>
            </w:r>
          </w:p>
          <w:p w14:paraId="05FB663A" w14:textId="2883FB74" w:rsidR="00A1625D" w:rsidRDefault="00A1625D" w:rsidP="00A1625D">
            <w:pPr>
              <w:spacing w:before="60" w:after="60"/>
              <w:rPr>
                <w:rFonts w:ascii="Arial" w:hAnsi="Arial" w:cs="Arial"/>
                <w:sz w:val="20"/>
                <w:szCs w:val="20"/>
              </w:rPr>
            </w:pPr>
            <w:r>
              <w:rPr>
                <w:rFonts w:ascii="Arial" w:hAnsi="Arial" w:cs="Arial"/>
                <w:sz w:val="20"/>
                <w:szCs w:val="20"/>
              </w:rPr>
              <w:t>Option 1 is unacceptable to us because it is unreasonable to simply multiply the time for segmentation case.</w:t>
            </w:r>
          </w:p>
        </w:tc>
      </w:tr>
    </w:tbl>
    <w:p w14:paraId="118EDC3E" w14:textId="0E825D86" w:rsidR="00300F1B" w:rsidRDefault="00300F1B" w:rsidP="00661767">
      <w:pPr>
        <w:overflowPunct w:val="0"/>
        <w:adjustRightInd w:val="0"/>
        <w:spacing w:after="180"/>
        <w:textAlignment w:val="baseline"/>
        <w:rPr>
          <w:rFonts w:ascii="Arial" w:hAnsi="Arial" w:cs="Arial"/>
          <w:sz w:val="20"/>
          <w:szCs w:val="20"/>
        </w:rPr>
      </w:pPr>
    </w:p>
    <w:tbl>
      <w:tblPr>
        <w:tblStyle w:val="TableGrid"/>
        <w:tblW w:w="0" w:type="auto"/>
        <w:shd w:val="clear" w:color="auto" w:fill="FBE4D5" w:themeFill="accent2" w:themeFillTint="33"/>
        <w:tblLook w:val="04A0" w:firstRow="1" w:lastRow="0" w:firstColumn="1" w:lastColumn="0" w:noHBand="0" w:noVBand="1"/>
      </w:tblPr>
      <w:tblGrid>
        <w:gridCol w:w="9629"/>
      </w:tblGrid>
      <w:tr w:rsidR="00AC3198" w14:paraId="2AD6E2DE" w14:textId="77777777" w:rsidTr="00C02CA2">
        <w:tc>
          <w:tcPr>
            <w:tcW w:w="9629" w:type="dxa"/>
            <w:shd w:val="clear" w:color="auto" w:fill="FBE4D5" w:themeFill="accent2" w:themeFillTint="33"/>
          </w:tcPr>
          <w:p w14:paraId="7DF49F51" w14:textId="77777777" w:rsidR="00AC3198" w:rsidRPr="00185D93" w:rsidRDefault="00AC3198" w:rsidP="00C02CA2">
            <w:pPr>
              <w:overflowPunct w:val="0"/>
              <w:adjustRightInd w:val="0"/>
              <w:spacing w:after="180"/>
              <w:textAlignment w:val="baseline"/>
              <w:rPr>
                <w:rFonts w:ascii="Arial" w:hAnsi="Arial" w:cs="Arial"/>
                <w:sz w:val="20"/>
                <w:szCs w:val="20"/>
              </w:rPr>
            </w:pPr>
            <w:r w:rsidRPr="00185D93">
              <w:rPr>
                <w:rFonts w:ascii="Arial" w:hAnsi="Arial" w:cs="Arial"/>
                <w:sz w:val="20"/>
                <w:szCs w:val="20"/>
                <w:highlight w:val="yellow"/>
              </w:rPr>
              <w:t>Summary</w:t>
            </w:r>
            <w:r>
              <w:rPr>
                <w:rFonts w:ascii="Arial" w:hAnsi="Arial" w:cs="Arial"/>
                <w:sz w:val="20"/>
                <w:szCs w:val="20"/>
                <w:highlight w:val="yellow"/>
              </w:rPr>
              <w:t xml:space="preserve"> for Q1:</w:t>
            </w:r>
          </w:p>
          <w:p w14:paraId="2C90D5B2" w14:textId="77777777" w:rsidR="00AC3198" w:rsidRPr="00484669" w:rsidRDefault="00AC3198" w:rsidP="00C02CA2">
            <w:pPr>
              <w:overflowPunct w:val="0"/>
              <w:adjustRightInd w:val="0"/>
              <w:spacing w:after="180"/>
              <w:textAlignment w:val="baseline"/>
              <w:rPr>
                <w:rFonts w:ascii="Arial" w:hAnsi="Arial" w:cs="Arial"/>
                <w:sz w:val="20"/>
                <w:szCs w:val="20"/>
              </w:rPr>
            </w:pPr>
            <w:r w:rsidRPr="00484669">
              <w:rPr>
                <w:rFonts w:ascii="Arial" w:hAnsi="Arial" w:cs="Arial"/>
                <w:sz w:val="20"/>
                <w:szCs w:val="20"/>
              </w:rPr>
              <w:t>All</w:t>
            </w:r>
            <w:r>
              <w:rPr>
                <w:rFonts w:ascii="Arial" w:hAnsi="Arial" w:cs="Arial"/>
                <w:sz w:val="20"/>
                <w:szCs w:val="20"/>
              </w:rPr>
              <w:t xml:space="preserve"> companies</w:t>
            </w:r>
            <w:r w:rsidRPr="00484669">
              <w:rPr>
                <w:rFonts w:ascii="Arial" w:hAnsi="Arial" w:cs="Arial"/>
                <w:sz w:val="20"/>
                <w:szCs w:val="20"/>
              </w:rPr>
              <w:t xml:space="preserve"> </w:t>
            </w:r>
            <w:r>
              <w:rPr>
                <w:rFonts w:ascii="Arial" w:hAnsi="Arial" w:cs="Arial" w:hint="eastAsia"/>
                <w:sz w:val="20"/>
                <w:szCs w:val="20"/>
              </w:rPr>
              <w:t>agree</w:t>
            </w:r>
            <w:r>
              <w:rPr>
                <w:rFonts w:ascii="Arial" w:hAnsi="Arial" w:cs="Arial"/>
                <w:sz w:val="20"/>
                <w:szCs w:val="20"/>
              </w:rPr>
              <w:t xml:space="preserve"> to option 2. </w:t>
            </w:r>
          </w:p>
          <w:p w14:paraId="4B62DD76" w14:textId="77777777" w:rsidR="00AC3198" w:rsidRPr="00262E62" w:rsidRDefault="00AC3198" w:rsidP="00C02CA2">
            <w:pPr>
              <w:overflowPunct w:val="0"/>
              <w:adjustRightInd w:val="0"/>
              <w:spacing w:after="180"/>
              <w:textAlignment w:val="baseline"/>
              <w:rPr>
                <w:rFonts w:ascii="Arial" w:hAnsi="Arial" w:cs="Arial"/>
                <w:b/>
                <w:sz w:val="20"/>
                <w:szCs w:val="20"/>
              </w:rPr>
            </w:pPr>
            <w:r w:rsidRPr="00262E62">
              <w:rPr>
                <w:rFonts w:ascii="Arial" w:hAnsi="Arial" w:cs="Arial"/>
                <w:b/>
                <w:sz w:val="20"/>
                <w:szCs w:val="20"/>
              </w:rPr>
              <w:t xml:space="preserve">Proposal 1: </w:t>
            </w:r>
            <w:r w:rsidRPr="00262E62">
              <w:rPr>
                <w:rFonts w:ascii="Arial" w:hAnsi="Arial" w:cs="Arial"/>
                <w:b/>
                <w:sz w:val="20"/>
                <w:szCs w:val="20"/>
              </w:rPr>
              <w:tab/>
              <w:t xml:space="preserve">Adopt option 2 (i.e. </w:t>
            </w:r>
            <w:r w:rsidRPr="00262E62">
              <w:rPr>
                <w:rFonts w:ascii="Arial" w:hAnsi="Arial" w:cs="Arial"/>
                <w:b/>
                <w:i/>
                <w:sz w:val="20"/>
                <w:szCs w:val="20"/>
              </w:rPr>
              <w:t>16ms + (Nseg-1)*X</w:t>
            </w:r>
            <w:r w:rsidRPr="00262E62">
              <w:rPr>
                <w:rFonts w:ascii="Arial" w:hAnsi="Arial" w:cs="Arial"/>
                <w:b/>
                <w:sz w:val="20"/>
                <w:szCs w:val="20"/>
              </w:rPr>
              <w:t xml:space="preserve">) to define the </w:t>
            </w:r>
            <w:r>
              <w:rPr>
                <w:rFonts w:ascii="Arial" w:hAnsi="Arial" w:cs="Arial"/>
                <w:b/>
                <w:sz w:val="20"/>
                <w:szCs w:val="20"/>
              </w:rPr>
              <w:t xml:space="preserve">NR </w:t>
            </w:r>
            <w:r w:rsidRPr="00262E62">
              <w:rPr>
                <w:rFonts w:ascii="Arial" w:hAnsi="Arial" w:cs="Arial"/>
                <w:b/>
                <w:sz w:val="20"/>
                <w:szCs w:val="20"/>
              </w:rPr>
              <w:t xml:space="preserve">RRC processing time requirement for DL RRC message with </w:t>
            </w:r>
            <w:r w:rsidRPr="00262E62">
              <w:rPr>
                <w:rFonts w:ascii="Arial" w:eastAsia="DengXian" w:hAnsi="Arial" w:cs="Arial"/>
                <w:b/>
                <w:sz w:val="20"/>
                <w:szCs w:val="20"/>
              </w:rPr>
              <w:t>segmentation</w:t>
            </w:r>
            <w:r w:rsidRPr="00262E62">
              <w:rPr>
                <w:rFonts w:ascii="Arial" w:hAnsi="Arial" w:cs="Arial"/>
                <w:b/>
                <w:i/>
                <w:sz w:val="20"/>
                <w:szCs w:val="20"/>
              </w:rPr>
              <w:t>.</w:t>
            </w:r>
          </w:p>
        </w:tc>
      </w:tr>
    </w:tbl>
    <w:p w14:paraId="10CA20D0" w14:textId="77777777" w:rsidR="00AC3198" w:rsidRDefault="00AC3198" w:rsidP="00AC3198">
      <w:pPr>
        <w:overflowPunct w:val="0"/>
        <w:adjustRightInd w:val="0"/>
        <w:spacing w:after="180"/>
        <w:textAlignment w:val="baseline"/>
        <w:rPr>
          <w:rFonts w:ascii="Arial" w:hAnsi="Arial" w:cs="Arial"/>
          <w:sz w:val="20"/>
          <w:szCs w:val="20"/>
        </w:rPr>
      </w:pPr>
    </w:p>
    <w:p w14:paraId="3A4AA59D" w14:textId="77777777" w:rsidR="00AC3198" w:rsidRDefault="00AC3198" w:rsidP="00661767">
      <w:pPr>
        <w:overflowPunct w:val="0"/>
        <w:adjustRightInd w:val="0"/>
        <w:spacing w:after="180"/>
        <w:textAlignment w:val="baseline"/>
        <w:rPr>
          <w:rFonts w:ascii="Arial" w:hAnsi="Arial" w:cs="Arial"/>
          <w:sz w:val="20"/>
          <w:szCs w:val="20"/>
        </w:rPr>
      </w:pPr>
    </w:p>
    <w:p w14:paraId="45819F8C" w14:textId="5F0FF209" w:rsidR="006707CC" w:rsidRPr="006707CC" w:rsidRDefault="004138FC" w:rsidP="004138FC">
      <w:pPr>
        <w:pStyle w:val="Heading4"/>
        <w:numPr>
          <w:ilvl w:val="0"/>
          <w:numId w:val="0"/>
        </w:numPr>
        <w:rPr>
          <w:rFonts w:cs="Arial"/>
          <w:b/>
          <w:sz w:val="20"/>
          <w:szCs w:val="20"/>
          <w:lang w:val="en-US"/>
        </w:rPr>
      </w:pPr>
      <w:r w:rsidRPr="005F5F4C">
        <w:rPr>
          <w:rFonts w:cs="Arial"/>
          <w:b/>
          <w:sz w:val="20"/>
          <w:szCs w:val="20"/>
        </w:rPr>
        <w:t>Question</w:t>
      </w:r>
      <w:r>
        <w:rPr>
          <w:rFonts w:cs="Arial"/>
          <w:b/>
          <w:sz w:val="20"/>
          <w:szCs w:val="20"/>
        </w:rPr>
        <w:t xml:space="preserve"> 2</w:t>
      </w:r>
      <w:r w:rsidRPr="005F5F4C">
        <w:rPr>
          <w:rFonts w:cs="Arial"/>
          <w:b/>
          <w:sz w:val="20"/>
          <w:szCs w:val="20"/>
        </w:rPr>
        <w:t xml:space="preserve">: </w:t>
      </w:r>
      <w:r w:rsidR="006707CC">
        <w:rPr>
          <w:rFonts w:cs="Arial"/>
          <w:b/>
          <w:sz w:val="20"/>
          <w:szCs w:val="20"/>
          <w:lang w:val="en-US"/>
        </w:rPr>
        <w:t xml:space="preserve">If Option 2 (i.e. </w:t>
      </w:r>
      <w:r w:rsidR="006707CC" w:rsidRPr="006707CC">
        <w:rPr>
          <w:rFonts w:cs="Arial"/>
          <w:b/>
          <w:sz w:val="20"/>
          <w:szCs w:val="20"/>
          <w:lang w:val="en-US"/>
        </w:rPr>
        <w:t>16ms + (</w:t>
      </w:r>
      <w:proofErr w:type="spellStart"/>
      <w:r w:rsidR="006707CC" w:rsidRPr="006707CC">
        <w:rPr>
          <w:rFonts w:cs="Arial"/>
          <w:b/>
          <w:sz w:val="20"/>
          <w:szCs w:val="20"/>
          <w:lang w:val="en-US"/>
        </w:rPr>
        <w:t>Nseg</w:t>
      </w:r>
      <w:proofErr w:type="spellEnd"/>
      <w:r w:rsidR="006707CC" w:rsidRPr="006707CC">
        <w:rPr>
          <w:rFonts w:cs="Arial"/>
          <w:b/>
          <w:sz w:val="20"/>
          <w:szCs w:val="20"/>
          <w:lang w:val="en-US"/>
        </w:rPr>
        <w:t>*X)</w:t>
      </w:r>
      <w:r w:rsidR="006707CC">
        <w:rPr>
          <w:rFonts w:cs="Arial"/>
          <w:b/>
          <w:sz w:val="20"/>
          <w:szCs w:val="20"/>
          <w:lang w:val="en-US"/>
        </w:rPr>
        <w:t xml:space="preserve">) is your preference, </w:t>
      </w:r>
      <w:r w:rsidR="006707CC">
        <w:rPr>
          <w:rFonts w:cs="Arial" w:hint="eastAsia"/>
          <w:b/>
          <w:sz w:val="20"/>
          <w:szCs w:val="20"/>
          <w:lang w:val="en-US" w:eastAsia="zh-CN"/>
        </w:rPr>
        <w:t>wh</w:t>
      </w:r>
      <w:r w:rsidR="006707CC">
        <w:rPr>
          <w:rFonts w:cs="Arial"/>
          <w:b/>
          <w:sz w:val="20"/>
          <w:szCs w:val="20"/>
          <w:lang w:val="en-US" w:eastAsia="zh-CN"/>
        </w:rPr>
        <w:t>at do you think is the value of X?</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113"/>
        <w:gridCol w:w="5786"/>
      </w:tblGrid>
      <w:tr w:rsidR="006707CC" w:rsidRPr="005F5F4C" w14:paraId="0360C60C" w14:textId="77777777" w:rsidTr="006707CC">
        <w:tc>
          <w:tcPr>
            <w:tcW w:w="1460" w:type="dxa"/>
            <w:shd w:val="clear" w:color="auto" w:fill="BFBFBF"/>
            <w:vAlign w:val="center"/>
          </w:tcPr>
          <w:p w14:paraId="18D29634" w14:textId="77777777" w:rsidR="006707CC" w:rsidRPr="005F5F4C" w:rsidRDefault="006707CC" w:rsidP="00190872">
            <w:pPr>
              <w:spacing w:before="60" w:after="60"/>
              <w:jc w:val="center"/>
              <w:rPr>
                <w:rFonts w:ascii="Arial" w:hAnsi="Arial" w:cs="Arial"/>
                <w:b/>
                <w:sz w:val="20"/>
                <w:szCs w:val="20"/>
              </w:rPr>
            </w:pPr>
            <w:r w:rsidRPr="005F5F4C">
              <w:rPr>
                <w:rFonts w:ascii="Arial" w:hAnsi="Arial" w:cs="Arial"/>
                <w:b/>
                <w:sz w:val="20"/>
                <w:szCs w:val="20"/>
              </w:rPr>
              <w:t>Company</w:t>
            </w:r>
          </w:p>
        </w:tc>
        <w:tc>
          <w:tcPr>
            <w:tcW w:w="2113" w:type="dxa"/>
            <w:shd w:val="clear" w:color="auto" w:fill="BFBFBF"/>
          </w:tcPr>
          <w:p w14:paraId="61D90249" w14:textId="45B8DDD3" w:rsidR="006707CC" w:rsidRPr="005F5F4C" w:rsidRDefault="006707CC" w:rsidP="00190872">
            <w:pPr>
              <w:spacing w:before="60" w:after="60"/>
              <w:jc w:val="center"/>
              <w:rPr>
                <w:rFonts w:ascii="Arial" w:hAnsi="Arial" w:cs="Arial"/>
                <w:b/>
                <w:sz w:val="20"/>
                <w:szCs w:val="20"/>
              </w:rPr>
            </w:pPr>
            <w:r>
              <w:rPr>
                <w:rFonts w:ascii="Arial" w:hAnsi="Arial" w:cs="Arial"/>
                <w:b/>
                <w:sz w:val="20"/>
                <w:szCs w:val="20"/>
              </w:rPr>
              <w:t>Preferred X value</w:t>
            </w:r>
          </w:p>
        </w:tc>
        <w:tc>
          <w:tcPr>
            <w:tcW w:w="5786" w:type="dxa"/>
            <w:shd w:val="clear" w:color="auto" w:fill="BFBFBF"/>
            <w:vAlign w:val="center"/>
          </w:tcPr>
          <w:p w14:paraId="5D39899A" w14:textId="77777777" w:rsidR="006707CC" w:rsidRPr="005F5F4C" w:rsidRDefault="006707CC" w:rsidP="00190872">
            <w:pPr>
              <w:spacing w:before="60" w:after="60"/>
              <w:jc w:val="center"/>
              <w:rPr>
                <w:rFonts w:ascii="Arial" w:hAnsi="Arial" w:cs="Arial"/>
                <w:b/>
                <w:sz w:val="20"/>
                <w:szCs w:val="20"/>
              </w:rPr>
            </w:pPr>
            <w:r>
              <w:rPr>
                <w:rFonts w:ascii="Arial" w:hAnsi="Arial" w:cs="Arial"/>
                <w:b/>
                <w:sz w:val="20"/>
                <w:szCs w:val="20"/>
              </w:rPr>
              <w:t>Comments</w:t>
            </w:r>
          </w:p>
        </w:tc>
      </w:tr>
      <w:tr w:rsidR="006707CC" w:rsidRPr="005F5F4C" w14:paraId="074D59A2" w14:textId="77777777" w:rsidTr="006707CC">
        <w:tc>
          <w:tcPr>
            <w:tcW w:w="1460" w:type="dxa"/>
            <w:shd w:val="clear" w:color="auto" w:fill="auto"/>
          </w:tcPr>
          <w:p w14:paraId="329A5975" w14:textId="78232594" w:rsidR="006707CC" w:rsidRPr="005F5F4C" w:rsidRDefault="002A19EE" w:rsidP="00190872">
            <w:pPr>
              <w:spacing w:before="60" w:after="60"/>
              <w:rPr>
                <w:rFonts w:ascii="Arial" w:hAnsi="Arial" w:cs="Arial"/>
                <w:sz w:val="20"/>
                <w:szCs w:val="20"/>
              </w:rPr>
            </w:pPr>
            <w:r>
              <w:rPr>
                <w:rFonts w:ascii="Arial" w:hAnsi="Arial" w:cs="Arial"/>
                <w:sz w:val="20"/>
                <w:szCs w:val="20"/>
              </w:rPr>
              <w:t>Qualcomm</w:t>
            </w:r>
          </w:p>
        </w:tc>
        <w:tc>
          <w:tcPr>
            <w:tcW w:w="2113" w:type="dxa"/>
          </w:tcPr>
          <w:p w14:paraId="66669F97" w14:textId="77777777" w:rsidR="006707CC" w:rsidRPr="005F5F4C" w:rsidRDefault="006707CC" w:rsidP="00190872">
            <w:pPr>
              <w:spacing w:before="60" w:after="60"/>
              <w:rPr>
                <w:rFonts w:ascii="Arial" w:hAnsi="Arial" w:cs="Arial"/>
                <w:sz w:val="20"/>
                <w:szCs w:val="20"/>
              </w:rPr>
            </w:pPr>
          </w:p>
        </w:tc>
        <w:tc>
          <w:tcPr>
            <w:tcW w:w="5786" w:type="dxa"/>
            <w:shd w:val="clear" w:color="auto" w:fill="auto"/>
            <w:vAlign w:val="center"/>
          </w:tcPr>
          <w:p w14:paraId="0A0545A4" w14:textId="27AA2338" w:rsidR="006707CC" w:rsidRPr="00F73239" w:rsidRDefault="002A19EE" w:rsidP="00190872">
            <w:pPr>
              <w:spacing w:before="60" w:after="60"/>
              <w:rPr>
                <w:rFonts w:ascii="Arial" w:hAnsi="Arial" w:cs="Arial"/>
                <w:sz w:val="20"/>
                <w:szCs w:val="20"/>
              </w:rPr>
            </w:pPr>
            <w:r w:rsidRPr="00F73239">
              <w:rPr>
                <w:rFonts w:ascii="Arial" w:hAnsi="Arial" w:cs="Arial"/>
                <w:sz w:val="20"/>
                <w:szCs w:val="20"/>
              </w:rPr>
              <w:t xml:space="preserve">We prefer to resolve the </w:t>
            </w:r>
            <w:r w:rsidR="00E93131" w:rsidRPr="00F73239">
              <w:rPr>
                <w:rFonts w:ascii="Arial" w:hAnsi="Arial" w:cs="Arial"/>
                <w:sz w:val="20"/>
                <w:szCs w:val="20"/>
              </w:rPr>
              <w:t xml:space="preserve">issued raised in Q-1 first before providing a value. </w:t>
            </w:r>
          </w:p>
        </w:tc>
      </w:tr>
      <w:tr w:rsidR="006707CC" w:rsidRPr="005F5F4C" w14:paraId="18D87EE1" w14:textId="77777777" w:rsidTr="006707CC">
        <w:tc>
          <w:tcPr>
            <w:tcW w:w="1460" w:type="dxa"/>
            <w:shd w:val="clear" w:color="auto" w:fill="auto"/>
            <w:vAlign w:val="center"/>
          </w:tcPr>
          <w:p w14:paraId="3D74400B" w14:textId="6297918B" w:rsidR="006707CC" w:rsidRPr="005F5F4C" w:rsidRDefault="00C0456C" w:rsidP="00190872">
            <w:pPr>
              <w:spacing w:before="60" w:after="60"/>
              <w:rPr>
                <w:rFonts w:ascii="Arial" w:hAnsi="Arial" w:cs="Arial"/>
                <w:sz w:val="20"/>
                <w:szCs w:val="20"/>
              </w:rPr>
            </w:pPr>
            <w:r>
              <w:rPr>
                <w:rFonts w:ascii="Arial" w:hAnsi="Arial" w:cs="Arial"/>
                <w:sz w:val="20"/>
                <w:szCs w:val="20"/>
              </w:rPr>
              <w:t>MediaTek</w:t>
            </w:r>
          </w:p>
        </w:tc>
        <w:tc>
          <w:tcPr>
            <w:tcW w:w="2113" w:type="dxa"/>
            <w:vAlign w:val="center"/>
          </w:tcPr>
          <w:p w14:paraId="2FC9B592" w14:textId="24BA14BC" w:rsidR="006707CC" w:rsidRPr="005F5F4C" w:rsidRDefault="000B3209" w:rsidP="00190872">
            <w:pPr>
              <w:spacing w:before="60" w:after="60"/>
              <w:rPr>
                <w:rFonts w:ascii="Arial" w:hAnsi="Arial" w:cs="Arial"/>
                <w:sz w:val="20"/>
                <w:szCs w:val="20"/>
              </w:rPr>
            </w:pPr>
            <w:r>
              <w:rPr>
                <w:rFonts w:ascii="Arial" w:hAnsi="Arial" w:cs="Arial"/>
                <w:sz w:val="20"/>
                <w:szCs w:val="20"/>
              </w:rPr>
              <w:t>2ms</w:t>
            </w:r>
          </w:p>
        </w:tc>
        <w:tc>
          <w:tcPr>
            <w:tcW w:w="5786" w:type="dxa"/>
            <w:shd w:val="clear" w:color="auto" w:fill="auto"/>
            <w:vAlign w:val="center"/>
          </w:tcPr>
          <w:p w14:paraId="68477821" w14:textId="2A58CD0B" w:rsidR="006707CC" w:rsidRPr="00F73239" w:rsidRDefault="00F73239" w:rsidP="00190872">
            <w:pPr>
              <w:rPr>
                <w:rFonts w:ascii="Arial" w:eastAsia="SimSun" w:hAnsi="Arial" w:cs="Arial"/>
                <w:sz w:val="20"/>
                <w:szCs w:val="20"/>
              </w:rPr>
            </w:pPr>
            <w:r>
              <w:rPr>
                <w:rFonts w:ascii="Arial" w:eastAsia="SimSun" w:hAnsi="Arial" w:cs="Arial"/>
                <w:sz w:val="20"/>
                <w:szCs w:val="20"/>
              </w:rPr>
              <w:t>Prefer option 4 than option 2</w:t>
            </w:r>
          </w:p>
        </w:tc>
      </w:tr>
      <w:tr w:rsidR="005B78C1" w:rsidRPr="005F5F4C" w14:paraId="1677CEFC" w14:textId="77777777" w:rsidTr="006707CC">
        <w:tc>
          <w:tcPr>
            <w:tcW w:w="1460" w:type="dxa"/>
            <w:shd w:val="clear" w:color="auto" w:fill="auto"/>
            <w:vAlign w:val="center"/>
          </w:tcPr>
          <w:p w14:paraId="44883F00" w14:textId="436853EB" w:rsidR="005B78C1" w:rsidRPr="005F5F4C" w:rsidRDefault="005B78C1" w:rsidP="005B78C1">
            <w:pPr>
              <w:spacing w:before="60" w:after="60"/>
              <w:rPr>
                <w:rFonts w:ascii="Arial" w:hAnsi="Arial" w:cs="Arial"/>
                <w:sz w:val="20"/>
                <w:szCs w:val="20"/>
              </w:rPr>
            </w:pPr>
            <w:r>
              <w:rPr>
                <w:rFonts w:ascii="Arial" w:hAnsi="Arial" w:cs="Arial"/>
                <w:sz w:val="20"/>
                <w:szCs w:val="20"/>
              </w:rPr>
              <w:lastRenderedPageBreak/>
              <w:t>Huawei</w:t>
            </w:r>
          </w:p>
        </w:tc>
        <w:tc>
          <w:tcPr>
            <w:tcW w:w="2113" w:type="dxa"/>
          </w:tcPr>
          <w:p w14:paraId="39E5C4DB" w14:textId="05CA40E9" w:rsidR="005B78C1" w:rsidRPr="005F5F4C" w:rsidRDefault="005B78C1" w:rsidP="005B78C1">
            <w:pPr>
              <w:spacing w:before="60" w:after="60"/>
              <w:rPr>
                <w:rFonts w:ascii="Arial" w:hAnsi="Arial" w:cs="Arial"/>
                <w:sz w:val="20"/>
                <w:szCs w:val="20"/>
              </w:rPr>
            </w:pPr>
            <w:del w:id="37" w:author="Simone Provvedi" w:date="2021-01-11T10:05:00Z">
              <w:r w:rsidDel="007A4FF6">
                <w:rPr>
                  <w:rFonts w:ascii="Arial" w:hAnsi="Arial" w:cs="Arial"/>
                  <w:sz w:val="20"/>
                  <w:szCs w:val="20"/>
                </w:rPr>
                <w:delText>2ms</w:delText>
              </w:r>
            </w:del>
            <w:ins w:id="38" w:author="Simone Provvedi" w:date="2021-01-11T10:05:00Z">
              <w:r>
                <w:rPr>
                  <w:rFonts w:ascii="Arial" w:hAnsi="Arial" w:cs="Arial"/>
                  <w:sz w:val="20"/>
                  <w:szCs w:val="20"/>
                </w:rPr>
                <w:t xml:space="preserve">12 – 16 </w:t>
              </w:r>
              <w:proofErr w:type="spellStart"/>
              <w:r>
                <w:rPr>
                  <w:rFonts w:ascii="Arial" w:hAnsi="Arial" w:cs="Arial"/>
                  <w:sz w:val="20"/>
                  <w:szCs w:val="20"/>
                </w:rPr>
                <w:t>ms</w:t>
              </w:r>
            </w:ins>
            <w:proofErr w:type="spellEnd"/>
          </w:p>
        </w:tc>
        <w:tc>
          <w:tcPr>
            <w:tcW w:w="5786" w:type="dxa"/>
            <w:shd w:val="clear" w:color="auto" w:fill="auto"/>
            <w:vAlign w:val="center"/>
          </w:tcPr>
          <w:p w14:paraId="3EBDE7F1" w14:textId="46CDE168" w:rsidR="005B78C1" w:rsidRPr="00F73239" w:rsidRDefault="005B78C1" w:rsidP="005B78C1">
            <w:pPr>
              <w:spacing w:before="60" w:after="60"/>
              <w:rPr>
                <w:rFonts w:ascii="Arial" w:hAnsi="Arial" w:cs="Arial"/>
                <w:sz w:val="20"/>
                <w:szCs w:val="20"/>
              </w:rPr>
            </w:pPr>
            <w:ins w:id="39" w:author="Simone Provvedi" w:date="2021-01-11T10:05:00Z">
              <w:r>
                <w:rPr>
                  <w:rFonts w:ascii="Arial" w:hAnsi="Arial" w:cs="Arial"/>
                  <w:sz w:val="20"/>
                  <w:szCs w:val="20"/>
                </w:rPr>
                <w:t>After further evaluation our understanding of the time needed for the extra processing is in line with the one indicated by Apple.</w:t>
              </w:r>
            </w:ins>
          </w:p>
        </w:tc>
      </w:tr>
      <w:tr w:rsidR="005817F2" w:rsidRPr="00D94BC9" w14:paraId="5E1079C4" w14:textId="77777777" w:rsidTr="0011161B">
        <w:tc>
          <w:tcPr>
            <w:tcW w:w="1460" w:type="dxa"/>
            <w:shd w:val="clear" w:color="auto" w:fill="auto"/>
            <w:vAlign w:val="center"/>
          </w:tcPr>
          <w:p w14:paraId="0D4C6980" w14:textId="3E898678" w:rsidR="005817F2" w:rsidRPr="005F5F4C" w:rsidRDefault="005817F2" w:rsidP="00190872">
            <w:pPr>
              <w:spacing w:before="60" w:after="60"/>
              <w:rPr>
                <w:rFonts w:ascii="Arial" w:hAnsi="Arial" w:cs="Arial"/>
                <w:sz w:val="20"/>
                <w:szCs w:val="20"/>
              </w:rPr>
            </w:pPr>
            <w:r>
              <w:rPr>
                <w:rFonts w:ascii="Arial" w:hAnsi="Arial" w:cs="Arial" w:hint="eastAsia"/>
                <w:sz w:val="20"/>
                <w:szCs w:val="20"/>
              </w:rPr>
              <w:t>CATT</w:t>
            </w:r>
          </w:p>
        </w:tc>
        <w:tc>
          <w:tcPr>
            <w:tcW w:w="2113" w:type="dxa"/>
            <w:vAlign w:val="center"/>
          </w:tcPr>
          <w:p w14:paraId="4777FFB5" w14:textId="77777777" w:rsidR="005817F2" w:rsidRPr="005F5F4C" w:rsidRDefault="005817F2" w:rsidP="00190872">
            <w:pPr>
              <w:spacing w:before="60" w:after="60"/>
              <w:rPr>
                <w:rFonts w:ascii="Arial" w:hAnsi="Arial" w:cs="Arial"/>
                <w:sz w:val="20"/>
                <w:szCs w:val="20"/>
              </w:rPr>
            </w:pPr>
          </w:p>
        </w:tc>
        <w:tc>
          <w:tcPr>
            <w:tcW w:w="5786" w:type="dxa"/>
            <w:shd w:val="clear" w:color="auto" w:fill="auto"/>
            <w:vAlign w:val="center"/>
          </w:tcPr>
          <w:p w14:paraId="6199A309" w14:textId="3CF87D37" w:rsidR="005817F2" w:rsidRPr="00F73239" w:rsidRDefault="005817F2" w:rsidP="00190872">
            <w:pPr>
              <w:spacing w:before="60" w:after="60"/>
              <w:rPr>
                <w:rFonts w:ascii="Arial" w:hAnsi="Arial" w:cs="Arial"/>
                <w:sz w:val="20"/>
                <w:szCs w:val="20"/>
              </w:rPr>
            </w:pPr>
            <w:r w:rsidRPr="00D94BC9">
              <w:rPr>
                <w:rFonts w:ascii="Arial" w:hAnsi="Arial" w:cs="Arial"/>
                <w:sz w:val="20"/>
                <w:szCs w:val="20"/>
              </w:rPr>
              <w:t xml:space="preserve">Agree </w:t>
            </w:r>
            <w:r w:rsidRPr="00D94BC9">
              <w:rPr>
                <w:rFonts w:ascii="Arial" w:hAnsi="Arial" w:cs="Arial" w:hint="eastAsia"/>
                <w:sz w:val="20"/>
                <w:szCs w:val="20"/>
              </w:rPr>
              <w:t>with Qualcomm</w:t>
            </w:r>
          </w:p>
        </w:tc>
      </w:tr>
      <w:tr w:rsidR="005817F2" w:rsidRPr="005F5F4C" w14:paraId="334D25E5" w14:textId="77777777" w:rsidTr="0011161B">
        <w:tc>
          <w:tcPr>
            <w:tcW w:w="1460" w:type="dxa"/>
            <w:shd w:val="clear" w:color="auto" w:fill="auto"/>
            <w:vAlign w:val="center"/>
          </w:tcPr>
          <w:p w14:paraId="4B5371B1" w14:textId="2C070570" w:rsidR="005817F2" w:rsidRDefault="00874C8C" w:rsidP="00190872">
            <w:pPr>
              <w:spacing w:before="60" w:after="60"/>
              <w:rPr>
                <w:rFonts w:ascii="Arial" w:hAnsi="Arial" w:cs="Arial"/>
                <w:sz w:val="20"/>
                <w:szCs w:val="20"/>
              </w:rPr>
            </w:pPr>
            <w:r>
              <w:rPr>
                <w:rFonts w:ascii="Arial" w:hAnsi="Arial" w:cs="Arial"/>
                <w:sz w:val="20"/>
                <w:szCs w:val="20"/>
              </w:rPr>
              <w:t>Ericsson</w:t>
            </w:r>
          </w:p>
        </w:tc>
        <w:tc>
          <w:tcPr>
            <w:tcW w:w="2113" w:type="dxa"/>
            <w:vAlign w:val="center"/>
          </w:tcPr>
          <w:p w14:paraId="5B3D7588" w14:textId="77777777" w:rsidR="005817F2" w:rsidRPr="005F5F4C" w:rsidRDefault="005817F2" w:rsidP="00190872">
            <w:pPr>
              <w:spacing w:before="60" w:after="60"/>
              <w:rPr>
                <w:rFonts w:ascii="Arial" w:hAnsi="Arial" w:cs="Arial"/>
                <w:sz w:val="20"/>
                <w:szCs w:val="20"/>
              </w:rPr>
            </w:pPr>
          </w:p>
        </w:tc>
        <w:tc>
          <w:tcPr>
            <w:tcW w:w="5786" w:type="dxa"/>
            <w:shd w:val="clear" w:color="auto" w:fill="auto"/>
            <w:vAlign w:val="center"/>
          </w:tcPr>
          <w:p w14:paraId="4D621ADE" w14:textId="77777777" w:rsidR="00874C8C" w:rsidRDefault="00874C8C" w:rsidP="00190872">
            <w:pPr>
              <w:spacing w:before="60" w:after="60"/>
              <w:rPr>
                <w:ins w:id="40" w:author="Ericsson" w:date="2021-01-12T10:53:00Z"/>
                <w:rFonts w:ascii="Arial" w:hAnsi="Arial" w:cs="Arial"/>
                <w:sz w:val="20"/>
                <w:szCs w:val="20"/>
              </w:rPr>
            </w:pPr>
            <w:r>
              <w:rPr>
                <w:rFonts w:ascii="Arial" w:hAnsi="Arial" w:cs="Arial"/>
                <w:sz w:val="20"/>
                <w:szCs w:val="20"/>
              </w:rPr>
              <w:t>Before discussing about what is the value of X, we need to clarify that the formula for Option 2 is not correct at the moment and need to be revised based on QC comment.</w:t>
            </w:r>
          </w:p>
          <w:p w14:paraId="6BF995A3" w14:textId="77777777" w:rsidR="00F33A34" w:rsidRDefault="00F33A34" w:rsidP="00190872">
            <w:pPr>
              <w:spacing w:before="60" w:after="60"/>
              <w:rPr>
                <w:ins w:id="41" w:author="Ericsson" w:date="2021-01-12T10:53:00Z"/>
                <w:rFonts w:ascii="Arial" w:hAnsi="Arial" w:cs="Arial"/>
                <w:sz w:val="20"/>
                <w:szCs w:val="20"/>
              </w:rPr>
            </w:pPr>
          </w:p>
          <w:p w14:paraId="648FED77" w14:textId="77777777" w:rsidR="00F33A34" w:rsidRDefault="00F33A34" w:rsidP="00190872">
            <w:pPr>
              <w:spacing w:before="60" w:after="60"/>
              <w:rPr>
                <w:ins w:id="42" w:author="Ericsson" w:date="2021-01-12T10:56:00Z"/>
                <w:rFonts w:ascii="Arial" w:hAnsi="Arial" w:cs="Arial"/>
                <w:sz w:val="20"/>
                <w:szCs w:val="20"/>
              </w:rPr>
            </w:pPr>
            <w:ins w:id="43" w:author="Ericsson" w:date="2021-01-12T10:53:00Z">
              <w:r w:rsidRPr="00F33A34">
                <w:rPr>
                  <w:rFonts w:ascii="Arial" w:hAnsi="Arial" w:cs="Arial"/>
                  <w:sz w:val="20"/>
                  <w:szCs w:val="20"/>
                  <w:highlight w:val="yellow"/>
                  <w:rPrChange w:id="44" w:author="Ericsson" w:date="2021-01-12T10:56:00Z">
                    <w:rPr>
                      <w:rFonts w:ascii="Arial" w:hAnsi="Arial" w:cs="Arial"/>
                      <w:sz w:val="20"/>
                      <w:szCs w:val="20"/>
                    </w:rPr>
                  </w:rPrChange>
                </w:rPr>
                <w:t>Revised comment</w:t>
              </w:r>
              <w:r>
                <w:rPr>
                  <w:rFonts w:ascii="Arial" w:hAnsi="Arial" w:cs="Arial"/>
                  <w:sz w:val="20"/>
                  <w:szCs w:val="20"/>
                </w:rPr>
                <w:t xml:space="preserve">: Now that the formula of </w:t>
              </w:r>
            </w:ins>
            <w:ins w:id="45" w:author="Ericsson" w:date="2021-01-12T10:54:00Z">
              <w:r>
                <w:rPr>
                  <w:rFonts w:ascii="Arial" w:hAnsi="Arial" w:cs="Arial"/>
                  <w:sz w:val="20"/>
                  <w:szCs w:val="20"/>
                </w:rPr>
                <w:t xml:space="preserve">option2 has been corrected, we agree with Nokia and ZTE that the value of X cannot be 16ms as this is increase the overal processing delay of the procedure to a large value that we do not even have for the capabilities. In addition to this, this also </w:t>
              </w:r>
            </w:ins>
            <w:ins w:id="46" w:author="Ericsson" w:date="2021-01-12T10:55:00Z">
              <w:r>
                <w:rPr>
                  <w:rFonts w:ascii="Arial" w:hAnsi="Arial" w:cs="Arial"/>
                  <w:sz w:val="20"/>
                  <w:szCs w:val="20"/>
                </w:rPr>
                <w:t xml:space="preserve">mean that if a UE is able to finish to process all the segment in less than the maximum value, it need to wait anyway for the network to send the grant. This will of course degrade largely the network and UE performance for those UE that are able to process the segments </w:t>
              </w:r>
            </w:ins>
            <w:ins w:id="47" w:author="Ericsson" w:date="2021-01-12T10:56:00Z">
              <w:r>
                <w:rPr>
                  <w:rFonts w:ascii="Arial" w:hAnsi="Arial" w:cs="Arial"/>
                  <w:sz w:val="20"/>
                  <w:szCs w:val="20"/>
                </w:rPr>
                <w:t>quicker.</w:t>
              </w:r>
            </w:ins>
          </w:p>
          <w:p w14:paraId="5FD2C144" w14:textId="1921EFF8" w:rsidR="00F33A34" w:rsidRPr="00874C8C" w:rsidRDefault="00F33A34" w:rsidP="00190872">
            <w:pPr>
              <w:spacing w:before="60" w:after="60"/>
              <w:rPr>
                <w:rFonts w:ascii="Arial" w:hAnsi="Arial" w:cs="Arial"/>
                <w:sz w:val="20"/>
                <w:szCs w:val="20"/>
              </w:rPr>
            </w:pPr>
          </w:p>
        </w:tc>
      </w:tr>
      <w:tr w:rsidR="00EA3F66" w:rsidRPr="005F5F4C" w14:paraId="176A2DD3" w14:textId="77777777" w:rsidTr="0011161B">
        <w:trPr>
          <w:ins w:id="48" w:author="Apple - Fangli" w:date="2021-01-06T09:15:00Z"/>
        </w:trPr>
        <w:tc>
          <w:tcPr>
            <w:tcW w:w="1460" w:type="dxa"/>
            <w:shd w:val="clear" w:color="auto" w:fill="auto"/>
            <w:vAlign w:val="center"/>
          </w:tcPr>
          <w:p w14:paraId="1C993F46" w14:textId="33E484F8" w:rsidR="00EA3F66" w:rsidRDefault="00EA3F66" w:rsidP="00190872">
            <w:pPr>
              <w:spacing w:before="60" w:after="60"/>
              <w:rPr>
                <w:ins w:id="49" w:author="Apple - Fangli" w:date="2021-01-06T09:15:00Z"/>
                <w:rFonts w:ascii="Arial" w:hAnsi="Arial" w:cs="Arial"/>
                <w:sz w:val="20"/>
                <w:szCs w:val="20"/>
              </w:rPr>
            </w:pPr>
            <w:ins w:id="50" w:author="Apple - Fangli" w:date="2021-01-06T09:15:00Z">
              <w:r>
                <w:rPr>
                  <w:rFonts w:ascii="Arial" w:hAnsi="Arial" w:cs="Arial"/>
                  <w:sz w:val="20"/>
                  <w:szCs w:val="20"/>
                </w:rPr>
                <w:t>Apple</w:t>
              </w:r>
            </w:ins>
          </w:p>
        </w:tc>
        <w:tc>
          <w:tcPr>
            <w:tcW w:w="2113" w:type="dxa"/>
            <w:vAlign w:val="center"/>
          </w:tcPr>
          <w:p w14:paraId="3E1D273D" w14:textId="46635A45" w:rsidR="00EA3F66" w:rsidRPr="005F5F4C" w:rsidRDefault="002B633E" w:rsidP="00190872">
            <w:pPr>
              <w:spacing w:before="60" w:after="60"/>
              <w:rPr>
                <w:ins w:id="51" w:author="Apple - Fangli" w:date="2021-01-06T09:15:00Z"/>
                <w:rFonts w:ascii="Arial" w:hAnsi="Arial" w:cs="Arial"/>
                <w:sz w:val="20"/>
                <w:szCs w:val="20"/>
              </w:rPr>
            </w:pPr>
            <w:ins w:id="52" w:author="Apple - Fangli" w:date="2021-01-06T09:31:00Z">
              <w:r>
                <w:rPr>
                  <w:rFonts w:ascii="Arial" w:hAnsi="Arial" w:cs="Arial"/>
                  <w:sz w:val="20"/>
                  <w:szCs w:val="20"/>
                </w:rPr>
                <w:t>12</w:t>
              </w:r>
              <w:r>
                <w:rPr>
                  <w:rFonts w:ascii="Arial" w:hAnsi="Arial" w:cs="Arial" w:hint="eastAsia"/>
                  <w:sz w:val="20"/>
                  <w:szCs w:val="20"/>
                </w:rPr>
                <w:t>ms</w:t>
              </w:r>
              <w:r>
                <w:rPr>
                  <w:rFonts w:ascii="Arial" w:hAnsi="Arial" w:cs="Arial"/>
                  <w:sz w:val="20"/>
                  <w:szCs w:val="20"/>
                </w:rPr>
                <w:t xml:space="preserve"> ~ 16ms</w:t>
              </w:r>
            </w:ins>
          </w:p>
        </w:tc>
        <w:tc>
          <w:tcPr>
            <w:tcW w:w="5786" w:type="dxa"/>
            <w:shd w:val="clear" w:color="auto" w:fill="auto"/>
            <w:vAlign w:val="center"/>
          </w:tcPr>
          <w:p w14:paraId="7F771B95" w14:textId="170ED088" w:rsidR="00EA3F66" w:rsidRDefault="00245994" w:rsidP="00190872">
            <w:pPr>
              <w:spacing w:before="60" w:after="60"/>
              <w:rPr>
                <w:ins w:id="53" w:author="Apple - Fangli" w:date="2021-01-06T09:15:00Z"/>
                <w:rFonts w:ascii="Arial" w:hAnsi="Arial" w:cs="Arial"/>
                <w:sz w:val="20"/>
                <w:szCs w:val="20"/>
              </w:rPr>
            </w:pPr>
            <w:ins w:id="54" w:author="Apple - Fangli" w:date="2021-01-06T09:25:00Z">
              <w:r>
                <w:rPr>
                  <w:rFonts w:ascii="Arial" w:hAnsi="Arial" w:cs="Arial"/>
                  <w:sz w:val="20"/>
                  <w:szCs w:val="20"/>
                </w:rPr>
                <w:t>X is the</w:t>
              </w:r>
            </w:ins>
            <w:ins w:id="55" w:author="Apple - Fangli" w:date="2021-01-06T09:24:00Z">
              <w:r>
                <w:rPr>
                  <w:rFonts w:ascii="Arial" w:hAnsi="Arial" w:cs="Arial"/>
                  <w:sz w:val="20"/>
                  <w:szCs w:val="20"/>
                </w:rPr>
                <w:t xml:space="preserve"> additional delay </w:t>
              </w:r>
            </w:ins>
            <w:ins w:id="56" w:author="Apple - Fangli" w:date="2021-01-06T09:25:00Z">
              <w:r>
                <w:rPr>
                  <w:rFonts w:ascii="Arial" w:hAnsi="Arial" w:cs="Arial"/>
                  <w:sz w:val="20"/>
                  <w:szCs w:val="20"/>
                </w:rPr>
                <w:t xml:space="preserve">per segment, which include the </w:t>
              </w:r>
            </w:ins>
            <w:ins w:id="57" w:author="Apple - Fangli" w:date="2021-01-06T09:26:00Z">
              <w:r>
                <w:rPr>
                  <w:rFonts w:ascii="Arial" w:hAnsi="Arial" w:cs="Arial"/>
                  <w:sz w:val="20"/>
                  <w:szCs w:val="20"/>
                </w:rPr>
                <w:t xml:space="preserve">extra </w:t>
              </w:r>
            </w:ins>
            <w:ins w:id="58" w:author="Apple - Fangli" w:date="2021-01-06T09:25:00Z">
              <w:r>
                <w:rPr>
                  <w:rFonts w:ascii="Arial" w:hAnsi="Arial" w:cs="Arial"/>
                  <w:sz w:val="20"/>
                  <w:szCs w:val="20"/>
                </w:rPr>
                <w:t xml:space="preserve">processing time for ASN.1 decoding, </w:t>
              </w:r>
            </w:ins>
            <w:ins w:id="59" w:author="Apple - Fangli" w:date="2021-01-06T09:26:00Z">
              <w:r>
                <w:rPr>
                  <w:rFonts w:ascii="Arial" w:hAnsi="Arial" w:cs="Arial"/>
                  <w:sz w:val="20"/>
                  <w:szCs w:val="20"/>
                </w:rPr>
                <w:t xml:space="preserve">configuration validity and applying the configuration internally. </w:t>
              </w:r>
            </w:ins>
          </w:p>
        </w:tc>
      </w:tr>
      <w:tr w:rsidR="007E2CFC" w:rsidRPr="005F5F4C" w14:paraId="1DFD0DF2" w14:textId="77777777" w:rsidTr="0011161B">
        <w:tc>
          <w:tcPr>
            <w:tcW w:w="1460" w:type="dxa"/>
            <w:shd w:val="clear" w:color="auto" w:fill="auto"/>
            <w:vAlign w:val="center"/>
          </w:tcPr>
          <w:p w14:paraId="03F308AD" w14:textId="2D73444A" w:rsidR="007E2CFC" w:rsidRDefault="007E2CFC" w:rsidP="00190872">
            <w:pPr>
              <w:spacing w:before="60" w:after="60"/>
              <w:rPr>
                <w:rFonts w:ascii="Arial" w:hAnsi="Arial" w:cs="Arial"/>
                <w:sz w:val="20"/>
                <w:szCs w:val="20"/>
              </w:rPr>
            </w:pPr>
            <w:r>
              <w:rPr>
                <w:rFonts w:ascii="Arial" w:hAnsi="Arial" w:cs="Arial"/>
                <w:sz w:val="20"/>
                <w:szCs w:val="20"/>
              </w:rPr>
              <w:t>Nokia</w:t>
            </w:r>
          </w:p>
        </w:tc>
        <w:tc>
          <w:tcPr>
            <w:tcW w:w="2113" w:type="dxa"/>
            <w:vAlign w:val="center"/>
          </w:tcPr>
          <w:p w14:paraId="1DA07F7C" w14:textId="77777777" w:rsidR="007E2CFC" w:rsidRDefault="007E2CFC" w:rsidP="00190872">
            <w:pPr>
              <w:spacing w:before="60" w:after="60"/>
              <w:rPr>
                <w:rFonts w:ascii="Arial" w:hAnsi="Arial" w:cs="Arial"/>
                <w:sz w:val="20"/>
                <w:szCs w:val="20"/>
              </w:rPr>
            </w:pPr>
          </w:p>
        </w:tc>
        <w:tc>
          <w:tcPr>
            <w:tcW w:w="5786" w:type="dxa"/>
            <w:shd w:val="clear" w:color="auto" w:fill="auto"/>
            <w:vAlign w:val="center"/>
          </w:tcPr>
          <w:p w14:paraId="49722982" w14:textId="77777777" w:rsidR="007E2CFC" w:rsidRDefault="007E2CFC" w:rsidP="00190872">
            <w:pPr>
              <w:spacing w:before="60" w:after="60"/>
              <w:rPr>
                <w:rFonts w:ascii="Arial" w:hAnsi="Arial" w:cs="Arial"/>
                <w:sz w:val="20"/>
                <w:szCs w:val="20"/>
              </w:rPr>
            </w:pPr>
            <w:r>
              <w:rPr>
                <w:rFonts w:ascii="Arial" w:hAnsi="Arial" w:cs="Arial"/>
                <w:sz w:val="20"/>
                <w:szCs w:val="20"/>
              </w:rPr>
              <w:t>Agree with QC but then disagree with Apple that 16 msec is an additional overhead per segment? What is the reason for such a low performance from UE?</w:t>
            </w:r>
          </w:p>
          <w:p w14:paraId="31477916" w14:textId="55E202D9" w:rsidR="007050BA" w:rsidRDefault="007050BA" w:rsidP="00190872">
            <w:pPr>
              <w:spacing w:before="60" w:after="60"/>
              <w:rPr>
                <w:rFonts w:ascii="Arial" w:hAnsi="Arial" w:cs="Arial"/>
                <w:sz w:val="20"/>
                <w:szCs w:val="20"/>
              </w:rPr>
            </w:pPr>
            <w:r>
              <w:rPr>
                <w:rFonts w:ascii="Arial" w:hAnsi="Arial" w:cs="Arial"/>
                <w:sz w:val="20"/>
                <w:szCs w:val="20"/>
              </w:rPr>
              <w:t>Option 2 seems reasonable with order of around 1-2 msec as other companies mentioned not definitely more than 2 msec.</w:t>
            </w:r>
          </w:p>
        </w:tc>
      </w:tr>
      <w:tr w:rsidR="00A1625D" w:rsidRPr="005F5F4C" w14:paraId="52CA54B8" w14:textId="77777777" w:rsidTr="0011161B">
        <w:tc>
          <w:tcPr>
            <w:tcW w:w="1460" w:type="dxa"/>
            <w:shd w:val="clear" w:color="auto" w:fill="auto"/>
            <w:vAlign w:val="center"/>
          </w:tcPr>
          <w:p w14:paraId="6D363DE9" w14:textId="3D975611" w:rsidR="00A1625D" w:rsidRDefault="00A1625D" w:rsidP="00190872">
            <w:pPr>
              <w:spacing w:before="60" w:after="60"/>
              <w:rPr>
                <w:rFonts w:ascii="Arial" w:hAnsi="Arial" w:cs="Arial"/>
                <w:sz w:val="20"/>
                <w:szCs w:val="20"/>
              </w:rPr>
            </w:pPr>
            <w:r>
              <w:rPr>
                <w:rFonts w:ascii="Arial" w:hAnsi="Arial" w:cs="Arial"/>
                <w:sz w:val="20"/>
                <w:szCs w:val="20"/>
              </w:rPr>
              <w:t>ZTE</w:t>
            </w:r>
          </w:p>
        </w:tc>
        <w:tc>
          <w:tcPr>
            <w:tcW w:w="2113" w:type="dxa"/>
            <w:vAlign w:val="center"/>
          </w:tcPr>
          <w:p w14:paraId="54F20396" w14:textId="77777777" w:rsidR="00A1625D" w:rsidRDefault="00A1625D" w:rsidP="00190872">
            <w:pPr>
              <w:spacing w:before="60" w:after="60"/>
              <w:rPr>
                <w:rFonts w:ascii="Arial" w:hAnsi="Arial" w:cs="Arial"/>
                <w:sz w:val="20"/>
                <w:szCs w:val="20"/>
              </w:rPr>
            </w:pPr>
          </w:p>
        </w:tc>
        <w:tc>
          <w:tcPr>
            <w:tcW w:w="5786" w:type="dxa"/>
            <w:shd w:val="clear" w:color="auto" w:fill="auto"/>
            <w:vAlign w:val="center"/>
          </w:tcPr>
          <w:p w14:paraId="638079B7" w14:textId="079352A1" w:rsidR="00A1625D" w:rsidRDefault="00A1625D" w:rsidP="00190872">
            <w:pPr>
              <w:spacing w:before="60" w:after="60"/>
              <w:rPr>
                <w:rFonts w:ascii="Arial" w:hAnsi="Arial" w:cs="Arial"/>
                <w:sz w:val="20"/>
                <w:szCs w:val="20"/>
              </w:rPr>
            </w:pPr>
            <w:r>
              <w:rPr>
                <w:rFonts w:ascii="Arial" w:hAnsi="Arial" w:cs="Arial"/>
                <w:sz w:val="20"/>
                <w:szCs w:val="20"/>
              </w:rPr>
              <w:t>X= 2</w:t>
            </w:r>
            <w:r>
              <w:rPr>
                <w:rFonts w:ascii="Arial" w:hAnsi="Arial" w:cs="Arial" w:hint="eastAsia"/>
                <w:sz w:val="20"/>
                <w:szCs w:val="20"/>
              </w:rPr>
              <w:t>ms</w:t>
            </w:r>
            <w:r>
              <w:rPr>
                <w:rFonts w:ascii="Arial" w:hAnsi="Arial" w:cs="Arial"/>
                <w:sz w:val="20"/>
                <w:szCs w:val="20"/>
              </w:rPr>
              <w:t xml:space="preserve"> is acceptable to us. </w:t>
            </w:r>
          </w:p>
        </w:tc>
      </w:tr>
    </w:tbl>
    <w:p w14:paraId="319EFD79" w14:textId="016757B9" w:rsidR="006D1732" w:rsidRDefault="006D1732" w:rsidP="006D1732"/>
    <w:p w14:paraId="749D05BB" w14:textId="058B3A7D" w:rsidR="00A0699C" w:rsidRDefault="00A0699C" w:rsidP="006D1732"/>
    <w:tbl>
      <w:tblPr>
        <w:tblStyle w:val="TableGrid"/>
        <w:tblW w:w="0" w:type="auto"/>
        <w:shd w:val="clear" w:color="auto" w:fill="FBE4D5" w:themeFill="accent2" w:themeFillTint="33"/>
        <w:tblLook w:val="04A0" w:firstRow="1" w:lastRow="0" w:firstColumn="1" w:lastColumn="0" w:noHBand="0" w:noVBand="1"/>
      </w:tblPr>
      <w:tblGrid>
        <w:gridCol w:w="9629"/>
      </w:tblGrid>
      <w:tr w:rsidR="00102437" w14:paraId="725BCCE2" w14:textId="77777777" w:rsidTr="00C02CA2">
        <w:tc>
          <w:tcPr>
            <w:tcW w:w="9629" w:type="dxa"/>
            <w:shd w:val="clear" w:color="auto" w:fill="FBE4D5" w:themeFill="accent2" w:themeFillTint="33"/>
          </w:tcPr>
          <w:p w14:paraId="08E56397" w14:textId="77777777" w:rsidR="00102437" w:rsidRPr="00185D93" w:rsidRDefault="00102437" w:rsidP="00C02CA2">
            <w:pPr>
              <w:overflowPunct w:val="0"/>
              <w:adjustRightInd w:val="0"/>
              <w:spacing w:after="180"/>
              <w:textAlignment w:val="baseline"/>
              <w:rPr>
                <w:rFonts w:ascii="Arial" w:hAnsi="Arial" w:cs="Arial"/>
                <w:sz w:val="20"/>
                <w:szCs w:val="20"/>
              </w:rPr>
            </w:pPr>
            <w:r w:rsidRPr="00185D93">
              <w:rPr>
                <w:rFonts w:ascii="Arial" w:hAnsi="Arial" w:cs="Arial"/>
                <w:sz w:val="20"/>
                <w:szCs w:val="20"/>
                <w:highlight w:val="yellow"/>
              </w:rPr>
              <w:t>Summary</w:t>
            </w:r>
            <w:r>
              <w:rPr>
                <w:rFonts w:ascii="Arial" w:hAnsi="Arial" w:cs="Arial"/>
                <w:sz w:val="20"/>
                <w:szCs w:val="20"/>
                <w:highlight w:val="yellow"/>
              </w:rPr>
              <w:t xml:space="preserve"> for Q2:</w:t>
            </w:r>
          </w:p>
          <w:p w14:paraId="632A5179" w14:textId="3EAEA864" w:rsidR="00102437" w:rsidRDefault="00C0291D" w:rsidP="00C02CA2">
            <w:pPr>
              <w:rPr>
                <w:rFonts w:ascii="Arial" w:hAnsi="Arial" w:cs="Arial"/>
                <w:sz w:val="20"/>
                <w:szCs w:val="20"/>
              </w:rPr>
            </w:pPr>
            <w:r>
              <w:rPr>
                <w:rFonts w:ascii="Arial" w:hAnsi="Arial" w:cs="Arial"/>
                <w:sz w:val="20"/>
                <w:szCs w:val="20"/>
              </w:rPr>
              <w:t xml:space="preserve">2 </w:t>
            </w:r>
            <w:r w:rsidR="00D25043">
              <w:rPr>
                <w:rFonts w:ascii="Arial" w:hAnsi="Arial" w:cs="Arial"/>
                <w:sz w:val="20"/>
                <w:szCs w:val="20"/>
              </w:rPr>
              <w:t>companies</w:t>
            </w:r>
            <w:r>
              <w:rPr>
                <w:rFonts w:ascii="Arial" w:hAnsi="Arial" w:cs="Arial"/>
                <w:sz w:val="20"/>
                <w:szCs w:val="20"/>
              </w:rPr>
              <w:t xml:space="preserve"> </w:t>
            </w:r>
            <w:r w:rsidR="00102437">
              <w:rPr>
                <w:rFonts w:ascii="Arial" w:hAnsi="Arial" w:cs="Arial"/>
                <w:sz w:val="20"/>
                <w:szCs w:val="20"/>
              </w:rPr>
              <w:t xml:space="preserve">proposed 12~16ms, and </w:t>
            </w:r>
            <w:r w:rsidR="00E200CC">
              <w:rPr>
                <w:rFonts w:ascii="Arial" w:hAnsi="Arial" w:cs="Arial"/>
                <w:sz w:val="20"/>
                <w:szCs w:val="20"/>
              </w:rPr>
              <w:t>4</w:t>
            </w:r>
            <w:r w:rsidR="00102437">
              <w:rPr>
                <w:rFonts w:ascii="Arial" w:hAnsi="Arial" w:cs="Arial"/>
                <w:sz w:val="20"/>
                <w:szCs w:val="20"/>
              </w:rPr>
              <w:t xml:space="preserve"> </w:t>
            </w:r>
            <w:r w:rsidR="00E200CC">
              <w:rPr>
                <w:rFonts w:ascii="Arial" w:hAnsi="Arial" w:cs="Arial"/>
                <w:sz w:val="20"/>
                <w:szCs w:val="20"/>
              </w:rPr>
              <w:t>companies</w:t>
            </w:r>
            <w:r w:rsidR="00102437">
              <w:rPr>
                <w:rFonts w:ascii="Arial" w:hAnsi="Arial" w:cs="Arial"/>
                <w:sz w:val="20"/>
                <w:szCs w:val="20"/>
              </w:rPr>
              <w:t xml:space="preserve"> proposed 2ms. </w:t>
            </w:r>
            <w:r w:rsidR="00583E4A">
              <w:rPr>
                <w:rFonts w:ascii="Arial" w:hAnsi="Arial" w:cs="Arial"/>
                <w:sz w:val="20"/>
                <w:szCs w:val="20"/>
              </w:rPr>
              <w:t>Since there is no majority view</w:t>
            </w:r>
            <w:r w:rsidR="004003CA">
              <w:rPr>
                <w:rFonts w:ascii="Arial" w:hAnsi="Arial" w:cs="Arial"/>
                <w:sz w:val="20"/>
                <w:szCs w:val="20"/>
              </w:rPr>
              <w:t>, and some companies did not provide their input</w:t>
            </w:r>
            <w:r w:rsidR="00583E4A">
              <w:rPr>
                <w:rFonts w:ascii="Arial" w:hAnsi="Arial" w:cs="Arial"/>
                <w:sz w:val="20"/>
                <w:szCs w:val="20"/>
              </w:rPr>
              <w:t>,</w:t>
            </w:r>
            <w:r w:rsidR="00102437" w:rsidRPr="00277A86">
              <w:rPr>
                <w:rFonts w:ascii="Arial" w:hAnsi="Arial" w:cs="Arial"/>
                <w:sz w:val="20"/>
                <w:szCs w:val="20"/>
              </w:rPr>
              <w:t xml:space="preserve"> we suggest </w:t>
            </w:r>
            <w:r w:rsidR="00102437">
              <w:rPr>
                <w:rFonts w:ascii="Arial" w:hAnsi="Arial" w:cs="Arial" w:hint="eastAsia"/>
                <w:sz w:val="20"/>
                <w:szCs w:val="20"/>
              </w:rPr>
              <w:t>t</w:t>
            </w:r>
            <w:r w:rsidR="00102437">
              <w:rPr>
                <w:rFonts w:ascii="Arial" w:hAnsi="Arial" w:cs="Arial"/>
                <w:sz w:val="20"/>
                <w:szCs w:val="20"/>
              </w:rPr>
              <w:t xml:space="preserve">o make the working assumption based on the </w:t>
            </w:r>
            <w:r w:rsidR="00102437" w:rsidRPr="00277A86">
              <w:rPr>
                <w:rFonts w:ascii="Arial" w:hAnsi="Arial" w:cs="Arial"/>
                <w:sz w:val="20"/>
                <w:szCs w:val="20"/>
              </w:rPr>
              <w:t xml:space="preserve">majority </w:t>
            </w:r>
            <w:r w:rsidR="00102437">
              <w:rPr>
                <w:rFonts w:ascii="Arial" w:hAnsi="Arial" w:cs="Arial"/>
                <w:sz w:val="20"/>
                <w:szCs w:val="20"/>
              </w:rPr>
              <w:t xml:space="preserve">preference. </w:t>
            </w:r>
          </w:p>
          <w:p w14:paraId="698482F2" w14:textId="77777777" w:rsidR="00102437" w:rsidRPr="0023037A" w:rsidRDefault="00102437" w:rsidP="00C02CA2">
            <w:pPr>
              <w:rPr>
                <w:rFonts w:ascii="Times New Roman" w:eastAsia="Times New Roman" w:hAnsi="Times New Roman" w:cs="Times New Roman"/>
              </w:rPr>
            </w:pPr>
          </w:p>
          <w:p w14:paraId="1BA05EA6" w14:textId="08E4B425" w:rsidR="00102437" w:rsidRPr="00262E62" w:rsidRDefault="00102437" w:rsidP="00C02CA2">
            <w:pPr>
              <w:overflowPunct w:val="0"/>
              <w:adjustRightInd w:val="0"/>
              <w:spacing w:after="180"/>
              <w:textAlignment w:val="baseline"/>
              <w:rPr>
                <w:rFonts w:ascii="Arial" w:hAnsi="Arial" w:cs="Arial"/>
                <w:b/>
                <w:sz w:val="20"/>
                <w:szCs w:val="20"/>
              </w:rPr>
            </w:pPr>
            <w:r w:rsidRPr="00262E62">
              <w:rPr>
                <w:rFonts w:ascii="Arial" w:hAnsi="Arial" w:cs="Arial"/>
                <w:b/>
                <w:sz w:val="20"/>
                <w:szCs w:val="20"/>
              </w:rPr>
              <w:t xml:space="preserve">Proposal </w:t>
            </w:r>
            <w:r>
              <w:rPr>
                <w:rFonts w:ascii="Arial" w:hAnsi="Arial" w:cs="Arial"/>
                <w:b/>
                <w:sz w:val="20"/>
                <w:szCs w:val="20"/>
              </w:rPr>
              <w:t>2</w:t>
            </w:r>
            <w:r w:rsidRPr="00262E62">
              <w:rPr>
                <w:rFonts w:ascii="Arial" w:hAnsi="Arial" w:cs="Arial"/>
                <w:b/>
                <w:sz w:val="20"/>
                <w:szCs w:val="20"/>
              </w:rPr>
              <w:t xml:space="preserve">: </w:t>
            </w:r>
            <w:r w:rsidRPr="00262E62">
              <w:rPr>
                <w:rFonts w:ascii="Arial" w:hAnsi="Arial" w:cs="Arial"/>
                <w:b/>
                <w:sz w:val="20"/>
                <w:szCs w:val="20"/>
              </w:rPr>
              <w:tab/>
            </w:r>
            <w:r>
              <w:rPr>
                <w:rFonts w:ascii="Arial" w:hAnsi="Arial" w:cs="Arial"/>
                <w:b/>
                <w:sz w:val="20"/>
                <w:szCs w:val="20"/>
              </w:rPr>
              <w:t xml:space="preserve">Assume the X value is </w:t>
            </w:r>
            <w:r w:rsidR="005B062C">
              <w:rPr>
                <w:rFonts w:ascii="Arial" w:hAnsi="Arial" w:cs="Arial"/>
                <w:b/>
                <w:sz w:val="20"/>
                <w:szCs w:val="20"/>
              </w:rPr>
              <w:t>[2ms]</w:t>
            </w:r>
            <w:r>
              <w:rPr>
                <w:rFonts w:ascii="Arial" w:hAnsi="Arial" w:cs="Arial"/>
                <w:b/>
                <w:sz w:val="20"/>
                <w:szCs w:val="20"/>
              </w:rPr>
              <w:t xml:space="preserve"> in option 2. </w:t>
            </w:r>
          </w:p>
        </w:tc>
      </w:tr>
    </w:tbl>
    <w:p w14:paraId="46CFFE5A" w14:textId="77777777" w:rsidR="00102437" w:rsidRDefault="00102437" w:rsidP="00102437">
      <w:pPr>
        <w:overflowPunct w:val="0"/>
        <w:adjustRightInd w:val="0"/>
        <w:spacing w:after="180"/>
        <w:textAlignment w:val="baseline"/>
        <w:rPr>
          <w:rFonts w:ascii="Arial" w:hAnsi="Arial" w:cs="Arial"/>
          <w:sz w:val="20"/>
          <w:szCs w:val="20"/>
        </w:rPr>
      </w:pPr>
    </w:p>
    <w:p w14:paraId="494F7918" w14:textId="77777777" w:rsidR="00102437" w:rsidRPr="006707CC" w:rsidRDefault="00102437" w:rsidP="006D1732"/>
    <w:p w14:paraId="47CDD79F" w14:textId="69049F33" w:rsidR="006707CC" w:rsidRPr="006707CC" w:rsidRDefault="006707CC" w:rsidP="006707CC">
      <w:pPr>
        <w:pStyle w:val="Heading4"/>
        <w:numPr>
          <w:ilvl w:val="0"/>
          <w:numId w:val="0"/>
        </w:numPr>
        <w:rPr>
          <w:rFonts w:cs="Arial"/>
          <w:b/>
          <w:sz w:val="20"/>
          <w:szCs w:val="20"/>
          <w:lang w:val="en-US"/>
        </w:rPr>
      </w:pPr>
      <w:r w:rsidRPr="005F5F4C">
        <w:rPr>
          <w:rFonts w:cs="Arial"/>
          <w:b/>
          <w:sz w:val="20"/>
          <w:szCs w:val="20"/>
        </w:rPr>
        <w:t>Question</w:t>
      </w:r>
      <w:r>
        <w:rPr>
          <w:rFonts w:cs="Arial"/>
          <w:b/>
          <w:sz w:val="20"/>
          <w:szCs w:val="20"/>
        </w:rPr>
        <w:t xml:space="preserve"> 3</w:t>
      </w:r>
      <w:r w:rsidRPr="005F5F4C">
        <w:rPr>
          <w:rFonts w:cs="Arial"/>
          <w:b/>
          <w:sz w:val="20"/>
          <w:szCs w:val="20"/>
        </w:rPr>
        <w:t xml:space="preserve">: </w:t>
      </w:r>
      <w:r>
        <w:rPr>
          <w:rFonts w:cs="Arial"/>
          <w:b/>
          <w:sz w:val="20"/>
          <w:szCs w:val="20"/>
          <w:lang w:val="en-US"/>
        </w:rPr>
        <w:t xml:space="preserve">If Option 4 (i.e. </w:t>
      </w:r>
      <w:r w:rsidRPr="006707CC">
        <w:rPr>
          <w:rFonts w:cs="Arial"/>
          <w:b/>
          <w:sz w:val="20"/>
          <w:szCs w:val="20"/>
          <w:lang w:val="en-US"/>
        </w:rPr>
        <w:t xml:space="preserve">(16+Y) + </w:t>
      </w:r>
      <w:proofErr w:type="spellStart"/>
      <w:r w:rsidRPr="006707CC">
        <w:rPr>
          <w:rFonts w:cs="Arial"/>
          <w:b/>
          <w:sz w:val="20"/>
          <w:szCs w:val="20"/>
          <w:lang w:val="en-US"/>
        </w:rPr>
        <w:t>Nseg</w:t>
      </w:r>
      <w:proofErr w:type="spellEnd"/>
      <w:r w:rsidRPr="006707CC">
        <w:rPr>
          <w:rFonts w:cs="Arial"/>
          <w:b/>
          <w:sz w:val="20"/>
          <w:szCs w:val="20"/>
          <w:lang w:val="en-US"/>
        </w:rPr>
        <w:t>*X</w:t>
      </w:r>
      <w:r>
        <w:rPr>
          <w:rFonts w:cs="Arial"/>
          <w:b/>
          <w:sz w:val="20"/>
          <w:szCs w:val="20"/>
          <w:lang w:val="en-US"/>
        </w:rPr>
        <w:t xml:space="preserve">) is your preference, </w:t>
      </w:r>
      <w:r>
        <w:rPr>
          <w:rFonts w:cs="Arial" w:hint="eastAsia"/>
          <w:b/>
          <w:sz w:val="20"/>
          <w:szCs w:val="20"/>
          <w:lang w:val="en-US" w:eastAsia="zh-CN"/>
        </w:rPr>
        <w:t>wh</w:t>
      </w:r>
      <w:r>
        <w:rPr>
          <w:rFonts w:cs="Arial"/>
          <w:b/>
          <w:sz w:val="20"/>
          <w:szCs w:val="20"/>
          <w:lang w:val="en-US" w:eastAsia="zh-CN"/>
        </w:rPr>
        <w:t>at do you think is the value of X and Y?</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113"/>
        <w:gridCol w:w="5786"/>
      </w:tblGrid>
      <w:tr w:rsidR="006707CC" w:rsidRPr="005F5F4C" w14:paraId="0BD6D7C4" w14:textId="77777777" w:rsidTr="00190872">
        <w:tc>
          <w:tcPr>
            <w:tcW w:w="1460" w:type="dxa"/>
            <w:shd w:val="clear" w:color="auto" w:fill="BFBFBF"/>
            <w:vAlign w:val="center"/>
          </w:tcPr>
          <w:p w14:paraId="65D71241" w14:textId="77777777" w:rsidR="006707CC" w:rsidRPr="005F5F4C" w:rsidRDefault="006707CC" w:rsidP="00190872">
            <w:pPr>
              <w:spacing w:before="60" w:after="60"/>
              <w:jc w:val="center"/>
              <w:rPr>
                <w:rFonts w:ascii="Arial" w:hAnsi="Arial" w:cs="Arial"/>
                <w:b/>
                <w:sz w:val="20"/>
                <w:szCs w:val="20"/>
              </w:rPr>
            </w:pPr>
            <w:r w:rsidRPr="005F5F4C">
              <w:rPr>
                <w:rFonts w:ascii="Arial" w:hAnsi="Arial" w:cs="Arial"/>
                <w:b/>
                <w:sz w:val="20"/>
                <w:szCs w:val="20"/>
              </w:rPr>
              <w:t>Company</w:t>
            </w:r>
          </w:p>
        </w:tc>
        <w:tc>
          <w:tcPr>
            <w:tcW w:w="2113" w:type="dxa"/>
            <w:shd w:val="clear" w:color="auto" w:fill="BFBFBF"/>
          </w:tcPr>
          <w:p w14:paraId="06E43F0E" w14:textId="667F9976" w:rsidR="006707CC" w:rsidRPr="005F5F4C" w:rsidRDefault="006707CC" w:rsidP="00190872">
            <w:pPr>
              <w:spacing w:before="60" w:after="60"/>
              <w:jc w:val="center"/>
              <w:rPr>
                <w:rFonts w:ascii="Arial" w:hAnsi="Arial" w:cs="Arial"/>
                <w:b/>
                <w:sz w:val="20"/>
                <w:szCs w:val="20"/>
              </w:rPr>
            </w:pPr>
            <w:r>
              <w:rPr>
                <w:rFonts w:ascii="Arial" w:hAnsi="Arial" w:cs="Arial"/>
                <w:b/>
                <w:sz w:val="20"/>
                <w:szCs w:val="20"/>
              </w:rPr>
              <w:t>Preferred X</w:t>
            </w:r>
            <w:r w:rsidR="006C6FED">
              <w:rPr>
                <w:rFonts w:ascii="Arial" w:hAnsi="Arial" w:cs="Arial"/>
                <w:b/>
                <w:sz w:val="20"/>
                <w:szCs w:val="20"/>
              </w:rPr>
              <w:t>, Y</w:t>
            </w:r>
            <w:r>
              <w:rPr>
                <w:rFonts w:ascii="Arial" w:hAnsi="Arial" w:cs="Arial"/>
                <w:b/>
                <w:sz w:val="20"/>
                <w:szCs w:val="20"/>
              </w:rPr>
              <w:t xml:space="preserve"> value</w:t>
            </w:r>
          </w:p>
        </w:tc>
        <w:tc>
          <w:tcPr>
            <w:tcW w:w="5786" w:type="dxa"/>
            <w:shd w:val="clear" w:color="auto" w:fill="BFBFBF"/>
            <w:vAlign w:val="center"/>
          </w:tcPr>
          <w:p w14:paraId="7D539DBA" w14:textId="77777777" w:rsidR="006707CC" w:rsidRPr="005F5F4C" w:rsidRDefault="006707CC" w:rsidP="00190872">
            <w:pPr>
              <w:spacing w:before="60" w:after="60"/>
              <w:jc w:val="center"/>
              <w:rPr>
                <w:rFonts w:ascii="Arial" w:hAnsi="Arial" w:cs="Arial"/>
                <w:b/>
                <w:sz w:val="20"/>
                <w:szCs w:val="20"/>
              </w:rPr>
            </w:pPr>
            <w:r>
              <w:rPr>
                <w:rFonts w:ascii="Arial" w:hAnsi="Arial" w:cs="Arial"/>
                <w:b/>
                <w:sz w:val="20"/>
                <w:szCs w:val="20"/>
              </w:rPr>
              <w:t>Comments</w:t>
            </w:r>
          </w:p>
        </w:tc>
      </w:tr>
      <w:tr w:rsidR="006707CC" w:rsidRPr="005F5F4C" w14:paraId="6D910995" w14:textId="77777777" w:rsidTr="00190872">
        <w:tc>
          <w:tcPr>
            <w:tcW w:w="1460" w:type="dxa"/>
            <w:shd w:val="clear" w:color="auto" w:fill="auto"/>
          </w:tcPr>
          <w:p w14:paraId="4C2042F5" w14:textId="6BB76DB1" w:rsidR="006707CC" w:rsidRPr="005F5F4C" w:rsidRDefault="00C0456C" w:rsidP="00190872">
            <w:pPr>
              <w:spacing w:before="60" w:after="60"/>
              <w:rPr>
                <w:rFonts w:ascii="Arial" w:hAnsi="Arial" w:cs="Arial"/>
                <w:sz w:val="20"/>
                <w:szCs w:val="20"/>
              </w:rPr>
            </w:pPr>
            <w:r>
              <w:rPr>
                <w:rFonts w:ascii="Arial" w:hAnsi="Arial" w:cs="Arial"/>
                <w:sz w:val="20"/>
                <w:szCs w:val="20"/>
              </w:rPr>
              <w:t>MediaTek</w:t>
            </w:r>
          </w:p>
        </w:tc>
        <w:tc>
          <w:tcPr>
            <w:tcW w:w="2113" w:type="dxa"/>
          </w:tcPr>
          <w:p w14:paraId="0CB59928" w14:textId="760D7EDF" w:rsidR="006707CC" w:rsidRPr="005F5F4C" w:rsidRDefault="000B3209" w:rsidP="00190872">
            <w:pPr>
              <w:spacing w:before="60" w:after="60"/>
              <w:rPr>
                <w:rFonts w:ascii="Arial" w:hAnsi="Arial" w:cs="Arial"/>
                <w:sz w:val="20"/>
                <w:szCs w:val="20"/>
              </w:rPr>
            </w:pPr>
            <w:r>
              <w:rPr>
                <w:rFonts w:ascii="Arial" w:hAnsi="Arial" w:cs="Arial"/>
                <w:sz w:val="20"/>
                <w:szCs w:val="20"/>
              </w:rPr>
              <w:t>Y</w:t>
            </w:r>
            <w:r w:rsidR="00A03AA0">
              <w:rPr>
                <w:rFonts w:ascii="Arial" w:hAnsi="Arial" w:cs="Arial"/>
                <w:sz w:val="20"/>
                <w:szCs w:val="20"/>
              </w:rPr>
              <w:t>=2</w:t>
            </w:r>
            <w:r>
              <w:rPr>
                <w:rFonts w:ascii="Arial" w:hAnsi="Arial" w:cs="Arial"/>
                <w:sz w:val="20"/>
                <w:szCs w:val="20"/>
              </w:rPr>
              <w:t>ms, X=1ms</w:t>
            </w:r>
          </w:p>
        </w:tc>
        <w:tc>
          <w:tcPr>
            <w:tcW w:w="5786" w:type="dxa"/>
            <w:shd w:val="clear" w:color="auto" w:fill="auto"/>
            <w:vAlign w:val="center"/>
          </w:tcPr>
          <w:p w14:paraId="71F89060" w14:textId="2164BDA5" w:rsidR="006707CC" w:rsidRDefault="00A03AA0" w:rsidP="00A03AA0">
            <w:pPr>
              <w:spacing w:before="60" w:after="60"/>
              <w:rPr>
                <w:rFonts w:ascii="Arial" w:hAnsi="Arial" w:cs="Arial"/>
                <w:sz w:val="20"/>
                <w:szCs w:val="20"/>
              </w:rPr>
            </w:pPr>
            <w:r>
              <w:rPr>
                <w:rFonts w:ascii="Arial" w:hAnsi="Arial" w:cs="Arial"/>
                <w:sz w:val="20"/>
                <w:szCs w:val="20"/>
              </w:rPr>
              <w:t xml:space="preserve">Y for </w:t>
            </w:r>
            <w:r w:rsidRPr="00A03AA0">
              <w:rPr>
                <w:rFonts w:ascii="Arial" w:hAnsi="Arial" w:cs="Arial"/>
                <w:sz w:val="20"/>
                <w:szCs w:val="20"/>
              </w:rPr>
              <w:t xml:space="preserve">extra </w:t>
            </w:r>
            <w:r>
              <w:rPr>
                <w:rFonts w:ascii="Arial" w:hAnsi="Arial" w:cs="Arial"/>
                <w:sz w:val="20"/>
                <w:szCs w:val="20"/>
              </w:rPr>
              <w:t>delay</w:t>
            </w:r>
            <w:r w:rsidRPr="00A03AA0">
              <w:rPr>
                <w:rFonts w:ascii="Arial" w:hAnsi="Arial" w:cs="Arial"/>
                <w:sz w:val="20"/>
                <w:szCs w:val="20"/>
              </w:rPr>
              <w:t xml:space="preserve"> </w:t>
            </w:r>
            <w:r>
              <w:rPr>
                <w:rFonts w:ascii="Arial" w:hAnsi="Arial" w:cs="Arial"/>
                <w:sz w:val="20"/>
                <w:szCs w:val="20"/>
              </w:rPr>
              <w:t>in the</w:t>
            </w:r>
            <w:r w:rsidRPr="00A03AA0">
              <w:rPr>
                <w:rFonts w:ascii="Arial" w:hAnsi="Arial" w:cs="Arial"/>
                <w:sz w:val="20"/>
                <w:szCs w:val="20"/>
              </w:rPr>
              <w:t xml:space="preserve"> concatenation of the segments </w:t>
            </w:r>
            <w:r>
              <w:rPr>
                <w:rFonts w:ascii="Arial" w:hAnsi="Arial" w:cs="Arial"/>
                <w:sz w:val="20"/>
                <w:szCs w:val="20"/>
              </w:rPr>
              <w:t>and additional</w:t>
            </w:r>
            <w:r w:rsidRPr="00A03AA0">
              <w:rPr>
                <w:rFonts w:ascii="Arial" w:hAnsi="Arial" w:cs="Arial"/>
                <w:sz w:val="20"/>
                <w:szCs w:val="20"/>
              </w:rPr>
              <w:t xml:space="preserve"> ASN.1 decoding</w:t>
            </w:r>
            <w:r>
              <w:rPr>
                <w:rFonts w:ascii="Arial" w:hAnsi="Arial" w:cs="Arial"/>
                <w:sz w:val="20"/>
                <w:szCs w:val="20"/>
              </w:rPr>
              <w:t xml:space="preserve"> time for larger message.</w:t>
            </w:r>
          </w:p>
          <w:p w14:paraId="2DC15971" w14:textId="307A508C" w:rsidR="00A03AA0" w:rsidRPr="005F5F4C" w:rsidRDefault="00A03AA0" w:rsidP="00A03AA0">
            <w:pPr>
              <w:spacing w:before="60" w:after="60"/>
              <w:rPr>
                <w:rFonts w:ascii="Arial" w:hAnsi="Arial" w:cs="Arial"/>
                <w:sz w:val="20"/>
                <w:szCs w:val="20"/>
              </w:rPr>
            </w:pPr>
            <w:r>
              <w:rPr>
                <w:rFonts w:ascii="Arial" w:hAnsi="Arial" w:cs="Arial"/>
                <w:sz w:val="20"/>
                <w:szCs w:val="20"/>
              </w:rPr>
              <w:t>X for additional L1/L2 processing delay on the extra L1/L2 configurations.</w:t>
            </w:r>
          </w:p>
        </w:tc>
      </w:tr>
      <w:tr w:rsidR="006707CC" w:rsidRPr="005F5F4C" w14:paraId="6F59BE99" w14:textId="77777777" w:rsidTr="00190872">
        <w:tc>
          <w:tcPr>
            <w:tcW w:w="1460" w:type="dxa"/>
            <w:shd w:val="clear" w:color="auto" w:fill="auto"/>
            <w:vAlign w:val="center"/>
          </w:tcPr>
          <w:p w14:paraId="7029888B" w14:textId="67C7B22C" w:rsidR="006707CC" w:rsidRPr="005F5F4C" w:rsidRDefault="006707CC" w:rsidP="00190872">
            <w:pPr>
              <w:spacing w:before="60" w:after="60"/>
              <w:rPr>
                <w:rFonts w:ascii="Arial" w:hAnsi="Arial" w:cs="Arial"/>
                <w:sz w:val="20"/>
                <w:szCs w:val="20"/>
              </w:rPr>
            </w:pPr>
          </w:p>
        </w:tc>
        <w:tc>
          <w:tcPr>
            <w:tcW w:w="2113" w:type="dxa"/>
            <w:vAlign w:val="center"/>
          </w:tcPr>
          <w:p w14:paraId="04684099" w14:textId="77777777" w:rsidR="006707CC" w:rsidRPr="005F5F4C" w:rsidRDefault="006707CC" w:rsidP="00190872">
            <w:pPr>
              <w:spacing w:before="60" w:after="60"/>
              <w:rPr>
                <w:rFonts w:ascii="Arial" w:hAnsi="Arial" w:cs="Arial"/>
                <w:sz w:val="20"/>
                <w:szCs w:val="20"/>
              </w:rPr>
            </w:pPr>
          </w:p>
        </w:tc>
        <w:tc>
          <w:tcPr>
            <w:tcW w:w="5786" w:type="dxa"/>
            <w:shd w:val="clear" w:color="auto" w:fill="auto"/>
            <w:vAlign w:val="center"/>
          </w:tcPr>
          <w:p w14:paraId="2E82EA0D" w14:textId="77777777" w:rsidR="006707CC" w:rsidRPr="003E3941" w:rsidRDefault="006707CC" w:rsidP="00190872">
            <w:pPr>
              <w:rPr>
                <w:rFonts w:ascii="Arial" w:eastAsia="SimSun" w:hAnsi="Arial" w:cs="Arial"/>
              </w:rPr>
            </w:pPr>
          </w:p>
        </w:tc>
      </w:tr>
      <w:tr w:rsidR="006707CC" w:rsidRPr="005F5F4C" w14:paraId="2F351A8E" w14:textId="77777777" w:rsidTr="00190872">
        <w:tc>
          <w:tcPr>
            <w:tcW w:w="1460" w:type="dxa"/>
            <w:shd w:val="clear" w:color="auto" w:fill="auto"/>
            <w:vAlign w:val="center"/>
          </w:tcPr>
          <w:p w14:paraId="60F1F787" w14:textId="77777777" w:rsidR="006707CC" w:rsidRPr="005F5F4C" w:rsidRDefault="006707CC" w:rsidP="00190872">
            <w:pPr>
              <w:spacing w:before="60" w:after="60"/>
              <w:rPr>
                <w:rFonts w:ascii="Arial" w:hAnsi="Arial" w:cs="Arial"/>
                <w:sz w:val="20"/>
                <w:szCs w:val="20"/>
              </w:rPr>
            </w:pPr>
          </w:p>
        </w:tc>
        <w:tc>
          <w:tcPr>
            <w:tcW w:w="2113" w:type="dxa"/>
          </w:tcPr>
          <w:p w14:paraId="3DB1F14D" w14:textId="77777777" w:rsidR="006707CC" w:rsidRPr="005F5F4C" w:rsidRDefault="006707CC" w:rsidP="00190872">
            <w:pPr>
              <w:spacing w:before="60" w:after="60"/>
              <w:rPr>
                <w:rFonts w:ascii="Arial" w:hAnsi="Arial" w:cs="Arial"/>
                <w:sz w:val="20"/>
                <w:szCs w:val="20"/>
              </w:rPr>
            </w:pPr>
          </w:p>
        </w:tc>
        <w:tc>
          <w:tcPr>
            <w:tcW w:w="5786" w:type="dxa"/>
            <w:shd w:val="clear" w:color="auto" w:fill="auto"/>
            <w:vAlign w:val="center"/>
          </w:tcPr>
          <w:p w14:paraId="6E82E917" w14:textId="77777777" w:rsidR="006707CC" w:rsidRPr="005F5F4C" w:rsidRDefault="006707CC" w:rsidP="00190872">
            <w:pPr>
              <w:spacing w:before="60" w:after="60"/>
              <w:rPr>
                <w:rFonts w:ascii="Arial" w:hAnsi="Arial" w:cs="Arial"/>
                <w:sz w:val="20"/>
                <w:szCs w:val="20"/>
              </w:rPr>
            </w:pPr>
          </w:p>
        </w:tc>
      </w:tr>
      <w:tr w:rsidR="006707CC" w:rsidRPr="005F5F4C" w14:paraId="34F50A68" w14:textId="77777777" w:rsidTr="00190872">
        <w:tc>
          <w:tcPr>
            <w:tcW w:w="1460" w:type="dxa"/>
            <w:shd w:val="clear" w:color="auto" w:fill="auto"/>
            <w:vAlign w:val="center"/>
          </w:tcPr>
          <w:p w14:paraId="23489586" w14:textId="77777777" w:rsidR="006707CC" w:rsidRPr="005F5F4C" w:rsidRDefault="006707CC" w:rsidP="00190872">
            <w:pPr>
              <w:spacing w:before="60" w:after="60"/>
              <w:rPr>
                <w:rFonts w:ascii="Arial" w:hAnsi="Arial" w:cs="Arial"/>
                <w:sz w:val="20"/>
                <w:szCs w:val="20"/>
              </w:rPr>
            </w:pPr>
          </w:p>
        </w:tc>
        <w:tc>
          <w:tcPr>
            <w:tcW w:w="2113" w:type="dxa"/>
          </w:tcPr>
          <w:p w14:paraId="329D0AA6" w14:textId="77777777" w:rsidR="006707CC" w:rsidRPr="005F5F4C" w:rsidRDefault="006707CC" w:rsidP="00190872">
            <w:pPr>
              <w:spacing w:before="60" w:after="60"/>
              <w:rPr>
                <w:rFonts w:ascii="Arial" w:hAnsi="Arial" w:cs="Arial"/>
                <w:sz w:val="20"/>
                <w:szCs w:val="20"/>
              </w:rPr>
            </w:pPr>
          </w:p>
        </w:tc>
        <w:tc>
          <w:tcPr>
            <w:tcW w:w="5786" w:type="dxa"/>
            <w:shd w:val="clear" w:color="auto" w:fill="auto"/>
            <w:vAlign w:val="center"/>
          </w:tcPr>
          <w:p w14:paraId="4DAE5B65" w14:textId="77777777" w:rsidR="006707CC" w:rsidRPr="005F5F4C" w:rsidRDefault="006707CC" w:rsidP="00190872">
            <w:pPr>
              <w:spacing w:before="60" w:after="60"/>
              <w:rPr>
                <w:rFonts w:ascii="Arial" w:hAnsi="Arial" w:cs="Arial"/>
                <w:sz w:val="20"/>
                <w:szCs w:val="20"/>
              </w:rPr>
            </w:pPr>
          </w:p>
        </w:tc>
      </w:tr>
    </w:tbl>
    <w:p w14:paraId="44BDFE34" w14:textId="77777777" w:rsidR="006707CC" w:rsidRPr="006707CC" w:rsidRDefault="006707CC" w:rsidP="006707CC"/>
    <w:p w14:paraId="79219650" w14:textId="76B977A4" w:rsidR="006707CC" w:rsidRPr="006707CC" w:rsidRDefault="006707CC" w:rsidP="006707CC">
      <w:pPr>
        <w:pStyle w:val="Heading4"/>
        <w:numPr>
          <w:ilvl w:val="0"/>
          <w:numId w:val="0"/>
        </w:numPr>
        <w:rPr>
          <w:rFonts w:cs="Arial"/>
          <w:b/>
          <w:sz w:val="20"/>
          <w:szCs w:val="20"/>
          <w:lang w:val="en-US"/>
        </w:rPr>
      </w:pPr>
      <w:r w:rsidRPr="005F5F4C">
        <w:rPr>
          <w:rFonts w:cs="Arial"/>
          <w:b/>
          <w:sz w:val="20"/>
          <w:szCs w:val="20"/>
        </w:rPr>
        <w:lastRenderedPageBreak/>
        <w:t>Question</w:t>
      </w:r>
      <w:r>
        <w:rPr>
          <w:rFonts w:cs="Arial"/>
          <w:b/>
          <w:sz w:val="20"/>
          <w:szCs w:val="20"/>
        </w:rPr>
        <w:t xml:space="preserve"> 4</w:t>
      </w:r>
      <w:r w:rsidRPr="005F5F4C">
        <w:rPr>
          <w:rFonts w:cs="Arial"/>
          <w:b/>
          <w:sz w:val="20"/>
          <w:szCs w:val="20"/>
        </w:rPr>
        <w:t xml:space="preserve">: </w:t>
      </w:r>
      <w:r>
        <w:rPr>
          <w:rFonts w:cs="Arial"/>
          <w:b/>
          <w:sz w:val="20"/>
          <w:szCs w:val="20"/>
          <w:lang w:val="en-US"/>
        </w:rPr>
        <w:t xml:space="preserve">If Option 3 (i.e. fix value) is your preference, </w:t>
      </w:r>
      <w:r>
        <w:rPr>
          <w:rFonts w:cs="Arial"/>
          <w:b/>
          <w:sz w:val="20"/>
          <w:szCs w:val="20"/>
          <w:lang w:val="en-US" w:eastAsia="zh-CN"/>
        </w:rPr>
        <w:t xml:space="preserve">do you agree the value should cover the latency of the max segment </w:t>
      </w:r>
      <w:r w:rsidR="003C47CC">
        <w:rPr>
          <w:rFonts w:cs="Arial"/>
          <w:b/>
          <w:sz w:val="20"/>
          <w:szCs w:val="20"/>
          <w:lang w:val="en-US" w:eastAsia="zh-CN"/>
        </w:rPr>
        <w:t>number</w:t>
      </w:r>
      <w:r>
        <w:rPr>
          <w:rFonts w:cs="Arial"/>
          <w:b/>
          <w:sz w:val="20"/>
          <w:szCs w:val="20"/>
          <w:lang w:val="en-US" w:eastAsia="zh-CN"/>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113"/>
        <w:gridCol w:w="5786"/>
      </w:tblGrid>
      <w:tr w:rsidR="003C47CC" w:rsidRPr="005F5F4C" w14:paraId="2B1D4C7E" w14:textId="77777777" w:rsidTr="00190872">
        <w:tc>
          <w:tcPr>
            <w:tcW w:w="1460" w:type="dxa"/>
            <w:shd w:val="clear" w:color="auto" w:fill="BFBFBF"/>
            <w:vAlign w:val="center"/>
          </w:tcPr>
          <w:p w14:paraId="29C82025" w14:textId="77777777" w:rsidR="003C47CC" w:rsidRPr="005F5F4C" w:rsidRDefault="003C47CC" w:rsidP="00190872">
            <w:pPr>
              <w:spacing w:before="60" w:after="60"/>
              <w:jc w:val="center"/>
              <w:rPr>
                <w:rFonts w:ascii="Arial" w:hAnsi="Arial" w:cs="Arial"/>
                <w:b/>
                <w:sz w:val="20"/>
                <w:szCs w:val="20"/>
              </w:rPr>
            </w:pPr>
            <w:r w:rsidRPr="005F5F4C">
              <w:rPr>
                <w:rFonts w:ascii="Arial" w:hAnsi="Arial" w:cs="Arial"/>
                <w:b/>
                <w:sz w:val="20"/>
                <w:szCs w:val="20"/>
              </w:rPr>
              <w:t>Company</w:t>
            </w:r>
          </w:p>
        </w:tc>
        <w:tc>
          <w:tcPr>
            <w:tcW w:w="2113" w:type="dxa"/>
            <w:shd w:val="clear" w:color="auto" w:fill="BFBFBF"/>
          </w:tcPr>
          <w:p w14:paraId="7D85F624" w14:textId="6E9EBE41" w:rsidR="003C47CC" w:rsidRPr="005F5F4C" w:rsidRDefault="006C6FED" w:rsidP="00190872">
            <w:pPr>
              <w:spacing w:before="60" w:after="60"/>
              <w:jc w:val="center"/>
              <w:rPr>
                <w:rFonts w:ascii="Arial" w:hAnsi="Arial" w:cs="Arial"/>
                <w:b/>
                <w:sz w:val="20"/>
                <w:szCs w:val="20"/>
              </w:rPr>
            </w:pPr>
            <w:r>
              <w:rPr>
                <w:rFonts w:ascii="Arial" w:hAnsi="Arial" w:cs="Arial"/>
                <w:b/>
                <w:sz w:val="20"/>
                <w:szCs w:val="20"/>
              </w:rPr>
              <w:t>Agree or not?</w:t>
            </w:r>
          </w:p>
        </w:tc>
        <w:tc>
          <w:tcPr>
            <w:tcW w:w="5786" w:type="dxa"/>
            <w:shd w:val="clear" w:color="auto" w:fill="BFBFBF"/>
            <w:vAlign w:val="center"/>
          </w:tcPr>
          <w:p w14:paraId="1740C6F4" w14:textId="77777777" w:rsidR="003C47CC" w:rsidRPr="005F5F4C" w:rsidRDefault="003C47CC" w:rsidP="00190872">
            <w:pPr>
              <w:spacing w:before="60" w:after="60"/>
              <w:jc w:val="center"/>
              <w:rPr>
                <w:rFonts w:ascii="Arial" w:hAnsi="Arial" w:cs="Arial"/>
                <w:b/>
                <w:sz w:val="20"/>
                <w:szCs w:val="20"/>
              </w:rPr>
            </w:pPr>
            <w:r>
              <w:rPr>
                <w:rFonts w:ascii="Arial" w:hAnsi="Arial" w:cs="Arial"/>
                <w:b/>
                <w:sz w:val="20"/>
                <w:szCs w:val="20"/>
              </w:rPr>
              <w:t>Comments</w:t>
            </w:r>
          </w:p>
        </w:tc>
      </w:tr>
      <w:tr w:rsidR="003C47CC" w:rsidRPr="005F5F4C" w14:paraId="523C6D13" w14:textId="77777777" w:rsidTr="00190872">
        <w:tc>
          <w:tcPr>
            <w:tcW w:w="1460" w:type="dxa"/>
            <w:shd w:val="clear" w:color="auto" w:fill="auto"/>
          </w:tcPr>
          <w:p w14:paraId="1E0C4D0D" w14:textId="551EEB68" w:rsidR="003C47CC" w:rsidRPr="005F5F4C" w:rsidRDefault="000B3209" w:rsidP="00190872">
            <w:pPr>
              <w:spacing w:before="60" w:after="60"/>
              <w:rPr>
                <w:rFonts w:ascii="Arial" w:hAnsi="Arial" w:cs="Arial"/>
                <w:sz w:val="20"/>
                <w:szCs w:val="20"/>
              </w:rPr>
            </w:pPr>
            <w:r>
              <w:rPr>
                <w:rFonts w:ascii="Arial" w:hAnsi="Arial" w:cs="Arial"/>
                <w:sz w:val="20"/>
                <w:szCs w:val="20"/>
              </w:rPr>
              <w:t>MediaTek</w:t>
            </w:r>
          </w:p>
        </w:tc>
        <w:tc>
          <w:tcPr>
            <w:tcW w:w="2113" w:type="dxa"/>
          </w:tcPr>
          <w:p w14:paraId="58F4A5F1" w14:textId="4EE04546" w:rsidR="003C47CC" w:rsidRPr="005F5F4C" w:rsidRDefault="000B3209" w:rsidP="00190872">
            <w:pPr>
              <w:spacing w:before="60" w:after="60"/>
              <w:rPr>
                <w:rFonts w:ascii="Arial" w:hAnsi="Arial" w:cs="Arial"/>
                <w:sz w:val="20"/>
                <w:szCs w:val="20"/>
              </w:rPr>
            </w:pPr>
            <w:r>
              <w:rPr>
                <w:rFonts w:ascii="Arial" w:hAnsi="Arial" w:cs="Arial"/>
                <w:sz w:val="20"/>
                <w:szCs w:val="20"/>
              </w:rPr>
              <w:t>Agree</w:t>
            </w:r>
          </w:p>
        </w:tc>
        <w:tc>
          <w:tcPr>
            <w:tcW w:w="5786" w:type="dxa"/>
            <w:shd w:val="clear" w:color="auto" w:fill="auto"/>
            <w:vAlign w:val="center"/>
          </w:tcPr>
          <w:p w14:paraId="69A430A1" w14:textId="441AA4F5" w:rsidR="002A33D7" w:rsidRDefault="002A33D7" w:rsidP="00190872">
            <w:pPr>
              <w:spacing w:before="60" w:after="60"/>
              <w:rPr>
                <w:rFonts w:ascii="Arial" w:hAnsi="Arial" w:cs="Arial"/>
                <w:sz w:val="20"/>
                <w:szCs w:val="20"/>
              </w:rPr>
            </w:pPr>
            <w:r>
              <w:rPr>
                <w:rFonts w:ascii="Arial" w:hAnsi="Arial" w:cs="Arial"/>
                <w:sz w:val="20"/>
                <w:szCs w:val="20"/>
              </w:rPr>
              <w:t>For NR, we believe that 20ms ~ 25ms should be enough</w:t>
            </w:r>
          </w:p>
          <w:p w14:paraId="3C8EED8F" w14:textId="2DF5C90A" w:rsidR="003C47CC" w:rsidRPr="005F5F4C" w:rsidRDefault="002A33D7" w:rsidP="00190872">
            <w:pPr>
              <w:spacing w:before="60" w:after="60"/>
              <w:rPr>
                <w:rFonts w:ascii="Arial" w:hAnsi="Arial" w:cs="Arial"/>
                <w:sz w:val="20"/>
                <w:szCs w:val="20"/>
              </w:rPr>
            </w:pPr>
            <w:r>
              <w:rPr>
                <w:rFonts w:ascii="Arial" w:hAnsi="Arial" w:cs="Arial"/>
                <w:sz w:val="20"/>
                <w:szCs w:val="20"/>
              </w:rPr>
              <w:t>For LTE, we believe that 25ms ~ 30ms should be enough</w:t>
            </w:r>
          </w:p>
        </w:tc>
      </w:tr>
      <w:tr w:rsidR="00200E38" w:rsidRPr="005F5F4C" w14:paraId="3BDD7200" w14:textId="77777777" w:rsidTr="00190872">
        <w:tc>
          <w:tcPr>
            <w:tcW w:w="1460" w:type="dxa"/>
            <w:shd w:val="clear" w:color="auto" w:fill="auto"/>
            <w:vAlign w:val="center"/>
          </w:tcPr>
          <w:p w14:paraId="733161D8" w14:textId="68E15CC4" w:rsidR="00200E38" w:rsidRPr="005F5F4C" w:rsidRDefault="00200E38" w:rsidP="00200E38">
            <w:pPr>
              <w:spacing w:before="60" w:after="60"/>
              <w:rPr>
                <w:rFonts w:ascii="Arial" w:hAnsi="Arial" w:cs="Arial"/>
                <w:sz w:val="20"/>
                <w:szCs w:val="20"/>
              </w:rPr>
            </w:pPr>
            <w:del w:id="60" w:author="Simone Provvedi" w:date="2021-01-11T10:06:00Z">
              <w:r w:rsidDel="007A4FF6">
                <w:rPr>
                  <w:rFonts w:ascii="Arial" w:hAnsi="Arial" w:cs="Arial"/>
                  <w:sz w:val="20"/>
                  <w:szCs w:val="20"/>
                </w:rPr>
                <w:delText>Huawei</w:delText>
              </w:r>
            </w:del>
          </w:p>
        </w:tc>
        <w:tc>
          <w:tcPr>
            <w:tcW w:w="2113" w:type="dxa"/>
            <w:vAlign w:val="center"/>
          </w:tcPr>
          <w:p w14:paraId="4883838B" w14:textId="33C56E64" w:rsidR="00200E38" w:rsidRPr="005F5F4C" w:rsidRDefault="00200E38" w:rsidP="00200E38">
            <w:pPr>
              <w:spacing w:before="60" w:after="60"/>
              <w:rPr>
                <w:rFonts w:ascii="Arial" w:hAnsi="Arial" w:cs="Arial"/>
                <w:sz w:val="20"/>
                <w:szCs w:val="20"/>
              </w:rPr>
            </w:pPr>
            <w:del w:id="61" w:author="Simone Provvedi" w:date="2021-01-11T10:06:00Z">
              <w:r w:rsidDel="007A4FF6">
                <w:rPr>
                  <w:rFonts w:ascii="Arial" w:hAnsi="Arial" w:cs="Arial"/>
                  <w:sz w:val="20"/>
                  <w:szCs w:val="20"/>
                </w:rPr>
                <w:delText>Agree</w:delText>
              </w:r>
            </w:del>
          </w:p>
        </w:tc>
        <w:tc>
          <w:tcPr>
            <w:tcW w:w="5786" w:type="dxa"/>
            <w:shd w:val="clear" w:color="auto" w:fill="auto"/>
            <w:vAlign w:val="center"/>
          </w:tcPr>
          <w:p w14:paraId="785A50DF" w14:textId="10B19959" w:rsidR="00200E38" w:rsidRPr="003E3941" w:rsidRDefault="00200E38" w:rsidP="00200E38">
            <w:pPr>
              <w:rPr>
                <w:rFonts w:ascii="Arial" w:eastAsia="SimSun" w:hAnsi="Arial" w:cs="Arial"/>
              </w:rPr>
            </w:pPr>
            <w:del w:id="62" w:author="Simone Provvedi" w:date="2021-01-11T10:06:00Z">
              <w:r w:rsidDel="007A4FF6">
                <w:rPr>
                  <w:rFonts w:ascii="Arial" w:eastAsia="SimSun" w:hAnsi="Arial" w:cs="Arial"/>
                </w:rPr>
                <w:delText>For us the value of 25 ms should be able to cover the worst case scenario both for NR and for LTE.</w:delText>
              </w:r>
            </w:del>
            <w:ins w:id="63" w:author="Simone Provvedi" w:date="2021-01-11T10:07:00Z">
              <w:r>
                <w:rPr>
                  <w:rFonts w:ascii="Arial" w:eastAsia="SimSun" w:hAnsi="Arial" w:cs="Arial"/>
                </w:rPr>
                <w:t xml:space="preserve"> Please disregard this comment, as it is out of date. Not valid any more.</w:t>
              </w:r>
            </w:ins>
          </w:p>
        </w:tc>
      </w:tr>
      <w:tr w:rsidR="003C47CC" w:rsidRPr="005F5F4C" w14:paraId="17D18D37" w14:textId="77777777" w:rsidTr="00190872">
        <w:tc>
          <w:tcPr>
            <w:tcW w:w="1460" w:type="dxa"/>
            <w:shd w:val="clear" w:color="auto" w:fill="auto"/>
            <w:vAlign w:val="center"/>
          </w:tcPr>
          <w:p w14:paraId="396B2E8F" w14:textId="6060A323" w:rsidR="003C47CC" w:rsidRPr="005F5F4C" w:rsidRDefault="003C47CC" w:rsidP="00190872">
            <w:pPr>
              <w:spacing w:before="60" w:after="60"/>
              <w:rPr>
                <w:rFonts w:ascii="Arial" w:hAnsi="Arial" w:cs="Arial"/>
                <w:sz w:val="20"/>
                <w:szCs w:val="20"/>
              </w:rPr>
            </w:pPr>
          </w:p>
        </w:tc>
        <w:tc>
          <w:tcPr>
            <w:tcW w:w="2113" w:type="dxa"/>
          </w:tcPr>
          <w:p w14:paraId="5FE60581" w14:textId="14EC57E9" w:rsidR="003C47CC" w:rsidRPr="005F5F4C" w:rsidRDefault="003C47CC" w:rsidP="00190872">
            <w:pPr>
              <w:spacing w:before="60" w:after="60"/>
              <w:rPr>
                <w:rFonts w:ascii="Arial" w:hAnsi="Arial" w:cs="Arial"/>
                <w:sz w:val="20"/>
                <w:szCs w:val="20"/>
              </w:rPr>
            </w:pPr>
          </w:p>
        </w:tc>
        <w:tc>
          <w:tcPr>
            <w:tcW w:w="5786" w:type="dxa"/>
            <w:shd w:val="clear" w:color="auto" w:fill="auto"/>
            <w:vAlign w:val="center"/>
          </w:tcPr>
          <w:p w14:paraId="166E12BD" w14:textId="77777777" w:rsidR="003C47CC" w:rsidRPr="005F5F4C" w:rsidRDefault="003C47CC" w:rsidP="00190872">
            <w:pPr>
              <w:spacing w:before="60" w:after="60"/>
              <w:rPr>
                <w:rFonts w:ascii="Arial" w:hAnsi="Arial" w:cs="Arial"/>
                <w:sz w:val="20"/>
                <w:szCs w:val="20"/>
              </w:rPr>
            </w:pPr>
          </w:p>
        </w:tc>
      </w:tr>
      <w:tr w:rsidR="003C47CC" w:rsidRPr="005F5F4C" w14:paraId="3EC840E2" w14:textId="77777777" w:rsidTr="00190872">
        <w:tc>
          <w:tcPr>
            <w:tcW w:w="1460" w:type="dxa"/>
            <w:shd w:val="clear" w:color="auto" w:fill="auto"/>
            <w:vAlign w:val="center"/>
          </w:tcPr>
          <w:p w14:paraId="5D23456E" w14:textId="77777777" w:rsidR="003C47CC" w:rsidRPr="005F5F4C" w:rsidRDefault="003C47CC" w:rsidP="00190872">
            <w:pPr>
              <w:spacing w:before="60" w:after="60"/>
              <w:rPr>
                <w:rFonts w:ascii="Arial" w:hAnsi="Arial" w:cs="Arial"/>
                <w:sz w:val="20"/>
                <w:szCs w:val="20"/>
              </w:rPr>
            </w:pPr>
          </w:p>
        </w:tc>
        <w:tc>
          <w:tcPr>
            <w:tcW w:w="2113" w:type="dxa"/>
          </w:tcPr>
          <w:p w14:paraId="2D2B6D9F" w14:textId="77777777" w:rsidR="003C47CC" w:rsidRPr="005F5F4C" w:rsidRDefault="003C47CC" w:rsidP="00190872">
            <w:pPr>
              <w:spacing w:before="60" w:after="60"/>
              <w:rPr>
                <w:rFonts w:ascii="Arial" w:hAnsi="Arial" w:cs="Arial"/>
                <w:sz w:val="20"/>
                <w:szCs w:val="20"/>
              </w:rPr>
            </w:pPr>
          </w:p>
        </w:tc>
        <w:tc>
          <w:tcPr>
            <w:tcW w:w="5786" w:type="dxa"/>
            <w:shd w:val="clear" w:color="auto" w:fill="auto"/>
            <w:vAlign w:val="center"/>
          </w:tcPr>
          <w:p w14:paraId="76192C5F" w14:textId="77777777" w:rsidR="003C47CC" w:rsidRPr="005F5F4C" w:rsidRDefault="003C47CC" w:rsidP="00190872">
            <w:pPr>
              <w:spacing w:before="60" w:after="60"/>
              <w:rPr>
                <w:rFonts w:ascii="Arial" w:hAnsi="Arial" w:cs="Arial"/>
                <w:sz w:val="20"/>
                <w:szCs w:val="20"/>
              </w:rPr>
            </w:pPr>
          </w:p>
        </w:tc>
      </w:tr>
    </w:tbl>
    <w:p w14:paraId="0D7392CE" w14:textId="25D39C8A" w:rsidR="000F1831" w:rsidRDefault="000F1831" w:rsidP="00661767">
      <w:pPr>
        <w:overflowPunct w:val="0"/>
        <w:adjustRightInd w:val="0"/>
        <w:spacing w:after="180"/>
        <w:textAlignment w:val="baseline"/>
        <w:rPr>
          <w:rFonts w:ascii="Arial" w:hAnsi="Arial" w:cs="Arial"/>
          <w:sz w:val="20"/>
          <w:szCs w:val="20"/>
        </w:rPr>
      </w:pPr>
    </w:p>
    <w:p w14:paraId="7E15E1EE" w14:textId="08C9668A" w:rsidR="00980EA5" w:rsidRPr="00310DC6" w:rsidRDefault="00980EA5" w:rsidP="00980EA5">
      <w:pPr>
        <w:pStyle w:val="Heading2"/>
        <w:rPr>
          <w:rFonts w:cs="Arial"/>
          <w:lang w:val="en-US" w:eastAsia="zh-CN"/>
        </w:rPr>
      </w:pPr>
      <w:r>
        <w:rPr>
          <w:rFonts w:cs="Arial"/>
          <w:lang w:val="en-US" w:eastAsia="zh-CN"/>
        </w:rPr>
        <w:t xml:space="preserve">RAN5 Impact </w:t>
      </w:r>
    </w:p>
    <w:p w14:paraId="0A438277" w14:textId="15DC5969" w:rsidR="00A0654F" w:rsidRPr="00A0654F" w:rsidRDefault="00A0654F" w:rsidP="00A0654F">
      <w:pPr>
        <w:rPr>
          <w:rFonts w:ascii="Arial" w:hAnsi="Arial" w:cs="Arial"/>
          <w:sz w:val="20"/>
          <w:szCs w:val="20"/>
        </w:rPr>
      </w:pPr>
      <w:r>
        <w:rPr>
          <w:rFonts w:ascii="Arial" w:hAnsi="Arial" w:cs="Arial"/>
          <w:sz w:val="20"/>
          <w:szCs w:val="20"/>
        </w:rPr>
        <w:t>The</w:t>
      </w:r>
      <w:r w:rsidRPr="00A0654F">
        <w:rPr>
          <w:rFonts w:ascii="Arial" w:hAnsi="Arial" w:cs="Arial"/>
          <w:sz w:val="20"/>
          <w:szCs w:val="20"/>
        </w:rPr>
        <w:t xml:space="preserve"> test cases are currently defined in 38.523 for checking the RRC </w:t>
      </w:r>
      <w:r w:rsidR="009F10D6">
        <w:rPr>
          <w:rFonts w:ascii="Arial" w:hAnsi="Arial" w:cs="Arial"/>
          <w:sz w:val="20"/>
          <w:szCs w:val="20"/>
        </w:rPr>
        <w:t>p</w:t>
      </w:r>
      <w:r w:rsidRPr="00A0654F">
        <w:rPr>
          <w:rFonts w:ascii="Arial" w:hAnsi="Arial" w:cs="Arial"/>
          <w:sz w:val="20"/>
          <w:szCs w:val="20"/>
        </w:rPr>
        <w:t>rocessing delay</w:t>
      </w:r>
      <w:r w:rsidR="00A0407C">
        <w:rPr>
          <w:rFonts w:ascii="Arial" w:hAnsi="Arial" w:cs="Arial"/>
          <w:sz w:val="20"/>
          <w:szCs w:val="20"/>
        </w:rPr>
        <w:t xml:space="preserve"> (see Annex). </w:t>
      </w:r>
      <w:r w:rsidR="00A40274">
        <w:rPr>
          <w:rFonts w:ascii="Arial" w:hAnsi="Arial" w:cs="Arial"/>
          <w:sz w:val="20"/>
          <w:szCs w:val="20"/>
        </w:rPr>
        <w:t>Since the RRC processing delay is extended for the RRC message with segmentation, the defined test case is not applicable for the RRC message with segmentation. Therefore, it’</w:t>
      </w:r>
      <w:r w:rsidR="00475BA0">
        <w:rPr>
          <w:rFonts w:ascii="Arial" w:hAnsi="Arial" w:cs="Arial"/>
          <w:sz w:val="20"/>
          <w:szCs w:val="20"/>
        </w:rPr>
        <w:t>s</w:t>
      </w:r>
      <w:r w:rsidR="00A40274">
        <w:rPr>
          <w:rFonts w:ascii="Arial" w:hAnsi="Arial" w:cs="Arial"/>
          <w:sz w:val="20"/>
          <w:szCs w:val="20"/>
        </w:rPr>
        <w:t xml:space="preserve"> better</w:t>
      </w:r>
      <w:r w:rsidR="00475BA0">
        <w:rPr>
          <w:rFonts w:ascii="Arial" w:hAnsi="Arial" w:cs="Arial"/>
          <w:sz w:val="20"/>
          <w:szCs w:val="20"/>
        </w:rPr>
        <w:t xml:space="preserve"> to</w:t>
      </w:r>
      <w:r w:rsidR="00A40274">
        <w:rPr>
          <w:rFonts w:ascii="Arial" w:hAnsi="Arial" w:cs="Arial"/>
          <w:sz w:val="20"/>
          <w:szCs w:val="20"/>
        </w:rPr>
        <w:t xml:space="preserve"> inform RAN5 to exclude the </w:t>
      </w:r>
      <w:r w:rsidR="008B0813">
        <w:rPr>
          <w:rFonts w:ascii="Arial" w:hAnsi="Arial" w:cs="Arial"/>
          <w:sz w:val="20"/>
          <w:szCs w:val="20"/>
        </w:rPr>
        <w:t>RRC message with segment</w:t>
      </w:r>
      <w:r w:rsidR="004F59B7">
        <w:rPr>
          <w:rFonts w:ascii="Arial" w:hAnsi="Arial" w:cs="Arial"/>
          <w:sz w:val="20"/>
          <w:szCs w:val="20"/>
        </w:rPr>
        <w:t>ation</w:t>
      </w:r>
      <w:r w:rsidR="00A40274">
        <w:rPr>
          <w:rFonts w:ascii="Arial" w:hAnsi="Arial" w:cs="Arial"/>
          <w:sz w:val="20"/>
          <w:szCs w:val="20"/>
        </w:rPr>
        <w:t xml:space="preserve"> from current test case</w:t>
      </w:r>
      <w:r w:rsidR="00D04FC3">
        <w:rPr>
          <w:rFonts w:ascii="Arial" w:hAnsi="Arial" w:cs="Arial"/>
          <w:sz w:val="20"/>
          <w:szCs w:val="20"/>
        </w:rPr>
        <w:t>s</w:t>
      </w:r>
      <w:r w:rsidR="00A40274">
        <w:rPr>
          <w:rFonts w:ascii="Arial" w:hAnsi="Arial" w:cs="Arial"/>
          <w:sz w:val="20"/>
          <w:szCs w:val="20"/>
        </w:rPr>
        <w:t xml:space="preserve">. </w:t>
      </w:r>
    </w:p>
    <w:p w14:paraId="2B81D08D" w14:textId="33E33EE0" w:rsidR="00DF755B" w:rsidRPr="006707CC" w:rsidRDefault="00DF755B" w:rsidP="00DF755B">
      <w:pPr>
        <w:pStyle w:val="Heading4"/>
        <w:numPr>
          <w:ilvl w:val="0"/>
          <w:numId w:val="0"/>
        </w:numPr>
        <w:rPr>
          <w:rFonts w:cs="Arial"/>
          <w:b/>
          <w:sz w:val="20"/>
          <w:szCs w:val="20"/>
          <w:lang w:val="en-US"/>
        </w:rPr>
      </w:pPr>
      <w:r w:rsidRPr="005F5F4C">
        <w:rPr>
          <w:rFonts w:cs="Arial"/>
          <w:b/>
          <w:sz w:val="20"/>
          <w:szCs w:val="20"/>
        </w:rPr>
        <w:t>Question</w:t>
      </w:r>
      <w:r>
        <w:rPr>
          <w:rFonts w:cs="Arial"/>
          <w:b/>
          <w:sz w:val="20"/>
          <w:szCs w:val="20"/>
        </w:rPr>
        <w:t xml:space="preserve"> 5</w:t>
      </w:r>
      <w:r w:rsidRPr="005F5F4C">
        <w:rPr>
          <w:rFonts w:cs="Arial"/>
          <w:b/>
          <w:sz w:val="20"/>
          <w:szCs w:val="20"/>
        </w:rPr>
        <w:t xml:space="preserve">: </w:t>
      </w:r>
      <w:r>
        <w:rPr>
          <w:rFonts w:cs="Arial"/>
          <w:b/>
          <w:sz w:val="20"/>
          <w:szCs w:val="20"/>
          <w:lang w:val="en-US"/>
        </w:rPr>
        <w:t xml:space="preserve">Do you agree to inform RAN5 about the RRC processing time extension for the RRC message with segmentation?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113"/>
        <w:gridCol w:w="5786"/>
      </w:tblGrid>
      <w:tr w:rsidR="00DF755B" w:rsidRPr="005F5F4C" w14:paraId="54152377" w14:textId="77777777" w:rsidTr="00190872">
        <w:tc>
          <w:tcPr>
            <w:tcW w:w="1460" w:type="dxa"/>
            <w:shd w:val="clear" w:color="auto" w:fill="BFBFBF"/>
            <w:vAlign w:val="center"/>
          </w:tcPr>
          <w:p w14:paraId="2E2A7988" w14:textId="77777777" w:rsidR="00DF755B" w:rsidRPr="005F5F4C" w:rsidRDefault="00DF755B" w:rsidP="00190872">
            <w:pPr>
              <w:spacing w:before="60" w:after="60"/>
              <w:jc w:val="center"/>
              <w:rPr>
                <w:rFonts w:ascii="Arial" w:hAnsi="Arial" w:cs="Arial"/>
                <w:b/>
                <w:sz w:val="20"/>
                <w:szCs w:val="20"/>
              </w:rPr>
            </w:pPr>
            <w:r w:rsidRPr="005F5F4C">
              <w:rPr>
                <w:rFonts w:ascii="Arial" w:hAnsi="Arial" w:cs="Arial"/>
                <w:b/>
                <w:sz w:val="20"/>
                <w:szCs w:val="20"/>
              </w:rPr>
              <w:t>Company</w:t>
            </w:r>
          </w:p>
        </w:tc>
        <w:tc>
          <w:tcPr>
            <w:tcW w:w="2113" w:type="dxa"/>
            <w:shd w:val="clear" w:color="auto" w:fill="BFBFBF"/>
          </w:tcPr>
          <w:p w14:paraId="2E8514BF" w14:textId="77777777" w:rsidR="00DF755B" w:rsidRPr="005F5F4C" w:rsidRDefault="00DF755B" w:rsidP="00190872">
            <w:pPr>
              <w:spacing w:before="60" w:after="60"/>
              <w:jc w:val="center"/>
              <w:rPr>
                <w:rFonts w:ascii="Arial" w:hAnsi="Arial" w:cs="Arial"/>
                <w:b/>
                <w:sz w:val="20"/>
                <w:szCs w:val="20"/>
              </w:rPr>
            </w:pPr>
            <w:r>
              <w:rPr>
                <w:rFonts w:ascii="Arial" w:hAnsi="Arial" w:cs="Arial"/>
                <w:b/>
                <w:sz w:val="20"/>
                <w:szCs w:val="20"/>
              </w:rPr>
              <w:t>Agree or not?</w:t>
            </w:r>
          </w:p>
        </w:tc>
        <w:tc>
          <w:tcPr>
            <w:tcW w:w="5786" w:type="dxa"/>
            <w:shd w:val="clear" w:color="auto" w:fill="BFBFBF"/>
            <w:vAlign w:val="center"/>
          </w:tcPr>
          <w:p w14:paraId="4279C205" w14:textId="77777777" w:rsidR="00DF755B" w:rsidRPr="005F5F4C" w:rsidRDefault="00DF755B" w:rsidP="00190872">
            <w:pPr>
              <w:spacing w:before="60" w:after="60"/>
              <w:jc w:val="center"/>
              <w:rPr>
                <w:rFonts w:ascii="Arial" w:hAnsi="Arial" w:cs="Arial"/>
                <w:b/>
                <w:sz w:val="20"/>
                <w:szCs w:val="20"/>
              </w:rPr>
            </w:pPr>
            <w:r>
              <w:rPr>
                <w:rFonts w:ascii="Arial" w:hAnsi="Arial" w:cs="Arial"/>
                <w:b/>
                <w:sz w:val="20"/>
                <w:szCs w:val="20"/>
              </w:rPr>
              <w:t>Comments</w:t>
            </w:r>
          </w:p>
        </w:tc>
      </w:tr>
      <w:tr w:rsidR="00DF755B" w:rsidRPr="005F5F4C" w14:paraId="400375B6" w14:textId="77777777" w:rsidTr="00190872">
        <w:tc>
          <w:tcPr>
            <w:tcW w:w="1460" w:type="dxa"/>
            <w:shd w:val="clear" w:color="auto" w:fill="auto"/>
          </w:tcPr>
          <w:p w14:paraId="49FE6A6A" w14:textId="13029799" w:rsidR="00DF755B" w:rsidRPr="005F5F4C" w:rsidRDefault="00E93131" w:rsidP="00190872">
            <w:pPr>
              <w:spacing w:before="60" w:after="60"/>
              <w:rPr>
                <w:rFonts w:ascii="Arial" w:hAnsi="Arial" w:cs="Arial"/>
                <w:sz w:val="20"/>
                <w:szCs w:val="20"/>
              </w:rPr>
            </w:pPr>
            <w:r>
              <w:rPr>
                <w:rFonts w:ascii="Arial" w:hAnsi="Arial" w:cs="Arial"/>
                <w:sz w:val="20"/>
                <w:szCs w:val="20"/>
              </w:rPr>
              <w:t>Qualcomm</w:t>
            </w:r>
          </w:p>
        </w:tc>
        <w:tc>
          <w:tcPr>
            <w:tcW w:w="2113" w:type="dxa"/>
          </w:tcPr>
          <w:p w14:paraId="40454AB6" w14:textId="23FFE0AB" w:rsidR="00DF755B" w:rsidRPr="005F5F4C" w:rsidRDefault="00E93131" w:rsidP="00190872">
            <w:pPr>
              <w:spacing w:before="60" w:after="60"/>
              <w:rPr>
                <w:rFonts w:ascii="Arial" w:hAnsi="Arial" w:cs="Arial"/>
                <w:sz w:val="20"/>
                <w:szCs w:val="20"/>
              </w:rPr>
            </w:pPr>
            <w:r>
              <w:rPr>
                <w:rFonts w:ascii="Arial" w:hAnsi="Arial" w:cs="Arial"/>
                <w:sz w:val="20"/>
                <w:szCs w:val="20"/>
              </w:rPr>
              <w:t>Agree</w:t>
            </w:r>
          </w:p>
        </w:tc>
        <w:tc>
          <w:tcPr>
            <w:tcW w:w="5786" w:type="dxa"/>
            <w:shd w:val="clear" w:color="auto" w:fill="auto"/>
            <w:vAlign w:val="center"/>
          </w:tcPr>
          <w:p w14:paraId="3D4FF8AA" w14:textId="77777777" w:rsidR="00DF755B" w:rsidRPr="005F5F4C" w:rsidRDefault="00DF755B" w:rsidP="00190872">
            <w:pPr>
              <w:spacing w:before="60" w:after="60"/>
              <w:rPr>
                <w:rFonts w:ascii="Arial" w:hAnsi="Arial" w:cs="Arial"/>
                <w:sz w:val="20"/>
                <w:szCs w:val="20"/>
              </w:rPr>
            </w:pPr>
          </w:p>
        </w:tc>
      </w:tr>
      <w:tr w:rsidR="00DF755B" w:rsidRPr="005F5F4C" w14:paraId="59DB486C" w14:textId="77777777" w:rsidTr="00190872">
        <w:tc>
          <w:tcPr>
            <w:tcW w:w="1460" w:type="dxa"/>
            <w:shd w:val="clear" w:color="auto" w:fill="auto"/>
            <w:vAlign w:val="center"/>
          </w:tcPr>
          <w:p w14:paraId="5FC7ACCB" w14:textId="76F8043A" w:rsidR="00DF755B" w:rsidRPr="005F5F4C" w:rsidRDefault="00C0456C" w:rsidP="00190872">
            <w:pPr>
              <w:spacing w:before="60" w:after="60"/>
              <w:rPr>
                <w:rFonts w:ascii="Arial" w:hAnsi="Arial" w:cs="Arial"/>
                <w:sz w:val="20"/>
                <w:szCs w:val="20"/>
              </w:rPr>
            </w:pPr>
            <w:r>
              <w:rPr>
                <w:rFonts w:ascii="Arial" w:hAnsi="Arial" w:cs="Arial"/>
                <w:sz w:val="20"/>
                <w:szCs w:val="20"/>
              </w:rPr>
              <w:t>MediaTek</w:t>
            </w:r>
          </w:p>
        </w:tc>
        <w:tc>
          <w:tcPr>
            <w:tcW w:w="2113" w:type="dxa"/>
            <w:vAlign w:val="center"/>
          </w:tcPr>
          <w:p w14:paraId="0A3CD43F" w14:textId="535E6E52" w:rsidR="00DF755B" w:rsidRPr="005F5F4C" w:rsidRDefault="00C0456C" w:rsidP="00190872">
            <w:pPr>
              <w:spacing w:before="60" w:after="60"/>
              <w:rPr>
                <w:rFonts w:ascii="Arial" w:hAnsi="Arial" w:cs="Arial"/>
                <w:sz w:val="20"/>
                <w:szCs w:val="20"/>
              </w:rPr>
            </w:pPr>
            <w:r>
              <w:rPr>
                <w:rFonts w:ascii="Arial" w:hAnsi="Arial" w:cs="Arial"/>
                <w:sz w:val="20"/>
                <w:szCs w:val="20"/>
              </w:rPr>
              <w:t>Agree</w:t>
            </w:r>
          </w:p>
        </w:tc>
        <w:tc>
          <w:tcPr>
            <w:tcW w:w="5786" w:type="dxa"/>
            <w:shd w:val="clear" w:color="auto" w:fill="auto"/>
            <w:vAlign w:val="center"/>
          </w:tcPr>
          <w:p w14:paraId="5AA728F6" w14:textId="06D983A9" w:rsidR="00DF755B" w:rsidRPr="003E3941" w:rsidRDefault="00E26FB5" w:rsidP="002A33D7">
            <w:pPr>
              <w:rPr>
                <w:rFonts w:ascii="Arial" w:eastAsia="SimSun" w:hAnsi="Arial" w:cs="Arial"/>
              </w:rPr>
            </w:pPr>
            <w:r>
              <w:rPr>
                <w:rFonts w:ascii="Arial" w:eastAsia="SimSun" w:hAnsi="Arial" w:cs="Arial"/>
              </w:rPr>
              <w:t>Ok to info</w:t>
            </w:r>
            <w:r w:rsidR="00A03AA0">
              <w:rPr>
                <w:rFonts w:ascii="Arial" w:eastAsia="SimSun" w:hAnsi="Arial" w:cs="Arial"/>
              </w:rPr>
              <w:t>rm RAN5</w:t>
            </w:r>
            <w:r>
              <w:rPr>
                <w:rFonts w:ascii="Arial" w:eastAsia="SimSun" w:hAnsi="Arial" w:cs="Arial"/>
              </w:rPr>
              <w:t xml:space="preserve"> our conclusions. However, i</w:t>
            </w:r>
            <w:r w:rsidR="002A33D7">
              <w:rPr>
                <w:rFonts w:ascii="Arial" w:eastAsia="SimSun" w:hAnsi="Arial" w:cs="Arial"/>
              </w:rPr>
              <w:t>t seems</w:t>
            </w:r>
            <w:r>
              <w:rPr>
                <w:rFonts w:ascii="Arial" w:eastAsia="SimSun" w:hAnsi="Arial" w:cs="Arial"/>
              </w:rPr>
              <w:t xml:space="preserve"> not necessary</w:t>
            </w:r>
            <w:r w:rsidR="002A33D7">
              <w:rPr>
                <w:rFonts w:ascii="Arial" w:eastAsia="SimSun" w:hAnsi="Arial" w:cs="Arial"/>
              </w:rPr>
              <w:t xml:space="preserve"> to exclude RRC segmentation case. RAN5 could just take the processing delay into account.</w:t>
            </w:r>
          </w:p>
        </w:tc>
      </w:tr>
      <w:tr w:rsidR="00DF755B" w:rsidRPr="005F5F4C" w14:paraId="5B28B66D" w14:textId="77777777" w:rsidTr="00190872">
        <w:tc>
          <w:tcPr>
            <w:tcW w:w="1460" w:type="dxa"/>
            <w:shd w:val="clear" w:color="auto" w:fill="auto"/>
            <w:vAlign w:val="center"/>
          </w:tcPr>
          <w:p w14:paraId="4C763605" w14:textId="1331F154" w:rsidR="00DF755B" w:rsidRPr="005F5F4C" w:rsidRDefault="007E44B6" w:rsidP="00190872">
            <w:pPr>
              <w:spacing w:before="60" w:after="60"/>
              <w:rPr>
                <w:rFonts w:ascii="Arial" w:hAnsi="Arial" w:cs="Arial"/>
                <w:sz w:val="20"/>
                <w:szCs w:val="20"/>
              </w:rPr>
            </w:pPr>
            <w:r>
              <w:rPr>
                <w:rFonts w:ascii="Arial" w:hAnsi="Arial" w:cs="Arial"/>
                <w:sz w:val="20"/>
                <w:szCs w:val="20"/>
              </w:rPr>
              <w:t xml:space="preserve">Huawei </w:t>
            </w:r>
          </w:p>
        </w:tc>
        <w:tc>
          <w:tcPr>
            <w:tcW w:w="2113" w:type="dxa"/>
          </w:tcPr>
          <w:p w14:paraId="6E032F09" w14:textId="7E03EC6B" w:rsidR="00DF755B" w:rsidRPr="005F5F4C" w:rsidRDefault="007E44B6" w:rsidP="00190872">
            <w:pPr>
              <w:spacing w:before="60" w:after="60"/>
              <w:rPr>
                <w:rFonts w:ascii="Arial" w:hAnsi="Arial" w:cs="Arial"/>
                <w:sz w:val="20"/>
                <w:szCs w:val="20"/>
              </w:rPr>
            </w:pPr>
            <w:r>
              <w:rPr>
                <w:rFonts w:ascii="Arial" w:hAnsi="Arial" w:cs="Arial"/>
                <w:sz w:val="20"/>
                <w:szCs w:val="20"/>
              </w:rPr>
              <w:t>Agree</w:t>
            </w:r>
          </w:p>
        </w:tc>
        <w:tc>
          <w:tcPr>
            <w:tcW w:w="5786" w:type="dxa"/>
            <w:shd w:val="clear" w:color="auto" w:fill="auto"/>
            <w:vAlign w:val="center"/>
          </w:tcPr>
          <w:p w14:paraId="0B306894" w14:textId="77777777" w:rsidR="00DF755B" w:rsidRPr="005F5F4C" w:rsidRDefault="00DF755B" w:rsidP="00190872">
            <w:pPr>
              <w:spacing w:before="60" w:after="60"/>
              <w:rPr>
                <w:rFonts w:ascii="Arial" w:hAnsi="Arial" w:cs="Arial"/>
                <w:sz w:val="20"/>
                <w:szCs w:val="20"/>
              </w:rPr>
            </w:pPr>
          </w:p>
        </w:tc>
      </w:tr>
      <w:tr w:rsidR="00DF755B" w:rsidRPr="005F5F4C" w14:paraId="0DF27D43" w14:textId="77777777" w:rsidTr="00190872">
        <w:tc>
          <w:tcPr>
            <w:tcW w:w="1460" w:type="dxa"/>
            <w:shd w:val="clear" w:color="auto" w:fill="auto"/>
            <w:vAlign w:val="center"/>
          </w:tcPr>
          <w:p w14:paraId="43EB6A6F" w14:textId="31B39404" w:rsidR="00DF755B" w:rsidRPr="005F5F4C" w:rsidRDefault="005817F2" w:rsidP="00190872">
            <w:pPr>
              <w:spacing w:before="60" w:after="60"/>
              <w:rPr>
                <w:rFonts w:ascii="Arial" w:hAnsi="Arial" w:cs="Arial"/>
                <w:sz w:val="20"/>
                <w:szCs w:val="20"/>
              </w:rPr>
            </w:pPr>
            <w:r>
              <w:rPr>
                <w:rFonts w:ascii="Arial" w:hAnsi="Arial" w:cs="Arial" w:hint="eastAsia"/>
                <w:sz w:val="20"/>
                <w:szCs w:val="20"/>
              </w:rPr>
              <w:t>CATT</w:t>
            </w:r>
          </w:p>
        </w:tc>
        <w:tc>
          <w:tcPr>
            <w:tcW w:w="2113" w:type="dxa"/>
          </w:tcPr>
          <w:p w14:paraId="395F0150" w14:textId="51421E6A" w:rsidR="00DF755B" w:rsidRPr="005F5F4C" w:rsidRDefault="005817F2" w:rsidP="00190872">
            <w:pPr>
              <w:spacing w:before="60" w:after="60"/>
              <w:rPr>
                <w:rFonts w:ascii="Arial" w:hAnsi="Arial" w:cs="Arial"/>
                <w:sz w:val="20"/>
                <w:szCs w:val="20"/>
              </w:rPr>
            </w:pPr>
            <w:r>
              <w:rPr>
                <w:rFonts w:ascii="Arial" w:hAnsi="Arial" w:cs="Arial" w:hint="eastAsia"/>
                <w:sz w:val="20"/>
                <w:szCs w:val="20"/>
              </w:rPr>
              <w:t>Agree</w:t>
            </w:r>
          </w:p>
        </w:tc>
        <w:tc>
          <w:tcPr>
            <w:tcW w:w="5786" w:type="dxa"/>
            <w:shd w:val="clear" w:color="auto" w:fill="auto"/>
            <w:vAlign w:val="center"/>
          </w:tcPr>
          <w:p w14:paraId="0CC21D80" w14:textId="77777777" w:rsidR="00DF755B" w:rsidRPr="005F5F4C" w:rsidRDefault="00DF755B" w:rsidP="00190872">
            <w:pPr>
              <w:spacing w:before="60" w:after="60"/>
              <w:rPr>
                <w:rFonts w:ascii="Arial" w:hAnsi="Arial" w:cs="Arial"/>
                <w:sz w:val="20"/>
                <w:szCs w:val="20"/>
              </w:rPr>
            </w:pPr>
          </w:p>
        </w:tc>
      </w:tr>
      <w:tr w:rsidR="004D6B71" w:rsidRPr="005F5F4C" w14:paraId="749C992D" w14:textId="77777777" w:rsidTr="00190872">
        <w:tc>
          <w:tcPr>
            <w:tcW w:w="1460" w:type="dxa"/>
            <w:shd w:val="clear" w:color="auto" w:fill="auto"/>
            <w:vAlign w:val="center"/>
          </w:tcPr>
          <w:p w14:paraId="77C4F98E" w14:textId="3A3AC423" w:rsidR="004D6B71" w:rsidRDefault="00874C8C" w:rsidP="00190872">
            <w:pPr>
              <w:spacing w:before="60" w:after="60"/>
              <w:rPr>
                <w:rFonts w:ascii="Arial" w:hAnsi="Arial" w:cs="Arial"/>
                <w:sz w:val="20"/>
                <w:szCs w:val="20"/>
              </w:rPr>
            </w:pPr>
            <w:r>
              <w:rPr>
                <w:rFonts w:ascii="Arial" w:hAnsi="Arial" w:cs="Arial"/>
                <w:sz w:val="20"/>
                <w:szCs w:val="20"/>
              </w:rPr>
              <w:t>Ericsson</w:t>
            </w:r>
          </w:p>
        </w:tc>
        <w:tc>
          <w:tcPr>
            <w:tcW w:w="2113" w:type="dxa"/>
          </w:tcPr>
          <w:p w14:paraId="5AA6BE5C" w14:textId="6D6F7BF0" w:rsidR="004D6B71" w:rsidRDefault="00874C8C" w:rsidP="00190872">
            <w:pPr>
              <w:spacing w:before="60" w:after="60"/>
              <w:rPr>
                <w:rFonts w:ascii="Arial" w:hAnsi="Arial" w:cs="Arial"/>
                <w:sz w:val="20"/>
                <w:szCs w:val="20"/>
              </w:rPr>
            </w:pPr>
            <w:r>
              <w:rPr>
                <w:rFonts w:ascii="Arial" w:hAnsi="Arial" w:cs="Arial"/>
                <w:sz w:val="20"/>
                <w:szCs w:val="20"/>
              </w:rPr>
              <w:t>Agree</w:t>
            </w:r>
          </w:p>
        </w:tc>
        <w:tc>
          <w:tcPr>
            <w:tcW w:w="5786" w:type="dxa"/>
            <w:shd w:val="clear" w:color="auto" w:fill="auto"/>
            <w:vAlign w:val="center"/>
          </w:tcPr>
          <w:p w14:paraId="49E1C057" w14:textId="77777777" w:rsidR="004D6B71" w:rsidRPr="005F5F4C" w:rsidRDefault="004D6B71" w:rsidP="00190872">
            <w:pPr>
              <w:spacing w:before="60" w:after="60"/>
              <w:rPr>
                <w:rFonts w:ascii="Arial" w:hAnsi="Arial" w:cs="Arial"/>
                <w:sz w:val="20"/>
                <w:szCs w:val="20"/>
              </w:rPr>
            </w:pPr>
          </w:p>
        </w:tc>
      </w:tr>
      <w:tr w:rsidR="00D55C4B" w:rsidRPr="005F5F4C" w14:paraId="0521C57D" w14:textId="77777777" w:rsidTr="00190872">
        <w:trPr>
          <w:ins w:id="64" w:author="Apple - Fangli" w:date="2021-01-06T09:51:00Z"/>
        </w:trPr>
        <w:tc>
          <w:tcPr>
            <w:tcW w:w="1460" w:type="dxa"/>
            <w:shd w:val="clear" w:color="auto" w:fill="auto"/>
            <w:vAlign w:val="center"/>
          </w:tcPr>
          <w:p w14:paraId="7504A0AF" w14:textId="65E9EA0C" w:rsidR="00D55C4B" w:rsidRDefault="00D55C4B" w:rsidP="00190872">
            <w:pPr>
              <w:spacing w:before="60" w:after="60"/>
              <w:rPr>
                <w:ins w:id="65" w:author="Apple - Fangli" w:date="2021-01-06T09:51:00Z"/>
                <w:rFonts w:ascii="Arial" w:hAnsi="Arial" w:cs="Arial"/>
                <w:sz w:val="20"/>
                <w:szCs w:val="20"/>
              </w:rPr>
            </w:pPr>
            <w:ins w:id="66" w:author="Apple - Fangli" w:date="2021-01-06T09:51:00Z">
              <w:r>
                <w:rPr>
                  <w:rFonts w:ascii="Arial" w:hAnsi="Arial" w:cs="Arial"/>
                  <w:sz w:val="20"/>
                  <w:szCs w:val="20"/>
                </w:rPr>
                <w:t>Apple</w:t>
              </w:r>
            </w:ins>
          </w:p>
        </w:tc>
        <w:tc>
          <w:tcPr>
            <w:tcW w:w="2113" w:type="dxa"/>
          </w:tcPr>
          <w:p w14:paraId="4D9560EF" w14:textId="19572692" w:rsidR="00D55C4B" w:rsidRDefault="00D55C4B" w:rsidP="00190872">
            <w:pPr>
              <w:spacing w:before="60" w:after="60"/>
              <w:rPr>
                <w:ins w:id="67" w:author="Apple - Fangli" w:date="2021-01-06T09:51:00Z"/>
                <w:rFonts w:ascii="Arial" w:hAnsi="Arial" w:cs="Arial"/>
                <w:sz w:val="20"/>
                <w:szCs w:val="20"/>
              </w:rPr>
            </w:pPr>
            <w:ins w:id="68" w:author="Apple - Fangli" w:date="2021-01-06T09:51:00Z">
              <w:r>
                <w:rPr>
                  <w:rFonts w:ascii="Arial" w:hAnsi="Arial" w:cs="Arial"/>
                  <w:sz w:val="20"/>
                  <w:szCs w:val="20"/>
                </w:rPr>
                <w:t>Agree</w:t>
              </w:r>
            </w:ins>
          </w:p>
        </w:tc>
        <w:tc>
          <w:tcPr>
            <w:tcW w:w="5786" w:type="dxa"/>
            <w:shd w:val="clear" w:color="auto" w:fill="auto"/>
            <w:vAlign w:val="center"/>
          </w:tcPr>
          <w:p w14:paraId="76B47CB9" w14:textId="77777777" w:rsidR="00D55C4B" w:rsidRPr="005F5F4C" w:rsidRDefault="00D55C4B" w:rsidP="00190872">
            <w:pPr>
              <w:spacing w:before="60" w:after="60"/>
              <w:rPr>
                <w:ins w:id="69" w:author="Apple - Fangli" w:date="2021-01-06T09:51:00Z"/>
                <w:rFonts w:ascii="Arial" w:hAnsi="Arial" w:cs="Arial"/>
                <w:sz w:val="20"/>
                <w:szCs w:val="20"/>
              </w:rPr>
            </w:pPr>
          </w:p>
        </w:tc>
      </w:tr>
      <w:tr w:rsidR="002147E1" w:rsidRPr="005F5F4C" w14:paraId="3FE0241C" w14:textId="77777777" w:rsidTr="00190872">
        <w:tc>
          <w:tcPr>
            <w:tcW w:w="1460" w:type="dxa"/>
            <w:shd w:val="clear" w:color="auto" w:fill="auto"/>
            <w:vAlign w:val="center"/>
          </w:tcPr>
          <w:p w14:paraId="141E459B" w14:textId="64DB5C00" w:rsidR="002147E1" w:rsidRDefault="002147E1" w:rsidP="00190872">
            <w:pPr>
              <w:spacing w:before="60" w:after="60"/>
              <w:rPr>
                <w:rFonts w:ascii="Arial" w:hAnsi="Arial" w:cs="Arial"/>
                <w:sz w:val="20"/>
                <w:szCs w:val="20"/>
              </w:rPr>
            </w:pPr>
            <w:r>
              <w:rPr>
                <w:rFonts w:ascii="Arial" w:hAnsi="Arial" w:cs="Arial"/>
                <w:sz w:val="20"/>
                <w:szCs w:val="20"/>
              </w:rPr>
              <w:t>Xiaomi</w:t>
            </w:r>
          </w:p>
        </w:tc>
        <w:tc>
          <w:tcPr>
            <w:tcW w:w="2113" w:type="dxa"/>
          </w:tcPr>
          <w:p w14:paraId="6860F903" w14:textId="25616598" w:rsidR="002147E1" w:rsidRDefault="002147E1" w:rsidP="00190872">
            <w:pPr>
              <w:spacing w:before="60" w:after="60"/>
              <w:rPr>
                <w:rFonts w:ascii="Arial" w:hAnsi="Arial" w:cs="Arial"/>
                <w:sz w:val="20"/>
                <w:szCs w:val="20"/>
              </w:rPr>
            </w:pPr>
            <w:r>
              <w:rPr>
                <w:rFonts w:ascii="Arial" w:hAnsi="Arial" w:cs="Arial"/>
                <w:sz w:val="20"/>
                <w:szCs w:val="20"/>
              </w:rPr>
              <w:t>Agree</w:t>
            </w:r>
          </w:p>
        </w:tc>
        <w:tc>
          <w:tcPr>
            <w:tcW w:w="5786" w:type="dxa"/>
            <w:shd w:val="clear" w:color="auto" w:fill="auto"/>
            <w:vAlign w:val="center"/>
          </w:tcPr>
          <w:p w14:paraId="6B3DE0A6" w14:textId="77777777" w:rsidR="002147E1" w:rsidRPr="005F5F4C" w:rsidRDefault="002147E1" w:rsidP="00190872">
            <w:pPr>
              <w:spacing w:before="60" w:after="60"/>
              <w:rPr>
                <w:rFonts w:ascii="Arial" w:hAnsi="Arial" w:cs="Arial"/>
                <w:sz w:val="20"/>
                <w:szCs w:val="20"/>
              </w:rPr>
            </w:pPr>
          </w:p>
        </w:tc>
      </w:tr>
      <w:tr w:rsidR="00B369FD" w:rsidRPr="005F5F4C" w14:paraId="251FE779" w14:textId="77777777" w:rsidTr="00190872">
        <w:tc>
          <w:tcPr>
            <w:tcW w:w="1460" w:type="dxa"/>
            <w:shd w:val="clear" w:color="auto" w:fill="auto"/>
            <w:vAlign w:val="center"/>
          </w:tcPr>
          <w:p w14:paraId="4FAD1BCE" w14:textId="53FFD88F" w:rsidR="00B369FD" w:rsidRDefault="00B369FD" w:rsidP="00190872">
            <w:pPr>
              <w:spacing w:before="60" w:after="60"/>
              <w:rPr>
                <w:rFonts w:ascii="Arial" w:hAnsi="Arial" w:cs="Arial"/>
                <w:sz w:val="20"/>
                <w:szCs w:val="20"/>
              </w:rPr>
            </w:pPr>
            <w:r>
              <w:rPr>
                <w:rFonts w:ascii="Arial" w:hAnsi="Arial" w:cs="Arial"/>
                <w:sz w:val="20"/>
                <w:szCs w:val="20"/>
              </w:rPr>
              <w:t>Samsung</w:t>
            </w:r>
          </w:p>
        </w:tc>
        <w:tc>
          <w:tcPr>
            <w:tcW w:w="2113" w:type="dxa"/>
          </w:tcPr>
          <w:p w14:paraId="3F108727" w14:textId="1923CA5B" w:rsidR="00B369FD" w:rsidRDefault="00B369FD" w:rsidP="00190872">
            <w:pPr>
              <w:spacing w:before="60" w:after="60"/>
              <w:rPr>
                <w:rFonts w:ascii="Arial" w:hAnsi="Arial" w:cs="Arial"/>
                <w:sz w:val="20"/>
                <w:szCs w:val="20"/>
              </w:rPr>
            </w:pPr>
            <w:r>
              <w:rPr>
                <w:rFonts w:ascii="Arial" w:hAnsi="Arial" w:cs="Arial"/>
                <w:sz w:val="20"/>
                <w:szCs w:val="20"/>
              </w:rPr>
              <w:t>Agree</w:t>
            </w:r>
          </w:p>
        </w:tc>
        <w:tc>
          <w:tcPr>
            <w:tcW w:w="5786" w:type="dxa"/>
            <w:shd w:val="clear" w:color="auto" w:fill="auto"/>
            <w:vAlign w:val="center"/>
          </w:tcPr>
          <w:p w14:paraId="781DAA6C" w14:textId="77777777" w:rsidR="00B369FD" w:rsidRPr="005F5F4C" w:rsidRDefault="00B369FD" w:rsidP="00190872">
            <w:pPr>
              <w:spacing w:before="60" w:after="60"/>
              <w:rPr>
                <w:rFonts w:ascii="Arial" w:hAnsi="Arial" w:cs="Arial"/>
                <w:sz w:val="20"/>
                <w:szCs w:val="20"/>
              </w:rPr>
            </w:pPr>
          </w:p>
        </w:tc>
      </w:tr>
      <w:tr w:rsidR="001145AC" w:rsidRPr="005F5F4C" w14:paraId="1DB35067" w14:textId="77777777" w:rsidTr="00190872">
        <w:tc>
          <w:tcPr>
            <w:tcW w:w="1460" w:type="dxa"/>
            <w:shd w:val="clear" w:color="auto" w:fill="auto"/>
            <w:vAlign w:val="center"/>
          </w:tcPr>
          <w:p w14:paraId="7FFAE21D" w14:textId="78836B6B" w:rsidR="001145AC" w:rsidRDefault="001145AC" w:rsidP="00190872">
            <w:pPr>
              <w:spacing w:before="60" w:after="60"/>
              <w:rPr>
                <w:rFonts w:ascii="Arial" w:hAnsi="Arial" w:cs="Arial"/>
                <w:sz w:val="20"/>
                <w:szCs w:val="20"/>
              </w:rPr>
            </w:pPr>
            <w:r>
              <w:rPr>
                <w:rFonts w:ascii="Arial" w:hAnsi="Arial" w:cs="Arial"/>
                <w:sz w:val="20"/>
                <w:szCs w:val="20"/>
              </w:rPr>
              <w:t>Nokia</w:t>
            </w:r>
          </w:p>
        </w:tc>
        <w:tc>
          <w:tcPr>
            <w:tcW w:w="2113" w:type="dxa"/>
          </w:tcPr>
          <w:p w14:paraId="56C160D4" w14:textId="44CC358D" w:rsidR="001145AC" w:rsidRDefault="001145AC" w:rsidP="00190872">
            <w:pPr>
              <w:spacing w:before="60" w:after="60"/>
              <w:rPr>
                <w:rFonts w:ascii="Arial" w:hAnsi="Arial" w:cs="Arial"/>
                <w:sz w:val="20"/>
                <w:szCs w:val="20"/>
              </w:rPr>
            </w:pPr>
            <w:r>
              <w:rPr>
                <w:rFonts w:ascii="Arial" w:hAnsi="Arial" w:cs="Arial"/>
                <w:sz w:val="20"/>
                <w:szCs w:val="20"/>
              </w:rPr>
              <w:t>Agree</w:t>
            </w:r>
          </w:p>
        </w:tc>
        <w:tc>
          <w:tcPr>
            <w:tcW w:w="5786" w:type="dxa"/>
            <w:shd w:val="clear" w:color="auto" w:fill="auto"/>
            <w:vAlign w:val="center"/>
          </w:tcPr>
          <w:p w14:paraId="53AC8D3D" w14:textId="77777777" w:rsidR="001145AC" w:rsidRPr="005F5F4C" w:rsidRDefault="001145AC" w:rsidP="00190872">
            <w:pPr>
              <w:spacing w:before="60" w:after="60"/>
              <w:rPr>
                <w:rFonts w:ascii="Arial" w:hAnsi="Arial" w:cs="Arial"/>
                <w:sz w:val="20"/>
                <w:szCs w:val="20"/>
              </w:rPr>
            </w:pPr>
          </w:p>
        </w:tc>
      </w:tr>
      <w:tr w:rsidR="00A1625D" w:rsidRPr="005F5F4C" w14:paraId="0322BFA1" w14:textId="77777777" w:rsidTr="00190872">
        <w:tc>
          <w:tcPr>
            <w:tcW w:w="1460" w:type="dxa"/>
            <w:shd w:val="clear" w:color="auto" w:fill="auto"/>
            <w:vAlign w:val="center"/>
          </w:tcPr>
          <w:p w14:paraId="52048BE5" w14:textId="3CD54FAD" w:rsidR="00A1625D" w:rsidRDefault="00A1625D" w:rsidP="00190872">
            <w:pPr>
              <w:spacing w:before="60" w:after="60"/>
              <w:rPr>
                <w:rFonts w:ascii="Arial" w:hAnsi="Arial" w:cs="Arial"/>
                <w:sz w:val="20"/>
                <w:szCs w:val="20"/>
              </w:rPr>
            </w:pPr>
            <w:r>
              <w:rPr>
                <w:rFonts w:ascii="Arial" w:hAnsi="Arial" w:cs="Arial"/>
                <w:sz w:val="20"/>
                <w:szCs w:val="20"/>
              </w:rPr>
              <w:t>ZTE</w:t>
            </w:r>
          </w:p>
        </w:tc>
        <w:tc>
          <w:tcPr>
            <w:tcW w:w="2113" w:type="dxa"/>
          </w:tcPr>
          <w:p w14:paraId="1377AB15" w14:textId="6B1E3159" w:rsidR="00A1625D" w:rsidRDefault="00A1625D" w:rsidP="00190872">
            <w:pPr>
              <w:spacing w:before="60" w:after="60"/>
              <w:rPr>
                <w:rFonts w:ascii="Arial" w:hAnsi="Arial" w:cs="Arial"/>
                <w:sz w:val="20"/>
                <w:szCs w:val="20"/>
              </w:rPr>
            </w:pPr>
            <w:r>
              <w:rPr>
                <w:rFonts w:ascii="Arial" w:hAnsi="Arial" w:cs="Arial"/>
                <w:sz w:val="20"/>
                <w:szCs w:val="20"/>
              </w:rPr>
              <w:t>Agree</w:t>
            </w:r>
          </w:p>
        </w:tc>
        <w:tc>
          <w:tcPr>
            <w:tcW w:w="5786" w:type="dxa"/>
            <w:shd w:val="clear" w:color="auto" w:fill="auto"/>
            <w:vAlign w:val="center"/>
          </w:tcPr>
          <w:p w14:paraId="70EB04C4" w14:textId="77777777" w:rsidR="00A1625D" w:rsidRPr="005F5F4C" w:rsidRDefault="00A1625D" w:rsidP="00190872">
            <w:pPr>
              <w:spacing w:before="60" w:after="60"/>
              <w:rPr>
                <w:rFonts w:ascii="Arial" w:hAnsi="Arial" w:cs="Arial"/>
                <w:sz w:val="20"/>
                <w:szCs w:val="20"/>
              </w:rPr>
            </w:pPr>
          </w:p>
        </w:tc>
      </w:tr>
    </w:tbl>
    <w:p w14:paraId="2ABC2AF0" w14:textId="4C0C0D76" w:rsidR="00DF755B" w:rsidRDefault="00DF755B" w:rsidP="00DF755B">
      <w:pPr>
        <w:overflowPunct w:val="0"/>
        <w:adjustRightInd w:val="0"/>
        <w:spacing w:after="180"/>
        <w:textAlignment w:val="baseline"/>
        <w:rPr>
          <w:rFonts w:ascii="Arial" w:hAnsi="Arial" w:cs="Arial"/>
          <w:sz w:val="20"/>
          <w:szCs w:val="20"/>
        </w:rPr>
      </w:pPr>
    </w:p>
    <w:tbl>
      <w:tblPr>
        <w:tblStyle w:val="TableGrid"/>
        <w:tblW w:w="0" w:type="auto"/>
        <w:shd w:val="clear" w:color="auto" w:fill="FBE4D5" w:themeFill="accent2" w:themeFillTint="33"/>
        <w:tblLook w:val="04A0" w:firstRow="1" w:lastRow="0" w:firstColumn="1" w:lastColumn="0" w:noHBand="0" w:noVBand="1"/>
      </w:tblPr>
      <w:tblGrid>
        <w:gridCol w:w="9629"/>
      </w:tblGrid>
      <w:tr w:rsidR="00F703F3" w14:paraId="47DCC1FC" w14:textId="77777777" w:rsidTr="00C02CA2">
        <w:tc>
          <w:tcPr>
            <w:tcW w:w="9629" w:type="dxa"/>
            <w:shd w:val="clear" w:color="auto" w:fill="FBE4D5" w:themeFill="accent2" w:themeFillTint="33"/>
          </w:tcPr>
          <w:p w14:paraId="4A4AFC43" w14:textId="77777777" w:rsidR="00F703F3" w:rsidRPr="00185D93" w:rsidRDefault="00F703F3" w:rsidP="00C02CA2">
            <w:pPr>
              <w:overflowPunct w:val="0"/>
              <w:adjustRightInd w:val="0"/>
              <w:spacing w:after="180"/>
              <w:textAlignment w:val="baseline"/>
              <w:rPr>
                <w:rFonts w:ascii="Arial" w:hAnsi="Arial" w:cs="Arial"/>
                <w:sz w:val="20"/>
                <w:szCs w:val="20"/>
              </w:rPr>
            </w:pPr>
            <w:r w:rsidRPr="00185D93">
              <w:rPr>
                <w:rFonts w:ascii="Arial" w:hAnsi="Arial" w:cs="Arial"/>
                <w:sz w:val="20"/>
                <w:szCs w:val="20"/>
                <w:highlight w:val="yellow"/>
              </w:rPr>
              <w:t>Summary</w:t>
            </w:r>
            <w:r>
              <w:rPr>
                <w:rFonts w:ascii="Arial" w:hAnsi="Arial" w:cs="Arial"/>
                <w:sz w:val="20"/>
                <w:szCs w:val="20"/>
                <w:highlight w:val="yellow"/>
              </w:rPr>
              <w:t xml:space="preserve"> </w:t>
            </w:r>
            <w:r>
              <w:rPr>
                <w:rFonts w:ascii="Arial" w:hAnsi="Arial" w:cs="Arial" w:hint="eastAsia"/>
                <w:sz w:val="20"/>
                <w:szCs w:val="20"/>
                <w:highlight w:val="yellow"/>
              </w:rPr>
              <w:t>for</w:t>
            </w:r>
            <w:r>
              <w:rPr>
                <w:rFonts w:ascii="Arial" w:hAnsi="Arial" w:cs="Arial"/>
                <w:sz w:val="20"/>
                <w:szCs w:val="20"/>
                <w:highlight w:val="yellow"/>
              </w:rPr>
              <w:t xml:space="preserve"> Q5</w:t>
            </w:r>
            <w:r>
              <w:rPr>
                <w:rFonts w:ascii="Arial" w:hAnsi="Arial" w:cs="Arial" w:hint="eastAsia"/>
                <w:sz w:val="20"/>
                <w:szCs w:val="20"/>
                <w:highlight w:val="yellow"/>
              </w:rPr>
              <w:t>:</w:t>
            </w:r>
          </w:p>
          <w:p w14:paraId="39BC82B0" w14:textId="77777777" w:rsidR="00F703F3" w:rsidRPr="00484669" w:rsidRDefault="00F703F3" w:rsidP="00C02CA2">
            <w:pPr>
              <w:overflowPunct w:val="0"/>
              <w:adjustRightInd w:val="0"/>
              <w:spacing w:after="180"/>
              <w:textAlignment w:val="baseline"/>
              <w:rPr>
                <w:rFonts w:ascii="Arial" w:hAnsi="Arial" w:cs="Arial"/>
                <w:sz w:val="20"/>
                <w:szCs w:val="20"/>
              </w:rPr>
            </w:pPr>
            <w:r w:rsidRPr="00484669">
              <w:rPr>
                <w:rFonts w:ascii="Arial" w:hAnsi="Arial" w:cs="Arial"/>
                <w:sz w:val="20"/>
                <w:szCs w:val="20"/>
              </w:rPr>
              <w:t>All</w:t>
            </w:r>
            <w:r>
              <w:rPr>
                <w:rFonts w:ascii="Arial" w:hAnsi="Arial" w:cs="Arial"/>
                <w:sz w:val="20"/>
                <w:szCs w:val="20"/>
              </w:rPr>
              <w:t xml:space="preserve"> companies</w:t>
            </w:r>
            <w:r w:rsidRPr="00484669">
              <w:rPr>
                <w:rFonts w:ascii="Arial" w:hAnsi="Arial" w:cs="Arial"/>
                <w:sz w:val="20"/>
                <w:szCs w:val="20"/>
              </w:rPr>
              <w:t xml:space="preserve"> </w:t>
            </w:r>
            <w:r>
              <w:rPr>
                <w:rFonts w:ascii="Arial" w:hAnsi="Arial" w:cs="Arial" w:hint="eastAsia"/>
                <w:sz w:val="20"/>
                <w:szCs w:val="20"/>
              </w:rPr>
              <w:t>agree</w:t>
            </w:r>
            <w:r>
              <w:rPr>
                <w:rFonts w:ascii="Arial" w:hAnsi="Arial" w:cs="Arial"/>
                <w:sz w:val="20"/>
                <w:szCs w:val="20"/>
              </w:rPr>
              <w:t xml:space="preserve"> to </w:t>
            </w:r>
            <w:r w:rsidRPr="006272BA">
              <w:rPr>
                <w:rFonts w:ascii="Arial" w:hAnsi="Arial" w:cs="Arial"/>
                <w:sz w:val="20"/>
                <w:szCs w:val="20"/>
              </w:rPr>
              <w:t>inform RAN5 about the RRC processing time extension for the RRC message with segmentation</w:t>
            </w:r>
            <w:r>
              <w:rPr>
                <w:rFonts w:ascii="Arial" w:hAnsi="Arial" w:cs="Arial"/>
                <w:sz w:val="20"/>
                <w:szCs w:val="20"/>
              </w:rPr>
              <w:t xml:space="preserve">. </w:t>
            </w:r>
          </w:p>
          <w:p w14:paraId="0FEE6671" w14:textId="77777777" w:rsidR="00F703F3" w:rsidRPr="004816CD" w:rsidRDefault="00F703F3" w:rsidP="00C02CA2">
            <w:pPr>
              <w:overflowPunct w:val="0"/>
              <w:adjustRightInd w:val="0"/>
              <w:spacing w:after="180"/>
              <w:textAlignment w:val="baseline"/>
              <w:rPr>
                <w:rFonts w:ascii="Arial" w:hAnsi="Arial" w:cs="Arial"/>
                <w:sz w:val="20"/>
                <w:szCs w:val="20"/>
              </w:rPr>
            </w:pPr>
            <w:r w:rsidRPr="00262E62">
              <w:rPr>
                <w:rFonts w:ascii="Arial" w:hAnsi="Arial" w:cs="Arial"/>
                <w:b/>
                <w:sz w:val="20"/>
                <w:szCs w:val="20"/>
              </w:rPr>
              <w:t xml:space="preserve">Proposal </w:t>
            </w:r>
            <w:r>
              <w:rPr>
                <w:rFonts w:ascii="Arial" w:hAnsi="Arial" w:cs="Arial"/>
                <w:b/>
                <w:sz w:val="20"/>
                <w:szCs w:val="20"/>
              </w:rPr>
              <w:t>3</w:t>
            </w:r>
            <w:r w:rsidRPr="00262E62">
              <w:rPr>
                <w:rFonts w:ascii="Arial" w:hAnsi="Arial" w:cs="Arial"/>
                <w:b/>
                <w:sz w:val="20"/>
                <w:szCs w:val="20"/>
              </w:rPr>
              <w:t xml:space="preserve">: </w:t>
            </w:r>
            <w:r w:rsidRPr="00262E62">
              <w:rPr>
                <w:rFonts w:ascii="Arial" w:hAnsi="Arial" w:cs="Arial"/>
                <w:b/>
                <w:sz w:val="20"/>
                <w:szCs w:val="20"/>
              </w:rPr>
              <w:tab/>
            </w:r>
            <w:r>
              <w:rPr>
                <w:rFonts w:ascii="Arial" w:hAnsi="Arial" w:cs="Arial"/>
                <w:b/>
                <w:sz w:val="20"/>
                <w:szCs w:val="20"/>
              </w:rPr>
              <w:t xml:space="preserve">Send LS to RAN5 to inform the </w:t>
            </w:r>
            <w:r w:rsidRPr="004816CD">
              <w:rPr>
                <w:rFonts w:ascii="Arial" w:hAnsi="Arial" w:cs="Arial"/>
                <w:b/>
                <w:sz w:val="20"/>
                <w:szCs w:val="20"/>
              </w:rPr>
              <w:t>RRC processing time extension for the RRC message with segmentation.</w:t>
            </w:r>
            <w:r>
              <w:rPr>
                <w:rFonts w:ascii="Arial" w:hAnsi="Arial" w:cs="Arial"/>
                <w:sz w:val="20"/>
                <w:szCs w:val="20"/>
              </w:rPr>
              <w:t xml:space="preserve"> </w:t>
            </w:r>
          </w:p>
        </w:tc>
      </w:tr>
    </w:tbl>
    <w:p w14:paraId="7B0ABE94" w14:textId="77777777" w:rsidR="00F703F3" w:rsidRDefault="00F703F3" w:rsidP="00F703F3">
      <w:pPr>
        <w:overflowPunct w:val="0"/>
        <w:adjustRightInd w:val="0"/>
        <w:spacing w:after="180"/>
        <w:textAlignment w:val="baseline"/>
        <w:rPr>
          <w:rFonts w:ascii="Arial" w:hAnsi="Arial" w:cs="Arial"/>
          <w:sz w:val="20"/>
          <w:szCs w:val="20"/>
        </w:rPr>
      </w:pPr>
    </w:p>
    <w:p w14:paraId="056D39B1" w14:textId="77777777" w:rsidR="00F703F3" w:rsidRDefault="00F703F3" w:rsidP="00DF755B">
      <w:pPr>
        <w:overflowPunct w:val="0"/>
        <w:adjustRightInd w:val="0"/>
        <w:spacing w:after="180"/>
        <w:textAlignment w:val="baseline"/>
        <w:rPr>
          <w:rFonts w:ascii="Arial" w:hAnsi="Arial" w:cs="Arial"/>
          <w:sz w:val="20"/>
          <w:szCs w:val="20"/>
        </w:rPr>
      </w:pPr>
    </w:p>
    <w:p w14:paraId="54250358" w14:textId="565AACCD" w:rsidR="009958BC" w:rsidRDefault="009958BC" w:rsidP="009958BC">
      <w:pPr>
        <w:pStyle w:val="Heading2"/>
        <w:rPr>
          <w:ins w:id="70" w:author="Apple - Fangli" w:date="2021-01-06T09:38:00Z"/>
          <w:rFonts w:cs="Arial"/>
          <w:lang w:val="en-US" w:eastAsia="zh-CN"/>
        </w:rPr>
      </w:pPr>
      <w:ins w:id="71" w:author="Apple - Fangli" w:date="2021-01-06T09:37:00Z">
        <w:r>
          <w:rPr>
            <w:rFonts w:cs="Arial"/>
            <w:lang w:val="en-US" w:eastAsia="zh-CN"/>
          </w:rPr>
          <w:lastRenderedPageBreak/>
          <w:t xml:space="preserve">LTE </w:t>
        </w:r>
        <w:r w:rsidR="00EF3422">
          <w:rPr>
            <w:rFonts w:cs="Arial"/>
            <w:lang w:val="en-US" w:eastAsia="zh-CN"/>
          </w:rPr>
          <w:t>change</w:t>
        </w:r>
      </w:ins>
    </w:p>
    <w:p w14:paraId="6FA4235D" w14:textId="28D11D38" w:rsidR="002D4D9D" w:rsidRDefault="002D4D9D" w:rsidP="002D4D9D">
      <w:pPr>
        <w:rPr>
          <w:ins w:id="72" w:author="Apple - Fangli" w:date="2021-01-06T09:39:00Z"/>
          <w:rFonts w:ascii="Arial" w:hAnsi="Arial" w:cs="Arial"/>
          <w:sz w:val="20"/>
          <w:szCs w:val="20"/>
        </w:rPr>
      </w:pPr>
      <w:ins w:id="73" w:author="Apple - Fangli" w:date="2021-01-06T09:38:00Z">
        <w:r w:rsidRPr="002D4D9D">
          <w:rPr>
            <w:rFonts w:ascii="Arial" w:hAnsi="Arial" w:cs="Arial"/>
            <w:sz w:val="20"/>
            <w:szCs w:val="20"/>
          </w:rPr>
          <w:t xml:space="preserve">As </w:t>
        </w:r>
        <w:r>
          <w:rPr>
            <w:rFonts w:ascii="Arial" w:hAnsi="Arial" w:cs="Arial"/>
            <w:sz w:val="20"/>
            <w:szCs w:val="20"/>
          </w:rPr>
          <w:t>companies indicated above, RRC message with segmentation is also supported in L</w:t>
        </w:r>
      </w:ins>
      <w:ins w:id="74" w:author="Apple - Fangli" w:date="2021-01-06T09:39:00Z">
        <w:r>
          <w:rPr>
            <w:rFonts w:ascii="Arial" w:hAnsi="Arial" w:cs="Arial"/>
            <w:sz w:val="20"/>
            <w:szCs w:val="20"/>
          </w:rPr>
          <w:t xml:space="preserve">TE in R16, and the processing time extention is also need to be considered. </w:t>
        </w:r>
      </w:ins>
    </w:p>
    <w:p w14:paraId="795AA623" w14:textId="77777777" w:rsidR="002D4D9D" w:rsidRDefault="002D4D9D" w:rsidP="002D4D9D">
      <w:pPr>
        <w:rPr>
          <w:ins w:id="75" w:author="Apple - Fangli" w:date="2021-01-06T09:39:00Z"/>
          <w:rFonts w:ascii="Arial" w:hAnsi="Arial" w:cs="Arial"/>
          <w:sz w:val="20"/>
          <w:szCs w:val="20"/>
        </w:rPr>
      </w:pPr>
    </w:p>
    <w:p w14:paraId="32ED3A12" w14:textId="66767006" w:rsidR="002D4D9D" w:rsidRPr="00BD0AA6" w:rsidRDefault="002D4D9D" w:rsidP="00BD0AA6">
      <w:pPr>
        <w:rPr>
          <w:ins w:id="76" w:author="Apple - Fangli" w:date="2021-01-06T09:39:00Z"/>
          <w:rFonts w:ascii="Arial" w:hAnsi="Arial" w:cs="Arial"/>
          <w:sz w:val="20"/>
          <w:szCs w:val="20"/>
        </w:rPr>
      </w:pPr>
      <w:ins w:id="77" w:author="Apple - Fangli" w:date="2021-01-06T09:39:00Z">
        <w:r w:rsidRPr="002D4D9D">
          <w:rPr>
            <w:rFonts w:ascii="Arial" w:hAnsi="Arial" w:cs="Arial"/>
            <w:sz w:val="20"/>
            <w:szCs w:val="20"/>
            <w:rPrChange w:id="78" w:author="Unknown">
              <w:rPr/>
            </w:rPrChange>
          </w:rPr>
          <w:drawing>
            <wp:inline distT="0" distB="0" distL="0" distR="0" wp14:anchorId="23FDDE98" wp14:editId="2BDBC2E9">
              <wp:extent cx="6120765" cy="1073785"/>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073785"/>
                      </a:xfrm>
                      <a:prstGeom prst="rect">
                        <a:avLst/>
                      </a:prstGeom>
                    </pic:spPr>
                  </pic:pic>
                </a:graphicData>
              </a:graphic>
            </wp:inline>
          </w:drawing>
        </w:r>
      </w:ins>
    </w:p>
    <w:p w14:paraId="299E317D" w14:textId="646E6BE5" w:rsidR="002D4D9D" w:rsidRDefault="002D4D9D" w:rsidP="002D4D9D">
      <w:pPr>
        <w:pStyle w:val="Heading4"/>
        <w:numPr>
          <w:ilvl w:val="0"/>
          <w:numId w:val="0"/>
        </w:numPr>
        <w:rPr>
          <w:ins w:id="79" w:author="Apple - Fangli" w:date="2021-01-06T09:42:00Z"/>
          <w:rFonts w:cs="Arial"/>
          <w:b/>
          <w:sz w:val="20"/>
          <w:szCs w:val="20"/>
          <w:lang w:val="en-US"/>
        </w:rPr>
      </w:pPr>
      <w:ins w:id="80" w:author="Apple - Fangli" w:date="2021-01-06T09:37:00Z">
        <w:r w:rsidRPr="005F5F4C">
          <w:rPr>
            <w:rFonts w:cs="Arial"/>
            <w:b/>
            <w:sz w:val="20"/>
            <w:szCs w:val="20"/>
          </w:rPr>
          <w:t>Question</w:t>
        </w:r>
        <w:r>
          <w:rPr>
            <w:rFonts w:cs="Arial"/>
            <w:b/>
            <w:sz w:val="20"/>
            <w:szCs w:val="20"/>
          </w:rPr>
          <w:t xml:space="preserve"> </w:t>
        </w:r>
      </w:ins>
      <w:ins w:id="81" w:author="Apple - Fangli" w:date="2021-01-06T09:51:00Z">
        <w:r w:rsidR="00D93909">
          <w:rPr>
            <w:rFonts w:cs="Arial"/>
            <w:b/>
            <w:sz w:val="20"/>
            <w:szCs w:val="20"/>
          </w:rPr>
          <w:t>6</w:t>
        </w:r>
      </w:ins>
      <w:ins w:id="82" w:author="Apple - Fangli" w:date="2021-01-06T09:37:00Z">
        <w:r w:rsidRPr="005F5F4C">
          <w:rPr>
            <w:rFonts w:cs="Arial"/>
            <w:b/>
            <w:sz w:val="20"/>
            <w:szCs w:val="20"/>
          </w:rPr>
          <w:t xml:space="preserve">: </w:t>
        </w:r>
        <w:r>
          <w:rPr>
            <w:rFonts w:cs="Arial"/>
            <w:b/>
            <w:sz w:val="20"/>
            <w:szCs w:val="20"/>
            <w:lang w:val="en-US"/>
          </w:rPr>
          <w:t xml:space="preserve">Do you agree to </w:t>
        </w:r>
      </w:ins>
      <w:ins w:id="83" w:author="Apple - Fangli" w:date="2021-01-06T09:40:00Z">
        <w:r w:rsidR="008C45C0">
          <w:rPr>
            <w:rFonts w:cs="Arial"/>
            <w:b/>
            <w:sz w:val="20"/>
            <w:szCs w:val="20"/>
            <w:lang w:val="en-US"/>
          </w:rPr>
          <w:t xml:space="preserve">apply the same rule </w:t>
        </w:r>
      </w:ins>
      <w:ins w:id="84" w:author="Apple - Fangli" w:date="2021-01-06T09:41:00Z">
        <w:r w:rsidR="008C45C0">
          <w:rPr>
            <w:rFonts w:cs="Arial"/>
            <w:b/>
            <w:sz w:val="20"/>
            <w:szCs w:val="20"/>
            <w:lang w:val="en-US"/>
          </w:rPr>
          <w:t>on the RRC processing time with RRC segmentation in LTE?</w:t>
        </w:r>
      </w:ins>
    </w:p>
    <w:p w14:paraId="3DFB1FD7" w14:textId="77777777" w:rsidR="00BD0AA6" w:rsidRPr="00BD0AA6" w:rsidRDefault="00BD0AA6" w:rsidP="00BD0AA6">
      <w:pPr>
        <w:pStyle w:val="BodyText"/>
        <w:numPr>
          <w:ilvl w:val="0"/>
          <w:numId w:val="23"/>
        </w:numPr>
        <w:ind w:left="851" w:hanging="425"/>
        <w:rPr>
          <w:ins w:id="85" w:author="Apple - Fangli" w:date="2021-01-06T09:43:00Z"/>
          <w:rFonts w:ascii="Arial" w:eastAsia="DengXian" w:hAnsi="Arial" w:cs="Arial"/>
          <w:sz w:val="20"/>
          <w:szCs w:val="20"/>
        </w:rPr>
      </w:pPr>
      <w:ins w:id="86" w:author="Apple - Fangli" w:date="2021-01-06T09:43:00Z">
        <w:r w:rsidRPr="003A28ED">
          <w:rPr>
            <w:rFonts w:ascii="Arial" w:eastAsia="DengXian" w:hAnsi="Arial" w:cs="Arial"/>
            <w:sz w:val="20"/>
            <w:szCs w:val="20"/>
          </w:rPr>
          <w:t xml:space="preserve">Option 1: </w:t>
        </w:r>
        <w:r>
          <w:rPr>
            <w:rFonts w:ascii="Arial" w:eastAsia="DengXian" w:hAnsi="Arial" w:cs="Arial"/>
            <w:sz w:val="20"/>
            <w:szCs w:val="20"/>
          </w:rPr>
          <w:t>20</w:t>
        </w:r>
        <w:r w:rsidRPr="003A28ED">
          <w:rPr>
            <w:rFonts w:ascii="Arial" w:eastAsia="DengXian" w:hAnsi="Arial" w:cs="Arial"/>
            <w:sz w:val="20"/>
            <w:szCs w:val="20"/>
          </w:rPr>
          <w:t>ms*Nseg</w:t>
        </w:r>
        <w:r>
          <w:rPr>
            <w:rFonts w:ascii="Arial" w:eastAsia="DengXian" w:hAnsi="Arial" w:cs="Arial"/>
            <w:sz w:val="20"/>
            <w:szCs w:val="20"/>
          </w:rPr>
          <w:t xml:space="preserve">. </w:t>
        </w:r>
      </w:ins>
    </w:p>
    <w:p w14:paraId="6601467B" w14:textId="77777777" w:rsidR="00BD0AA6" w:rsidRPr="00BD0AA6" w:rsidRDefault="00BD0AA6" w:rsidP="00BD0AA6">
      <w:pPr>
        <w:pStyle w:val="BodyText"/>
        <w:numPr>
          <w:ilvl w:val="0"/>
          <w:numId w:val="23"/>
        </w:numPr>
        <w:ind w:left="851" w:hanging="425"/>
        <w:rPr>
          <w:ins w:id="87" w:author="Apple - Fangli" w:date="2021-01-06T09:43:00Z"/>
          <w:rFonts w:ascii="Arial" w:eastAsia="DengXian" w:hAnsi="Arial" w:cs="Arial"/>
          <w:sz w:val="20"/>
          <w:szCs w:val="20"/>
        </w:rPr>
      </w:pPr>
      <w:ins w:id="88" w:author="Apple - Fangli" w:date="2021-01-06T09:43:00Z">
        <w:r w:rsidRPr="003A28ED">
          <w:rPr>
            <w:rFonts w:ascii="Arial" w:eastAsia="DengXian" w:hAnsi="Arial" w:cs="Arial"/>
            <w:sz w:val="20"/>
            <w:szCs w:val="20"/>
          </w:rPr>
          <w:t xml:space="preserve">Option 2: </w:t>
        </w:r>
        <w:r>
          <w:rPr>
            <w:rFonts w:ascii="Arial" w:eastAsia="DengXian" w:hAnsi="Arial" w:cs="Arial"/>
            <w:sz w:val="20"/>
            <w:szCs w:val="20"/>
          </w:rPr>
          <w:t>20</w:t>
        </w:r>
        <w:r w:rsidRPr="003A28ED">
          <w:rPr>
            <w:rFonts w:ascii="Arial" w:eastAsia="DengXian" w:hAnsi="Arial" w:cs="Arial"/>
            <w:sz w:val="20"/>
            <w:szCs w:val="20"/>
          </w:rPr>
          <w:t>ms + (Nseg</w:t>
        </w:r>
        <w:r>
          <w:rPr>
            <w:rFonts w:ascii="Arial" w:eastAsia="DengXian" w:hAnsi="Arial" w:cs="Arial"/>
            <w:sz w:val="20"/>
            <w:szCs w:val="20"/>
          </w:rPr>
          <w:t>-1)</w:t>
        </w:r>
        <w:r w:rsidRPr="003A28ED">
          <w:rPr>
            <w:rFonts w:ascii="Arial" w:eastAsia="DengXian" w:hAnsi="Arial" w:cs="Arial"/>
            <w:sz w:val="20"/>
            <w:szCs w:val="20"/>
          </w:rPr>
          <w:t>*X</w:t>
        </w:r>
      </w:ins>
    </w:p>
    <w:p w14:paraId="59F9D28B" w14:textId="77777777" w:rsidR="00BD0AA6" w:rsidRDefault="00BD0AA6" w:rsidP="00BD0AA6">
      <w:pPr>
        <w:pStyle w:val="BodyText"/>
        <w:numPr>
          <w:ilvl w:val="0"/>
          <w:numId w:val="23"/>
        </w:numPr>
        <w:ind w:left="851" w:hanging="425"/>
        <w:rPr>
          <w:ins w:id="89" w:author="Apple - Fangli" w:date="2021-01-06T09:43:00Z"/>
          <w:rFonts w:ascii="Arial" w:eastAsia="DengXian" w:hAnsi="Arial" w:cs="Arial"/>
          <w:sz w:val="20"/>
          <w:szCs w:val="20"/>
        </w:rPr>
      </w:pPr>
      <w:ins w:id="90" w:author="Apple - Fangli" w:date="2021-01-06T09:43:00Z">
        <w:r w:rsidRPr="003A28ED">
          <w:rPr>
            <w:rFonts w:ascii="Arial" w:eastAsia="DengXian" w:hAnsi="Arial" w:cs="Arial"/>
            <w:sz w:val="20"/>
            <w:szCs w:val="20"/>
          </w:rPr>
          <w:t>Option 3: fix value</w:t>
        </w:r>
      </w:ins>
    </w:p>
    <w:p w14:paraId="4FF7B4F7" w14:textId="6D1DF872" w:rsidR="00BD0AA6" w:rsidRPr="009D773F" w:rsidRDefault="00BD0AA6" w:rsidP="009D773F">
      <w:pPr>
        <w:pStyle w:val="BodyText"/>
        <w:numPr>
          <w:ilvl w:val="0"/>
          <w:numId w:val="23"/>
        </w:numPr>
        <w:ind w:left="851" w:hanging="425"/>
        <w:rPr>
          <w:rFonts w:ascii="Arial" w:eastAsia="DengXian" w:hAnsi="Arial" w:cs="Arial"/>
          <w:sz w:val="20"/>
          <w:szCs w:val="20"/>
        </w:rPr>
      </w:pPr>
      <w:ins w:id="91" w:author="Apple - Fangli" w:date="2021-01-06T09:43:00Z">
        <w:r w:rsidRPr="003A28ED">
          <w:rPr>
            <w:rFonts w:ascii="Arial" w:eastAsia="DengXian" w:hAnsi="Arial" w:cs="Arial"/>
            <w:sz w:val="20"/>
            <w:szCs w:val="20"/>
          </w:rPr>
          <w:t>Option 4: (</w:t>
        </w:r>
        <w:r>
          <w:rPr>
            <w:rFonts w:ascii="Arial" w:eastAsia="DengXian" w:hAnsi="Arial" w:cs="Arial"/>
            <w:sz w:val="20"/>
            <w:szCs w:val="20"/>
          </w:rPr>
          <w:t>30</w:t>
        </w:r>
        <w:r w:rsidRPr="003A28ED">
          <w:rPr>
            <w:rFonts w:ascii="Arial" w:eastAsia="DengXian" w:hAnsi="Arial" w:cs="Arial"/>
            <w:sz w:val="20"/>
            <w:szCs w:val="20"/>
          </w:rPr>
          <w:t xml:space="preserve">+Y) + </w:t>
        </w:r>
        <w:r>
          <w:rPr>
            <w:rFonts w:ascii="Arial" w:eastAsia="DengXian" w:hAnsi="Arial" w:cs="Arial"/>
            <w:sz w:val="20"/>
            <w:szCs w:val="20"/>
          </w:rPr>
          <w:t>(</w:t>
        </w:r>
        <w:r w:rsidRPr="003A28ED">
          <w:rPr>
            <w:rFonts w:ascii="Arial" w:eastAsia="DengXian" w:hAnsi="Arial" w:cs="Arial"/>
            <w:sz w:val="20"/>
            <w:szCs w:val="20"/>
          </w:rPr>
          <w:t>Nseg</w:t>
        </w:r>
        <w:r>
          <w:rPr>
            <w:rFonts w:ascii="Arial" w:eastAsia="DengXian" w:hAnsi="Arial" w:cs="Arial"/>
            <w:sz w:val="20"/>
            <w:szCs w:val="20"/>
          </w:rPr>
          <w:t>-1)</w:t>
        </w:r>
        <w:r w:rsidRPr="003A28ED">
          <w:rPr>
            <w:rFonts w:ascii="Arial" w:eastAsia="DengXian" w:hAnsi="Arial" w:cs="Arial"/>
            <w:sz w:val="20"/>
            <w:szCs w:val="20"/>
          </w:rPr>
          <w:t>*X</w:t>
        </w:r>
      </w:ins>
    </w:p>
    <w:p w14:paraId="71D6917E" w14:textId="77777777" w:rsidR="004F0706" w:rsidRPr="00381F1C" w:rsidRDefault="004F0706" w:rsidP="00381F1C"/>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113"/>
        <w:gridCol w:w="5786"/>
      </w:tblGrid>
      <w:tr w:rsidR="00ED6277" w:rsidRPr="005F5F4C" w14:paraId="3079E9DD" w14:textId="77777777" w:rsidTr="00217534">
        <w:tc>
          <w:tcPr>
            <w:tcW w:w="1460" w:type="dxa"/>
            <w:shd w:val="clear" w:color="auto" w:fill="BFBFBF"/>
            <w:vAlign w:val="center"/>
          </w:tcPr>
          <w:p w14:paraId="4808992B" w14:textId="77777777" w:rsidR="00ED6277" w:rsidRPr="005F5F4C" w:rsidRDefault="00ED6277" w:rsidP="00217534">
            <w:pPr>
              <w:spacing w:before="60" w:after="60"/>
              <w:jc w:val="center"/>
              <w:rPr>
                <w:rFonts w:ascii="Arial" w:hAnsi="Arial" w:cs="Arial"/>
                <w:b/>
                <w:sz w:val="20"/>
                <w:szCs w:val="20"/>
              </w:rPr>
            </w:pPr>
            <w:r w:rsidRPr="005F5F4C">
              <w:rPr>
                <w:rFonts w:ascii="Arial" w:hAnsi="Arial" w:cs="Arial"/>
                <w:b/>
                <w:sz w:val="20"/>
                <w:szCs w:val="20"/>
              </w:rPr>
              <w:t>Company</w:t>
            </w:r>
          </w:p>
        </w:tc>
        <w:tc>
          <w:tcPr>
            <w:tcW w:w="2113" w:type="dxa"/>
            <w:shd w:val="clear" w:color="auto" w:fill="BFBFBF"/>
          </w:tcPr>
          <w:p w14:paraId="0CE8DC1E" w14:textId="77777777" w:rsidR="00ED6277" w:rsidRPr="005F5F4C" w:rsidRDefault="00ED6277" w:rsidP="00217534">
            <w:pPr>
              <w:spacing w:before="60" w:after="60"/>
              <w:jc w:val="center"/>
              <w:rPr>
                <w:rFonts w:ascii="Arial" w:hAnsi="Arial" w:cs="Arial"/>
                <w:b/>
                <w:sz w:val="20"/>
                <w:szCs w:val="20"/>
              </w:rPr>
            </w:pPr>
            <w:r>
              <w:rPr>
                <w:rFonts w:ascii="Arial" w:hAnsi="Arial" w:cs="Arial"/>
                <w:b/>
                <w:sz w:val="20"/>
                <w:szCs w:val="20"/>
              </w:rPr>
              <w:t>Agree or not?</w:t>
            </w:r>
          </w:p>
        </w:tc>
        <w:tc>
          <w:tcPr>
            <w:tcW w:w="5786" w:type="dxa"/>
            <w:shd w:val="clear" w:color="auto" w:fill="BFBFBF"/>
            <w:vAlign w:val="center"/>
          </w:tcPr>
          <w:p w14:paraId="5C51280A" w14:textId="77777777" w:rsidR="00ED6277" w:rsidRPr="005F5F4C" w:rsidRDefault="00ED6277" w:rsidP="00217534">
            <w:pPr>
              <w:spacing w:before="60" w:after="60"/>
              <w:jc w:val="center"/>
              <w:rPr>
                <w:rFonts w:ascii="Arial" w:hAnsi="Arial" w:cs="Arial"/>
                <w:b/>
                <w:sz w:val="20"/>
                <w:szCs w:val="20"/>
              </w:rPr>
            </w:pPr>
            <w:r>
              <w:rPr>
                <w:rFonts w:ascii="Arial" w:hAnsi="Arial" w:cs="Arial"/>
                <w:b/>
                <w:sz w:val="20"/>
                <w:szCs w:val="20"/>
              </w:rPr>
              <w:t>Comments</w:t>
            </w:r>
          </w:p>
        </w:tc>
      </w:tr>
      <w:tr w:rsidR="00ED6277" w:rsidRPr="005F5F4C" w14:paraId="678B4ACF" w14:textId="77777777" w:rsidTr="00217534">
        <w:tc>
          <w:tcPr>
            <w:tcW w:w="1460" w:type="dxa"/>
            <w:shd w:val="clear" w:color="auto" w:fill="auto"/>
          </w:tcPr>
          <w:p w14:paraId="500DA225" w14:textId="72BC05CD" w:rsidR="00ED6277" w:rsidRPr="005F5F4C" w:rsidRDefault="00ED6277" w:rsidP="00217534">
            <w:pPr>
              <w:spacing w:before="60" w:after="60"/>
              <w:rPr>
                <w:rFonts w:ascii="Arial" w:hAnsi="Arial" w:cs="Arial"/>
                <w:sz w:val="20"/>
                <w:szCs w:val="20"/>
              </w:rPr>
            </w:pPr>
            <w:ins w:id="92" w:author="Apple - Fangli" w:date="2021-01-06T09:42:00Z">
              <w:r>
                <w:rPr>
                  <w:rFonts w:ascii="Arial" w:hAnsi="Arial" w:cs="Arial"/>
                  <w:sz w:val="20"/>
                  <w:szCs w:val="20"/>
                </w:rPr>
                <w:t>Apple</w:t>
              </w:r>
            </w:ins>
          </w:p>
        </w:tc>
        <w:tc>
          <w:tcPr>
            <w:tcW w:w="2113" w:type="dxa"/>
          </w:tcPr>
          <w:p w14:paraId="36123DA2" w14:textId="4A2555F0" w:rsidR="00ED6277" w:rsidRPr="005F5F4C" w:rsidRDefault="00ED6277" w:rsidP="00217534">
            <w:pPr>
              <w:spacing w:before="60" w:after="60"/>
              <w:rPr>
                <w:rFonts w:ascii="Arial" w:hAnsi="Arial" w:cs="Arial"/>
                <w:sz w:val="20"/>
                <w:szCs w:val="20"/>
              </w:rPr>
            </w:pPr>
            <w:ins w:id="93" w:author="Apple - Fangli" w:date="2021-01-06T09:42:00Z">
              <w:r>
                <w:rPr>
                  <w:rFonts w:ascii="Arial" w:hAnsi="Arial" w:cs="Arial"/>
                  <w:sz w:val="20"/>
                  <w:szCs w:val="20"/>
                </w:rPr>
                <w:t>Yes</w:t>
              </w:r>
            </w:ins>
          </w:p>
        </w:tc>
        <w:tc>
          <w:tcPr>
            <w:tcW w:w="5786" w:type="dxa"/>
            <w:shd w:val="clear" w:color="auto" w:fill="auto"/>
            <w:vAlign w:val="center"/>
          </w:tcPr>
          <w:p w14:paraId="74D341AC" w14:textId="77777777" w:rsidR="00ED6277" w:rsidRPr="005F5F4C" w:rsidRDefault="00ED6277" w:rsidP="00217534">
            <w:pPr>
              <w:spacing w:before="60" w:after="60"/>
              <w:rPr>
                <w:rFonts w:ascii="Arial" w:hAnsi="Arial" w:cs="Arial"/>
                <w:sz w:val="20"/>
                <w:szCs w:val="20"/>
              </w:rPr>
            </w:pPr>
          </w:p>
        </w:tc>
      </w:tr>
      <w:tr w:rsidR="00ED6277" w:rsidRPr="005F5F4C" w14:paraId="76F18314" w14:textId="77777777" w:rsidTr="00217534">
        <w:tc>
          <w:tcPr>
            <w:tcW w:w="1460" w:type="dxa"/>
            <w:shd w:val="clear" w:color="auto" w:fill="auto"/>
            <w:vAlign w:val="center"/>
          </w:tcPr>
          <w:p w14:paraId="65C1D39E" w14:textId="7FA34ACF" w:rsidR="00ED6277" w:rsidRPr="005F5F4C" w:rsidRDefault="00052CF5" w:rsidP="00217534">
            <w:pPr>
              <w:spacing w:before="60" w:after="60"/>
              <w:rPr>
                <w:rFonts w:ascii="Arial" w:hAnsi="Arial" w:cs="Arial"/>
                <w:sz w:val="20"/>
                <w:szCs w:val="20"/>
              </w:rPr>
            </w:pPr>
            <w:r>
              <w:rPr>
                <w:rFonts w:ascii="Arial" w:hAnsi="Arial" w:cs="Arial"/>
                <w:sz w:val="20"/>
                <w:szCs w:val="20"/>
              </w:rPr>
              <w:t>Xiaomi</w:t>
            </w:r>
          </w:p>
        </w:tc>
        <w:tc>
          <w:tcPr>
            <w:tcW w:w="2113" w:type="dxa"/>
            <w:vAlign w:val="center"/>
          </w:tcPr>
          <w:p w14:paraId="57E04E3B" w14:textId="4B40304D" w:rsidR="00ED6277" w:rsidRPr="005F5F4C" w:rsidRDefault="00052CF5" w:rsidP="00217534">
            <w:pPr>
              <w:spacing w:before="60" w:after="60"/>
              <w:rPr>
                <w:rFonts w:ascii="Arial" w:hAnsi="Arial" w:cs="Arial"/>
                <w:sz w:val="20"/>
                <w:szCs w:val="20"/>
              </w:rPr>
            </w:pPr>
            <w:r>
              <w:rPr>
                <w:rFonts w:ascii="Arial" w:hAnsi="Arial" w:cs="Arial"/>
                <w:sz w:val="20"/>
                <w:szCs w:val="20"/>
              </w:rPr>
              <w:t>Yes</w:t>
            </w:r>
          </w:p>
        </w:tc>
        <w:tc>
          <w:tcPr>
            <w:tcW w:w="5786" w:type="dxa"/>
            <w:shd w:val="clear" w:color="auto" w:fill="auto"/>
            <w:vAlign w:val="center"/>
          </w:tcPr>
          <w:p w14:paraId="5326149C" w14:textId="06E60867" w:rsidR="00ED6277" w:rsidRPr="003E3941" w:rsidRDefault="00ED6277" w:rsidP="00217534">
            <w:pPr>
              <w:rPr>
                <w:rFonts w:ascii="Arial" w:eastAsia="SimSun" w:hAnsi="Arial" w:cs="Arial"/>
              </w:rPr>
            </w:pPr>
          </w:p>
        </w:tc>
      </w:tr>
      <w:tr w:rsidR="00B369FD" w:rsidRPr="005F5F4C" w14:paraId="08B35D02" w14:textId="77777777" w:rsidTr="00217534">
        <w:tc>
          <w:tcPr>
            <w:tcW w:w="1460" w:type="dxa"/>
            <w:shd w:val="clear" w:color="auto" w:fill="auto"/>
            <w:vAlign w:val="center"/>
          </w:tcPr>
          <w:p w14:paraId="7D84C7A3" w14:textId="6403CDD9" w:rsidR="00B369FD" w:rsidRDefault="00B369FD" w:rsidP="00217534">
            <w:pPr>
              <w:spacing w:before="60" w:after="60"/>
              <w:rPr>
                <w:rFonts w:ascii="Arial" w:hAnsi="Arial" w:cs="Arial"/>
                <w:sz w:val="20"/>
                <w:szCs w:val="20"/>
              </w:rPr>
            </w:pPr>
            <w:r>
              <w:rPr>
                <w:rFonts w:ascii="Arial" w:hAnsi="Arial" w:cs="Arial"/>
                <w:sz w:val="20"/>
                <w:szCs w:val="20"/>
              </w:rPr>
              <w:t>Samsung</w:t>
            </w:r>
          </w:p>
        </w:tc>
        <w:tc>
          <w:tcPr>
            <w:tcW w:w="2113" w:type="dxa"/>
            <w:vAlign w:val="center"/>
          </w:tcPr>
          <w:p w14:paraId="69EBB4D2" w14:textId="00FCD98C" w:rsidR="00B369FD" w:rsidRDefault="00B369FD" w:rsidP="00217534">
            <w:pPr>
              <w:spacing w:before="60" w:after="60"/>
              <w:rPr>
                <w:rFonts w:ascii="Arial" w:hAnsi="Arial" w:cs="Arial"/>
                <w:sz w:val="20"/>
                <w:szCs w:val="20"/>
              </w:rPr>
            </w:pPr>
            <w:r>
              <w:rPr>
                <w:rFonts w:ascii="Arial" w:hAnsi="Arial" w:cs="Arial"/>
                <w:sz w:val="20"/>
                <w:szCs w:val="20"/>
              </w:rPr>
              <w:t>Yes</w:t>
            </w:r>
          </w:p>
        </w:tc>
        <w:tc>
          <w:tcPr>
            <w:tcW w:w="5786" w:type="dxa"/>
            <w:shd w:val="clear" w:color="auto" w:fill="auto"/>
            <w:vAlign w:val="center"/>
          </w:tcPr>
          <w:p w14:paraId="1284B8D4" w14:textId="77777777" w:rsidR="00B369FD" w:rsidRPr="003E3941" w:rsidRDefault="00B369FD" w:rsidP="00217534">
            <w:pPr>
              <w:rPr>
                <w:rFonts w:ascii="Arial" w:eastAsia="SimSun" w:hAnsi="Arial" w:cs="Arial"/>
              </w:rPr>
            </w:pPr>
          </w:p>
        </w:tc>
      </w:tr>
      <w:tr w:rsidR="001145AC" w:rsidRPr="005F5F4C" w14:paraId="1FD7FF24" w14:textId="77777777" w:rsidTr="00217534">
        <w:tc>
          <w:tcPr>
            <w:tcW w:w="1460" w:type="dxa"/>
            <w:shd w:val="clear" w:color="auto" w:fill="auto"/>
            <w:vAlign w:val="center"/>
          </w:tcPr>
          <w:p w14:paraId="2919492B" w14:textId="6213C9B2" w:rsidR="001145AC" w:rsidRDefault="001145AC" w:rsidP="00217534">
            <w:pPr>
              <w:spacing w:before="60" w:after="60"/>
              <w:rPr>
                <w:rFonts w:ascii="Arial" w:hAnsi="Arial" w:cs="Arial"/>
                <w:sz w:val="20"/>
                <w:szCs w:val="20"/>
              </w:rPr>
            </w:pPr>
            <w:r>
              <w:rPr>
                <w:rFonts w:ascii="Arial" w:hAnsi="Arial" w:cs="Arial"/>
                <w:sz w:val="20"/>
                <w:szCs w:val="20"/>
              </w:rPr>
              <w:t>Nokia</w:t>
            </w:r>
          </w:p>
        </w:tc>
        <w:tc>
          <w:tcPr>
            <w:tcW w:w="2113" w:type="dxa"/>
            <w:vAlign w:val="center"/>
          </w:tcPr>
          <w:p w14:paraId="4A18C046" w14:textId="5B6DB3E8" w:rsidR="001145AC" w:rsidRDefault="001145AC" w:rsidP="00217534">
            <w:pPr>
              <w:spacing w:before="60" w:after="60"/>
              <w:rPr>
                <w:rFonts w:ascii="Arial" w:hAnsi="Arial" w:cs="Arial"/>
                <w:sz w:val="20"/>
                <w:szCs w:val="20"/>
              </w:rPr>
            </w:pPr>
            <w:r>
              <w:rPr>
                <w:rFonts w:ascii="Arial" w:hAnsi="Arial" w:cs="Arial"/>
                <w:sz w:val="20"/>
                <w:szCs w:val="20"/>
              </w:rPr>
              <w:t>Yes</w:t>
            </w:r>
          </w:p>
        </w:tc>
        <w:tc>
          <w:tcPr>
            <w:tcW w:w="5786" w:type="dxa"/>
            <w:shd w:val="clear" w:color="auto" w:fill="auto"/>
            <w:vAlign w:val="center"/>
          </w:tcPr>
          <w:p w14:paraId="32952C79" w14:textId="34B40150" w:rsidR="001145AC" w:rsidRPr="003E3941" w:rsidRDefault="00BD4F1E" w:rsidP="00217534">
            <w:pPr>
              <w:rPr>
                <w:rFonts w:ascii="Arial" w:eastAsia="SimSun" w:hAnsi="Arial" w:cs="Arial"/>
              </w:rPr>
            </w:pPr>
            <w:r>
              <w:rPr>
                <w:rFonts w:ascii="Arial" w:eastAsia="SimSun" w:hAnsi="Arial" w:cs="Arial"/>
              </w:rPr>
              <w:t>Agree similar view as NR.</w:t>
            </w:r>
          </w:p>
        </w:tc>
      </w:tr>
      <w:tr w:rsidR="00A26DCE" w:rsidRPr="005F5F4C" w14:paraId="0C77F3CD" w14:textId="77777777" w:rsidTr="00217534">
        <w:tc>
          <w:tcPr>
            <w:tcW w:w="1460" w:type="dxa"/>
            <w:shd w:val="clear" w:color="auto" w:fill="auto"/>
            <w:vAlign w:val="center"/>
          </w:tcPr>
          <w:p w14:paraId="0A838F1F" w14:textId="16D47F3A" w:rsidR="00A26DCE" w:rsidRDefault="00A26DCE" w:rsidP="00217534">
            <w:pPr>
              <w:spacing w:before="60" w:after="60"/>
              <w:rPr>
                <w:rFonts w:ascii="Arial" w:hAnsi="Arial" w:cs="Arial"/>
                <w:sz w:val="20"/>
                <w:szCs w:val="20"/>
              </w:rPr>
            </w:pPr>
            <w:r>
              <w:rPr>
                <w:rFonts w:ascii="Arial" w:hAnsi="Arial" w:cs="Arial"/>
                <w:sz w:val="20"/>
                <w:szCs w:val="20"/>
              </w:rPr>
              <w:t>ZTE</w:t>
            </w:r>
          </w:p>
        </w:tc>
        <w:tc>
          <w:tcPr>
            <w:tcW w:w="2113" w:type="dxa"/>
            <w:vAlign w:val="center"/>
          </w:tcPr>
          <w:p w14:paraId="74165254" w14:textId="5111AD15" w:rsidR="00A26DCE" w:rsidRDefault="00A26DCE" w:rsidP="00217534">
            <w:pPr>
              <w:spacing w:before="60" w:after="60"/>
              <w:rPr>
                <w:rFonts w:ascii="Arial" w:hAnsi="Arial" w:cs="Arial"/>
                <w:sz w:val="20"/>
                <w:szCs w:val="20"/>
              </w:rPr>
            </w:pPr>
            <w:r>
              <w:rPr>
                <w:rFonts w:ascii="Arial" w:hAnsi="Arial" w:cs="Arial"/>
                <w:sz w:val="20"/>
                <w:szCs w:val="20"/>
              </w:rPr>
              <w:t>Yes</w:t>
            </w:r>
          </w:p>
        </w:tc>
        <w:tc>
          <w:tcPr>
            <w:tcW w:w="5786" w:type="dxa"/>
            <w:shd w:val="clear" w:color="auto" w:fill="auto"/>
            <w:vAlign w:val="center"/>
          </w:tcPr>
          <w:p w14:paraId="176157F4" w14:textId="77777777" w:rsidR="00A26DCE" w:rsidRDefault="00A26DCE" w:rsidP="00217534">
            <w:pPr>
              <w:rPr>
                <w:rFonts w:ascii="Arial" w:eastAsia="SimSun" w:hAnsi="Arial" w:cs="Arial"/>
              </w:rPr>
            </w:pPr>
          </w:p>
        </w:tc>
      </w:tr>
      <w:tr w:rsidR="00F33A34" w:rsidRPr="005F5F4C" w14:paraId="525F6761" w14:textId="77777777" w:rsidTr="00217534">
        <w:trPr>
          <w:ins w:id="94" w:author="Ericsson" w:date="2021-01-12T10:56:00Z"/>
        </w:trPr>
        <w:tc>
          <w:tcPr>
            <w:tcW w:w="1460" w:type="dxa"/>
            <w:shd w:val="clear" w:color="auto" w:fill="auto"/>
            <w:vAlign w:val="center"/>
          </w:tcPr>
          <w:p w14:paraId="79C48772" w14:textId="151710A5" w:rsidR="00F33A34" w:rsidRDefault="00F33A34" w:rsidP="00217534">
            <w:pPr>
              <w:spacing w:before="60" w:after="60"/>
              <w:rPr>
                <w:ins w:id="95" w:author="Ericsson" w:date="2021-01-12T10:56:00Z"/>
                <w:rFonts w:ascii="Arial" w:hAnsi="Arial" w:cs="Arial"/>
                <w:sz w:val="20"/>
                <w:szCs w:val="20"/>
              </w:rPr>
            </w:pPr>
            <w:ins w:id="96" w:author="Ericsson" w:date="2021-01-12T10:57:00Z">
              <w:r>
                <w:rPr>
                  <w:rFonts w:ascii="Arial" w:hAnsi="Arial" w:cs="Arial"/>
                  <w:sz w:val="20"/>
                  <w:szCs w:val="20"/>
                </w:rPr>
                <w:t>Ericsson</w:t>
              </w:r>
            </w:ins>
          </w:p>
        </w:tc>
        <w:tc>
          <w:tcPr>
            <w:tcW w:w="2113" w:type="dxa"/>
            <w:vAlign w:val="center"/>
          </w:tcPr>
          <w:p w14:paraId="038D1C33" w14:textId="14120C2F" w:rsidR="00F33A34" w:rsidRDefault="00F33A34" w:rsidP="00217534">
            <w:pPr>
              <w:spacing w:before="60" w:after="60"/>
              <w:rPr>
                <w:ins w:id="97" w:author="Ericsson" w:date="2021-01-12T10:56:00Z"/>
                <w:rFonts w:ascii="Arial" w:hAnsi="Arial" w:cs="Arial"/>
                <w:sz w:val="20"/>
                <w:szCs w:val="20"/>
              </w:rPr>
            </w:pPr>
            <w:ins w:id="98" w:author="Ericsson" w:date="2021-01-12T10:57:00Z">
              <w:r>
                <w:rPr>
                  <w:rFonts w:ascii="Arial" w:hAnsi="Arial" w:cs="Arial"/>
                  <w:sz w:val="20"/>
                  <w:szCs w:val="20"/>
                </w:rPr>
                <w:t>Yes</w:t>
              </w:r>
            </w:ins>
          </w:p>
        </w:tc>
        <w:tc>
          <w:tcPr>
            <w:tcW w:w="5786" w:type="dxa"/>
            <w:shd w:val="clear" w:color="auto" w:fill="auto"/>
            <w:vAlign w:val="center"/>
          </w:tcPr>
          <w:p w14:paraId="577F86B3" w14:textId="278D892E" w:rsidR="00F33A34" w:rsidRDefault="00F33A34" w:rsidP="00217534">
            <w:pPr>
              <w:rPr>
                <w:ins w:id="99" w:author="Ericsson" w:date="2021-01-12T10:56:00Z"/>
                <w:rFonts w:ascii="Arial" w:eastAsia="SimSun" w:hAnsi="Arial" w:cs="Arial"/>
              </w:rPr>
            </w:pPr>
            <w:ins w:id="100" w:author="Ericsson" w:date="2021-01-12T10:57:00Z">
              <w:r>
                <w:rPr>
                  <w:rFonts w:ascii="Arial" w:eastAsia="SimSun" w:hAnsi="Arial" w:cs="Arial"/>
                </w:rPr>
                <w:t>Agree something similar to NR</w:t>
              </w:r>
            </w:ins>
          </w:p>
        </w:tc>
      </w:tr>
      <w:tr w:rsidR="00763FE5" w:rsidRPr="005F5F4C" w14:paraId="4444A033" w14:textId="77777777" w:rsidTr="00217534">
        <w:tc>
          <w:tcPr>
            <w:tcW w:w="1460" w:type="dxa"/>
            <w:shd w:val="clear" w:color="auto" w:fill="auto"/>
            <w:vAlign w:val="center"/>
          </w:tcPr>
          <w:p w14:paraId="190763CB" w14:textId="7A25B21D" w:rsidR="00763FE5" w:rsidRDefault="00763FE5" w:rsidP="00763FE5">
            <w:pPr>
              <w:spacing w:before="60" w:after="60"/>
              <w:rPr>
                <w:rFonts w:ascii="Arial" w:hAnsi="Arial" w:cs="Arial"/>
                <w:sz w:val="20"/>
                <w:szCs w:val="20"/>
              </w:rPr>
            </w:pPr>
            <w:ins w:id="101" w:author="Simone Provvedi" w:date="2021-01-11T10:06:00Z">
              <w:r>
                <w:rPr>
                  <w:rFonts w:ascii="Arial" w:hAnsi="Arial" w:cs="Arial"/>
                  <w:sz w:val="20"/>
                  <w:szCs w:val="20"/>
                </w:rPr>
                <w:t xml:space="preserve">Huawei, </w:t>
              </w:r>
              <w:proofErr w:type="spellStart"/>
              <w:r>
                <w:rPr>
                  <w:rFonts w:ascii="Arial" w:hAnsi="Arial" w:cs="Arial"/>
                  <w:sz w:val="20"/>
                  <w:szCs w:val="20"/>
                </w:rPr>
                <w:t>HiSilicon</w:t>
              </w:r>
            </w:ins>
            <w:proofErr w:type="spellEnd"/>
          </w:p>
        </w:tc>
        <w:tc>
          <w:tcPr>
            <w:tcW w:w="2113" w:type="dxa"/>
            <w:vAlign w:val="center"/>
          </w:tcPr>
          <w:p w14:paraId="4B8C29B4" w14:textId="38D671EF" w:rsidR="00763FE5" w:rsidRDefault="00763FE5" w:rsidP="00763FE5">
            <w:pPr>
              <w:spacing w:before="60" w:after="60"/>
              <w:rPr>
                <w:rFonts w:ascii="Arial" w:hAnsi="Arial" w:cs="Arial"/>
                <w:sz w:val="20"/>
                <w:szCs w:val="20"/>
              </w:rPr>
            </w:pPr>
            <w:ins w:id="102" w:author="Simone Provvedi" w:date="2021-01-11T10:06:00Z">
              <w:r>
                <w:rPr>
                  <w:rFonts w:ascii="Arial" w:hAnsi="Arial" w:cs="Arial"/>
                  <w:sz w:val="20"/>
                  <w:szCs w:val="20"/>
                </w:rPr>
                <w:t>Yes</w:t>
              </w:r>
            </w:ins>
          </w:p>
        </w:tc>
        <w:tc>
          <w:tcPr>
            <w:tcW w:w="5786" w:type="dxa"/>
            <w:shd w:val="clear" w:color="auto" w:fill="auto"/>
            <w:vAlign w:val="center"/>
          </w:tcPr>
          <w:p w14:paraId="5B28B8C1" w14:textId="15DDBEA2" w:rsidR="00763FE5" w:rsidRDefault="00763FE5" w:rsidP="00763FE5">
            <w:pPr>
              <w:rPr>
                <w:rFonts w:ascii="Arial" w:eastAsia="SimSun" w:hAnsi="Arial" w:cs="Arial"/>
              </w:rPr>
            </w:pPr>
            <w:ins w:id="103" w:author="Simone Provvedi" w:date="2021-01-11T10:06:00Z">
              <w:r>
                <w:rPr>
                  <w:rFonts w:ascii="Arial" w:hAnsi="Arial" w:cs="Arial"/>
                  <w:sz w:val="20"/>
                  <w:szCs w:val="20"/>
                </w:rPr>
                <w:t xml:space="preserve">Huawei, </w:t>
              </w:r>
              <w:proofErr w:type="spellStart"/>
              <w:r>
                <w:rPr>
                  <w:rFonts w:ascii="Arial" w:hAnsi="Arial" w:cs="Arial"/>
                  <w:sz w:val="20"/>
                  <w:szCs w:val="20"/>
                </w:rPr>
                <w:t>HiSilicon</w:t>
              </w:r>
            </w:ins>
            <w:proofErr w:type="spellEnd"/>
          </w:p>
        </w:tc>
      </w:tr>
    </w:tbl>
    <w:p w14:paraId="0542B9C6" w14:textId="22126AEA" w:rsidR="000F1831" w:rsidRDefault="000F1831" w:rsidP="00661767">
      <w:pPr>
        <w:overflowPunct w:val="0"/>
        <w:adjustRightInd w:val="0"/>
        <w:spacing w:after="180"/>
        <w:textAlignment w:val="baseline"/>
        <w:rPr>
          <w:rFonts w:ascii="Arial" w:hAnsi="Arial" w:cs="Arial"/>
          <w:sz w:val="20"/>
          <w:szCs w:val="20"/>
        </w:rPr>
      </w:pPr>
    </w:p>
    <w:tbl>
      <w:tblPr>
        <w:tblStyle w:val="TableGrid"/>
        <w:tblW w:w="0" w:type="auto"/>
        <w:shd w:val="clear" w:color="auto" w:fill="FBE4D5" w:themeFill="accent2" w:themeFillTint="33"/>
        <w:tblLook w:val="04A0" w:firstRow="1" w:lastRow="0" w:firstColumn="1" w:lastColumn="0" w:noHBand="0" w:noVBand="1"/>
      </w:tblPr>
      <w:tblGrid>
        <w:gridCol w:w="9629"/>
      </w:tblGrid>
      <w:tr w:rsidR="00DC6004" w14:paraId="623FDDD5" w14:textId="77777777" w:rsidTr="00C02CA2">
        <w:tc>
          <w:tcPr>
            <w:tcW w:w="9629" w:type="dxa"/>
            <w:shd w:val="clear" w:color="auto" w:fill="FBE4D5" w:themeFill="accent2" w:themeFillTint="33"/>
          </w:tcPr>
          <w:p w14:paraId="01A1F0B7" w14:textId="77777777" w:rsidR="00DC6004" w:rsidRPr="00185D93" w:rsidRDefault="00DC6004" w:rsidP="00C02CA2">
            <w:pPr>
              <w:overflowPunct w:val="0"/>
              <w:adjustRightInd w:val="0"/>
              <w:spacing w:after="180"/>
              <w:textAlignment w:val="baseline"/>
              <w:rPr>
                <w:rFonts w:ascii="Arial" w:hAnsi="Arial" w:cs="Arial"/>
                <w:sz w:val="20"/>
                <w:szCs w:val="20"/>
              </w:rPr>
            </w:pPr>
            <w:r w:rsidRPr="00185D93">
              <w:rPr>
                <w:rFonts w:ascii="Arial" w:hAnsi="Arial" w:cs="Arial"/>
                <w:sz w:val="20"/>
                <w:szCs w:val="20"/>
                <w:highlight w:val="yellow"/>
              </w:rPr>
              <w:t>Summary</w:t>
            </w:r>
            <w:r>
              <w:rPr>
                <w:rFonts w:ascii="Arial" w:hAnsi="Arial" w:cs="Arial"/>
                <w:sz w:val="20"/>
                <w:szCs w:val="20"/>
                <w:highlight w:val="yellow"/>
              </w:rPr>
              <w:t xml:space="preserve"> for Q6:</w:t>
            </w:r>
          </w:p>
          <w:p w14:paraId="3C9C42D8" w14:textId="77777777" w:rsidR="00DC6004" w:rsidRPr="00484669" w:rsidRDefault="00DC6004" w:rsidP="00C02CA2">
            <w:pPr>
              <w:overflowPunct w:val="0"/>
              <w:adjustRightInd w:val="0"/>
              <w:spacing w:after="180"/>
              <w:textAlignment w:val="baseline"/>
              <w:rPr>
                <w:rFonts w:ascii="Arial" w:hAnsi="Arial" w:cs="Arial"/>
                <w:sz w:val="20"/>
                <w:szCs w:val="20"/>
              </w:rPr>
            </w:pPr>
            <w:r w:rsidRPr="00484669">
              <w:rPr>
                <w:rFonts w:ascii="Arial" w:hAnsi="Arial" w:cs="Arial"/>
                <w:sz w:val="20"/>
                <w:szCs w:val="20"/>
              </w:rPr>
              <w:t>All</w:t>
            </w:r>
            <w:r>
              <w:rPr>
                <w:rFonts w:ascii="Arial" w:hAnsi="Arial" w:cs="Arial"/>
                <w:sz w:val="20"/>
                <w:szCs w:val="20"/>
              </w:rPr>
              <w:t xml:space="preserve"> companies</w:t>
            </w:r>
            <w:r w:rsidRPr="00484669">
              <w:rPr>
                <w:rFonts w:ascii="Arial" w:hAnsi="Arial" w:cs="Arial"/>
                <w:sz w:val="20"/>
                <w:szCs w:val="20"/>
              </w:rPr>
              <w:t xml:space="preserve"> </w:t>
            </w:r>
            <w:r>
              <w:rPr>
                <w:rFonts w:ascii="Arial" w:hAnsi="Arial" w:cs="Arial" w:hint="eastAsia"/>
                <w:sz w:val="20"/>
                <w:szCs w:val="20"/>
              </w:rPr>
              <w:t>agree</w:t>
            </w:r>
            <w:r>
              <w:rPr>
                <w:rFonts w:ascii="Arial" w:hAnsi="Arial" w:cs="Arial"/>
                <w:sz w:val="20"/>
                <w:szCs w:val="20"/>
              </w:rPr>
              <w:t xml:space="preserve"> to adopt the same solution as NR (i.e. </w:t>
            </w:r>
            <w:r>
              <w:rPr>
                <w:rFonts w:ascii="Arial" w:hAnsi="Arial" w:cs="Arial" w:hint="eastAsia"/>
                <w:sz w:val="20"/>
                <w:szCs w:val="20"/>
              </w:rPr>
              <w:t>o</w:t>
            </w:r>
            <w:r>
              <w:rPr>
                <w:rFonts w:ascii="Arial" w:hAnsi="Arial" w:cs="Arial"/>
                <w:sz w:val="20"/>
                <w:szCs w:val="20"/>
              </w:rPr>
              <w:t xml:space="preserve">ption 2) in LTE. </w:t>
            </w:r>
          </w:p>
          <w:p w14:paraId="51BD324F" w14:textId="77777777" w:rsidR="00DC6004" w:rsidRPr="00262E62" w:rsidRDefault="00DC6004" w:rsidP="00C02CA2">
            <w:pPr>
              <w:overflowPunct w:val="0"/>
              <w:adjustRightInd w:val="0"/>
              <w:spacing w:after="180"/>
              <w:textAlignment w:val="baseline"/>
              <w:rPr>
                <w:rFonts w:ascii="Arial" w:hAnsi="Arial" w:cs="Arial"/>
                <w:b/>
                <w:sz w:val="20"/>
                <w:szCs w:val="20"/>
              </w:rPr>
            </w:pPr>
            <w:r w:rsidRPr="00262E62">
              <w:rPr>
                <w:rFonts w:ascii="Arial" w:hAnsi="Arial" w:cs="Arial"/>
                <w:b/>
                <w:sz w:val="20"/>
                <w:szCs w:val="20"/>
              </w:rPr>
              <w:t xml:space="preserve">Proposal </w:t>
            </w:r>
            <w:r>
              <w:rPr>
                <w:rFonts w:ascii="Arial" w:hAnsi="Arial" w:cs="Arial"/>
                <w:b/>
                <w:sz w:val="20"/>
                <w:szCs w:val="20"/>
              </w:rPr>
              <w:t>4</w:t>
            </w:r>
            <w:r w:rsidRPr="00262E62">
              <w:rPr>
                <w:rFonts w:ascii="Arial" w:hAnsi="Arial" w:cs="Arial"/>
                <w:b/>
                <w:sz w:val="20"/>
                <w:szCs w:val="20"/>
              </w:rPr>
              <w:t xml:space="preserve">: </w:t>
            </w:r>
            <w:r w:rsidRPr="00262E62">
              <w:rPr>
                <w:rFonts w:ascii="Arial" w:hAnsi="Arial" w:cs="Arial"/>
                <w:b/>
                <w:sz w:val="20"/>
                <w:szCs w:val="20"/>
              </w:rPr>
              <w:tab/>
              <w:t xml:space="preserve">Adopt option 2 (i.e. </w:t>
            </w:r>
            <w:r>
              <w:rPr>
                <w:rFonts w:ascii="Arial" w:hAnsi="Arial" w:cs="Arial"/>
                <w:b/>
                <w:sz w:val="20"/>
                <w:szCs w:val="20"/>
              </w:rPr>
              <w:t>20</w:t>
            </w:r>
            <w:r w:rsidRPr="00262E62">
              <w:rPr>
                <w:rFonts w:ascii="Arial" w:hAnsi="Arial" w:cs="Arial"/>
                <w:b/>
                <w:i/>
                <w:sz w:val="20"/>
                <w:szCs w:val="20"/>
              </w:rPr>
              <w:t>ms + (Nseg-1)*X</w:t>
            </w:r>
            <w:r w:rsidRPr="00262E62">
              <w:rPr>
                <w:rFonts w:ascii="Arial" w:hAnsi="Arial" w:cs="Arial"/>
                <w:b/>
                <w:sz w:val="20"/>
                <w:szCs w:val="20"/>
              </w:rPr>
              <w:t>) to define the</w:t>
            </w:r>
            <w:r>
              <w:rPr>
                <w:rFonts w:ascii="Arial" w:hAnsi="Arial" w:cs="Arial"/>
                <w:b/>
                <w:sz w:val="20"/>
                <w:szCs w:val="20"/>
              </w:rPr>
              <w:t xml:space="preserve"> LTE</w:t>
            </w:r>
            <w:r w:rsidRPr="00262E62">
              <w:rPr>
                <w:rFonts w:ascii="Arial" w:hAnsi="Arial" w:cs="Arial"/>
                <w:b/>
                <w:sz w:val="20"/>
                <w:szCs w:val="20"/>
              </w:rPr>
              <w:t xml:space="preserve"> RRC processing time requirement for DL RRC message with </w:t>
            </w:r>
            <w:r w:rsidRPr="00262E62">
              <w:rPr>
                <w:rFonts w:ascii="Arial" w:eastAsia="DengXian" w:hAnsi="Arial" w:cs="Arial"/>
                <w:b/>
                <w:sz w:val="20"/>
                <w:szCs w:val="20"/>
              </w:rPr>
              <w:t>segmentation</w:t>
            </w:r>
            <w:r w:rsidRPr="00262E62">
              <w:rPr>
                <w:rFonts w:ascii="Arial" w:hAnsi="Arial" w:cs="Arial"/>
                <w:b/>
                <w:i/>
                <w:sz w:val="20"/>
                <w:szCs w:val="20"/>
              </w:rPr>
              <w:t>.</w:t>
            </w:r>
          </w:p>
        </w:tc>
      </w:tr>
    </w:tbl>
    <w:p w14:paraId="472E2C1D" w14:textId="77777777" w:rsidR="00DC6004" w:rsidRDefault="00DC6004" w:rsidP="00DC6004">
      <w:pPr>
        <w:overflowPunct w:val="0"/>
        <w:adjustRightInd w:val="0"/>
        <w:spacing w:after="180"/>
        <w:textAlignment w:val="baseline"/>
        <w:rPr>
          <w:rFonts w:ascii="Arial" w:hAnsi="Arial" w:cs="Arial"/>
          <w:sz w:val="20"/>
          <w:szCs w:val="20"/>
        </w:rPr>
      </w:pPr>
    </w:p>
    <w:p w14:paraId="379C48CF" w14:textId="77777777" w:rsidR="00DC6004" w:rsidRDefault="00DC6004" w:rsidP="00661767">
      <w:pPr>
        <w:overflowPunct w:val="0"/>
        <w:adjustRightInd w:val="0"/>
        <w:spacing w:after="180"/>
        <w:textAlignment w:val="baseline"/>
        <w:rPr>
          <w:rFonts w:ascii="Arial" w:hAnsi="Arial" w:cs="Arial"/>
          <w:sz w:val="20"/>
          <w:szCs w:val="20"/>
        </w:rPr>
      </w:pPr>
    </w:p>
    <w:p w14:paraId="2B6F3575" w14:textId="03109619" w:rsidR="000A731F" w:rsidRPr="00310DC6" w:rsidRDefault="000A731F" w:rsidP="000A731F">
      <w:pPr>
        <w:pStyle w:val="Heading1"/>
        <w:jc w:val="both"/>
        <w:rPr>
          <w:rFonts w:cs="Arial"/>
        </w:rPr>
      </w:pPr>
      <w:r>
        <w:rPr>
          <w:rFonts w:cs="Arial"/>
        </w:rPr>
        <w:t>Summary</w:t>
      </w:r>
    </w:p>
    <w:p w14:paraId="1687A1C7" w14:textId="77777777" w:rsidR="00BB5F86" w:rsidRPr="00310DC6" w:rsidRDefault="00396DE5">
      <w:pPr>
        <w:pStyle w:val="Heading1"/>
        <w:jc w:val="both"/>
        <w:rPr>
          <w:rFonts w:cs="Arial"/>
        </w:rPr>
      </w:pPr>
      <w:r w:rsidRPr="00310DC6">
        <w:rPr>
          <w:rFonts w:cs="Arial"/>
        </w:rPr>
        <w:t>Conclusion</w:t>
      </w:r>
    </w:p>
    <w:p w14:paraId="6C5604DD" w14:textId="0921FB40" w:rsidR="00BB5F86" w:rsidRDefault="00396DE5">
      <w:pPr>
        <w:overflowPunct w:val="0"/>
        <w:adjustRightInd w:val="0"/>
        <w:spacing w:after="180"/>
        <w:textAlignment w:val="baseline"/>
        <w:rPr>
          <w:rFonts w:ascii="Arial" w:hAnsi="Arial" w:cs="Arial"/>
          <w:sz w:val="20"/>
          <w:szCs w:val="20"/>
        </w:rPr>
      </w:pPr>
      <w:r w:rsidRPr="00F72C6F">
        <w:rPr>
          <w:rFonts w:ascii="Arial" w:hAnsi="Arial" w:cs="Arial"/>
          <w:sz w:val="20"/>
          <w:szCs w:val="20"/>
        </w:rPr>
        <w:t>The followings are proposed:</w:t>
      </w:r>
    </w:p>
    <w:p w14:paraId="3DF0D46F" w14:textId="77777777" w:rsidR="00192DBB" w:rsidRDefault="00192DBB" w:rsidP="00192DBB">
      <w:pPr>
        <w:overflowPunct w:val="0"/>
        <w:adjustRightInd w:val="0"/>
        <w:spacing w:after="180"/>
        <w:textAlignment w:val="baseline"/>
        <w:rPr>
          <w:rFonts w:ascii="Arial" w:hAnsi="Arial" w:cs="Arial"/>
          <w:b/>
          <w:i/>
          <w:sz w:val="20"/>
          <w:szCs w:val="20"/>
        </w:rPr>
      </w:pPr>
      <w:r w:rsidRPr="00262E62">
        <w:rPr>
          <w:rFonts w:ascii="Arial" w:hAnsi="Arial" w:cs="Arial"/>
          <w:b/>
          <w:sz w:val="20"/>
          <w:szCs w:val="20"/>
        </w:rPr>
        <w:t xml:space="preserve">Proposal 1: </w:t>
      </w:r>
      <w:r w:rsidRPr="00262E62">
        <w:rPr>
          <w:rFonts w:ascii="Arial" w:hAnsi="Arial" w:cs="Arial"/>
          <w:b/>
          <w:sz w:val="20"/>
          <w:szCs w:val="20"/>
        </w:rPr>
        <w:tab/>
        <w:t xml:space="preserve">Adopt option 2 (i.e. </w:t>
      </w:r>
      <w:r w:rsidRPr="00262E62">
        <w:rPr>
          <w:rFonts w:ascii="Arial" w:hAnsi="Arial" w:cs="Arial"/>
          <w:b/>
          <w:i/>
          <w:sz w:val="20"/>
          <w:szCs w:val="20"/>
        </w:rPr>
        <w:t>16ms + (Nseg-1)*X</w:t>
      </w:r>
      <w:r w:rsidRPr="00262E62">
        <w:rPr>
          <w:rFonts w:ascii="Arial" w:hAnsi="Arial" w:cs="Arial"/>
          <w:b/>
          <w:sz w:val="20"/>
          <w:szCs w:val="20"/>
        </w:rPr>
        <w:t xml:space="preserve">) to define the </w:t>
      </w:r>
      <w:r>
        <w:rPr>
          <w:rFonts w:ascii="Arial" w:hAnsi="Arial" w:cs="Arial"/>
          <w:b/>
          <w:sz w:val="20"/>
          <w:szCs w:val="20"/>
        </w:rPr>
        <w:t xml:space="preserve">NR </w:t>
      </w:r>
      <w:r w:rsidRPr="00262E62">
        <w:rPr>
          <w:rFonts w:ascii="Arial" w:hAnsi="Arial" w:cs="Arial"/>
          <w:b/>
          <w:sz w:val="20"/>
          <w:szCs w:val="20"/>
        </w:rPr>
        <w:t xml:space="preserve">RRC processing time requirement for DL RRC message with </w:t>
      </w:r>
      <w:r w:rsidRPr="00262E62">
        <w:rPr>
          <w:rFonts w:ascii="Arial" w:eastAsia="DengXian" w:hAnsi="Arial" w:cs="Arial"/>
          <w:b/>
          <w:sz w:val="20"/>
          <w:szCs w:val="20"/>
        </w:rPr>
        <w:t>segmentation</w:t>
      </w:r>
      <w:r w:rsidRPr="00262E62">
        <w:rPr>
          <w:rFonts w:ascii="Arial" w:hAnsi="Arial" w:cs="Arial"/>
          <w:b/>
          <w:i/>
          <w:sz w:val="20"/>
          <w:szCs w:val="20"/>
        </w:rPr>
        <w:t>.</w:t>
      </w:r>
    </w:p>
    <w:p w14:paraId="5B126DCE" w14:textId="18369A54" w:rsidR="00192DBB" w:rsidRDefault="00192DBB" w:rsidP="00192DBB">
      <w:pPr>
        <w:overflowPunct w:val="0"/>
        <w:adjustRightInd w:val="0"/>
        <w:spacing w:after="180"/>
        <w:textAlignment w:val="baseline"/>
        <w:rPr>
          <w:rFonts w:ascii="Arial" w:hAnsi="Arial" w:cs="Arial"/>
          <w:b/>
          <w:sz w:val="20"/>
          <w:szCs w:val="20"/>
        </w:rPr>
      </w:pPr>
      <w:r w:rsidRPr="00262E62">
        <w:rPr>
          <w:rFonts w:ascii="Arial" w:hAnsi="Arial" w:cs="Arial"/>
          <w:b/>
          <w:sz w:val="20"/>
          <w:szCs w:val="20"/>
        </w:rPr>
        <w:t xml:space="preserve">Proposal </w:t>
      </w:r>
      <w:r>
        <w:rPr>
          <w:rFonts w:ascii="Arial" w:hAnsi="Arial" w:cs="Arial"/>
          <w:b/>
          <w:sz w:val="20"/>
          <w:szCs w:val="20"/>
        </w:rPr>
        <w:t>2</w:t>
      </w:r>
      <w:r w:rsidRPr="00262E62">
        <w:rPr>
          <w:rFonts w:ascii="Arial" w:hAnsi="Arial" w:cs="Arial"/>
          <w:b/>
          <w:sz w:val="20"/>
          <w:szCs w:val="20"/>
        </w:rPr>
        <w:t xml:space="preserve">: </w:t>
      </w:r>
      <w:r w:rsidRPr="00262E62">
        <w:rPr>
          <w:rFonts w:ascii="Arial" w:hAnsi="Arial" w:cs="Arial"/>
          <w:b/>
          <w:sz w:val="20"/>
          <w:szCs w:val="20"/>
        </w:rPr>
        <w:tab/>
      </w:r>
      <w:r>
        <w:rPr>
          <w:rFonts w:ascii="Arial" w:hAnsi="Arial" w:cs="Arial"/>
          <w:b/>
          <w:sz w:val="20"/>
          <w:szCs w:val="20"/>
        </w:rPr>
        <w:t xml:space="preserve">Assume the X value is </w:t>
      </w:r>
      <w:r w:rsidR="003E0E80">
        <w:rPr>
          <w:rFonts w:ascii="Arial" w:hAnsi="Arial" w:cs="Arial"/>
          <w:b/>
          <w:sz w:val="20"/>
          <w:szCs w:val="20"/>
        </w:rPr>
        <w:t>[2ms]</w:t>
      </w:r>
      <w:bookmarkStart w:id="104" w:name="_GoBack"/>
      <w:bookmarkEnd w:id="104"/>
      <w:r>
        <w:rPr>
          <w:rFonts w:ascii="Arial" w:hAnsi="Arial" w:cs="Arial"/>
          <w:b/>
          <w:sz w:val="20"/>
          <w:szCs w:val="20"/>
        </w:rPr>
        <w:t xml:space="preserve"> in option 2.</w:t>
      </w:r>
    </w:p>
    <w:p w14:paraId="6D0B5C9D" w14:textId="77777777" w:rsidR="00192DBB" w:rsidRDefault="00192DBB" w:rsidP="00192DBB">
      <w:pPr>
        <w:overflowPunct w:val="0"/>
        <w:adjustRightInd w:val="0"/>
        <w:spacing w:after="180"/>
        <w:textAlignment w:val="baseline"/>
        <w:rPr>
          <w:rFonts w:ascii="Arial" w:hAnsi="Arial" w:cs="Arial"/>
          <w:b/>
          <w:sz w:val="20"/>
          <w:szCs w:val="20"/>
        </w:rPr>
      </w:pPr>
      <w:r w:rsidRPr="00262E62">
        <w:rPr>
          <w:rFonts w:ascii="Arial" w:hAnsi="Arial" w:cs="Arial"/>
          <w:b/>
          <w:sz w:val="20"/>
          <w:szCs w:val="20"/>
        </w:rPr>
        <w:lastRenderedPageBreak/>
        <w:t xml:space="preserve">Proposal </w:t>
      </w:r>
      <w:r>
        <w:rPr>
          <w:rFonts w:ascii="Arial" w:hAnsi="Arial" w:cs="Arial"/>
          <w:b/>
          <w:sz w:val="20"/>
          <w:szCs w:val="20"/>
        </w:rPr>
        <w:t>3</w:t>
      </w:r>
      <w:r w:rsidRPr="00262E62">
        <w:rPr>
          <w:rFonts w:ascii="Arial" w:hAnsi="Arial" w:cs="Arial"/>
          <w:b/>
          <w:sz w:val="20"/>
          <w:szCs w:val="20"/>
        </w:rPr>
        <w:t xml:space="preserve">: </w:t>
      </w:r>
      <w:r w:rsidRPr="00262E62">
        <w:rPr>
          <w:rFonts w:ascii="Arial" w:hAnsi="Arial" w:cs="Arial"/>
          <w:b/>
          <w:sz w:val="20"/>
          <w:szCs w:val="20"/>
        </w:rPr>
        <w:tab/>
      </w:r>
      <w:r>
        <w:rPr>
          <w:rFonts w:ascii="Arial" w:hAnsi="Arial" w:cs="Arial"/>
          <w:b/>
          <w:sz w:val="20"/>
          <w:szCs w:val="20"/>
        </w:rPr>
        <w:t xml:space="preserve">Send LS to RAN5 to inform the </w:t>
      </w:r>
      <w:r w:rsidRPr="004816CD">
        <w:rPr>
          <w:rFonts w:ascii="Arial" w:hAnsi="Arial" w:cs="Arial"/>
          <w:b/>
          <w:sz w:val="20"/>
          <w:szCs w:val="20"/>
        </w:rPr>
        <w:t>RRC processing time extension for the RRC message with segmentation.</w:t>
      </w:r>
    </w:p>
    <w:p w14:paraId="67ECD8A3" w14:textId="77777777" w:rsidR="00192DBB" w:rsidRDefault="00192DBB" w:rsidP="00192DBB">
      <w:pPr>
        <w:overflowPunct w:val="0"/>
        <w:adjustRightInd w:val="0"/>
        <w:spacing w:after="180"/>
        <w:textAlignment w:val="baseline"/>
        <w:rPr>
          <w:rFonts w:ascii="Arial" w:hAnsi="Arial" w:cs="Arial"/>
          <w:b/>
          <w:i/>
          <w:sz w:val="20"/>
          <w:szCs w:val="20"/>
        </w:rPr>
      </w:pPr>
      <w:r w:rsidRPr="00262E62">
        <w:rPr>
          <w:rFonts w:ascii="Arial" w:hAnsi="Arial" w:cs="Arial"/>
          <w:b/>
          <w:sz w:val="20"/>
          <w:szCs w:val="20"/>
        </w:rPr>
        <w:t xml:space="preserve">Proposal </w:t>
      </w:r>
      <w:r>
        <w:rPr>
          <w:rFonts w:ascii="Arial" w:hAnsi="Arial" w:cs="Arial"/>
          <w:b/>
          <w:sz w:val="20"/>
          <w:szCs w:val="20"/>
        </w:rPr>
        <w:t>4</w:t>
      </w:r>
      <w:r w:rsidRPr="00262E62">
        <w:rPr>
          <w:rFonts w:ascii="Arial" w:hAnsi="Arial" w:cs="Arial"/>
          <w:b/>
          <w:sz w:val="20"/>
          <w:szCs w:val="20"/>
        </w:rPr>
        <w:t xml:space="preserve">: </w:t>
      </w:r>
      <w:r w:rsidRPr="00262E62">
        <w:rPr>
          <w:rFonts w:ascii="Arial" w:hAnsi="Arial" w:cs="Arial"/>
          <w:b/>
          <w:sz w:val="20"/>
          <w:szCs w:val="20"/>
        </w:rPr>
        <w:tab/>
        <w:t xml:space="preserve">Adopt option 2 (i.e. </w:t>
      </w:r>
      <w:r>
        <w:rPr>
          <w:rFonts w:ascii="Arial" w:hAnsi="Arial" w:cs="Arial"/>
          <w:b/>
          <w:sz w:val="20"/>
          <w:szCs w:val="20"/>
        </w:rPr>
        <w:t>20</w:t>
      </w:r>
      <w:r w:rsidRPr="00262E62">
        <w:rPr>
          <w:rFonts w:ascii="Arial" w:hAnsi="Arial" w:cs="Arial"/>
          <w:b/>
          <w:i/>
          <w:sz w:val="20"/>
          <w:szCs w:val="20"/>
        </w:rPr>
        <w:t>ms + (Nseg-1)*X</w:t>
      </w:r>
      <w:r w:rsidRPr="00262E62">
        <w:rPr>
          <w:rFonts w:ascii="Arial" w:hAnsi="Arial" w:cs="Arial"/>
          <w:b/>
          <w:sz w:val="20"/>
          <w:szCs w:val="20"/>
        </w:rPr>
        <w:t>) to define the</w:t>
      </w:r>
      <w:r>
        <w:rPr>
          <w:rFonts w:ascii="Arial" w:hAnsi="Arial" w:cs="Arial"/>
          <w:b/>
          <w:sz w:val="20"/>
          <w:szCs w:val="20"/>
        </w:rPr>
        <w:t xml:space="preserve"> LTE</w:t>
      </w:r>
      <w:r w:rsidRPr="00262E62">
        <w:rPr>
          <w:rFonts w:ascii="Arial" w:hAnsi="Arial" w:cs="Arial"/>
          <w:b/>
          <w:sz w:val="20"/>
          <w:szCs w:val="20"/>
        </w:rPr>
        <w:t xml:space="preserve"> RRC processing time requirement for DL RRC message with </w:t>
      </w:r>
      <w:r w:rsidRPr="00262E62">
        <w:rPr>
          <w:rFonts w:ascii="Arial" w:eastAsia="DengXian" w:hAnsi="Arial" w:cs="Arial"/>
          <w:b/>
          <w:sz w:val="20"/>
          <w:szCs w:val="20"/>
        </w:rPr>
        <w:t>segmentation</w:t>
      </w:r>
      <w:r w:rsidRPr="00262E62">
        <w:rPr>
          <w:rFonts w:ascii="Arial" w:hAnsi="Arial" w:cs="Arial"/>
          <w:b/>
          <w:i/>
          <w:sz w:val="20"/>
          <w:szCs w:val="20"/>
        </w:rPr>
        <w:t>.</w:t>
      </w:r>
    </w:p>
    <w:p w14:paraId="4633324B" w14:textId="77777777" w:rsidR="002A02A7" w:rsidRDefault="002A02A7" w:rsidP="002E2088">
      <w:pPr>
        <w:overflowPunct w:val="0"/>
        <w:adjustRightInd w:val="0"/>
        <w:spacing w:after="180"/>
        <w:textAlignment w:val="baseline"/>
        <w:rPr>
          <w:rFonts w:ascii="Arial" w:hAnsi="Arial" w:cs="Arial"/>
          <w:b/>
          <w:sz w:val="20"/>
          <w:szCs w:val="20"/>
        </w:rPr>
      </w:pPr>
    </w:p>
    <w:p w14:paraId="1259108D" w14:textId="77777777" w:rsidR="00BB5F86" w:rsidRPr="00310DC6" w:rsidRDefault="00396DE5">
      <w:pPr>
        <w:pStyle w:val="Heading1"/>
        <w:jc w:val="both"/>
        <w:rPr>
          <w:rFonts w:cs="Arial"/>
        </w:rPr>
      </w:pPr>
      <w:r w:rsidRPr="00310DC6">
        <w:rPr>
          <w:rFonts w:cs="Arial"/>
        </w:rPr>
        <w:t>Reference</w:t>
      </w:r>
    </w:p>
    <w:p w14:paraId="7A8CDD00" w14:textId="77777777" w:rsidR="0067588D" w:rsidRPr="0067588D" w:rsidRDefault="00EC3330" w:rsidP="0067588D">
      <w:pPr>
        <w:numPr>
          <w:ilvl w:val="0"/>
          <w:numId w:val="6"/>
        </w:numPr>
        <w:overflowPunct w:val="0"/>
        <w:adjustRightInd w:val="0"/>
        <w:spacing w:after="180"/>
        <w:textAlignment w:val="baseline"/>
        <w:rPr>
          <w:rFonts w:ascii="Arial" w:hAnsi="Arial" w:cs="Arial"/>
          <w:sz w:val="20"/>
          <w:szCs w:val="20"/>
        </w:rPr>
      </w:pPr>
      <w:hyperlink r:id="rId16" w:tooltip="D:Documents3GPPtsg_ranWG2TSGR2_112-eDocsR2-2009488.zip" w:history="1">
        <w:r w:rsidR="0067588D" w:rsidRPr="0067588D">
          <w:rPr>
            <w:rFonts w:ascii="Arial" w:hAnsi="Arial" w:cs="Arial"/>
            <w:sz w:val="20"/>
            <w:szCs w:val="20"/>
          </w:rPr>
          <w:t>R2-2009488</w:t>
        </w:r>
      </w:hyperlink>
      <w:r w:rsidR="0067588D" w:rsidRPr="0067588D">
        <w:rPr>
          <w:rFonts w:ascii="Arial" w:hAnsi="Arial" w:cs="Arial"/>
          <w:sz w:val="20"/>
          <w:szCs w:val="20"/>
        </w:rPr>
        <w:tab/>
        <w:t>Discussion on RRC processing delay</w:t>
      </w:r>
      <w:r w:rsidR="0067588D" w:rsidRPr="0067588D">
        <w:rPr>
          <w:rFonts w:ascii="Arial" w:hAnsi="Arial" w:cs="Arial"/>
          <w:sz w:val="20"/>
          <w:szCs w:val="20"/>
        </w:rPr>
        <w:tab/>
        <w:t>Apple</w:t>
      </w:r>
      <w:r w:rsidR="0067588D" w:rsidRPr="0067588D">
        <w:rPr>
          <w:rFonts w:ascii="Arial" w:hAnsi="Arial" w:cs="Arial"/>
          <w:sz w:val="20"/>
          <w:szCs w:val="20"/>
        </w:rPr>
        <w:tab/>
        <w:t>discussion</w:t>
      </w:r>
      <w:r w:rsidR="0067588D" w:rsidRPr="0067588D">
        <w:rPr>
          <w:rFonts w:ascii="Arial" w:hAnsi="Arial" w:cs="Arial"/>
          <w:sz w:val="20"/>
          <w:szCs w:val="20"/>
        </w:rPr>
        <w:tab/>
        <w:t>Rel-16</w:t>
      </w:r>
      <w:r w:rsidR="0067588D" w:rsidRPr="0067588D">
        <w:rPr>
          <w:rFonts w:ascii="Arial" w:hAnsi="Arial" w:cs="Arial"/>
          <w:sz w:val="20"/>
          <w:szCs w:val="20"/>
        </w:rPr>
        <w:tab/>
        <w:t>TEI16</w:t>
      </w:r>
    </w:p>
    <w:p w14:paraId="147C2B11" w14:textId="56F765C5" w:rsidR="0067588D" w:rsidRDefault="00EC3330" w:rsidP="00CE17EA">
      <w:pPr>
        <w:numPr>
          <w:ilvl w:val="0"/>
          <w:numId w:val="6"/>
        </w:numPr>
        <w:overflowPunct w:val="0"/>
        <w:adjustRightInd w:val="0"/>
        <w:spacing w:after="180"/>
        <w:textAlignment w:val="baseline"/>
        <w:rPr>
          <w:rFonts w:ascii="Arial" w:hAnsi="Arial" w:cs="Arial"/>
          <w:sz w:val="20"/>
          <w:szCs w:val="20"/>
        </w:rPr>
      </w:pPr>
      <w:hyperlink r:id="rId17" w:tooltip="D:Documents3GPPtsg_ranWG2TSGR2_112-eDocsR2-2011176.zip" w:history="1">
        <w:r w:rsidR="00CE17EA" w:rsidRPr="00CE17EA">
          <w:rPr>
            <w:rFonts w:ascii="Arial" w:hAnsi="Arial" w:cs="Arial"/>
            <w:sz w:val="20"/>
            <w:szCs w:val="20"/>
          </w:rPr>
          <w:t>R2-2011176</w:t>
        </w:r>
      </w:hyperlink>
      <w:r w:rsidR="00CE17EA" w:rsidRPr="00CE17EA">
        <w:rPr>
          <w:rFonts w:ascii="Arial" w:hAnsi="Arial" w:cs="Arial"/>
          <w:sz w:val="20"/>
          <w:szCs w:val="20"/>
        </w:rPr>
        <w:tab/>
        <w:t>[AT112-e][029][NR TEI16] Misc Corrections II (ZTE)</w:t>
      </w:r>
      <w:r w:rsidR="00CE17EA" w:rsidRPr="00CE17EA">
        <w:rPr>
          <w:rFonts w:ascii="Arial" w:hAnsi="Arial" w:cs="Arial"/>
          <w:sz w:val="20"/>
          <w:szCs w:val="20"/>
        </w:rPr>
        <w:tab/>
        <w:t>ZTE Corporation</w:t>
      </w:r>
    </w:p>
    <w:p w14:paraId="6C080E88" w14:textId="77777777" w:rsidR="00100235" w:rsidRPr="00CE17EA" w:rsidRDefault="00100235" w:rsidP="00100235">
      <w:pPr>
        <w:overflowPunct w:val="0"/>
        <w:adjustRightInd w:val="0"/>
        <w:spacing w:after="180"/>
        <w:ind w:left="360"/>
        <w:textAlignment w:val="baseline"/>
        <w:rPr>
          <w:rFonts w:ascii="Arial" w:hAnsi="Arial" w:cs="Arial"/>
          <w:sz w:val="20"/>
          <w:szCs w:val="20"/>
        </w:rPr>
      </w:pPr>
    </w:p>
    <w:p w14:paraId="4A4FBA0D" w14:textId="142FF5CB" w:rsidR="00992A08" w:rsidRDefault="009F10D6" w:rsidP="00992A08">
      <w:pPr>
        <w:pStyle w:val="Heading1"/>
        <w:rPr>
          <w:lang w:val="en-US"/>
        </w:rPr>
      </w:pPr>
      <w:r>
        <w:rPr>
          <w:lang w:val="en-US"/>
        </w:rPr>
        <w:t>Annex: RAN5 test case in TS</w:t>
      </w:r>
      <w:r w:rsidRPr="009F10D6">
        <w:rPr>
          <w:lang w:val="en-US"/>
        </w:rPr>
        <w:t>38.523</w:t>
      </w:r>
    </w:p>
    <w:p w14:paraId="0EF51BA8" w14:textId="6C32A444" w:rsidR="003D2F2A" w:rsidRDefault="003D2F2A" w:rsidP="003D2F2A"/>
    <w:p w14:paraId="423FB4EC" w14:textId="77777777" w:rsidR="00932DBD" w:rsidRDefault="00932DBD" w:rsidP="00932DBD">
      <w:pPr>
        <w:rPr>
          <w:rFonts w:ascii="Helvetica" w:hAnsi="Helvetica"/>
          <w:color w:val="000000"/>
          <w:sz w:val="18"/>
          <w:szCs w:val="18"/>
        </w:rPr>
      </w:pPr>
      <w:r>
        <w:rPr>
          <w:rFonts w:ascii="Helvetica" w:hAnsi="Helvetica"/>
          <w:b/>
          <w:bCs/>
          <w:color w:val="000000"/>
          <w:sz w:val="18"/>
          <w:szCs w:val="18"/>
        </w:rPr>
        <w:t>8.1.5.8</w:t>
      </w:r>
      <w:r>
        <w:rPr>
          <w:rStyle w:val="apple-converted-space"/>
          <w:rFonts w:ascii="Helvetica" w:hAnsi="Helvetica"/>
          <w:color w:val="000000"/>
          <w:sz w:val="18"/>
          <w:szCs w:val="18"/>
        </w:rPr>
        <w:t> </w:t>
      </w:r>
      <w:r>
        <w:rPr>
          <w:rFonts w:ascii="Helvetica" w:hAnsi="Helvetica"/>
          <w:color w:val="000000"/>
          <w:sz w:val="18"/>
          <w:szCs w:val="18"/>
        </w:rPr>
        <w:t>Processing delay</w:t>
      </w:r>
    </w:p>
    <w:p w14:paraId="210C9595" w14:textId="77777777" w:rsidR="00932DBD" w:rsidRDefault="00932DBD" w:rsidP="00932DBD">
      <w:pPr>
        <w:rPr>
          <w:rFonts w:ascii="Helvetica" w:hAnsi="Helvetica"/>
          <w:color w:val="000000"/>
          <w:sz w:val="17"/>
          <w:szCs w:val="17"/>
        </w:rPr>
      </w:pPr>
      <w:r>
        <w:rPr>
          <w:rFonts w:ascii="Helvetica" w:hAnsi="Helvetica"/>
          <w:color w:val="000000"/>
          <w:sz w:val="17"/>
          <w:szCs w:val="17"/>
        </w:rPr>
        <w:t>8.1.5.8.1 Processing delay / RRC_Idle to RRC_Connected / RRC_Inactive to</w:t>
      </w:r>
    </w:p>
    <w:p w14:paraId="7AD3326B" w14:textId="77777777" w:rsidR="00932DBD" w:rsidRDefault="00932DBD" w:rsidP="00932DBD">
      <w:pPr>
        <w:rPr>
          <w:rFonts w:ascii="Helvetica" w:hAnsi="Helvetica"/>
          <w:color w:val="000000"/>
          <w:sz w:val="17"/>
          <w:szCs w:val="17"/>
        </w:rPr>
      </w:pPr>
      <w:r>
        <w:rPr>
          <w:rFonts w:ascii="Helvetica" w:hAnsi="Helvetica"/>
          <w:color w:val="000000"/>
          <w:sz w:val="17"/>
          <w:szCs w:val="17"/>
        </w:rPr>
        <w:t>RRC_Connected / Success / Latency check</w:t>
      </w:r>
    </w:p>
    <w:p w14:paraId="1342230B" w14:textId="77777777" w:rsidR="00932DBD" w:rsidRDefault="00932DBD" w:rsidP="00932DBD">
      <w:pPr>
        <w:rPr>
          <w:rFonts w:ascii="Helvetica" w:hAnsi="Helvetica"/>
          <w:color w:val="000000"/>
          <w:sz w:val="15"/>
          <w:szCs w:val="15"/>
        </w:rPr>
      </w:pPr>
      <w:r>
        <w:rPr>
          <w:rFonts w:ascii="Helvetica" w:hAnsi="Helvetica"/>
          <w:color w:val="000000"/>
          <w:sz w:val="15"/>
          <w:szCs w:val="15"/>
        </w:rPr>
        <w:t>8.1.5.8.1.1 Test Purpose (TP)</w:t>
      </w:r>
    </w:p>
    <w:p w14:paraId="6B470D53" w14:textId="77777777" w:rsidR="00932DBD" w:rsidRDefault="00932DBD" w:rsidP="00932DBD">
      <w:pPr>
        <w:rPr>
          <w:rFonts w:ascii="Helvetica" w:hAnsi="Helvetica"/>
          <w:color w:val="000000"/>
          <w:sz w:val="15"/>
          <w:szCs w:val="15"/>
        </w:rPr>
      </w:pPr>
      <w:r>
        <w:rPr>
          <w:rFonts w:ascii="Helvetica" w:hAnsi="Helvetica"/>
          <w:color w:val="000000"/>
          <w:sz w:val="15"/>
          <w:szCs w:val="15"/>
        </w:rPr>
        <w:t>(1)</w:t>
      </w:r>
    </w:p>
    <w:p w14:paraId="1FD70910" w14:textId="77777777" w:rsidR="00932DBD" w:rsidRDefault="00932DBD" w:rsidP="00932DBD">
      <w:pPr>
        <w:rPr>
          <w:rFonts w:ascii="Courier" w:hAnsi="Courier"/>
          <w:color w:val="000000"/>
          <w:sz w:val="12"/>
          <w:szCs w:val="12"/>
        </w:rPr>
      </w:pPr>
      <w:r>
        <w:rPr>
          <w:rFonts w:ascii="Courier" w:hAnsi="Courier"/>
          <w:color w:val="000000"/>
          <w:sz w:val="12"/>
          <w:szCs w:val="12"/>
        </w:rPr>
        <w:t>with { UE in NR RRC_IDLE state and has sent an RRCSetupRequest message }</w:t>
      </w:r>
    </w:p>
    <w:p w14:paraId="17837179" w14:textId="77777777" w:rsidR="00932DBD" w:rsidRDefault="00932DBD" w:rsidP="00932DBD">
      <w:pPr>
        <w:rPr>
          <w:rFonts w:ascii="Courier" w:hAnsi="Courier"/>
          <w:color w:val="000000"/>
          <w:sz w:val="12"/>
          <w:szCs w:val="12"/>
        </w:rPr>
      </w:pPr>
      <w:r>
        <w:rPr>
          <w:rFonts w:ascii="Courier" w:hAnsi="Courier"/>
          <w:color w:val="000000"/>
          <w:sz w:val="12"/>
          <w:szCs w:val="12"/>
        </w:rPr>
        <w:t>ensure that {</w:t>
      </w:r>
    </w:p>
    <w:p w14:paraId="28A4ED73" w14:textId="77777777" w:rsidR="00932DBD" w:rsidRDefault="00932DBD" w:rsidP="00932DBD">
      <w:pPr>
        <w:rPr>
          <w:rFonts w:ascii="Courier" w:hAnsi="Courier"/>
          <w:color w:val="000000"/>
          <w:sz w:val="12"/>
          <w:szCs w:val="12"/>
        </w:rPr>
      </w:pPr>
      <w:r>
        <w:rPr>
          <w:rFonts w:ascii="Courier" w:hAnsi="Courier"/>
          <w:color w:val="000000"/>
          <w:sz w:val="12"/>
          <w:szCs w:val="12"/>
        </w:rPr>
        <w:t>when { UE receives RRCSetup message and after 10ms receives an UL grant }</w:t>
      </w:r>
    </w:p>
    <w:p w14:paraId="5A361AFC" w14:textId="77777777" w:rsidR="00932DBD" w:rsidRDefault="00932DBD" w:rsidP="00932DBD">
      <w:pPr>
        <w:rPr>
          <w:rFonts w:ascii="Courier" w:hAnsi="Courier"/>
          <w:color w:val="000000"/>
          <w:sz w:val="12"/>
          <w:szCs w:val="12"/>
        </w:rPr>
      </w:pPr>
      <w:r>
        <w:rPr>
          <w:rFonts w:ascii="Courier" w:hAnsi="Courier"/>
          <w:color w:val="000000"/>
          <w:sz w:val="12"/>
          <w:szCs w:val="12"/>
        </w:rPr>
        <w:t>then { UE successfully transmits RRCSetupComplete message }</w:t>
      </w:r>
    </w:p>
    <w:p w14:paraId="68B616F4" w14:textId="77777777" w:rsidR="00932DBD" w:rsidRDefault="00932DBD" w:rsidP="00932DBD">
      <w:pPr>
        <w:rPr>
          <w:rFonts w:ascii="Courier" w:hAnsi="Courier"/>
          <w:color w:val="000000"/>
          <w:sz w:val="12"/>
          <w:szCs w:val="12"/>
        </w:rPr>
      </w:pPr>
      <w:r>
        <w:rPr>
          <w:rFonts w:ascii="Courier" w:hAnsi="Courier"/>
          <w:color w:val="000000"/>
          <w:sz w:val="12"/>
          <w:szCs w:val="12"/>
        </w:rPr>
        <w:t>}</w:t>
      </w:r>
    </w:p>
    <w:p w14:paraId="2C9B6D94" w14:textId="77777777" w:rsidR="00932DBD" w:rsidRDefault="00932DBD" w:rsidP="00932DBD">
      <w:pPr>
        <w:rPr>
          <w:rFonts w:ascii="Helvetica" w:hAnsi="Helvetica"/>
          <w:color w:val="000000"/>
          <w:sz w:val="15"/>
          <w:szCs w:val="15"/>
        </w:rPr>
      </w:pPr>
      <w:r>
        <w:rPr>
          <w:rFonts w:ascii="Helvetica" w:hAnsi="Helvetica"/>
          <w:color w:val="000000"/>
          <w:sz w:val="15"/>
          <w:szCs w:val="15"/>
        </w:rPr>
        <w:t>(2)</w:t>
      </w:r>
    </w:p>
    <w:p w14:paraId="61C77F8F" w14:textId="77777777" w:rsidR="00932DBD" w:rsidRDefault="00932DBD" w:rsidP="00932DBD">
      <w:pPr>
        <w:rPr>
          <w:rFonts w:ascii="Courier" w:hAnsi="Courier"/>
          <w:color w:val="000000"/>
          <w:sz w:val="12"/>
          <w:szCs w:val="12"/>
        </w:rPr>
      </w:pPr>
      <w:r>
        <w:rPr>
          <w:rFonts w:ascii="Courier" w:hAnsi="Courier"/>
          <w:color w:val="000000"/>
          <w:sz w:val="12"/>
          <w:szCs w:val="12"/>
        </w:rPr>
        <w:t>with { UE in NR RRC_CONNECTED state }</w:t>
      </w:r>
    </w:p>
    <w:p w14:paraId="3D758503" w14:textId="77777777" w:rsidR="00932DBD" w:rsidRDefault="00932DBD" w:rsidP="00932DBD">
      <w:pPr>
        <w:rPr>
          <w:rFonts w:ascii="Courier" w:hAnsi="Courier"/>
          <w:color w:val="000000"/>
          <w:sz w:val="12"/>
          <w:szCs w:val="12"/>
        </w:rPr>
      </w:pPr>
      <w:r>
        <w:rPr>
          <w:rFonts w:ascii="Courier" w:hAnsi="Courier"/>
          <w:color w:val="000000"/>
          <w:sz w:val="12"/>
          <w:szCs w:val="12"/>
        </w:rPr>
        <w:t>ensure that {</w:t>
      </w:r>
    </w:p>
    <w:p w14:paraId="607CABCA" w14:textId="77777777" w:rsidR="00932DBD" w:rsidRDefault="00932DBD" w:rsidP="00932DBD">
      <w:pPr>
        <w:rPr>
          <w:rFonts w:ascii="Courier" w:hAnsi="Courier"/>
          <w:color w:val="000000"/>
          <w:sz w:val="12"/>
          <w:szCs w:val="12"/>
        </w:rPr>
      </w:pPr>
      <w:r>
        <w:rPr>
          <w:rFonts w:ascii="Courier" w:hAnsi="Courier"/>
          <w:color w:val="000000"/>
          <w:sz w:val="12"/>
          <w:szCs w:val="12"/>
        </w:rPr>
        <w:t>when { UE receive a SecurityModeCommand message and after 5ms receives an UL grant }</w:t>
      </w:r>
    </w:p>
    <w:p w14:paraId="29D74D36" w14:textId="77777777" w:rsidR="00932DBD" w:rsidRDefault="00932DBD" w:rsidP="00932DBD">
      <w:pPr>
        <w:rPr>
          <w:rFonts w:ascii="Courier" w:hAnsi="Courier"/>
          <w:color w:val="000000"/>
          <w:sz w:val="12"/>
          <w:szCs w:val="12"/>
        </w:rPr>
      </w:pPr>
      <w:r>
        <w:rPr>
          <w:rFonts w:ascii="Courier" w:hAnsi="Courier"/>
          <w:color w:val="000000"/>
          <w:sz w:val="12"/>
          <w:szCs w:val="12"/>
        </w:rPr>
        <w:t>then { UE successfully transmits SecurityModeComplete }</w:t>
      </w:r>
    </w:p>
    <w:p w14:paraId="43B9C884" w14:textId="77777777" w:rsidR="00932DBD" w:rsidRDefault="00932DBD" w:rsidP="00932DBD">
      <w:pPr>
        <w:rPr>
          <w:rFonts w:ascii="Courier" w:hAnsi="Courier"/>
          <w:color w:val="000000"/>
          <w:sz w:val="12"/>
          <w:szCs w:val="12"/>
        </w:rPr>
      </w:pPr>
      <w:r>
        <w:rPr>
          <w:rFonts w:ascii="Courier" w:hAnsi="Courier"/>
          <w:color w:val="000000"/>
          <w:sz w:val="12"/>
          <w:szCs w:val="12"/>
        </w:rPr>
        <w:t>}</w:t>
      </w:r>
    </w:p>
    <w:p w14:paraId="494E36C3" w14:textId="77777777" w:rsidR="00932DBD" w:rsidRDefault="00932DBD" w:rsidP="00932DBD">
      <w:pPr>
        <w:rPr>
          <w:rFonts w:ascii="Helvetica" w:hAnsi="Helvetica"/>
          <w:color w:val="000000"/>
          <w:sz w:val="15"/>
          <w:szCs w:val="15"/>
        </w:rPr>
      </w:pPr>
      <w:r>
        <w:rPr>
          <w:rFonts w:ascii="Helvetica" w:hAnsi="Helvetica"/>
          <w:color w:val="000000"/>
          <w:sz w:val="15"/>
          <w:szCs w:val="15"/>
        </w:rPr>
        <w:t>(3)</w:t>
      </w:r>
    </w:p>
    <w:p w14:paraId="5897A344" w14:textId="77777777" w:rsidR="00932DBD" w:rsidRDefault="00932DBD" w:rsidP="00932DBD">
      <w:pPr>
        <w:rPr>
          <w:rFonts w:ascii="Courier" w:hAnsi="Courier"/>
          <w:color w:val="000000"/>
          <w:sz w:val="12"/>
          <w:szCs w:val="12"/>
        </w:rPr>
      </w:pPr>
      <w:r>
        <w:rPr>
          <w:rFonts w:ascii="Courier" w:hAnsi="Courier"/>
          <w:color w:val="000000"/>
          <w:sz w:val="12"/>
          <w:szCs w:val="12"/>
        </w:rPr>
        <w:t>with { UE in NR RRC_CONNECTED state }</w:t>
      </w:r>
    </w:p>
    <w:p w14:paraId="4C5F4C08" w14:textId="77777777" w:rsidR="00932DBD" w:rsidRDefault="00932DBD" w:rsidP="00932DBD">
      <w:pPr>
        <w:rPr>
          <w:rFonts w:ascii="Courier" w:hAnsi="Courier"/>
          <w:color w:val="000000"/>
          <w:sz w:val="12"/>
          <w:szCs w:val="12"/>
        </w:rPr>
      </w:pPr>
      <w:r>
        <w:rPr>
          <w:rFonts w:ascii="Courier" w:hAnsi="Courier"/>
          <w:color w:val="000000"/>
          <w:sz w:val="12"/>
          <w:szCs w:val="12"/>
        </w:rPr>
        <w:t>ensure that {</w:t>
      </w:r>
    </w:p>
    <w:p w14:paraId="7EF4B10F" w14:textId="77777777" w:rsidR="00932DBD" w:rsidRDefault="00932DBD" w:rsidP="00932DBD">
      <w:pPr>
        <w:rPr>
          <w:rFonts w:ascii="Courier" w:hAnsi="Courier"/>
          <w:color w:val="000000"/>
          <w:sz w:val="12"/>
          <w:szCs w:val="12"/>
        </w:rPr>
      </w:pPr>
      <w:r>
        <w:rPr>
          <w:rFonts w:ascii="Courier" w:hAnsi="Courier"/>
          <w:color w:val="000000"/>
          <w:sz w:val="12"/>
          <w:szCs w:val="12"/>
        </w:rPr>
        <w:t>when { UE receive a RRCReconfiguration message to establish DRB that is not part of the current UE</w:t>
      </w:r>
    </w:p>
    <w:p w14:paraId="0C398AB5" w14:textId="77777777" w:rsidR="00932DBD" w:rsidRDefault="00932DBD" w:rsidP="00932DBD">
      <w:pPr>
        <w:rPr>
          <w:rFonts w:ascii="Courier" w:hAnsi="Courier"/>
          <w:color w:val="000000"/>
          <w:sz w:val="12"/>
          <w:szCs w:val="12"/>
        </w:rPr>
      </w:pPr>
      <w:r>
        <w:rPr>
          <w:rFonts w:ascii="Courier" w:hAnsi="Courier"/>
          <w:color w:val="000000"/>
          <w:sz w:val="12"/>
          <w:szCs w:val="12"/>
        </w:rPr>
        <w:t>configuration and after 10ms receives an UL grant }</w:t>
      </w:r>
    </w:p>
    <w:p w14:paraId="168AF7C8" w14:textId="77777777" w:rsidR="00932DBD" w:rsidRDefault="00932DBD" w:rsidP="00932DBD">
      <w:pPr>
        <w:rPr>
          <w:rFonts w:ascii="Courier" w:hAnsi="Courier"/>
          <w:color w:val="000000"/>
          <w:sz w:val="12"/>
          <w:szCs w:val="12"/>
        </w:rPr>
      </w:pPr>
      <w:r>
        <w:rPr>
          <w:rFonts w:ascii="Courier" w:hAnsi="Courier"/>
          <w:color w:val="000000"/>
          <w:sz w:val="12"/>
          <w:szCs w:val="12"/>
        </w:rPr>
        <w:t>then { UE successfully transmits RRCReconfigurationComplete message }</w:t>
      </w:r>
    </w:p>
    <w:p w14:paraId="6C5065B5" w14:textId="77777777" w:rsidR="00932DBD" w:rsidRDefault="00932DBD" w:rsidP="00932DBD">
      <w:pPr>
        <w:rPr>
          <w:rFonts w:ascii="Courier" w:hAnsi="Courier"/>
          <w:color w:val="000000"/>
          <w:sz w:val="12"/>
          <w:szCs w:val="12"/>
        </w:rPr>
      </w:pPr>
      <w:r>
        <w:rPr>
          <w:rFonts w:ascii="Courier" w:hAnsi="Courier"/>
          <w:color w:val="000000"/>
          <w:sz w:val="12"/>
          <w:szCs w:val="12"/>
        </w:rPr>
        <w:t>}</w:t>
      </w:r>
    </w:p>
    <w:p w14:paraId="635AB77B" w14:textId="77777777" w:rsidR="00932DBD" w:rsidRDefault="00932DBD" w:rsidP="00932DBD">
      <w:pPr>
        <w:rPr>
          <w:rFonts w:ascii="Helvetica" w:hAnsi="Helvetica"/>
          <w:color w:val="000000"/>
          <w:sz w:val="15"/>
          <w:szCs w:val="15"/>
        </w:rPr>
      </w:pPr>
      <w:r>
        <w:rPr>
          <w:rFonts w:ascii="Helvetica" w:hAnsi="Helvetica"/>
          <w:color w:val="000000"/>
          <w:sz w:val="15"/>
          <w:szCs w:val="15"/>
        </w:rPr>
        <w:t>(4)</w:t>
      </w:r>
    </w:p>
    <w:p w14:paraId="2A3DC4B9" w14:textId="77777777" w:rsidR="00932DBD" w:rsidRPr="00932DBD" w:rsidRDefault="00932DBD" w:rsidP="00932DBD">
      <w:pPr>
        <w:rPr>
          <w:rFonts w:ascii="Courier" w:hAnsi="Courier"/>
          <w:color w:val="000000"/>
          <w:sz w:val="12"/>
          <w:szCs w:val="12"/>
          <w:highlight w:val="green"/>
        </w:rPr>
      </w:pPr>
      <w:r w:rsidRPr="00932DBD">
        <w:rPr>
          <w:rFonts w:ascii="Courier" w:hAnsi="Courier"/>
          <w:color w:val="000000"/>
          <w:sz w:val="12"/>
          <w:szCs w:val="12"/>
          <w:highlight w:val="green"/>
        </w:rPr>
        <w:t>with { UE in NR RRC_CONNECTED state }</w:t>
      </w:r>
    </w:p>
    <w:p w14:paraId="1EB0BB49" w14:textId="77777777" w:rsidR="00932DBD" w:rsidRPr="00932DBD" w:rsidRDefault="00932DBD" w:rsidP="00932DBD">
      <w:pPr>
        <w:rPr>
          <w:rFonts w:ascii="Courier" w:hAnsi="Courier"/>
          <w:color w:val="000000"/>
          <w:sz w:val="12"/>
          <w:szCs w:val="12"/>
          <w:highlight w:val="green"/>
        </w:rPr>
      </w:pPr>
      <w:r w:rsidRPr="00932DBD">
        <w:rPr>
          <w:rFonts w:ascii="Courier" w:hAnsi="Courier"/>
          <w:color w:val="000000"/>
          <w:sz w:val="12"/>
          <w:szCs w:val="12"/>
          <w:highlight w:val="green"/>
        </w:rPr>
        <w:t>ensure that {</w:t>
      </w:r>
    </w:p>
    <w:p w14:paraId="7D0D9D55" w14:textId="77777777" w:rsidR="00932DBD" w:rsidRPr="00932DBD" w:rsidRDefault="00932DBD" w:rsidP="00932DBD">
      <w:pPr>
        <w:rPr>
          <w:rFonts w:ascii="Courier" w:hAnsi="Courier"/>
          <w:color w:val="000000"/>
          <w:sz w:val="12"/>
          <w:szCs w:val="12"/>
          <w:highlight w:val="green"/>
        </w:rPr>
      </w:pPr>
      <w:r w:rsidRPr="00932DBD">
        <w:rPr>
          <w:rFonts w:ascii="Courier" w:hAnsi="Courier"/>
          <w:color w:val="000000"/>
          <w:sz w:val="12"/>
          <w:szCs w:val="12"/>
          <w:highlight w:val="green"/>
        </w:rPr>
        <w:t>when { UE receives an UECapabilityEnquiry message and after 80ms receives an UL grant }</w:t>
      </w:r>
    </w:p>
    <w:p w14:paraId="0E59C077" w14:textId="77777777" w:rsidR="00932DBD" w:rsidRDefault="00932DBD" w:rsidP="00932DBD">
      <w:pPr>
        <w:rPr>
          <w:rFonts w:ascii="Courier" w:hAnsi="Courier"/>
          <w:color w:val="000000"/>
          <w:sz w:val="12"/>
          <w:szCs w:val="12"/>
        </w:rPr>
      </w:pPr>
      <w:r w:rsidRPr="00932DBD">
        <w:rPr>
          <w:rFonts w:ascii="Courier" w:hAnsi="Courier"/>
          <w:color w:val="000000"/>
          <w:sz w:val="12"/>
          <w:szCs w:val="12"/>
          <w:highlight w:val="green"/>
        </w:rPr>
        <w:t>then { UE successfully transmits an UECapabilityInformation message }</w:t>
      </w:r>
    </w:p>
    <w:p w14:paraId="24394F01" w14:textId="77777777" w:rsidR="00932DBD" w:rsidRDefault="00932DBD" w:rsidP="00932DBD">
      <w:pPr>
        <w:rPr>
          <w:rFonts w:ascii="Courier" w:hAnsi="Courier"/>
          <w:color w:val="000000"/>
          <w:sz w:val="12"/>
          <w:szCs w:val="12"/>
        </w:rPr>
      </w:pPr>
      <w:r>
        <w:rPr>
          <w:rFonts w:ascii="Courier" w:hAnsi="Courier"/>
          <w:color w:val="000000"/>
          <w:sz w:val="12"/>
          <w:szCs w:val="12"/>
        </w:rPr>
        <w:t>}</w:t>
      </w:r>
    </w:p>
    <w:p w14:paraId="45988E90" w14:textId="77777777" w:rsidR="00932DBD" w:rsidRDefault="00932DBD" w:rsidP="00932DBD">
      <w:pPr>
        <w:rPr>
          <w:rFonts w:ascii="Helvetica" w:hAnsi="Helvetica"/>
          <w:color w:val="000000"/>
          <w:sz w:val="15"/>
          <w:szCs w:val="15"/>
        </w:rPr>
      </w:pPr>
      <w:r>
        <w:rPr>
          <w:rFonts w:ascii="Helvetica" w:hAnsi="Helvetica"/>
          <w:color w:val="000000"/>
          <w:sz w:val="15"/>
          <w:szCs w:val="15"/>
        </w:rPr>
        <w:t>(5)</w:t>
      </w:r>
    </w:p>
    <w:p w14:paraId="08A202CE" w14:textId="77777777" w:rsidR="00932DBD" w:rsidRDefault="00932DBD" w:rsidP="00932DBD">
      <w:pPr>
        <w:rPr>
          <w:rFonts w:ascii="Courier" w:hAnsi="Courier"/>
          <w:color w:val="000000"/>
          <w:sz w:val="12"/>
          <w:szCs w:val="12"/>
        </w:rPr>
      </w:pPr>
      <w:r>
        <w:rPr>
          <w:rFonts w:ascii="Courier" w:hAnsi="Courier"/>
          <w:color w:val="000000"/>
          <w:sz w:val="12"/>
          <w:szCs w:val="12"/>
        </w:rPr>
        <w:t>with { UE in NR RRC_INACTIVE state and has sent an RRCResumeRequest message }</w:t>
      </w:r>
    </w:p>
    <w:p w14:paraId="4A52602B" w14:textId="77777777" w:rsidR="00932DBD" w:rsidRDefault="00932DBD" w:rsidP="00932DBD">
      <w:pPr>
        <w:rPr>
          <w:rFonts w:ascii="Courier" w:hAnsi="Courier"/>
          <w:color w:val="000000"/>
          <w:sz w:val="12"/>
          <w:szCs w:val="12"/>
        </w:rPr>
      </w:pPr>
      <w:r>
        <w:rPr>
          <w:rFonts w:ascii="Courier" w:hAnsi="Courier"/>
          <w:color w:val="000000"/>
          <w:sz w:val="12"/>
          <w:szCs w:val="12"/>
        </w:rPr>
        <w:t>ensure that {</w:t>
      </w:r>
    </w:p>
    <w:p w14:paraId="55402876" w14:textId="77777777" w:rsidR="00932DBD" w:rsidRDefault="00932DBD" w:rsidP="00932DBD">
      <w:pPr>
        <w:rPr>
          <w:rFonts w:ascii="Courier" w:hAnsi="Courier"/>
          <w:color w:val="000000"/>
          <w:sz w:val="12"/>
          <w:szCs w:val="12"/>
        </w:rPr>
      </w:pPr>
      <w:r>
        <w:rPr>
          <w:rFonts w:ascii="Courier" w:hAnsi="Courier"/>
          <w:color w:val="000000"/>
          <w:sz w:val="12"/>
          <w:szCs w:val="12"/>
        </w:rPr>
        <w:t>when { UE receives RRCResume message and after 10ms receives an UL grant }</w:t>
      </w:r>
    </w:p>
    <w:p w14:paraId="195D24B7" w14:textId="77777777" w:rsidR="00932DBD" w:rsidRDefault="00932DBD" w:rsidP="00932DBD">
      <w:pPr>
        <w:rPr>
          <w:rFonts w:ascii="Courier" w:hAnsi="Courier"/>
          <w:color w:val="000000"/>
          <w:sz w:val="12"/>
          <w:szCs w:val="12"/>
        </w:rPr>
      </w:pPr>
      <w:r>
        <w:rPr>
          <w:rFonts w:ascii="Courier" w:hAnsi="Courier"/>
          <w:color w:val="000000"/>
          <w:sz w:val="12"/>
          <w:szCs w:val="12"/>
        </w:rPr>
        <w:t>then { UE successfully transmits RRCResumeComplete message }</w:t>
      </w:r>
    </w:p>
    <w:p w14:paraId="25563EE6" w14:textId="77777777" w:rsidR="00932DBD" w:rsidRDefault="00932DBD" w:rsidP="00932DBD">
      <w:pPr>
        <w:rPr>
          <w:rFonts w:ascii="Courier" w:hAnsi="Courier"/>
          <w:color w:val="000000"/>
          <w:sz w:val="12"/>
          <w:szCs w:val="12"/>
        </w:rPr>
      </w:pPr>
      <w:r>
        <w:rPr>
          <w:rFonts w:ascii="Courier" w:hAnsi="Courier"/>
          <w:color w:val="000000"/>
          <w:sz w:val="12"/>
          <w:szCs w:val="12"/>
        </w:rPr>
        <w:t>}</w:t>
      </w:r>
    </w:p>
    <w:p w14:paraId="78B7BCCB" w14:textId="77777777" w:rsidR="00932DBD" w:rsidRDefault="00932DBD" w:rsidP="00932DBD">
      <w:pPr>
        <w:rPr>
          <w:rFonts w:ascii="Helvetica" w:hAnsi="Helvetica"/>
          <w:color w:val="000000"/>
          <w:sz w:val="15"/>
          <w:szCs w:val="15"/>
        </w:rPr>
      </w:pPr>
      <w:r>
        <w:rPr>
          <w:rFonts w:ascii="Helvetica" w:hAnsi="Helvetica"/>
          <w:color w:val="000000"/>
          <w:sz w:val="15"/>
          <w:szCs w:val="15"/>
        </w:rPr>
        <w:t>(6)</w:t>
      </w:r>
    </w:p>
    <w:p w14:paraId="3BD29D46" w14:textId="77777777" w:rsidR="00932DBD" w:rsidRDefault="00932DBD" w:rsidP="00932DBD">
      <w:pPr>
        <w:rPr>
          <w:rFonts w:ascii="Courier" w:hAnsi="Courier"/>
          <w:color w:val="000000"/>
          <w:sz w:val="12"/>
          <w:szCs w:val="12"/>
        </w:rPr>
      </w:pPr>
      <w:r>
        <w:rPr>
          <w:rFonts w:ascii="Courier" w:hAnsi="Courier"/>
          <w:color w:val="000000"/>
          <w:sz w:val="12"/>
          <w:szCs w:val="12"/>
          <w:shd w:val="clear" w:color="auto" w:fill="FFFC00"/>
        </w:rPr>
        <w:t>with { UE in NR RRC_CONNECTED state }</w:t>
      </w:r>
    </w:p>
    <w:p w14:paraId="19E86511" w14:textId="77777777" w:rsidR="00932DBD" w:rsidRDefault="00932DBD" w:rsidP="00932DBD">
      <w:pPr>
        <w:rPr>
          <w:rFonts w:ascii="Courier" w:hAnsi="Courier"/>
          <w:color w:val="000000"/>
          <w:sz w:val="12"/>
          <w:szCs w:val="12"/>
        </w:rPr>
      </w:pPr>
      <w:r>
        <w:rPr>
          <w:rFonts w:ascii="Courier" w:hAnsi="Courier"/>
          <w:color w:val="000000"/>
          <w:sz w:val="12"/>
          <w:szCs w:val="12"/>
          <w:shd w:val="clear" w:color="auto" w:fill="FFFC00"/>
        </w:rPr>
        <w:t>ensure that {</w:t>
      </w:r>
    </w:p>
    <w:p w14:paraId="037A0077" w14:textId="77777777" w:rsidR="00932DBD" w:rsidRDefault="00932DBD" w:rsidP="00932DBD">
      <w:pPr>
        <w:rPr>
          <w:rFonts w:ascii="Courier" w:hAnsi="Courier"/>
          <w:color w:val="000000"/>
          <w:sz w:val="12"/>
          <w:szCs w:val="12"/>
        </w:rPr>
      </w:pPr>
      <w:r>
        <w:rPr>
          <w:rFonts w:ascii="Courier" w:hAnsi="Courier"/>
          <w:color w:val="000000"/>
          <w:sz w:val="12"/>
          <w:szCs w:val="12"/>
          <w:shd w:val="clear" w:color="auto" w:fill="FFFC00"/>
        </w:rPr>
        <w:t>when { UE receives an RRCReconfiguration message containing sCellToAddModList with a SCell</w:t>
      </w:r>
    </w:p>
    <w:p w14:paraId="7A708D0C" w14:textId="77777777" w:rsidR="00932DBD" w:rsidRDefault="00932DBD" w:rsidP="00932DBD">
      <w:pPr>
        <w:rPr>
          <w:rFonts w:ascii="Courier" w:hAnsi="Courier"/>
          <w:color w:val="000000"/>
          <w:sz w:val="12"/>
          <w:szCs w:val="12"/>
        </w:rPr>
      </w:pPr>
      <w:r>
        <w:rPr>
          <w:rFonts w:ascii="Courier" w:hAnsi="Courier"/>
          <w:color w:val="000000"/>
          <w:sz w:val="12"/>
          <w:szCs w:val="12"/>
          <w:shd w:val="clear" w:color="auto" w:fill="FFFC00"/>
        </w:rPr>
        <w:t>addition and after 16ms receives an UL grant }</w:t>
      </w:r>
    </w:p>
    <w:p w14:paraId="4AE011ED" w14:textId="77777777" w:rsidR="00932DBD" w:rsidRDefault="00932DBD" w:rsidP="00932DBD">
      <w:pPr>
        <w:rPr>
          <w:rFonts w:ascii="Courier" w:hAnsi="Courier"/>
          <w:color w:val="000000"/>
          <w:sz w:val="12"/>
          <w:szCs w:val="12"/>
        </w:rPr>
      </w:pPr>
      <w:r>
        <w:rPr>
          <w:rFonts w:ascii="Courier" w:hAnsi="Courier"/>
          <w:color w:val="000000"/>
          <w:sz w:val="12"/>
          <w:szCs w:val="12"/>
          <w:shd w:val="clear" w:color="auto" w:fill="FFFC00"/>
        </w:rPr>
        <w:t>then { UE successfully transmits RRCReconfigurationComplete message }</w:t>
      </w:r>
    </w:p>
    <w:p w14:paraId="111C81A6" w14:textId="77777777" w:rsidR="00932DBD" w:rsidRDefault="00932DBD" w:rsidP="00932DBD">
      <w:pPr>
        <w:rPr>
          <w:rFonts w:ascii="Courier" w:hAnsi="Courier"/>
          <w:color w:val="000000"/>
          <w:sz w:val="12"/>
          <w:szCs w:val="12"/>
        </w:rPr>
      </w:pPr>
      <w:r>
        <w:rPr>
          <w:rFonts w:ascii="Courier" w:hAnsi="Courier"/>
          <w:color w:val="000000"/>
          <w:sz w:val="12"/>
          <w:szCs w:val="12"/>
          <w:shd w:val="clear" w:color="auto" w:fill="FFFC00"/>
        </w:rPr>
        <w:t>}</w:t>
      </w:r>
    </w:p>
    <w:p w14:paraId="6DD4B34B" w14:textId="34ACCEF6" w:rsidR="003D2F2A" w:rsidRDefault="003D2F2A" w:rsidP="003D2F2A"/>
    <w:p w14:paraId="648C893C" w14:textId="7E79A2C7" w:rsidR="00B54B1C" w:rsidRDefault="00B54B1C" w:rsidP="003D2F2A"/>
    <w:p w14:paraId="27C9A739" w14:textId="77777777" w:rsidR="00B54B1C" w:rsidRDefault="00B54B1C" w:rsidP="00B54B1C">
      <w:pPr>
        <w:rPr>
          <w:rFonts w:ascii="Helvetica" w:hAnsi="Helvetica"/>
          <w:color w:val="000000"/>
          <w:sz w:val="18"/>
          <w:szCs w:val="18"/>
        </w:rPr>
      </w:pPr>
      <w:r>
        <w:rPr>
          <w:rFonts w:ascii="Helvetica" w:hAnsi="Helvetica"/>
          <w:b/>
          <w:bCs/>
          <w:color w:val="000000"/>
          <w:sz w:val="18"/>
          <w:szCs w:val="18"/>
        </w:rPr>
        <w:t>8.2.6.2</w:t>
      </w:r>
      <w:r>
        <w:rPr>
          <w:rStyle w:val="apple-converted-space"/>
          <w:rFonts w:ascii="Helvetica" w:hAnsi="Helvetica"/>
          <w:color w:val="000000"/>
          <w:sz w:val="18"/>
          <w:szCs w:val="18"/>
        </w:rPr>
        <w:t> </w:t>
      </w:r>
      <w:r>
        <w:rPr>
          <w:rFonts w:ascii="Helvetica" w:hAnsi="Helvetica"/>
          <w:color w:val="000000"/>
          <w:sz w:val="18"/>
          <w:szCs w:val="18"/>
        </w:rPr>
        <w:t>Processing delay</w:t>
      </w:r>
    </w:p>
    <w:p w14:paraId="7E210893" w14:textId="77777777" w:rsidR="00B54B1C" w:rsidRDefault="00B54B1C" w:rsidP="00B54B1C">
      <w:pPr>
        <w:rPr>
          <w:rFonts w:ascii="Helvetica" w:hAnsi="Helvetica"/>
          <w:color w:val="000000"/>
          <w:sz w:val="17"/>
          <w:szCs w:val="17"/>
        </w:rPr>
      </w:pPr>
      <w:r>
        <w:rPr>
          <w:rFonts w:ascii="Helvetica" w:hAnsi="Helvetica"/>
          <w:color w:val="000000"/>
          <w:sz w:val="17"/>
          <w:szCs w:val="17"/>
        </w:rPr>
        <w:t>8.2.6.2.1 Processing delay / PSCell addition / SCG DRB / Success / Latency check / ENDC</w:t>
      </w:r>
    </w:p>
    <w:p w14:paraId="5452EB8F" w14:textId="77777777" w:rsidR="00B54B1C" w:rsidRDefault="00B54B1C" w:rsidP="00B54B1C">
      <w:pPr>
        <w:rPr>
          <w:rFonts w:ascii="Helvetica" w:hAnsi="Helvetica"/>
          <w:color w:val="000000"/>
          <w:sz w:val="15"/>
          <w:szCs w:val="15"/>
        </w:rPr>
      </w:pPr>
      <w:r>
        <w:rPr>
          <w:rFonts w:ascii="Helvetica" w:hAnsi="Helvetica"/>
          <w:color w:val="000000"/>
          <w:sz w:val="15"/>
          <w:szCs w:val="15"/>
        </w:rPr>
        <w:t>8.2.6.2.1.1 Test Purpose (TP)</w:t>
      </w:r>
    </w:p>
    <w:p w14:paraId="0C23A60B" w14:textId="77777777" w:rsidR="00B54B1C" w:rsidRDefault="00B54B1C" w:rsidP="00B54B1C">
      <w:pPr>
        <w:rPr>
          <w:rFonts w:ascii="Helvetica" w:hAnsi="Helvetica"/>
          <w:color w:val="000000"/>
          <w:sz w:val="15"/>
          <w:szCs w:val="15"/>
        </w:rPr>
      </w:pPr>
      <w:r>
        <w:rPr>
          <w:rFonts w:ascii="Helvetica" w:hAnsi="Helvetica"/>
          <w:color w:val="000000"/>
          <w:sz w:val="15"/>
          <w:szCs w:val="15"/>
        </w:rPr>
        <w:t>(1)</w:t>
      </w:r>
    </w:p>
    <w:p w14:paraId="4EA5A659" w14:textId="77777777" w:rsidR="00B54B1C" w:rsidRDefault="00B54B1C" w:rsidP="00B54B1C">
      <w:pPr>
        <w:rPr>
          <w:rFonts w:ascii="Courier" w:hAnsi="Courier"/>
          <w:color w:val="000000"/>
          <w:sz w:val="12"/>
          <w:szCs w:val="12"/>
        </w:rPr>
      </w:pPr>
      <w:r>
        <w:rPr>
          <w:rFonts w:ascii="Courier" w:hAnsi="Courier"/>
          <w:color w:val="000000"/>
          <w:sz w:val="12"/>
          <w:szCs w:val="12"/>
        </w:rPr>
        <w:t>with { UE in RRC_CONNECTED state with EN-DC, and, MCG(s) (E-UTRA PDCP) only }</w:t>
      </w:r>
    </w:p>
    <w:p w14:paraId="43EB8092" w14:textId="77777777" w:rsidR="00B54B1C" w:rsidRDefault="00B54B1C" w:rsidP="00B54B1C">
      <w:pPr>
        <w:rPr>
          <w:rFonts w:ascii="Courier" w:hAnsi="Courier"/>
          <w:color w:val="000000"/>
          <w:sz w:val="12"/>
          <w:szCs w:val="12"/>
        </w:rPr>
      </w:pPr>
      <w:r>
        <w:rPr>
          <w:rFonts w:ascii="Courier" w:hAnsi="Courier"/>
          <w:color w:val="000000"/>
          <w:sz w:val="12"/>
          <w:szCs w:val="12"/>
        </w:rPr>
        <w:t>ensure that {</w:t>
      </w:r>
    </w:p>
    <w:p w14:paraId="3CB02B85" w14:textId="77777777" w:rsidR="00B54B1C" w:rsidRDefault="00B54B1C" w:rsidP="00B54B1C">
      <w:pPr>
        <w:rPr>
          <w:rFonts w:ascii="Courier" w:hAnsi="Courier"/>
          <w:color w:val="000000"/>
          <w:sz w:val="12"/>
          <w:szCs w:val="12"/>
        </w:rPr>
      </w:pPr>
      <w:r>
        <w:rPr>
          <w:rFonts w:ascii="Courier" w:hAnsi="Courier"/>
          <w:color w:val="000000"/>
          <w:sz w:val="12"/>
          <w:szCs w:val="12"/>
        </w:rPr>
        <w:t>when {</w:t>
      </w:r>
      <w:r>
        <w:rPr>
          <w:rStyle w:val="apple-converted-space"/>
          <w:rFonts w:ascii="Courier" w:hAnsi="Courier"/>
          <w:color w:val="000000"/>
          <w:sz w:val="12"/>
          <w:szCs w:val="12"/>
          <w:shd w:val="clear" w:color="auto" w:fill="FFFC00"/>
        </w:rPr>
        <w:t> </w:t>
      </w:r>
      <w:r>
        <w:rPr>
          <w:rFonts w:ascii="Courier" w:hAnsi="Courier"/>
          <w:color w:val="000000"/>
          <w:sz w:val="12"/>
          <w:szCs w:val="12"/>
          <w:shd w:val="clear" w:color="auto" w:fill="FFFC00"/>
        </w:rPr>
        <w:t>UE receives an RRCConnectionReconfiguration message to add PSCell with SCG DRB and after 20</w:t>
      </w:r>
    </w:p>
    <w:p w14:paraId="4D8255EC" w14:textId="77777777" w:rsidR="00B54B1C" w:rsidRDefault="00B54B1C" w:rsidP="00B54B1C">
      <w:pPr>
        <w:rPr>
          <w:rFonts w:ascii="Courier" w:hAnsi="Courier"/>
          <w:color w:val="000000"/>
          <w:sz w:val="12"/>
          <w:szCs w:val="12"/>
        </w:rPr>
      </w:pPr>
      <w:r>
        <w:rPr>
          <w:rFonts w:ascii="Courier" w:hAnsi="Courier"/>
          <w:color w:val="000000"/>
          <w:sz w:val="12"/>
          <w:szCs w:val="12"/>
          <w:shd w:val="clear" w:color="auto" w:fill="FFFC00"/>
        </w:rPr>
        <w:t>subframes receives an UL grant</w:t>
      </w:r>
      <w:r>
        <w:rPr>
          <w:rStyle w:val="apple-converted-space"/>
          <w:rFonts w:ascii="Courier" w:hAnsi="Courier"/>
          <w:color w:val="000000"/>
          <w:sz w:val="12"/>
          <w:szCs w:val="12"/>
        </w:rPr>
        <w:t> </w:t>
      </w:r>
      <w:r>
        <w:rPr>
          <w:rFonts w:ascii="Courier" w:hAnsi="Courier"/>
          <w:color w:val="000000"/>
          <w:sz w:val="12"/>
          <w:szCs w:val="12"/>
        </w:rPr>
        <w:t>}</w:t>
      </w:r>
    </w:p>
    <w:p w14:paraId="1C2718F3" w14:textId="77777777" w:rsidR="00B54B1C" w:rsidRDefault="00B54B1C" w:rsidP="00B54B1C">
      <w:pPr>
        <w:rPr>
          <w:rFonts w:ascii="Courier" w:hAnsi="Courier"/>
          <w:color w:val="000000"/>
          <w:sz w:val="12"/>
          <w:szCs w:val="12"/>
        </w:rPr>
      </w:pPr>
      <w:r>
        <w:rPr>
          <w:rFonts w:ascii="Courier" w:hAnsi="Courier"/>
          <w:color w:val="000000"/>
          <w:sz w:val="12"/>
          <w:szCs w:val="12"/>
        </w:rPr>
        <w:t>then { UE successfully configures the PSCell with SCG DRB and sends an</w:t>
      </w:r>
    </w:p>
    <w:p w14:paraId="22F4F06E" w14:textId="77777777" w:rsidR="00B54B1C" w:rsidRDefault="00B54B1C" w:rsidP="00B54B1C">
      <w:pPr>
        <w:rPr>
          <w:rFonts w:ascii="Courier" w:hAnsi="Courier"/>
          <w:color w:val="000000"/>
          <w:sz w:val="12"/>
          <w:szCs w:val="12"/>
        </w:rPr>
      </w:pPr>
      <w:r>
        <w:rPr>
          <w:rFonts w:ascii="Courier" w:hAnsi="Courier"/>
          <w:color w:val="000000"/>
          <w:sz w:val="12"/>
          <w:szCs w:val="12"/>
        </w:rPr>
        <w:t>RRCConnectionReconfigurationComplete message }</w:t>
      </w:r>
    </w:p>
    <w:p w14:paraId="29B870BF" w14:textId="77777777" w:rsidR="00B54B1C" w:rsidRDefault="00B54B1C" w:rsidP="00B54B1C">
      <w:pPr>
        <w:rPr>
          <w:rFonts w:ascii="Courier" w:hAnsi="Courier"/>
          <w:color w:val="000000"/>
          <w:sz w:val="12"/>
          <w:szCs w:val="12"/>
        </w:rPr>
      </w:pPr>
      <w:r>
        <w:rPr>
          <w:rFonts w:ascii="Courier" w:hAnsi="Courier"/>
          <w:color w:val="000000"/>
          <w:sz w:val="12"/>
          <w:szCs w:val="12"/>
        </w:rPr>
        <w:t>}</w:t>
      </w:r>
    </w:p>
    <w:p w14:paraId="1B66A049" w14:textId="0C8953F8" w:rsidR="00B54B1C" w:rsidRDefault="00B54B1C" w:rsidP="003D2F2A"/>
    <w:p w14:paraId="0B67174E" w14:textId="77777777" w:rsidR="009F690B" w:rsidRPr="003D2F2A" w:rsidRDefault="009F690B" w:rsidP="003D2F2A"/>
    <w:sectPr w:rsidR="009F690B" w:rsidRPr="003D2F2A" w:rsidSect="008F752B">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15443" w14:textId="77777777" w:rsidR="00EC3330" w:rsidRDefault="00EC3330" w:rsidP="00E17611">
      <w:r>
        <w:separator/>
      </w:r>
    </w:p>
  </w:endnote>
  <w:endnote w:type="continuationSeparator" w:id="0">
    <w:p w14:paraId="0E156DC7" w14:textId="77777777" w:rsidR="00EC3330" w:rsidRDefault="00EC3330" w:rsidP="00E1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6268" w14:textId="77777777" w:rsidR="00A26DCE" w:rsidRDefault="00A26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3B16B" w14:textId="01F09101" w:rsidR="005428C5" w:rsidRDefault="005428C5" w:rsidP="00F91352">
    <w:pPr>
      <w:pStyle w:val="Footer"/>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5B8B09DB" wp14:editId="579C699E">
              <wp:simplePos x="0" y="0"/>
              <wp:positionH relativeFrom="page">
                <wp:align>left</wp:align>
              </wp:positionH>
              <wp:positionV relativeFrom="page">
                <wp:align>bottom</wp:align>
              </wp:positionV>
              <wp:extent cx="7772400" cy="463550"/>
              <wp:effectExtent l="0" t="0" r="0" b="12700"/>
              <wp:wrapNone/>
              <wp:docPr id="1" name="MSIPCMa51f4b55b9511db27eb2d281"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44308" w14:textId="70FB923A" w:rsidR="005428C5" w:rsidRPr="00287402" w:rsidRDefault="005428C5" w:rsidP="00287402">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B8B09DB" id="_x0000_t202" coordsize="21600,21600" o:spt="202" path="m,l,21600r21600,l21600,xe">
              <v:stroke joinstyle="miter"/>
              <v:path gradientshapeok="t" o:connecttype="rect"/>
            </v:shapetype>
            <v:shape id="MSIPCMa51f4b55b9511db27eb2d281" o:spid="_x0000_s1026" type="#_x0000_t202" alt="{&quot;HashCode&quot;:-1699574231,&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" o:allowincell="f" filled="f" stroked="f" strokeweight=".5pt">
              <v:textbox inset="20pt,0,,0">
                <w:txbxContent>
                  <w:p w14:paraId="60344308" w14:textId="70FB923A" w:rsidR="005428C5" w:rsidRPr="00287402" w:rsidRDefault="005428C5" w:rsidP="00287402">
                    <w:pPr>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A26DCE">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26DCE">
      <w:rPr>
        <w:rStyle w:val="PageNumber"/>
        <w:noProof/>
      </w:rPr>
      <w:t>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F3FF8" w14:textId="77777777" w:rsidR="00A26DCE" w:rsidRDefault="00A26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2825E" w14:textId="77777777" w:rsidR="00EC3330" w:rsidRDefault="00EC3330" w:rsidP="00E17611">
      <w:r>
        <w:separator/>
      </w:r>
    </w:p>
  </w:footnote>
  <w:footnote w:type="continuationSeparator" w:id="0">
    <w:p w14:paraId="5F27666B" w14:textId="77777777" w:rsidR="00EC3330" w:rsidRDefault="00EC3330" w:rsidP="00E1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77F1" w14:textId="77777777" w:rsidR="005428C5" w:rsidRDefault="005428C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BC1F" w14:textId="77777777" w:rsidR="00A26DCE" w:rsidRDefault="00A26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BFD8" w14:textId="77777777" w:rsidR="00A26DCE" w:rsidRDefault="00A26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6C32370"/>
    <w:multiLevelType w:val="hybridMultilevel"/>
    <w:tmpl w:val="4B906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B1A5B"/>
    <w:multiLevelType w:val="hybridMultilevel"/>
    <w:tmpl w:val="1F2A0638"/>
    <w:lvl w:ilvl="0" w:tplc="3FD2B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F10D78"/>
    <w:multiLevelType w:val="hybridMultilevel"/>
    <w:tmpl w:val="BC9EA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F2B72"/>
    <w:multiLevelType w:val="hybridMultilevel"/>
    <w:tmpl w:val="8376C6D6"/>
    <w:lvl w:ilvl="0" w:tplc="DDC2F6EC">
      <w:start w:val="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C2224"/>
    <w:multiLevelType w:val="multilevel"/>
    <w:tmpl w:val="0512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53736"/>
    <w:multiLevelType w:val="hybridMultilevel"/>
    <w:tmpl w:val="A1C45B8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7BB7631"/>
    <w:multiLevelType w:val="hybridMultilevel"/>
    <w:tmpl w:val="F57AF07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38DE61F0"/>
    <w:multiLevelType w:val="hybridMultilevel"/>
    <w:tmpl w:val="9D94B374"/>
    <w:lvl w:ilvl="0" w:tplc="0409000B">
      <w:start w:val="1"/>
      <w:numFmt w:val="bullet"/>
      <w:lvlText w:val=""/>
      <w:lvlJc w:val="left"/>
      <w:pPr>
        <w:ind w:left="360" w:hanging="360"/>
      </w:pPr>
      <w:rPr>
        <w:rFonts w:ascii="Wingdings" w:hAnsi="Wingdings" w:hint="default"/>
      </w:rPr>
    </w:lvl>
    <w:lvl w:ilvl="1" w:tplc="7EAAC602">
      <w:start w:val="1"/>
      <w:numFmt w:val="bullet"/>
      <w:lvlText w:val="-"/>
      <w:lvlJc w:val="left"/>
      <w:pPr>
        <w:ind w:left="1080" w:hanging="360"/>
      </w:pPr>
      <w:rPr>
        <w:rFonts w:ascii="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9C7030"/>
    <w:multiLevelType w:val="multilevel"/>
    <w:tmpl w:val="3C9C7030"/>
    <w:lvl w:ilvl="0">
      <w:start w:val="1"/>
      <w:numFmt w:val="decimal"/>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85F2C5A"/>
    <w:multiLevelType w:val="multilevel"/>
    <w:tmpl w:val="485F2C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BA4CC0"/>
    <w:multiLevelType w:val="hybridMultilevel"/>
    <w:tmpl w:val="3B36D16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53306D"/>
    <w:multiLevelType w:val="hybridMultilevel"/>
    <w:tmpl w:val="EA7C5A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675DB1"/>
    <w:multiLevelType w:val="hybridMultilevel"/>
    <w:tmpl w:val="9C96C4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968"/>
        </w:tabs>
        <w:ind w:left="2968" w:hanging="360"/>
      </w:pPr>
      <w:rPr>
        <w:rFonts w:ascii="Symbol" w:hAnsi="Symbol" w:hint="default"/>
        <w:b/>
        <w:i w:val="0"/>
        <w:color w:val="auto"/>
        <w:sz w:val="22"/>
      </w:rPr>
    </w:lvl>
    <w:lvl w:ilvl="1">
      <w:start w:val="1"/>
      <w:numFmt w:val="bullet"/>
      <w:lvlText w:val="o"/>
      <w:lvlJc w:val="left"/>
      <w:pPr>
        <w:tabs>
          <w:tab w:val="left" w:pos="-272"/>
        </w:tabs>
        <w:ind w:left="-272" w:hanging="360"/>
      </w:pPr>
      <w:rPr>
        <w:rFonts w:ascii="Courier New" w:hAnsi="Courier New" w:cs="Courier New" w:hint="default"/>
      </w:rPr>
    </w:lvl>
    <w:lvl w:ilvl="2">
      <w:start w:val="1"/>
      <w:numFmt w:val="bullet"/>
      <w:lvlText w:val=""/>
      <w:lvlJc w:val="left"/>
      <w:pPr>
        <w:tabs>
          <w:tab w:val="left" w:pos="448"/>
        </w:tabs>
        <w:ind w:left="448" w:hanging="360"/>
      </w:pPr>
      <w:rPr>
        <w:rFonts w:ascii="Wingdings" w:hAnsi="Wingdings" w:hint="default"/>
      </w:rPr>
    </w:lvl>
    <w:lvl w:ilvl="3">
      <w:start w:val="1"/>
      <w:numFmt w:val="bullet"/>
      <w:lvlText w:val=""/>
      <w:lvlJc w:val="left"/>
      <w:pPr>
        <w:tabs>
          <w:tab w:val="left" w:pos="1168"/>
        </w:tabs>
        <w:ind w:left="1168" w:hanging="360"/>
      </w:pPr>
      <w:rPr>
        <w:rFonts w:ascii="Symbol" w:hAnsi="Symbol" w:hint="default"/>
      </w:rPr>
    </w:lvl>
    <w:lvl w:ilvl="4">
      <w:start w:val="1"/>
      <w:numFmt w:val="bullet"/>
      <w:lvlText w:val="o"/>
      <w:lvlJc w:val="left"/>
      <w:pPr>
        <w:tabs>
          <w:tab w:val="left" w:pos="1888"/>
        </w:tabs>
        <w:ind w:left="1888" w:hanging="360"/>
      </w:pPr>
      <w:rPr>
        <w:rFonts w:ascii="Courier New" w:hAnsi="Courier New" w:cs="Courier New" w:hint="default"/>
      </w:rPr>
    </w:lvl>
    <w:lvl w:ilvl="5">
      <w:start w:val="1"/>
      <w:numFmt w:val="bullet"/>
      <w:lvlText w:val=""/>
      <w:lvlJc w:val="left"/>
      <w:pPr>
        <w:tabs>
          <w:tab w:val="left" w:pos="2608"/>
        </w:tabs>
        <w:ind w:left="2608" w:hanging="360"/>
      </w:pPr>
      <w:rPr>
        <w:rFonts w:ascii="Wingdings" w:hAnsi="Wingdings" w:hint="default"/>
      </w:rPr>
    </w:lvl>
    <w:lvl w:ilvl="6">
      <w:start w:val="1"/>
      <w:numFmt w:val="bullet"/>
      <w:lvlText w:val=""/>
      <w:lvlJc w:val="left"/>
      <w:pPr>
        <w:tabs>
          <w:tab w:val="left" w:pos="3328"/>
        </w:tabs>
        <w:ind w:left="3328" w:hanging="360"/>
      </w:pPr>
      <w:rPr>
        <w:rFonts w:ascii="Symbol" w:hAnsi="Symbol" w:hint="default"/>
      </w:rPr>
    </w:lvl>
    <w:lvl w:ilvl="7">
      <w:start w:val="1"/>
      <w:numFmt w:val="bullet"/>
      <w:lvlText w:val="o"/>
      <w:lvlJc w:val="left"/>
      <w:pPr>
        <w:tabs>
          <w:tab w:val="left" w:pos="4048"/>
        </w:tabs>
        <w:ind w:left="4048" w:hanging="360"/>
      </w:pPr>
      <w:rPr>
        <w:rFonts w:ascii="Courier New" w:hAnsi="Courier New" w:cs="Courier New" w:hint="default"/>
      </w:rPr>
    </w:lvl>
    <w:lvl w:ilvl="8">
      <w:start w:val="1"/>
      <w:numFmt w:val="bullet"/>
      <w:lvlText w:val=""/>
      <w:lvlJc w:val="left"/>
      <w:pPr>
        <w:tabs>
          <w:tab w:val="left" w:pos="4768"/>
        </w:tabs>
        <w:ind w:left="4768" w:hanging="360"/>
      </w:pPr>
      <w:rPr>
        <w:rFonts w:ascii="Wingdings" w:hAnsi="Wingdings" w:hint="default"/>
      </w:rPr>
    </w:lvl>
  </w:abstractNum>
  <w:abstractNum w:abstractNumId="20" w15:restartNumberingAfterBreak="0">
    <w:nsid w:val="746F1FF3"/>
    <w:multiLevelType w:val="multilevel"/>
    <w:tmpl w:val="BC86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94FAA"/>
    <w:multiLevelType w:val="multilevel"/>
    <w:tmpl w:val="0954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167495"/>
    <w:multiLevelType w:val="hybridMultilevel"/>
    <w:tmpl w:val="68A4B76E"/>
    <w:lvl w:ilvl="0" w:tplc="DDC8DB5E">
      <w:start w:val="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5"/>
  </w:num>
  <w:num w:numId="4">
    <w:abstractNumId w:val="9"/>
  </w:num>
  <w:num w:numId="5">
    <w:abstractNumId w:val="14"/>
  </w:num>
  <w:num w:numId="6">
    <w:abstractNumId w:val="10"/>
  </w:num>
  <w:num w:numId="7">
    <w:abstractNumId w:val="18"/>
  </w:num>
  <w:num w:numId="8">
    <w:abstractNumId w:val="3"/>
  </w:num>
  <w:num w:numId="9">
    <w:abstractNumId w:val="6"/>
  </w:num>
  <w:num w:numId="10">
    <w:abstractNumId w:val="13"/>
  </w:num>
  <w:num w:numId="11">
    <w:abstractNumId w:val="12"/>
  </w:num>
  <w:num w:numId="12">
    <w:abstractNumId w:val="0"/>
  </w:num>
  <w:num w:numId="13">
    <w:abstractNumId w:val="2"/>
  </w:num>
  <w:num w:numId="14">
    <w:abstractNumId w:val="5"/>
    <w:lvlOverride w:ilvl="0">
      <w:startOverride w:val="1"/>
    </w:lvlOverride>
  </w:num>
  <w:num w:numId="15">
    <w:abstractNumId w:val="16"/>
  </w:num>
  <w:num w:numId="16">
    <w:abstractNumId w:val="17"/>
  </w:num>
  <w:num w:numId="17">
    <w:abstractNumId w:val="21"/>
  </w:num>
  <w:num w:numId="18">
    <w:abstractNumId w:val="9"/>
    <w:lvlOverride w:ilvl="0">
      <w:startOverride w:val="1"/>
    </w:lvlOverride>
  </w:num>
  <w:num w:numId="19">
    <w:abstractNumId w:val="19"/>
  </w:num>
  <w:num w:numId="20">
    <w:abstractNumId w:val="8"/>
  </w:num>
  <w:num w:numId="21">
    <w:abstractNumId w:val="20"/>
  </w:num>
  <w:num w:numId="22">
    <w:abstractNumId w:val="4"/>
  </w:num>
  <w:num w:numId="23">
    <w:abstractNumId w:val="22"/>
  </w:num>
  <w:num w:numId="24">
    <w:abstractNumId w:val="7"/>
  </w:num>
  <w:num w:numId="25">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Simone Provvedi">
    <w15:presenceInfo w15:providerId="AD" w15:userId="S-1-5-21-147214757-305610072-1517763936-116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54B"/>
    <w:rsid w:val="00000C01"/>
    <w:rsid w:val="00000FA0"/>
    <w:rsid w:val="000011A7"/>
    <w:rsid w:val="000011D7"/>
    <w:rsid w:val="0000120B"/>
    <w:rsid w:val="000015BA"/>
    <w:rsid w:val="0000171A"/>
    <w:rsid w:val="00001824"/>
    <w:rsid w:val="00001CCA"/>
    <w:rsid w:val="00001EBF"/>
    <w:rsid w:val="0000232D"/>
    <w:rsid w:val="000028F8"/>
    <w:rsid w:val="00003079"/>
    <w:rsid w:val="00003084"/>
    <w:rsid w:val="00003130"/>
    <w:rsid w:val="0000319A"/>
    <w:rsid w:val="00003A37"/>
    <w:rsid w:val="00004259"/>
    <w:rsid w:val="000048BD"/>
    <w:rsid w:val="00005190"/>
    <w:rsid w:val="00005606"/>
    <w:rsid w:val="00005A38"/>
    <w:rsid w:val="00005EE4"/>
    <w:rsid w:val="0000629E"/>
    <w:rsid w:val="00006AD0"/>
    <w:rsid w:val="000071A5"/>
    <w:rsid w:val="000074C4"/>
    <w:rsid w:val="000079DA"/>
    <w:rsid w:val="00007F93"/>
    <w:rsid w:val="0001004D"/>
    <w:rsid w:val="0001007E"/>
    <w:rsid w:val="00010554"/>
    <w:rsid w:val="000107B0"/>
    <w:rsid w:val="0001154A"/>
    <w:rsid w:val="0001173B"/>
    <w:rsid w:val="000119B5"/>
    <w:rsid w:val="00011ABF"/>
    <w:rsid w:val="00011B75"/>
    <w:rsid w:val="00011ECA"/>
    <w:rsid w:val="00011FB6"/>
    <w:rsid w:val="0001258E"/>
    <w:rsid w:val="0001283C"/>
    <w:rsid w:val="0001286A"/>
    <w:rsid w:val="00012DC4"/>
    <w:rsid w:val="00013162"/>
    <w:rsid w:val="00013801"/>
    <w:rsid w:val="00013A91"/>
    <w:rsid w:val="00013D67"/>
    <w:rsid w:val="00013FD0"/>
    <w:rsid w:val="000149A7"/>
    <w:rsid w:val="00014F30"/>
    <w:rsid w:val="00015919"/>
    <w:rsid w:val="00015AED"/>
    <w:rsid w:val="00015C20"/>
    <w:rsid w:val="00016D3E"/>
    <w:rsid w:val="00017155"/>
    <w:rsid w:val="00017C1C"/>
    <w:rsid w:val="00017EDA"/>
    <w:rsid w:val="000200E4"/>
    <w:rsid w:val="00020184"/>
    <w:rsid w:val="00020969"/>
    <w:rsid w:val="00020EB3"/>
    <w:rsid w:val="00020ECC"/>
    <w:rsid w:val="00021589"/>
    <w:rsid w:val="00021789"/>
    <w:rsid w:val="000218D9"/>
    <w:rsid w:val="0002198B"/>
    <w:rsid w:val="00021DDE"/>
    <w:rsid w:val="00021F62"/>
    <w:rsid w:val="00022063"/>
    <w:rsid w:val="00022799"/>
    <w:rsid w:val="00022BF4"/>
    <w:rsid w:val="00022CCB"/>
    <w:rsid w:val="00022E20"/>
    <w:rsid w:val="00023587"/>
    <w:rsid w:val="00023680"/>
    <w:rsid w:val="000239B1"/>
    <w:rsid w:val="00023D7B"/>
    <w:rsid w:val="00023E77"/>
    <w:rsid w:val="000241C2"/>
    <w:rsid w:val="000244D1"/>
    <w:rsid w:val="00024770"/>
    <w:rsid w:val="00024ADF"/>
    <w:rsid w:val="00024B26"/>
    <w:rsid w:val="00024B29"/>
    <w:rsid w:val="00024C2D"/>
    <w:rsid w:val="00024E09"/>
    <w:rsid w:val="000250FF"/>
    <w:rsid w:val="00025174"/>
    <w:rsid w:val="0002576F"/>
    <w:rsid w:val="000257B5"/>
    <w:rsid w:val="000258DC"/>
    <w:rsid w:val="00025C81"/>
    <w:rsid w:val="00025EDB"/>
    <w:rsid w:val="00025FB4"/>
    <w:rsid w:val="00026083"/>
    <w:rsid w:val="000261B6"/>
    <w:rsid w:val="00026549"/>
    <w:rsid w:val="00026594"/>
    <w:rsid w:val="00026681"/>
    <w:rsid w:val="00026D7A"/>
    <w:rsid w:val="0002774F"/>
    <w:rsid w:val="00027D56"/>
    <w:rsid w:val="000309A8"/>
    <w:rsid w:val="00030CC5"/>
    <w:rsid w:val="000317E3"/>
    <w:rsid w:val="00031D01"/>
    <w:rsid w:val="00031DEB"/>
    <w:rsid w:val="00032BE3"/>
    <w:rsid w:val="00032C2B"/>
    <w:rsid w:val="00032D12"/>
    <w:rsid w:val="00032DBE"/>
    <w:rsid w:val="0003333A"/>
    <w:rsid w:val="00033560"/>
    <w:rsid w:val="000337F1"/>
    <w:rsid w:val="000347A8"/>
    <w:rsid w:val="00034C09"/>
    <w:rsid w:val="00034FBD"/>
    <w:rsid w:val="00035233"/>
    <w:rsid w:val="000352C7"/>
    <w:rsid w:val="00035325"/>
    <w:rsid w:val="000359AC"/>
    <w:rsid w:val="0003666A"/>
    <w:rsid w:val="00036DEF"/>
    <w:rsid w:val="0003727E"/>
    <w:rsid w:val="0003730D"/>
    <w:rsid w:val="00037CA2"/>
    <w:rsid w:val="0004001E"/>
    <w:rsid w:val="000402AE"/>
    <w:rsid w:val="00041005"/>
    <w:rsid w:val="00041E84"/>
    <w:rsid w:val="00042693"/>
    <w:rsid w:val="0004280F"/>
    <w:rsid w:val="00042846"/>
    <w:rsid w:val="00042EEA"/>
    <w:rsid w:val="0004330A"/>
    <w:rsid w:val="000434E2"/>
    <w:rsid w:val="000439D5"/>
    <w:rsid w:val="00043F51"/>
    <w:rsid w:val="000443F7"/>
    <w:rsid w:val="000444EE"/>
    <w:rsid w:val="0004473F"/>
    <w:rsid w:val="000447AA"/>
    <w:rsid w:val="00045C83"/>
    <w:rsid w:val="000462A8"/>
    <w:rsid w:val="00047035"/>
    <w:rsid w:val="00047302"/>
    <w:rsid w:val="000473B4"/>
    <w:rsid w:val="00047672"/>
    <w:rsid w:val="00047747"/>
    <w:rsid w:val="00047A83"/>
    <w:rsid w:val="00047D14"/>
    <w:rsid w:val="00047D21"/>
    <w:rsid w:val="00047F90"/>
    <w:rsid w:val="00050751"/>
    <w:rsid w:val="00050834"/>
    <w:rsid w:val="00050963"/>
    <w:rsid w:val="00050A3D"/>
    <w:rsid w:val="00050E32"/>
    <w:rsid w:val="000511F9"/>
    <w:rsid w:val="00051247"/>
    <w:rsid w:val="00051782"/>
    <w:rsid w:val="00051844"/>
    <w:rsid w:val="00051919"/>
    <w:rsid w:val="00051CA6"/>
    <w:rsid w:val="00051D01"/>
    <w:rsid w:val="00052563"/>
    <w:rsid w:val="0005264D"/>
    <w:rsid w:val="000528A2"/>
    <w:rsid w:val="00052A5D"/>
    <w:rsid w:val="00052CF5"/>
    <w:rsid w:val="00052DB8"/>
    <w:rsid w:val="00052E59"/>
    <w:rsid w:val="0005319E"/>
    <w:rsid w:val="00053301"/>
    <w:rsid w:val="00053334"/>
    <w:rsid w:val="00053789"/>
    <w:rsid w:val="00053984"/>
    <w:rsid w:val="00053F24"/>
    <w:rsid w:val="00054199"/>
    <w:rsid w:val="00054282"/>
    <w:rsid w:val="000544DA"/>
    <w:rsid w:val="0005450E"/>
    <w:rsid w:val="0005475F"/>
    <w:rsid w:val="00054804"/>
    <w:rsid w:val="00055172"/>
    <w:rsid w:val="00055713"/>
    <w:rsid w:val="0005572F"/>
    <w:rsid w:val="00055981"/>
    <w:rsid w:val="00055F53"/>
    <w:rsid w:val="00056000"/>
    <w:rsid w:val="000560A9"/>
    <w:rsid w:val="0005621B"/>
    <w:rsid w:val="000564D0"/>
    <w:rsid w:val="00056544"/>
    <w:rsid w:val="00056558"/>
    <w:rsid w:val="000567F3"/>
    <w:rsid w:val="00056846"/>
    <w:rsid w:val="00056AEE"/>
    <w:rsid w:val="0005709E"/>
    <w:rsid w:val="00057643"/>
    <w:rsid w:val="00057774"/>
    <w:rsid w:val="00057877"/>
    <w:rsid w:val="00057A4B"/>
    <w:rsid w:val="00057CCF"/>
    <w:rsid w:val="00057CF9"/>
    <w:rsid w:val="000601D3"/>
    <w:rsid w:val="00060360"/>
    <w:rsid w:val="0006103E"/>
    <w:rsid w:val="00061139"/>
    <w:rsid w:val="000619BF"/>
    <w:rsid w:val="00061A81"/>
    <w:rsid w:val="00061A86"/>
    <w:rsid w:val="00062117"/>
    <w:rsid w:val="000628F5"/>
    <w:rsid w:val="000632DC"/>
    <w:rsid w:val="000637ED"/>
    <w:rsid w:val="0006386D"/>
    <w:rsid w:val="000639B2"/>
    <w:rsid w:val="00063A7B"/>
    <w:rsid w:val="00063D77"/>
    <w:rsid w:val="00063D9E"/>
    <w:rsid w:val="00064010"/>
    <w:rsid w:val="000646E0"/>
    <w:rsid w:val="00064AD3"/>
    <w:rsid w:val="00064B13"/>
    <w:rsid w:val="00064C27"/>
    <w:rsid w:val="00064EFA"/>
    <w:rsid w:val="00065088"/>
    <w:rsid w:val="000659D9"/>
    <w:rsid w:val="00065C3B"/>
    <w:rsid w:val="00066343"/>
    <w:rsid w:val="0006636E"/>
    <w:rsid w:val="00066FAE"/>
    <w:rsid w:val="00067183"/>
    <w:rsid w:val="00067294"/>
    <w:rsid w:val="00067322"/>
    <w:rsid w:val="000676DF"/>
    <w:rsid w:val="000677BF"/>
    <w:rsid w:val="00067993"/>
    <w:rsid w:val="00067A6E"/>
    <w:rsid w:val="00067C75"/>
    <w:rsid w:val="000701C3"/>
    <w:rsid w:val="00070261"/>
    <w:rsid w:val="000702E6"/>
    <w:rsid w:val="0007073A"/>
    <w:rsid w:val="00070922"/>
    <w:rsid w:val="00070CBC"/>
    <w:rsid w:val="00071E66"/>
    <w:rsid w:val="00072D02"/>
    <w:rsid w:val="00073BE5"/>
    <w:rsid w:val="00073C22"/>
    <w:rsid w:val="00073C83"/>
    <w:rsid w:val="00074146"/>
    <w:rsid w:val="00074269"/>
    <w:rsid w:val="0007468B"/>
    <w:rsid w:val="00074A9F"/>
    <w:rsid w:val="00074AB8"/>
    <w:rsid w:val="00074AC0"/>
    <w:rsid w:val="00074AD5"/>
    <w:rsid w:val="00074CDB"/>
    <w:rsid w:val="00074FBF"/>
    <w:rsid w:val="000754DB"/>
    <w:rsid w:val="00075A66"/>
    <w:rsid w:val="00075DC5"/>
    <w:rsid w:val="00075FDA"/>
    <w:rsid w:val="000761DD"/>
    <w:rsid w:val="00076A49"/>
    <w:rsid w:val="00076A4B"/>
    <w:rsid w:val="00076EA2"/>
    <w:rsid w:val="0007703F"/>
    <w:rsid w:val="000771DA"/>
    <w:rsid w:val="000775F1"/>
    <w:rsid w:val="00077C34"/>
    <w:rsid w:val="000804B4"/>
    <w:rsid w:val="000804B8"/>
    <w:rsid w:val="00080D1E"/>
    <w:rsid w:val="00081D41"/>
    <w:rsid w:val="00081F9F"/>
    <w:rsid w:val="00081FA1"/>
    <w:rsid w:val="000822AF"/>
    <w:rsid w:val="00082944"/>
    <w:rsid w:val="00083B86"/>
    <w:rsid w:val="00083BDB"/>
    <w:rsid w:val="00083DC2"/>
    <w:rsid w:val="00084003"/>
    <w:rsid w:val="00084421"/>
    <w:rsid w:val="000844BA"/>
    <w:rsid w:val="0008451D"/>
    <w:rsid w:val="0008493C"/>
    <w:rsid w:val="000849DD"/>
    <w:rsid w:val="00084B0A"/>
    <w:rsid w:val="00084D80"/>
    <w:rsid w:val="00085043"/>
    <w:rsid w:val="0008513B"/>
    <w:rsid w:val="0008576B"/>
    <w:rsid w:val="000857F1"/>
    <w:rsid w:val="0008593F"/>
    <w:rsid w:val="000859A5"/>
    <w:rsid w:val="0008600F"/>
    <w:rsid w:val="00086127"/>
    <w:rsid w:val="00086DDE"/>
    <w:rsid w:val="0008737F"/>
    <w:rsid w:val="00087597"/>
    <w:rsid w:val="00087956"/>
    <w:rsid w:val="00087C8B"/>
    <w:rsid w:val="00087F1E"/>
    <w:rsid w:val="00087F88"/>
    <w:rsid w:val="000901B0"/>
    <w:rsid w:val="00090888"/>
    <w:rsid w:val="00090C6D"/>
    <w:rsid w:val="00091042"/>
    <w:rsid w:val="000916DC"/>
    <w:rsid w:val="00091770"/>
    <w:rsid w:val="000918B0"/>
    <w:rsid w:val="0009197C"/>
    <w:rsid w:val="0009198D"/>
    <w:rsid w:val="00091E41"/>
    <w:rsid w:val="00091F93"/>
    <w:rsid w:val="000922C3"/>
    <w:rsid w:val="00092353"/>
    <w:rsid w:val="000926D3"/>
    <w:rsid w:val="00092BAB"/>
    <w:rsid w:val="00092BC6"/>
    <w:rsid w:val="00093C96"/>
    <w:rsid w:val="00093ED6"/>
    <w:rsid w:val="00093F1F"/>
    <w:rsid w:val="00095C91"/>
    <w:rsid w:val="00095E9A"/>
    <w:rsid w:val="0009602D"/>
    <w:rsid w:val="000963C9"/>
    <w:rsid w:val="00096E1F"/>
    <w:rsid w:val="00096FAC"/>
    <w:rsid w:val="000973F5"/>
    <w:rsid w:val="000974BF"/>
    <w:rsid w:val="000979EA"/>
    <w:rsid w:val="00097D54"/>
    <w:rsid w:val="000A01E0"/>
    <w:rsid w:val="000A0335"/>
    <w:rsid w:val="000A0FE6"/>
    <w:rsid w:val="000A124A"/>
    <w:rsid w:val="000A15DA"/>
    <w:rsid w:val="000A16A2"/>
    <w:rsid w:val="000A18D7"/>
    <w:rsid w:val="000A1A2A"/>
    <w:rsid w:val="000A1D11"/>
    <w:rsid w:val="000A1E22"/>
    <w:rsid w:val="000A20BA"/>
    <w:rsid w:val="000A239D"/>
    <w:rsid w:val="000A2B13"/>
    <w:rsid w:val="000A2B89"/>
    <w:rsid w:val="000A2F2E"/>
    <w:rsid w:val="000A328A"/>
    <w:rsid w:val="000A3B2A"/>
    <w:rsid w:val="000A3C8D"/>
    <w:rsid w:val="000A42A8"/>
    <w:rsid w:val="000A45DB"/>
    <w:rsid w:val="000A493C"/>
    <w:rsid w:val="000A559C"/>
    <w:rsid w:val="000A5926"/>
    <w:rsid w:val="000A5BD6"/>
    <w:rsid w:val="000A5DBC"/>
    <w:rsid w:val="000A6562"/>
    <w:rsid w:val="000A6581"/>
    <w:rsid w:val="000A6EC7"/>
    <w:rsid w:val="000A6F28"/>
    <w:rsid w:val="000A70B0"/>
    <w:rsid w:val="000A72B5"/>
    <w:rsid w:val="000A731F"/>
    <w:rsid w:val="000A7FFB"/>
    <w:rsid w:val="000B078A"/>
    <w:rsid w:val="000B07F1"/>
    <w:rsid w:val="000B1EC9"/>
    <w:rsid w:val="000B2074"/>
    <w:rsid w:val="000B2694"/>
    <w:rsid w:val="000B277E"/>
    <w:rsid w:val="000B2856"/>
    <w:rsid w:val="000B2897"/>
    <w:rsid w:val="000B28BA"/>
    <w:rsid w:val="000B3209"/>
    <w:rsid w:val="000B3E14"/>
    <w:rsid w:val="000B42B9"/>
    <w:rsid w:val="000B46B5"/>
    <w:rsid w:val="000B49B1"/>
    <w:rsid w:val="000B59EC"/>
    <w:rsid w:val="000B5A41"/>
    <w:rsid w:val="000B5AA4"/>
    <w:rsid w:val="000B5AC4"/>
    <w:rsid w:val="000B5DF0"/>
    <w:rsid w:val="000B6404"/>
    <w:rsid w:val="000B6919"/>
    <w:rsid w:val="000B6D5D"/>
    <w:rsid w:val="000B7479"/>
    <w:rsid w:val="000B758F"/>
    <w:rsid w:val="000B7EF1"/>
    <w:rsid w:val="000C01EC"/>
    <w:rsid w:val="000C071A"/>
    <w:rsid w:val="000C0844"/>
    <w:rsid w:val="000C0B63"/>
    <w:rsid w:val="000C0C35"/>
    <w:rsid w:val="000C0CB4"/>
    <w:rsid w:val="000C0DA5"/>
    <w:rsid w:val="000C181E"/>
    <w:rsid w:val="000C1B03"/>
    <w:rsid w:val="000C1C45"/>
    <w:rsid w:val="000C1CB7"/>
    <w:rsid w:val="000C2102"/>
    <w:rsid w:val="000C214A"/>
    <w:rsid w:val="000C215F"/>
    <w:rsid w:val="000C2174"/>
    <w:rsid w:val="000C227A"/>
    <w:rsid w:val="000C2C13"/>
    <w:rsid w:val="000C2D57"/>
    <w:rsid w:val="000C2DCD"/>
    <w:rsid w:val="000C2E65"/>
    <w:rsid w:val="000C2EFB"/>
    <w:rsid w:val="000C3320"/>
    <w:rsid w:val="000C3AD2"/>
    <w:rsid w:val="000C41AC"/>
    <w:rsid w:val="000C435A"/>
    <w:rsid w:val="000C4743"/>
    <w:rsid w:val="000C4910"/>
    <w:rsid w:val="000C4988"/>
    <w:rsid w:val="000C4AC5"/>
    <w:rsid w:val="000C4DB8"/>
    <w:rsid w:val="000C4F68"/>
    <w:rsid w:val="000C530A"/>
    <w:rsid w:val="000C53A5"/>
    <w:rsid w:val="000C54FC"/>
    <w:rsid w:val="000C58F9"/>
    <w:rsid w:val="000C5CD8"/>
    <w:rsid w:val="000C5CEE"/>
    <w:rsid w:val="000C5DD1"/>
    <w:rsid w:val="000C5E75"/>
    <w:rsid w:val="000C605F"/>
    <w:rsid w:val="000C6183"/>
    <w:rsid w:val="000C646C"/>
    <w:rsid w:val="000C710E"/>
    <w:rsid w:val="000C7215"/>
    <w:rsid w:val="000C79CE"/>
    <w:rsid w:val="000C7AA2"/>
    <w:rsid w:val="000D007F"/>
    <w:rsid w:val="000D0181"/>
    <w:rsid w:val="000D03D2"/>
    <w:rsid w:val="000D0493"/>
    <w:rsid w:val="000D05B7"/>
    <w:rsid w:val="000D0C5E"/>
    <w:rsid w:val="000D1004"/>
    <w:rsid w:val="000D1142"/>
    <w:rsid w:val="000D11D8"/>
    <w:rsid w:val="000D1831"/>
    <w:rsid w:val="000D18CB"/>
    <w:rsid w:val="000D1BB8"/>
    <w:rsid w:val="000D1C8B"/>
    <w:rsid w:val="000D1F41"/>
    <w:rsid w:val="000D2275"/>
    <w:rsid w:val="000D23A3"/>
    <w:rsid w:val="000D267A"/>
    <w:rsid w:val="000D2756"/>
    <w:rsid w:val="000D2AB6"/>
    <w:rsid w:val="000D2E83"/>
    <w:rsid w:val="000D3FEA"/>
    <w:rsid w:val="000D41FD"/>
    <w:rsid w:val="000D471F"/>
    <w:rsid w:val="000D4CE1"/>
    <w:rsid w:val="000D516E"/>
    <w:rsid w:val="000D55A7"/>
    <w:rsid w:val="000D5B6A"/>
    <w:rsid w:val="000D5B82"/>
    <w:rsid w:val="000D6110"/>
    <w:rsid w:val="000D6B4B"/>
    <w:rsid w:val="000D6B80"/>
    <w:rsid w:val="000D6B96"/>
    <w:rsid w:val="000D6DB0"/>
    <w:rsid w:val="000D70D2"/>
    <w:rsid w:val="000D713A"/>
    <w:rsid w:val="000D71F4"/>
    <w:rsid w:val="000D72FC"/>
    <w:rsid w:val="000D7D2E"/>
    <w:rsid w:val="000D7F77"/>
    <w:rsid w:val="000E03F3"/>
    <w:rsid w:val="000E042A"/>
    <w:rsid w:val="000E08EC"/>
    <w:rsid w:val="000E0961"/>
    <w:rsid w:val="000E0CD9"/>
    <w:rsid w:val="000E0FFB"/>
    <w:rsid w:val="000E13DB"/>
    <w:rsid w:val="000E19C5"/>
    <w:rsid w:val="000E19E9"/>
    <w:rsid w:val="000E1B4D"/>
    <w:rsid w:val="000E1DB2"/>
    <w:rsid w:val="000E254A"/>
    <w:rsid w:val="000E2C24"/>
    <w:rsid w:val="000E30D3"/>
    <w:rsid w:val="000E32A1"/>
    <w:rsid w:val="000E337A"/>
    <w:rsid w:val="000E36ED"/>
    <w:rsid w:val="000E421C"/>
    <w:rsid w:val="000E4443"/>
    <w:rsid w:val="000E4683"/>
    <w:rsid w:val="000E4974"/>
    <w:rsid w:val="000E4C1D"/>
    <w:rsid w:val="000E4C26"/>
    <w:rsid w:val="000E4C28"/>
    <w:rsid w:val="000E5210"/>
    <w:rsid w:val="000E5B32"/>
    <w:rsid w:val="000E5B34"/>
    <w:rsid w:val="000E5DDB"/>
    <w:rsid w:val="000E60A4"/>
    <w:rsid w:val="000E647F"/>
    <w:rsid w:val="000E664A"/>
    <w:rsid w:val="000E69EE"/>
    <w:rsid w:val="000E6FB3"/>
    <w:rsid w:val="000E7DF1"/>
    <w:rsid w:val="000E7FEC"/>
    <w:rsid w:val="000F0173"/>
    <w:rsid w:val="000F01B6"/>
    <w:rsid w:val="000F04AA"/>
    <w:rsid w:val="000F04AB"/>
    <w:rsid w:val="000F04F9"/>
    <w:rsid w:val="000F090B"/>
    <w:rsid w:val="000F0960"/>
    <w:rsid w:val="000F09D5"/>
    <w:rsid w:val="000F0C07"/>
    <w:rsid w:val="000F10EB"/>
    <w:rsid w:val="000F1436"/>
    <w:rsid w:val="000F1540"/>
    <w:rsid w:val="000F1831"/>
    <w:rsid w:val="000F1B37"/>
    <w:rsid w:val="000F1CD7"/>
    <w:rsid w:val="000F202A"/>
    <w:rsid w:val="000F20C7"/>
    <w:rsid w:val="000F2138"/>
    <w:rsid w:val="000F21A4"/>
    <w:rsid w:val="000F23F6"/>
    <w:rsid w:val="000F2451"/>
    <w:rsid w:val="000F27CC"/>
    <w:rsid w:val="000F2C08"/>
    <w:rsid w:val="000F2D97"/>
    <w:rsid w:val="000F2E48"/>
    <w:rsid w:val="000F3038"/>
    <w:rsid w:val="000F324A"/>
    <w:rsid w:val="000F353E"/>
    <w:rsid w:val="000F36B8"/>
    <w:rsid w:val="000F3931"/>
    <w:rsid w:val="000F3FE9"/>
    <w:rsid w:val="000F40C1"/>
    <w:rsid w:val="000F58A4"/>
    <w:rsid w:val="000F5B72"/>
    <w:rsid w:val="000F5BDA"/>
    <w:rsid w:val="000F6420"/>
    <w:rsid w:val="000F6543"/>
    <w:rsid w:val="000F6C40"/>
    <w:rsid w:val="000F6E14"/>
    <w:rsid w:val="000F74A1"/>
    <w:rsid w:val="000F75C8"/>
    <w:rsid w:val="000F7A2B"/>
    <w:rsid w:val="000F7ACD"/>
    <w:rsid w:val="00100235"/>
    <w:rsid w:val="0010095C"/>
    <w:rsid w:val="00100B50"/>
    <w:rsid w:val="00100CD7"/>
    <w:rsid w:val="00100E53"/>
    <w:rsid w:val="00101177"/>
    <w:rsid w:val="0010128B"/>
    <w:rsid w:val="001013A1"/>
    <w:rsid w:val="0010144F"/>
    <w:rsid w:val="00101653"/>
    <w:rsid w:val="00101921"/>
    <w:rsid w:val="00102437"/>
    <w:rsid w:val="0010253A"/>
    <w:rsid w:val="001025D8"/>
    <w:rsid w:val="0010292B"/>
    <w:rsid w:val="001029B4"/>
    <w:rsid w:val="00102BD5"/>
    <w:rsid w:val="00102C1B"/>
    <w:rsid w:val="00102E07"/>
    <w:rsid w:val="00102F6B"/>
    <w:rsid w:val="0010345E"/>
    <w:rsid w:val="00103520"/>
    <w:rsid w:val="00103CF5"/>
    <w:rsid w:val="00103E98"/>
    <w:rsid w:val="00103F49"/>
    <w:rsid w:val="00104179"/>
    <w:rsid w:val="001041F8"/>
    <w:rsid w:val="001043B9"/>
    <w:rsid w:val="00104620"/>
    <w:rsid w:val="00104E8A"/>
    <w:rsid w:val="0010505F"/>
    <w:rsid w:val="0010517E"/>
    <w:rsid w:val="001055CD"/>
    <w:rsid w:val="00105D10"/>
    <w:rsid w:val="00105D6A"/>
    <w:rsid w:val="001060DC"/>
    <w:rsid w:val="0010642A"/>
    <w:rsid w:val="001066FD"/>
    <w:rsid w:val="00106B97"/>
    <w:rsid w:val="00106BAD"/>
    <w:rsid w:val="00106DB7"/>
    <w:rsid w:val="00106DCA"/>
    <w:rsid w:val="00107010"/>
    <w:rsid w:val="0010761B"/>
    <w:rsid w:val="00107CFB"/>
    <w:rsid w:val="001106C6"/>
    <w:rsid w:val="00110753"/>
    <w:rsid w:val="00110B41"/>
    <w:rsid w:val="00111272"/>
    <w:rsid w:val="001115A6"/>
    <w:rsid w:val="001116A2"/>
    <w:rsid w:val="001119B9"/>
    <w:rsid w:val="00111C52"/>
    <w:rsid w:val="00111CBC"/>
    <w:rsid w:val="00111F6F"/>
    <w:rsid w:val="0011241F"/>
    <w:rsid w:val="001125B2"/>
    <w:rsid w:val="001126D5"/>
    <w:rsid w:val="00112900"/>
    <w:rsid w:val="0011336C"/>
    <w:rsid w:val="00113D93"/>
    <w:rsid w:val="00113E9B"/>
    <w:rsid w:val="00113EB6"/>
    <w:rsid w:val="001145AC"/>
    <w:rsid w:val="001154E5"/>
    <w:rsid w:val="00115DD5"/>
    <w:rsid w:val="00116203"/>
    <w:rsid w:val="0011652D"/>
    <w:rsid w:val="001165BD"/>
    <w:rsid w:val="0011688C"/>
    <w:rsid w:val="00116F36"/>
    <w:rsid w:val="001171E7"/>
    <w:rsid w:val="00117227"/>
    <w:rsid w:val="001174ED"/>
    <w:rsid w:val="00117709"/>
    <w:rsid w:val="00117AA2"/>
    <w:rsid w:val="00117CBA"/>
    <w:rsid w:val="00117CF2"/>
    <w:rsid w:val="00117EAE"/>
    <w:rsid w:val="001200F4"/>
    <w:rsid w:val="001205E7"/>
    <w:rsid w:val="0012069B"/>
    <w:rsid w:val="001209A0"/>
    <w:rsid w:val="00120F10"/>
    <w:rsid w:val="00120F75"/>
    <w:rsid w:val="00121746"/>
    <w:rsid w:val="00121B4A"/>
    <w:rsid w:val="00121E23"/>
    <w:rsid w:val="00122077"/>
    <w:rsid w:val="00122FBB"/>
    <w:rsid w:val="001239A2"/>
    <w:rsid w:val="001240A6"/>
    <w:rsid w:val="001241D7"/>
    <w:rsid w:val="00124249"/>
    <w:rsid w:val="0012436A"/>
    <w:rsid w:val="001243C3"/>
    <w:rsid w:val="00124E4A"/>
    <w:rsid w:val="00125116"/>
    <w:rsid w:val="00125DD8"/>
    <w:rsid w:val="0012621C"/>
    <w:rsid w:val="0012634F"/>
    <w:rsid w:val="0012669A"/>
    <w:rsid w:val="0012673D"/>
    <w:rsid w:val="00126DB8"/>
    <w:rsid w:val="00126FC0"/>
    <w:rsid w:val="00127031"/>
    <w:rsid w:val="0012723E"/>
    <w:rsid w:val="00127751"/>
    <w:rsid w:val="001277FA"/>
    <w:rsid w:val="00127E83"/>
    <w:rsid w:val="00127EBA"/>
    <w:rsid w:val="00127F9C"/>
    <w:rsid w:val="00130A5A"/>
    <w:rsid w:val="00130B00"/>
    <w:rsid w:val="00130C03"/>
    <w:rsid w:val="00130E34"/>
    <w:rsid w:val="00131550"/>
    <w:rsid w:val="00131B06"/>
    <w:rsid w:val="00131C8C"/>
    <w:rsid w:val="00132573"/>
    <w:rsid w:val="0013260A"/>
    <w:rsid w:val="00132780"/>
    <w:rsid w:val="00133C38"/>
    <w:rsid w:val="00134078"/>
    <w:rsid w:val="001340DB"/>
    <w:rsid w:val="00134183"/>
    <w:rsid w:val="00134216"/>
    <w:rsid w:val="00134B33"/>
    <w:rsid w:val="00134F23"/>
    <w:rsid w:val="00134F66"/>
    <w:rsid w:val="00134FF9"/>
    <w:rsid w:val="00135307"/>
    <w:rsid w:val="00135ACB"/>
    <w:rsid w:val="00135D25"/>
    <w:rsid w:val="001363C9"/>
    <w:rsid w:val="001374B8"/>
    <w:rsid w:val="0013769D"/>
    <w:rsid w:val="00137D78"/>
    <w:rsid w:val="00137E90"/>
    <w:rsid w:val="00140074"/>
    <w:rsid w:val="001401FB"/>
    <w:rsid w:val="001403AD"/>
    <w:rsid w:val="00140606"/>
    <w:rsid w:val="001406C9"/>
    <w:rsid w:val="001408C9"/>
    <w:rsid w:val="00140DB7"/>
    <w:rsid w:val="00141595"/>
    <w:rsid w:val="00141E38"/>
    <w:rsid w:val="00141E58"/>
    <w:rsid w:val="001420C9"/>
    <w:rsid w:val="00142348"/>
    <w:rsid w:val="001424C0"/>
    <w:rsid w:val="00142A23"/>
    <w:rsid w:val="001436A6"/>
    <w:rsid w:val="00143894"/>
    <w:rsid w:val="0014394E"/>
    <w:rsid w:val="00143DA2"/>
    <w:rsid w:val="00143DD7"/>
    <w:rsid w:val="00143F9F"/>
    <w:rsid w:val="0014433F"/>
    <w:rsid w:val="00145926"/>
    <w:rsid w:val="00145C26"/>
    <w:rsid w:val="00146B6A"/>
    <w:rsid w:val="0014742D"/>
    <w:rsid w:val="00147959"/>
    <w:rsid w:val="00147A6D"/>
    <w:rsid w:val="00147CC2"/>
    <w:rsid w:val="001500F3"/>
    <w:rsid w:val="00150DA6"/>
    <w:rsid w:val="00150FC7"/>
    <w:rsid w:val="001516C9"/>
    <w:rsid w:val="00151975"/>
    <w:rsid w:val="00151D50"/>
    <w:rsid w:val="00151D94"/>
    <w:rsid w:val="001523B9"/>
    <w:rsid w:val="001524C8"/>
    <w:rsid w:val="0015263D"/>
    <w:rsid w:val="00152688"/>
    <w:rsid w:val="001530DB"/>
    <w:rsid w:val="001533C2"/>
    <w:rsid w:val="00154014"/>
    <w:rsid w:val="001543CA"/>
    <w:rsid w:val="001544C6"/>
    <w:rsid w:val="00154659"/>
    <w:rsid w:val="00154BA0"/>
    <w:rsid w:val="00154DCF"/>
    <w:rsid w:val="001559A5"/>
    <w:rsid w:val="00155C76"/>
    <w:rsid w:val="00155F0D"/>
    <w:rsid w:val="00155FB3"/>
    <w:rsid w:val="00156481"/>
    <w:rsid w:val="00156929"/>
    <w:rsid w:val="00156A4B"/>
    <w:rsid w:val="00156A81"/>
    <w:rsid w:val="00156E34"/>
    <w:rsid w:val="001570E3"/>
    <w:rsid w:val="001576E6"/>
    <w:rsid w:val="00157C7D"/>
    <w:rsid w:val="00160848"/>
    <w:rsid w:val="00160A8E"/>
    <w:rsid w:val="00160B30"/>
    <w:rsid w:val="00160B54"/>
    <w:rsid w:val="00160E06"/>
    <w:rsid w:val="00160E50"/>
    <w:rsid w:val="0016119C"/>
    <w:rsid w:val="0016130B"/>
    <w:rsid w:val="001615FC"/>
    <w:rsid w:val="0016174A"/>
    <w:rsid w:val="00161D5E"/>
    <w:rsid w:val="0016203B"/>
    <w:rsid w:val="00162165"/>
    <w:rsid w:val="0016268E"/>
    <w:rsid w:val="00162CA3"/>
    <w:rsid w:val="00162D66"/>
    <w:rsid w:val="00162E24"/>
    <w:rsid w:val="00162E3D"/>
    <w:rsid w:val="001632C3"/>
    <w:rsid w:val="00163387"/>
    <w:rsid w:val="001636CF"/>
    <w:rsid w:val="00163C43"/>
    <w:rsid w:val="00163D67"/>
    <w:rsid w:val="00163FD9"/>
    <w:rsid w:val="00164A5A"/>
    <w:rsid w:val="00164BF3"/>
    <w:rsid w:val="00164D01"/>
    <w:rsid w:val="00165033"/>
    <w:rsid w:val="00165248"/>
    <w:rsid w:val="00165286"/>
    <w:rsid w:val="00165373"/>
    <w:rsid w:val="0016537D"/>
    <w:rsid w:val="00165695"/>
    <w:rsid w:val="00165945"/>
    <w:rsid w:val="001661BD"/>
    <w:rsid w:val="0016634E"/>
    <w:rsid w:val="001663EF"/>
    <w:rsid w:val="00166643"/>
    <w:rsid w:val="00166B24"/>
    <w:rsid w:val="00167001"/>
    <w:rsid w:val="001670EA"/>
    <w:rsid w:val="001673BC"/>
    <w:rsid w:val="001674A0"/>
    <w:rsid w:val="00167C2F"/>
    <w:rsid w:val="00167E7A"/>
    <w:rsid w:val="00167EFB"/>
    <w:rsid w:val="00170191"/>
    <w:rsid w:val="001702A5"/>
    <w:rsid w:val="001705E6"/>
    <w:rsid w:val="001706EB"/>
    <w:rsid w:val="00170B98"/>
    <w:rsid w:val="00170D38"/>
    <w:rsid w:val="00170F7F"/>
    <w:rsid w:val="00171149"/>
    <w:rsid w:val="00171393"/>
    <w:rsid w:val="001715F3"/>
    <w:rsid w:val="00172D29"/>
    <w:rsid w:val="00173153"/>
    <w:rsid w:val="0017337E"/>
    <w:rsid w:val="00173998"/>
    <w:rsid w:val="00173C7F"/>
    <w:rsid w:val="00173D2B"/>
    <w:rsid w:val="00173F5A"/>
    <w:rsid w:val="001741BD"/>
    <w:rsid w:val="001743E9"/>
    <w:rsid w:val="001744F4"/>
    <w:rsid w:val="00174C25"/>
    <w:rsid w:val="001750B7"/>
    <w:rsid w:val="00175A1D"/>
    <w:rsid w:val="00175B5C"/>
    <w:rsid w:val="00175B71"/>
    <w:rsid w:val="00176318"/>
    <w:rsid w:val="001766BB"/>
    <w:rsid w:val="0017726A"/>
    <w:rsid w:val="00177446"/>
    <w:rsid w:val="001775F9"/>
    <w:rsid w:val="00177706"/>
    <w:rsid w:val="001777B9"/>
    <w:rsid w:val="00177946"/>
    <w:rsid w:val="00177EA3"/>
    <w:rsid w:val="001803E3"/>
    <w:rsid w:val="0018049E"/>
    <w:rsid w:val="0018090F"/>
    <w:rsid w:val="00180B80"/>
    <w:rsid w:val="00180E08"/>
    <w:rsid w:val="00181218"/>
    <w:rsid w:val="00181280"/>
    <w:rsid w:val="001813EF"/>
    <w:rsid w:val="00181B0B"/>
    <w:rsid w:val="00181C9A"/>
    <w:rsid w:val="00182183"/>
    <w:rsid w:val="001821E5"/>
    <w:rsid w:val="00182241"/>
    <w:rsid w:val="001822A1"/>
    <w:rsid w:val="001825AF"/>
    <w:rsid w:val="0018282E"/>
    <w:rsid w:val="00182AA5"/>
    <w:rsid w:val="00182D55"/>
    <w:rsid w:val="00182F9D"/>
    <w:rsid w:val="001830E2"/>
    <w:rsid w:val="00183AF8"/>
    <w:rsid w:val="001845F2"/>
    <w:rsid w:val="00184B72"/>
    <w:rsid w:val="00184FA3"/>
    <w:rsid w:val="00185003"/>
    <w:rsid w:val="001851FD"/>
    <w:rsid w:val="001852F3"/>
    <w:rsid w:val="00185389"/>
    <w:rsid w:val="001855AF"/>
    <w:rsid w:val="0018562A"/>
    <w:rsid w:val="0018567C"/>
    <w:rsid w:val="001856E6"/>
    <w:rsid w:val="001858B0"/>
    <w:rsid w:val="00185BB9"/>
    <w:rsid w:val="00185BE8"/>
    <w:rsid w:val="00186347"/>
    <w:rsid w:val="00186402"/>
    <w:rsid w:val="00186643"/>
    <w:rsid w:val="00186C40"/>
    <w:rsid w:val="0018714D"/>
    <w:rsid w:val="001878DB"/>
    <w:rsid w:val="00187CD1"/>
    <w:rsid w:val="00190047"/>
    <w:rsid w:val="001904D8"/>
    <w:rsid w:val="00190739"/>
    <w:rsid w:val="001909EB"/>
    <w:rsid w:val="00190AC2"/>
    <w:rsid w:val="00190B92"/>
    <w:rsid w:val="001910F4"/>
    <w:rsid w:val="00191976"/>
    <w:rsid w:val="0019240C"/>
    <w:rsid w:val="00192DBB"/>
    <w:rsid w:val="00192E15"/>
    <w:rsid w:val="00192F42"/>
    <w:rsid w:val="00193707"/>
    <w:rsid w:val="00193986"/>
    <w:rsid w:val="00193D98"/>
    <w:rsid w:val="001940AC"/>
    <w:rsid w:val="00194635"/>
    <w:rsid w:val="00194B87"/>
    <w:rsid w:val="00194F7E"/>
    <w:rsid w:val="00194FA2"/>
    <w:rsid w:val="0019519D"/>
    <w:rsid w:val="001952A1"/>
    <w:rsid w:val="001955CD"/>
    <w:rsid w:val="00195A68"/>
    <w:rsid w:val="00195C1E"/>
    <w:rsid w:val="00195C99"/>
    <w:rsid w:val="00195FB1"/>
    <w:rsid w:val="0019604E"/>
    <w:rsid w:val="0019637F"/>
    <w:rsid w:val="00196662"/>
    <w:rsid w:val="001967AC"/>
    <w:rsid w:val="00196BF5"/>
    <w:rsid w:val="00196FB7"/>
    <w:rsid w:val="001970F2"/>
    <w:rsid w:val="001973AD"/>
    <w:rsid w:val="00197780"/>
    <w:rsid w:val="00197D30"/>
    <w:rsid w:val="001A00C9"/>
    <w:rsid w:val="001A0F38"/>
    <w:rsid w:val="001A10A6"/>
    <w:rsid w:val="001A143C"/>
    <w:rsid w:val="001A21A7"/>
    <w:rsid w:val="001A26E1"/>
    <w:rsid w:val="001A277B"/>
    <w:rsid w:val="001A2806"/>
    <w:rsid w:val="001A2BBC"/>
    <w:rsid w:val="001A2D92"/>
    <w:rsid w:val="001A2EAE"/>
    <w:rsid w:val="001A30C7"/>
    <w:rsid w:val="001A327A"/>
    <w:rsid w:val="001A3365"/>
    <w:rsid w:val="001A336A"/>
    <w:rsid w:val="001A391A"/>
    <w:rsid w:val="001A424A"/>
    <w:rsid w:val="001A4570"/>
    <w:rsid w:val="001A45DF"/>
    <w:rsid w:val="001A47EC"/>
    <w:rsid w:val="001A4BCF"/>
    <w:rsid w:val="001A4EDE"/>
    <w:rsid w:val="001A5437"/>
    <w:rsid w:val="001A5771"/>
    <w:rsid w:val="001A59CE"/>
    <w:rsid w:val="001A5C3F"/>
    <w:rsid w:val="001A5D3E"/>
    <w:rsid w:val="001A5FE5"/>
    <w:rsid w:val="001A61FF"/>
    <w:rsid w:val="001A63F5"/>
    <w:rsid w:val="001A6563"/>
    <w:rsid w:val="001A667A"/>
    <w:rsid w:val="001A6AD6"/>
    <w:rsid w:val="001A6BD3"/>
    <w:rsid w:val="001A6C10"/>
    <w:rsid w:val="001A6E6F"/>
    <w:rsid w:val="001A713C"/>
    <w:rsid w:val="001B01FA"/>
    <w:rsid w:val="001B07BB"/>
    <w:rsid w:val="001B0C59"/>
    <w:rsid w:val="001B0D9C"/>
    <w:rsid w:val="001B11E0"/>
    <w:rsid w:val="001B16D5"/>
    <w:rsid w:val="001B1BEB"/>
    <w:rsid w:val="001B1BFC"/>
    <w:rsid w:val="001B1D36"/>
    <w:rsid w:val="001B1ECC"/>
    <w:rsid w:val="001B1FB4"/>
    <w:rsid w:val="001B29D9"/>
    <w:rsid w:val="001B3DA5"/>
    <w:rsid w:val="001B3E77"/>
    <w:rsid w:val="001B4077"/>
    <w:rsid w:val="001B41CE"/>
    <w:rsid w:val="001B45DD"/>
    <w:rsid w:val="001B46AF"/>
    <w:rsid w:val="001B48A5"/>
    <w:rsid w:val="001B4A9D"/>
    <w:rsid w:val="001B51C8"/>
    <w:rsid w:val="001B57F1"/>
    <w:rsid w:val="001B5836"/>
    <w:rsid w:val="001B5854"/>
    <w:rsid w:val="001B6323"/>
    <w:rsid w:val="001B6BE3"/>
    <w:rsid w:val="001B73DF"/>
    <w:rsid w:val="001B757F"/>
    <w:rsid w:val="001B77A3"/>
    <w:rsid w:val="001C06A6"/>
    <w:rsid w:val="001C0883"/>
    <w:rsid w:val="001C1772"/>
    <w:rsid w:val="001C1EA4"/>
    <w:rsid w:val="001C2109"/>
    <w:rsid w:val="001C268F"/>
    <w:rsid w:val="001C2835"/>
    <w:rsid w:val="001C2952"/>
    <w:rsid w:val="001C2BB2"/>
    <w:rsid w:val="001C2CE9"/>
    <w:rsid w:val="001C33C7"/>
    <w:rsid w:val="001C33E1"/>
    <w:rsid w:val="001C3713"/>
    <w:rsid w:val="001C3D73"/>
    <w:rsid w:val="001C3E5E"/>
    <w:rsid w:val="001C4315"/>
    <w:rsid w:val="001C4838"/>
    <w:rsid w:val="001C48AD"/>
    <w:rsid w:val="001C4F32"/>
    <w:rsid w:val="001C5079"/>
    <w:rsid w:val="001C52E6"/>
    <w:rsid w:val="001C5364"/>
    <w:rsid w:val="001C581A"/>
    <w:rsid w:val="001C5858"/>
    <w:rsid w:val="001C6D36"/>
    <w:rsid w:val="001C78FE"/>
    <w:rsid w:val="001C7A33"/>
    <w:rsid w:val="001C7C38"/>
    <w:rsid w:val="001D02F5"/>
    <w:rsid w:val="001D08D5"/>
    <w:rsid w:val="001D0A5C"/>
    <w:rsid w:val="001D0B43"/>
    <w:rsid w:val="001D0ECA"/>
    <w:rsid w:val="001D1485"/>
    <w:rsid w:val="001D1661"/>
    <w:rsid w:val="001D18D4"/>
    <w:rsid w:val="001D18F1"/>
    <w:rsid w:val="001D1E94"/>
    <w:rsid w:val="001D2289"/>
    <w:rsid w:val="001D23F8"/>
    <w:rsid w:val="001D2606"/>
    <w:rsid w:val="001D2670"/>
    <w:rsid w:val="001D2A17"/>
    <w:rsid w:val="001D2A42"/>
    <w:rsid w:val="001D2E5B"/>
    <w:rsid w:val="001D2FA6"/>
    <w:rsid w:val="001D30EA"/>
    <w:rsid w:val="001D347F"/>
    <w:rsid w:val="001D387D"/>
    <w:rsid w:val="001D3ADC"/>
    <w:rsid w:val="001D424C"/>
    <w:rsid w:val="001D4418"/>
    <w:rsid w:val="001D441B"/>
    <w:rsid w:val="001D5477"/>
    <w:rsid w:val="001D562C"/>
    <w:rsid w:val="001D582C"/>
    <w:rsid w:val="001D5D15"/>
    <w:rsid w:val="001D5F27"/>
    <w:rsid w:val="001D6152"/>
    <w:rsid w:val="001D6206"/>
    <w:rsid w:val="001D62CB"/>
    <w:rsid w:val="001D63C0"/>
    <w:rsid w:val="001D65A6"/>
    <w:rsid w:val="001D69C6"/>
    <w:rsid w:val="001D69D5"/>
    <w:rsid w:val="001D6BAE"/>
    <w:rsid w:val="001D7338"/>
    <w:rsid w:val="001D7610"/>
    <w:rsid w:val="001D775F"/>
    <w:rsid w:val="001D7CAD"/>
    <w:rsid w:val="001D7E03"/>
    <w:rsid w:val="001E00DB"/>
    <w:rsid w:val="001E028A"/>
    <w:rsid w:val="001E040D"/>
    <w:rsid w:val="001E0524"/>
    <w:rsid w:val="001E05A9"/>
    <w:rsid w:val="001E0995"/>
    <w:rsid w:val="001E0BAA"/>
    <w:rsid w:val="001E0C9C"/>
    <w:rsid w:val="001E13EF"/>
    <w:rsid w:val="001E1422"/>
    <w:rsid w:val="001E14C2"/>
    <w:rsid w:val="001E19E0"/>
    <w:rsid w:val="001E1DF3"/>
    <w:rsid w:val="001E224C"/>
    <w:rsid w:val="001E25E2"/>
    <w:rsid w:val="001E2AF4"/>
    <w:rsid w:val="001E2D38"/>
    <w:rsid w:val="001E2E2F"/>
    <w:rsid w:val="001E32C1"/>
    <w:rsid w:val="001E3449"/>
    <w:rsid w:val="001E3565"/>
    <w:rsid w:val="001E361E"/>
    <w:rsid w:val="001E3636"/>
    <w:rsid w:val="001E36C5"/>
    <w:rsid w:val="001E3B4B"/>
    <w:rsid w:val="001E3D64"/>
    <w:rsid w:val="001E4355"/>
    <w:rsid w:val="001E4496"/>
    <w:rsid w:val="001E4538"/>
    <w:rsid w:val="001E45FB"/>
    <w:rsid w:val="001E4D1D"/>
    <w:rsid w:val="001E4F5A"/>
    <w:rsid w:val="001E509F"/>
    <w:rsid w:val="001E5299"/>
    <w:rsid w:val="001E5B40"/>
    <w:rsid w:val="001E5CFA"/>
    <w:rsid w:val="001E5D57"/>
    <w:rsid w:val="001E5EE3"/>
    <w:rsid w:val="001E6555"/>
    <w:rsid w:val="001E65CF"/>
    <w:rsid w:val="001E7060"/>
    <w:rsid w:val="001E70E6"/>
    <w:rsid w:val="001E72DD"/>
    <w:rsid w:val="001E72FB"/>
    <w:rsid w:val="001E7C81"/>
    <w:rsid w:val="001E7E43"/>
    <w:rsid w:val="001E7F3D"/>
    <w:rsid w:val="001E7FBA"/>
    <w:rsid w:val="001F01BE"/>
    <w:rsid w:val="001F0302"/>
    <w:rsid w:val="001F0535"/>
    <w:rsid w:val="001F0658"/>
    <w:rsid w:val="001F0A8C"/>
    <w:rsid w:val="001F1077"/>
    <w:rsid w:val="001F10C2"/>
    <w:rsid w:val="001F1B06"/>
    <w:rsid w:val="001F1CBD"/>
    <w:rsid w:val="001F205D"/>
    <w:rsid w:val="001F243C"/>
    <w:rsid w:val="001F2FAE"/>
    <w:rsid w:val="001F3254"/>
    <w:rsid w:val="001F339F"/>
    <w:rsid w:val="001F3556"/>
    <w:rsid w:val="001F486C"/>
    <w:rsid w:val="001F49B4"/>
    <w:rsid w:val="001F4AB2"/>
    <w:rsid w:val="001F4BD0"/>
    <w:rsid w:val="001F4DEC"/>
    <w:rsid w:val="001F5019"/>
    <w:rsid w:val="001F5AAC"/>
    <w:rsid w:val="001F5B8C"/>
    <w:rsid w:val="001F61EB"/>
    <w:rsid w:val="001F6829"/>
    <w:rsid w:val="001F6B19"/>
    <w:rsid w:val="001F713A"/>
    <w:rsid w:val="001F758A"/>
    <w:rsid w:val="001F7FF6"/>
    <w:rsid w:val="00200E38"/>
    <w:rsid w:val="00200F00"/>
    <w:rsid w:val="0020113D"/>
    <w:rsid w:val="00201219"/>
    <w:rsid w:val="0020124A"/>
    <w:rsid w:val="002016FF"/>
    <w:rsid w:val="00201716"/>
    <w:rsid w:val="00201780"/>
    <w:rsid w:val="0020197D"/>
    <w:rsid w:val="002024B7"/>
    <w:rsid w:val="00202AD3"/>
    <w:rsid w:val="0020358A"/>
    <w:rsid w:val="002035D0"/>
    <w:rsid w:val="00203D78"/>
    <w:rsid w:val="00203E41"/>
    <w:rsid w:val="0020488D"/>
    <w:rsid w:val="00204B3A"/>
    <w:rsid w:val="00204E41"/>
    <w:rsid w:val="00204EA0"/>
    <w:rsid w:val="00205682"/>
    <w:rsid w:val="00205C70"/>
    <w:rsid w:val="002060E1"/>
    <w:rsid w:val="002064B0"/>
    <w:rsid w:val="00206717"/>
    <w:rsid w:val="00206B62"/>
    <w:rsid w:val="00206E21"/>
    <w:rsid w:val="00206E79"/>
    <w:rsid w:val="00207006"/>
    <w:rsid w:val="00207015"/>
    <w:rsid w:val="0020724A"/>
    <w:rsid w:val="0020757E"/>
    <w:rsid w:val="00207664"/>
    <w:rsid w:val="00207CB4"/>
    <w:rsid w:val="00210499"/>
    <w:rsid w:val="00210698"/>
    <w:rsid w:val="002106AC"/>
    <w:rsid w:val="00211880"/>
    <w:rsid w:val="00211957"/>
    <w:rsid w:val="00211D94"/>
    <w:rsid w:val="00211DAF"/>
    <w:rsid w:val="00211F8B"/>
    <w:rsid w:val="002132FE"/>
    <w:rsid w:val="00213789"/>
    <w:rsid w:val="002137BE"/>
    <w:rsid w:val="00213921"/>
    <w:rsid w:val="00214087"/>
    <w:rsid w:val="00214148"/>
    <w:rsid w:val="002141AD"/>
    <w:rsid w:val="0021424E"/>
    <w:rsid w:val="002146D1"/>
    <w:rsid w:val="002147E1"/>
    <w:rsid w:val="0021481C"/>
    <w:rsid w:val="002149AF"/>
    <w:rsid w:val="00214CFE"/>
    <w:rsid w:val="00215AA4"/>
    <w:rsid w:val="00215BAC"/>
    <w:rsid w:val="00215CE6"/>
    <w:rsid w:val="00215F55"/>
    <w:rsid w:val="00216102"/>
    <w:rsid w:val="00216301"/>
    <w:rsid w:val="002165F8"/>
    <w:rsid w:val="00216CAE"/>
    <w:rsid w:val="00216CE5"/>
    <w:rsid w:val="00216DAA"/>
    <w:rsid w:val="002173D7"/>
    <w:rsid w:val="002174FD"/>
    <w:rsid w:val="002175A6"/>
    <w:rsid w:val="00217613"/>
    <w:rsid w:val="00217D87"/>
    <w:rsid w:val="00217F78"/>
    <w:rsid w:val="0022000C"/>
    <w:rsid w:val="00220680"/>
    <w:rsid w:val="002207FF"/>
    <w:rsid w:val="002209CC"/>
    <w:rsid w:val="002209F9"/>
    <w:rsid w:val="0022118B"/>
    <w:rsid w:val="002214A4"/>
    <w:rsid w:val="00221578"/>
    <w:rsid w:val="00221685"/>
    <w:rsid w:val="00221788"/>
    <w:rsid w:val="00221C3F"/>
    <w:rsid w:val="00221D27"/>
    <w:rsid w:val="002222F1"/>
    <w:rsid w:val="002229D1"/>
    <w:rsid w:val="00222A7A"/>
    <w:rsid w:val="00223019"/>
    <w:rsid w:val="002235C0"/>
    <w:rsid w:val="00223645"/>
    <w:rsid w:val="00223C05"/>
    <w:rsid w:val="00224026"/>
    <w:rsid w:val="0022423E"/>
    <w:rsid w:val="00224487"/>
    <w:rsid w:val="0022450D"/>
    <w:rsid w:val="0022459D"/>
    <w:rsid w:val="00224725"/>
    <w:rsid w:val="0022499C"/>
    <w:rsid w:val="00224A2C"/>
    <w:rsid w:val="00224BA5"/>
    <w:rsid w:val="00224C54"/>
    <w:rsid w:val="002258C6"/>
    <w:rsid w:val="00225D21"/>
    <w:rsid w:val="00226169"/>
    <w:rsid w:val="0022662C"/>
    <w:rsid w:val="00227398"/>
    <w:rsid w:val="002275CA"/>
    <w:rsid w:val="002276AA"/>
    <w:rsid w:val="00227807"/>
    <w:rsid w:val="00227EDC"/>
    <w:rsid w:val="00227F9B"/>
    <w:rsid w:val="002307C0"/>
    <w:rsid w:val="00230D48"/>
    <w:rsid w:val="00230F6B"/>
    <w:rsid w:val="00231098"/>
    <w:rsid w:val="002312F4"/>
    <w:rsid w:val="00231FC7"/>
    <w:rsid w:val="002324CA"/>
    <w:rsid w:val="0023278A"/>
    <w:rsid w:val="00232842"/>
    <w:rsid w:val="00232E67"/>
    <w:rsid w:val="002330AE"/>
    <w:rsid w:val="00233E64"/>
    <w:rsid w:val="002346FC"/>
    <w:rsid w:val="00234763"/>
    <w:rsid w:val="00234CA5"/>
    <w:rsid w:val="00234D1B"/>
    <w:rsid w:val="002350DB"/>
    <w:rsid w:val="002351F9"/>
    <w:rsid w:val="0023589F"/>
    <w:rsid w:val="002363FC"/>
    <w:rsid w:val="00236450"/>
    <w:rsid w:val="00236667"/>
    <w:rsid w:val="002367F6"/>
    <w:rsid w:val="00236B95"/>
    <w:rsid w:val="0023769A"/>
    <w:rsid w:val="002376EA"/>
    <w:rsid w:val="00237ED7"/>
    <w:rsid w:val="00237F16"/>
    <w:rsid w:val="00237FBE"/>
    <w:rsid w:val="0024027E"/>
    <w:rsid w:val="00240514"/>
    <w:rsid w:val="00240675"/>
    <w:rsid w:val="00240B92"/>
    <w:rsid w:val="00240FFC"/>
    <w:rsid w:val="00241079"/>
    <w:rsid w:val="002411C7"/>
    <w:rsid w:val="00242152"/>
    <w:rsid w:val="0024283F"/>
    <w:rsid w:val="00242915"/>
    <w:rsid w:val="00242B96"/>
    <w:rsid w:val="00242C6B"/>
    <w:rsid w:val="00242CCC"/>
    <w:rsid w:val="00242EAE"/>
    <w:rsid w:val="0024336B"/>
    <w:rsid w:val="00243BE6"/>
    <w:rsid w:val="00243EFC"/>
    <w:rsid w:val="00243F6C"/>
    <w:rsid w:val="0024404C"/>
    <w:rsid w:val="002441A3"/>
    <w:rsid w:val="00244445"/>
    <w:rsid w:val="0024478C"/>
    <w:rsid w:val="00244C40"/>
    <w:rsid w:val="002450BD"/>
    <w:rsid w:val="00245200"/>
    <w:rsid w:val="00245400"/>
    <w:rsid w:val="002455B9"/>
    <w:rsid w:val="00245929"/>
    <w:rsid w:val="00245994"/>
    <w:rsid w:val="002462F2"/>
    <w:rsid w:val="00246367"/>
    <w:rsid w:val="002463B0"/>
    <w:rsid w:val="002464E8"/>
    <w:rsid w:val="002465DF"/>
    <w:rsid w:val="002467BF"/>
    <w:rsid w:val="00246CE8"/>
    <w:rsid w:val="002472BA"/>
    <w:rsid w:val="00247446"/>
    <w:rsid w:val="002474B8"/>
    <w:rsid w:val="002476B4"/>
    <w:rsid w:val="00247C1C"/>
    <w:rsid w:val="00250A80"/>
    <w:rsid w:val="00250B2E"/>
    <w:rsid w:val="00250FEF"/>
    <w:rsid w:val="0025128A"/>
    <w:rsid w:val="002519E0"/>
    <w:rsid w:val="00251FA5"/>
    <w:rsid w:val="00252046"/>
    <w:rsid w:val="0025217C"/>
    <w:rsid w:val="00252579"/>
    <w:rsid w:val="00252C17"/>
    <w:rsid w:val="00252F99"/>
    <w:rsid w:val="002530AC"/>
    <w:rsid w:val="00253601"/>
    <w:rsid w:val="002537AA"/>
    <w:rsid w:val="00253978"/>
    <w:rsid w:val="00253A27"/>
    <w:rsid w:val="00253B84"/>
    <w:rsid w:val="002543B3"/>
    <w:rsid w:val="00255254"/>
    <w:rsid w:val="00255300"/>
    <w:rsid w:val="0025537D"/>
    <w:rsid w:val="002558C9"/>
    <w:rsid w:val="00255963"/>
    <w:rsid w:val="002566D4"/>
    <w:rsid w:val="00256843"/>
    <w:rsid w:val="00256CB6"/>
    <w:rsid w:val="00256E1E"/>
    <w:rsid w:val="002575FF"/>
    <w:rsid w:val="00257B5A"/>
    <w:rsid w:val="00257C35"/>
    <w:rsid w:val="002604D1"/>
    <w:rsid w:val="00260695"/>
    <w:rsid w:val="002612E3"/>
    <w:rsid w:val="00261445"/>
    <w:rsid w:val="00261531"/>
    <w:rsid w:val="002622BC"/>
    <w:rsid w:val="0026286D"/>
    <w:rsid w:val="002628E7"/>
    <w:rsid w:val="00263023"/>
    <w:rsid w:val="00263393"/>
    <w:rsid w:val="0026346C"/>
    <w:rsid w:val="00263727"/>
    <w:rsid w:val="00263A5C"/>
    <w:rsid w:val="00263D6B"/>
    <w:rsid w:val="00263DEB"/>
    <w:rsid w:val="00263EC1"/>
    <w:rsid w:val="002643AB"/>
    <w:rsid w:val="00264922"/>
    <w:rsid w:val="00264C76"/>
    <w:rsid w:val="00264F72"/>
    <w:rsid w:val="00265290"/>
    <w:rsid w:val="0026588C"/>
    <w:rsid w:val="00265F52"/>
    <w:rsid w:val="00266060"/>
    <w:rsid w:val="002662A4"/>
    <w:rsid w:val="002662C0"/>
    <w:rsid w:val="0026639E"/>
    <w:rsid w:val="002664AE"/>
    <w:rsid w:val="00266B5C"/>
    <w:rsid w:val="00267256"/>
    <w:rsid w:val="002672F9"/>
    <w:rsid w:val="0026743C"/>
    <w:rsid w:val="002679E6"/>
    <w:rsid w:val="00267C57"/>
    <w:rsid w:val="002703F4"/>
    <w:rsid w:val="00270D55"/>
    <w:rsid w:val="00271CB1"/>
    <w:rsid w:val="00271D60"/>
    <w:rsid w:val="00271E4F"/>
    <w:rsid w:val="002720D2"/>
    <w:rsid w:val="00272104"/>
    <w:rsid w:val="002722C3"/>
    <w:rsid w:val="00272823"/>
    <w:rsid w:val="002728A3"/>
    <w:rsid w:val="00273492"/>
    <w:rsid w:val="002735AF"/>
    <w:rsid w:val="0027394A"/>
    <w:rsid w:val="00273C51"/>
    <w:rsid w:val="002743D6"/>
    <w:rsid w:val="00274563"/>
    <w:rsid w:val="0027492B"/>
    <w:rsid w:val="00274D09"/>
    <w:rsid w:val="002754BD"/>
    <w:rsid w:val="002755F9"/>
    <w:rsid w:val="0027579C"/>
    <w:rsid w:val="00275990"/>
    <w:rsid w:val="00275B08"/>
    <w:rsid w:val="00275B98"/>
    <w:rsid w:val="00275BF1"/>
    <w:rsid w:val="00275D1D"/>
    <w:rsid w:val="00275D59"/>
    <w:rsid w:val="00275F2E"/>
    <w:rsid w:val="0027647B"/>
    <w:rsid w:val="002767F8"/>
    <w:rsid w:val="00277124"/>
    <w:rsid w:val="00277195"/>
    <w:rsid w:val="0027738D"/>
    <w:rsid w:val="00277535"/>
    <w:rsid w:val="0027794A"/>
    <w:rsid w:val="002779C7"/>
    <w:rsid w:val="00277A2E"/>
    <w:rsid w:val="00277B2E"/>
    <w:rsid w:val="00277D9B"/>
    <w:rsid w:val="00277F62"/>
    <w:rsid w:val="00280138"/>
    <w:rsid w:val="00280A90"/>
    <w:rsid w:val="00281197"/>
    <w:rsid w:val="0028123A"/>
    <w:rsid w:val="00281271"/>
    <w:rsid w:val="00281308"/>
    <w:rsid w:val="002818CD"/>
    <w:rsid w:val="00281A3C"/>
    <w:rsid w:val="00282023"/>
    <w:rsid w:val="00282790"/>
    <w:rsid w:val="00282FE7"/>
    <w:rsid w:val="0028320A"/>
    <w:rsid w:val="002833EE"/>
    <w:rsid w:val="00283782"/>
    <w:rsid w:val="00283DF8"/>
    <w:rsid w:val="00284160"/>
    <w:rsid w:val="0028458F"/>
    <w:rsid w:val="00284981"/>
    <w:rsid w:val="002850EC"/>
    <w:rsid w:val="002852F9"/>
    <w:rsid w:val="002853EC"/>
    <w:rsid w:val="002853F2"/>
    <w:rsid w:val="00285510"/>
    <w:rsid w:val="002858A5"/>
    <w:rsid w:val="0028598D"/>
    <w:rsid w:val="00286CDF"/>
    <w:rsid w:val="00286E8D"/>
    <w:rsid w:val="00287303"/>
    <w:rsid w:val="00287402"/>
    <w:rsid w:val="00287510"/>
    <w:rsid w:val="002900C2"/>
    <w:rsid w:val="00290754"/>
    <w:rsid w:val="002907CD"/>
    <w:rsid w:val="00290AB5"/>
    <w:rsid w:val="00290E09"/>
    <w:rsid w:val="00291076"/>
    <w:rsid w:val="002910B8"/>
    <w:rsid w:val="00291275"/>
    <w:rsid w:val="00291A83"/>
    <w:rsid w:val="00291AB9"/>
    <w:rsid w:val="00291B5A"/>
    <w:rsid w:val="00291B98"/>
    <w:rsid w:val="00291FEF"/>
    <w:rsid w:val="0029279D"/>
    <w:rsid w:val="002927A3"/>
    <w:rsid w:val="002927CC"/>
    <w:rsid w:val="00292C56"/>
    <w:rsid w:val="00293158"/>
    <w:rsid w:val="00293386"/>
    <w:rsid w:val="002934A6"/>
    <w:rsid w:val="00293BDA"/>
    <w:rsid w:val="0029419A"/>
    <w:rsid w:val="00294807"/>
    <w:rsid w:val="002949CD"/>
    <w:rsid w:val="00294B9B"/>
    <w:rsid w:val="002950FD"/>
    <w:rsid w:val="0029533A"/>
    <w:rsid w:val="00295DBD"/>
    <w:rsid w:val="00296099"/>
    <w:rsid w:val="00296373"/>
    <w:rsid w:val="00296C68"/>
    <w:rsid w:val="00296EDC"/>
    <w:rsid w:val="00296FB6"/>
    <w:rsid w:val="00297114"/>
    <w:rsid w:val="0029743C"/>
    <w:rsid w:val="0029761E"/>
    <w:rsid w:val="002A0000"/>
    <w:rsid w:val="002A0157"/>
    <w:rsid w:val="002A02A7"/>
    <w:rsid w:val="002A09AF"/>
    <w:rsid w:val="002A0AA6"/>
    <w:rsid w:val="002A0EB6"/>
    <w:rsid w:val="002A15EE"/>
    <w:rsid w:val="002A179D"/>
    <w:rsid w:val="002A1820"/>
    <w:rsid w:val="002A19EE"/>
    <w:rsid w:val="002A20EC"/>
    <w:rsid w:val="002A236D"/>
    <w:rsid w:val="002A24D9"/>
    <w:rsid w:val="002A2F0A"/>
    <w:rsid w:val="002A33D7"/>
    <w:rsid w:val="002A352A"/>
    <w:rsid w:val="002A35FC"/>
    <w:rsid w:val="002A37AF"/>
    <w:rsid w:val="002A3B72"/>
    <w:rsid w:val="002A42F4"/>
    <w:rsid w:val="002A4327"/>
    <w:rsid w:val="002A4699"/>
    <w:rsid w:val="002A46FA"/>
    <w:rsid w:val="002A4A94"/>
    <w:rsid w:val="002A53E8"/>
    <w:rsid w:val="002A56D9"/>
    <w:rsid w:val="002A5830"/>
    <w:rsid w:val="002A5BD4"/>
    <w:rsid w:val="002A5C87"/>
    <w:rsid w:val="002A67BD"/>
    <w:rsid w:val="002A68EB"/>
    <w:rsid w:val="002A6B82"/>
    <w:rsid w:val="002A6F91"/>
    <w:rsid w:val="002A7408"/>
    <w:rsid w:val="002A765D"/>
    <w:rsid w:val="002A77B0"/>
    <w:rsid w:val="002A7B6C"/>
    <w:rsid w:val="002A7CC4"/>
    <w:rsid w:val="002A7E2E"/>
    <w:rsid w:val="002A7E47"/>
    <w:rsid w:val="002A7E91"/>
    <w:rsid w:val="002B02F9"/>
    <w:rsid w:val="002B04F7"/>
    <w:rsid w:val="002B0C22"/>
    <w:rsid w:val="002B0D7D"/>
    <w:rsid w:val="002B132E"/>
    <w:rsid w:val="002B139D"/>
    <w:rsid w:val="002B16B9"/>
    <w:rsid w:val="002B1F83"/>
    <w:rsid w:val="002B2813"/>
    <w:rsid w:val="002B28F6"/>
    <w:rsid w:val="002B2E2A"/>
    <w:rsid w:val="002B2E3B"/>
    <w:rsid w:val="002B3275"/>
    <w:rsid w:val="002B33D0"/>
    <w:rsid w:val="002B341C"/>
    <w:rsid w:val="002B3532"/>
    <w:rsid w:val="002B3B22"/>
    <w:rsid w:val="002B3C1C"/>
    <w:rsid w:val="002B3EDE"/>
    <w:rsid w:val="002B3FF1"/>
    <w:rsid w:val="002B4194"/>
    <w:rsid w:val="002B464A"/>
    <w:rsid w:val="002B501A"/>
    <w:rsid w:val="002B50AB"/>
    <w:rsid w:val="002B540D"/>
    <w:rsid w:val="002B5A0B"/>
    <w:rsid w:val="002B5B53"/>
    <w:rsid w:val="002B5D4A"/>
    <w:rsid w:val="002B5EE9"/>
    <w:rsid w:val="002B5F33"/>
    <w:rsid w:val="002B61B2"/>
    <w:rsid w:val="002B633E"/>
    <w:rsid w:val="002B65F2"/>
    <w:rsid w:val="002B6998"/>
    <w:rsid w:val="002B6C07"/>
    <w:rsid w:val="002B6D46"/>
    <w:rsid w:val="002B6DBB"/>
    <w:rsid w:val="002B6EC6"/>
    <w:rsid w:val="002B77DA"/>
    <w:rsid w:val="002B79DB"/>
    <w:rsid w:val="002B7A13"/>
    <w:rsid w:val="002C0320"/>
    <w:rsid w:val="002C0520"/>
    <w:rsid w:val="002C0751"/>
    <w:rsid w:val="002C07E4"/>
    <w:rsid w:val="002C0CD4"/>
    <w:rsid w:val="002C0E01"/>
    <w:rsid w:val="002C12E5"/>
    <w:rsid w:val="002C149E"/>
    <w:rsid w:val="002C153B"/>
    <w:rsid w:val="002C16F4"/>
    <w:rsid w:val="002C1CB5"/>
    <w:rsid w:val="002C244B"/>
    <w:rsid w:val="002C26A1"/>
    <w:rsid w:val="002C27A9"/>
    <w:rsid w:val="002C2CC5"/>
    <w:rsid w:val="002C2FE8"/>
    <w:rsid w:val="002C3134"/>
    <w:rsid w:val="002C333E"/>
    <w:rsid w:val="002C38A1"/>
    <w:rsid w:val="002C3E35"/>
    <w:rsid w:val="002C477A"/>
    <w:rsid w:val="002C48C9"/>
    <w:rsid w:val="002C49FB"/>
    <w:rsid w:val="002C4A4D"/>
    <w:rsid w:val="002C4E96"/>
    <w:rsid w:val="002C510E"/>
    <w:rsid w:val="002C571E"/>
    <w:rsid w:val="002C59E3"/>
    <w:rsid w:val="002C6034"/>
    <w:rsid w:val="002C670B"/>
    <w:rsid w:val="002C7AF6"/>
    <w:rsid w:val="002C7C46"/>
    <w:rsid w:val="002C7DD8"/>
    <w:rsid w:val="002D0B23"/>
    <w:rsid w:val="002D0CF6"/>
    <w:rsid w:val="002D16BF"/>
    <w:rsid w:val="002D1825"/>
    <w:rsid w:val="002D20E8"/>
    <w:rsid w:val="002D2267"/>
    <w:rsid w:val="002D2284"/>
    <w:rsid w:val="002D268D"/>
    <w:rsid w:val="002D2BD7"/>
    <w:rsid w:val="002D329A"/>
    <w:rsid w:val="002D365F"/>
    <w:rsid w:val="002D3A9C"/>
    <w:rsid w:val="002D3E20"/>
    <w:rsid w:val="002D4232"/>
    <w:rsid w:val="002D4527"/>
    <w:rsid w:val="002D46DE"/>
    <w:rsid w:val="002D4D9D"/>
    <w:rsid w:val="002D4E27"/>
    <w:rsid w:val="002D4F9D"/>
    <w:rsid w:val="002D50C5"/>
    <w:rsid w:val="002D50CA"/>
    <w:rsid w:val="002D5B71"/>
    <w:rsid w:val="002D5B8F"/>
    <w:rsid w:val="002D5DAD"/>
    <w:rsid w:val="002D5F4A"/>
    <w:rsid w:val="002D5FA3"/>
    <w:rsid w:val="002D603B"/>
    <w:rsid w:val="002D64AE"/>
    <w:rsid w:val="002D6636"/>
    <w:rsid w:val="002D66D7"/>
    <w:rsid w:val="002D6758"/>
    <w:rsid w:val="002D6855"/>
    <w:rsid w:val="002D707E"/>
    <w:rsid w:val="002D73A9"/>
    <w:rsid w:val="002D7729"/>
    <w:rsid w:val="002E008A"/>
    <w:rsid w:val="002E097D"/>
    <w:rsid w:val="002E0BC9"/>
    <w:rsid w:val="002E117C"/>
    <w:rsid w:val="002E15DA"/>
    <w:rsid w:val="002E16FD"/>
    <w:rsid w:val="002E19E1"/>
    <w:rsid w:val="002E1BE0"/>
    <w:rsid w:val="002E1D8C"/>
    <w:rsid w:val="002E1DEF"/>
    <w:rsid w:val="002E1E61"/>
    <w:rsid w:val="002E1FE8"/>
    <w:rsid w:val="002E2088"/>
    <w:rsid w:val="002E20E6"/>
    <w:rsid w:val="002E22E5"/>
    <w:rsid w:val="002E2B5E"/>
    <w:rsid w:val="002E3357"/>
    <w:rsid w:val="002E361C"/>
    <w:rsid w:val="002E36DA"/>
    <w:rsid w:val="002E3BA5"/>
    <w:rsid w:val="002E3CE2"/>
    <w:rsid w:val="002E3D4E"/>
    <w:rsid w:val="002E4480"/>
    <w:rsid w:val="002E4E38"/>
    <w:rsid w:val="002E5273"/>
    <w:rsid w:val="002E53BE"/>
    <w:rsid w:val="002E5673"/>
    <w:rsid w:val="002E59F6"/>
    <w:rsid w:val="002E5C6C"/>
    <w:rsid w:val="002E6020"/>
    <w:rsid w:val="002E63FC"/>
    <w:rsid w:val="002E65A1"/>
    <w:rsid w:val="002E6D77"/>
    <w:rsid w:val="002E6E82"/>
    <w:rsid w:val="002E7256"/>
    <w:rsid w:val="002E72A2"/>
    <w:rsid w:val="002E77DE"/>
    <w:rsid w:val="002E786A"/>
    <w:rsid w:val="002E7870"/>
    <w:rsid w:val="002E7922"/>
    <w:rsid w:val="002E7971"/>
    <w:rsid w:val="002E7D25"/>
    <w:rsid w:val="002F0336"/>
    <w:rsid w:val="002F03F9"/>
    <w:rsid w:val="002F0673"/>
    <w:rsid w:val="002F08A2"/>
    <w:rsid w:val="002F099E"/>
    <w:rsid w:val="002F09B0"/>
    <w:rsid w:val="002F10E1"/>
    <w:rsid w:val="002F1384"/>
    <w:rsid w:val="002F1EE6"/>
    <w:rsid w:val="002F205A"/>
    <w:rsid w:val="002F22E6"/>
    <w:rsid w:val="002F2ACD"/>
    <w:rsid w:val="002F2B0E"/>
    <w:rsid w:val="002F2EEC"/>
    <w:rsid w:val="002F3040"/>
    <w:rsid w:val="002F3355"/>
    <w:rsid w:val="002F3693"/>
    <w:rsid w:val="002F3A79"/>
    <w:rsid w:val="002F43BD"/>
    <w:rsid w:val="002F472E"/>
    <w:rsid w:val="002F480F"/>
    <w:rsid w:val="002F496D"/>
    <w:rsid w:val="002F4D79"/>
    <w:rsid w:val="002F52C9"/>
    <w:rsid w:val="002F5360"/>
    <w:rsid w:val="002F5402"/>
    <w:rsid w:val="002F5563"/>
    <w:rsid w:val="002F5EA6"/>
    <w:rsid w:val="002F6138"/>
    <w:rsid w:val="002F6B3A"/>
    <w:rsid w:val="002F72DA"/>
    <w:rsid w:val="002F78C2"/>
    <w:rsid w:val="002F7D5E"/>
    <w:rsid w:val="002F7DE4"/>
    <w:rsid w:val="003007F2"/>
    <w:rsid w:val="00300B75"/>
    <w:rsid w:val="00300DA8"/>
    <w:rsid w:val="00300E9F"/>
    <w:rsid w:val="00300F1B"/>
    <w:rsid w:val="00301400"/>
    <w:rsid w:val="0030153D"/>
    <w:rsid w:val="003015F1"/>
    <w:rsid w:val="00301D7B"/>
    <w:rsid w:val="00301E6A"/>
    <w:rsid w:val="00301EE1"/>
    <w:rsid w:val="0030212B"/>
    <w:rsid w:val="00302208"/>
    <w:rsid w:val="00302540"/>
    <w:rsid w:val="003025BB"/>
    <w:rsid w:val="0030274D"/>
    <w:rsid w:val="00302877"/>
    <w:rsid w:val="003028E9"/>
    <w:rsid w:val="00302AEC"/>
    <w:rsid w:val="00302B36"/>
    <w:rsid w:val="00302E5D"/>
    <w:rsid w:val="003032F4"/>
    <w:rsid w:val="003035AC"/>
    <w:rsid w:val="003036CE"/>
    <w:rsid w:val="003038B5"/>
    <w:rsid w:val="00303A36"/>
    <w:rsid w:val="00303D26"/>
    <w:rsid w:val="00303EC4"/>
    <w:rsid w:val="00303F66"/>
    <w:rsid w:val="003040D3"/>
    <w:rsid w:val="003045F5"/>
    <w:rsid w:val="003048D7"/>
    <w:rsid w:val="00304C27"/>
    <w:rsid w:val="00305A46"/>
    <w:rsid w:val="00305E2A"/>
    <w:rsid w:val="00305EF0"/>
    <w:rsid w:val="003061F9"/>
    <w:rsid w:val="00306483"/>
    <w:rsid w:val="0030686B"/>
    <w:rsid w:val="00306A27"/>
    <w:rsid w:val="00306CA4"/>
    <w:rsid w:val="00306EC1"/>
    <w:rsid w:val="003071F6"/>
    <w:rsid w:val="00307705"/>
    <w:rsid w:val="003107EE"/>
    <w:rsid w:val="003107F5"/>
    <w:rsid w:val="00310CF2"/>
    <w:rsid w:val="00310D10"/>
    <w:rsid w:val="00310DC6"/>
    <w:rsid w:val="00310F78"/>
    <w:rsid w:val="003111C2"/>
    <w:rsid w:val="003113C5"/>
    <w:rsid w:val="0031155D"/>
    <w:rsid w:val="00311614"/>
    <w:rsid w:val="00311989"/>
    <w:rsid w:val="00311D74"/>
    <w:rsid w:val="00311DE5"/>
    <w:rsid w:val="003128F3"/>
    <w:rsid w:val="00312BE8"/>
    <w:rsid w:val="00313032"/>
    <w:rsid w:val="00313082"/>
    <w:rsid w:val="00313102"/>
    <w:rsid w:val="00313BB9"/>
    <w:rsid w:val="00313CB0"/>
    <w:rsid w:val="00313D99"/>
    <w:rsid w:val="00313F96"/>
    <w:rsid w:val="003147A0"/>
    <w:rsid w:val="00314AD7"/>
    <w:rsid w:val="003150B6"/>
    <w:rsid w:val="0031526C"/>
    <w:rsid w:val="00315A04"/>
    <w:rsid w:val="00315D3C"/>
    <w:rsid w:val="00315FD5"/>
    <w:rsid w:val="0031615F"/>
    <w:rsid w:val="003161C2"/>
    <w:rsid w:val="003166C0"/>
    <w:rsid w:val="00316B00"/>
    <w:rsid w:val="00316B99"/>
    <w:rsid w:val="00316CC2"/>
    <w:rsid w:val="00316D79"/>
    <w:rsid w:val="00316EBB"/>
    <w:rsid w:val="0031715D"/>
    <w:rsid w:val="00317463"/>
    <w:rsid w:val="003174C0"/>
    <w:rsid w:val="00317860"/>
    <w:rsid w:val="003178A1"/>
    <w:rsid w:val="00317DE5"/>
    <w:rsid w:val="00317E5E"/>
    <w:rsid w:val="003202A9"/>
    <w:rsid w:val="0032054B"/>
    <w:rsid w:val="0032075F"/>
    <w:rsid w:val="003208C3"/>
    <w:rsid w:val="00320919"/>
    <w:rsid w:val="00320F4C"/>
    <w:rsid w:val="0032109C"/>
    <w:rsid w:val="003215C5"/>
    <w:rsid w:val="00321A37"/>
    <w:rsid w:val="00321B5F"/>
    <w:rsid w:val="00321EE3"/>
    <w:rsid w:val="00322134"/>
    <w:rsid w:val="003221A0"/>
    <w:rsid w:val="003222AD"/>
    <w:rsid w:val="0032241F"/>
    <w:rsid w:val="00322713"/>
    <w:rsid w:val="003227FB"/>
    <w:rsid w:val="00322895"/>
    <w:rsid w:val="003229B2"/>
    <w:rsid w:val="00322B93"/>
    <w:rsid w:val="00322CB7"/>
    <w:rsid w:val="00323386"/>
    <w:rsid w:val="00323D48"/>
    <w:rsid w:val="00324159"/>
    <w:rsid w:val="003245A3"/>
    <w:rsid w:val="003247C3"/>
    <w:rsid w:val="00325670"/>
    <w:rsid w:val="003258EF"/>
    <w:rsid w:val="00325A83"/>
    <w:rsid w:val="00325D7A"/>
    <w:rsid w:val="00325DCD"/>
    <w:rsid w:val="0032629E"/>
    <w:rsid w:val="00326476"/>
    <w:rsid w:val="003264FF"/>
    <w:rsid w:val="00326763"/>
    <w:rsid w:val="00326C27"/>
    <w:rsid w:val="00326F86"/>
    <w:rsid w:val="0032738B"/>
    <w:rsid w:val="003277AD"/>
    <w:rsid w:val="00327B1D"/>
    <w:rsid w:val="00327B60"/>
    <w:rsid w:val="00327F5C"/>
    <w:rsid w:val="00330990"/>
    <w:rsid w:val="003309D4"/>
    <w:rsid w:val="0033104F"/>
    <w:rsid w:val="00331132"/>
    <w:rsid w:val="0033134C"/>
    <w:rsid w:val="003313FA"/>
    <w:rsid w:val="0033149D"/>
    <w:rsid w:val="003316D4"/>
    <w:rsid w:val="003317AE"/>
    <w:rsid w:val="00331896"/>
    <w:rsid w:val="003318D9"/>
    <w:rsid w:val="00331D82"/>
    <w:rsid w:val="003322C8"/>
    <w:rsid w:val="003325A2"/>
    <w:rsid w:val="00332C79"/>
    <w:rsid w:val="0033329A"/>
    <w:rsid w:val="0033367F"/>
    <w:rsid w:val="00333843"/>
    <w:rsid w:val="00333D6D"/>
    <w:rsid w:val="00333E5B"/>
    <w:rsid w:val="00333EFD"/>
    <w:rsid w:val="0033418B"/>
    <w:rsid w:val="0033452E"/>
    <w:rsid w:val="00334687"/>
    <w:rsid w:val="00334762"/>
    <w:rsid w:val="00334886"/>
    <w:rsid w:val="00334DFE"/>
    <w:rsid w:val="00334EF4"/>
    <w:rsid w:val="003350CC"/>
    <w:rsid w:val="00335254"/>
    <w:rsid w:val="00335693"/>
    <w:rsid w:val="00335989"/>
    <w:rsid w:val="00335E0B"/>
    <w:rsid w:val="00335ED1"/>
    <w:rsid w:val="00335FCD"/>
    <w:rsid w:val="0033617B"/>
    <w:rsid w:val="0033643B"/>
    <w:rsid w:val="00336581"/>
    <w:rsid w:val="00336B35"/>
    <w:rsid w:val="00336D80"/>
    <w:rsid w:val="00336E65"/>
    <w:rsid w:val="003373FD"/>
    <w:rsid w:val="00337838"/>
    <w:rsid w:val="003378E9"/>
    <w:rsid w:val="00337CA9"/>
    <w:rsid w:val="00340043"/>
    <w:rsid w:val="00340C2B"/>
    <w:rsid w:val="00340E70"/>
    <w:rsid w:val="0034111C"/>
    <w:rsid w:val="00341486"/>
    <w:rsid w:val="00341747"/>
    <w:rsid w:val="00341905"/>
    <w:rsid w:val="00341D42"/>
    <w:rsid w:val="00341DDD"/>
    <w:rsid w:val="003420AF"/>
    <w:rsid w:val="0034217F"/>
    <w:rsid w:val="0034236B"/>
    <w:rsid w:val="00342396"/>
    <w:rsid w:val="00342468"/>
    <w:rsid w:val="0034336B"/>
    <w:rsid w:val="003438FE"/>
    <w:rsid w:val="00343C7A"/>
    <w:rsid w:val="00343DE1"/>
    <w:rsid w:val="003442C8"/>
    <w:rsid w:val="003446BA"/>
    <w:rsid w:val="00344BC3"/>
    <w:rsid w:val="00344CD5"/>
    <w:rsid w:val="00345405"/>
    <w:rsid w:val="00345D26"/>
    <w:rsid w:val="003461A4"/>
    <w:rsid w:val="0034663F"/>
    <w:rsid w:val="0034698B"/>
    <w:rsid w:val="00346C93"/>
    <w:rsid w:val="00346F20"/>
    <w:rsid w:val="003474A2"/>
    <w:rsid w:val="003475EA"/>
    <w:rsid w:val="0034775A"/>
    <w:rsid w:val="00350196"/>
    <w:rsid w:val="003501C8"/>
    <w:rsid w:val="003504FD"/>
    <w:rsid w:val="0035089F"/>
    <w:rsid w:val="00350A00"/>
    <w:rsid w:val="003511B5"/>
    <w:rsid w:val="0035127B"/>
    <w:rsid w:val="00351356"/>
    <w:rsid w:val="003515F5"/>
    <w:rsid w:val="003519C3"/>
    <w:rsid w:val="00352138"/>
    <w:rsid w:val="003524A2"/>
    <w:rsid w:val="00352D21"/>
    <w:rsid w:val="003530B2"/>
    <w:rsid w:val="00353371"/>
    <w:rsid w:val="0035360D"/>
    <w:rsid w:val="00353738"/>
    <w:rsid w:val="0035376B"/>
    <w:rsid w:val="003537A5"/>
    <w:rsid w:val="00353CE7"/>
    <w:rsid w:val="003542BE"/>
    <w:rsid w:val="00354A18"/>
    <w:rsid w:val="00354C05"/>
    <w:rsid w:val="00355018"/>
    <w:rsid w:val="003557DA"/>
    <w:rsid w:val="00355BD2"/>
    <w:rsid w:val="00355C80"/>
    <w:rsid w:val="00355D69"/>
    <w:rsid w:val="00355DF2"/>
    <w:rsid w:val="00355F06"/>
    <w:rsid w:val="00356226"/>
    <w:rsid w:val="00356772"/>
    <w:rsid w:val="00356868"/>
    <w:rsid w:val="0035695D"/>
    <w:rsid w:val="00356E60"/>
    <w:rsid w:val="0035715D"/>
    <w:rsid w:val="003573FF"/>
    <w:rsid w:val="0035789E"/>
    <w:rsid w:val="00357B9C"/>
    <w:rsid w:val="00357DE2"/>
    <w:rsid w:val="00360115"/>
    <w:rsid w:val="003608A4"/>
    <w:rsid w:val="00360B7C"/>
    <w:rsid w:val="003610A0"/>
    <w:rsid w:val="0036132A"/>
    <w:rsid w:val="00361558"/>
    <w:rsid w:val="00361A6E"/>
    <w:rsid w:val="00361A7F"/>
    <w:rsid w:val="00361DDA"/>
    <w:rsid w:val="003620B8"/>
    <w:rsid w:val="0036214B"/>
    <w:rsid w:val="00362265"/>
    <w:rsid w:val="00362F72"/>
    <w:rsid w:val="0036312D"/>
    <w:rsid w:val="00363434"/>
    <w:rsid w:val="003635F9"/>
    <w:rsid w:val="0036362B"/>
    <w:rsid w:val="00363A5C"/>
    <w:rsid w:val="00364106"/>
    <w:rsid w:val="003641D8"/>
    <w:rsid w:val="003642A6"/>
    <w:rsid w:val="003643BF"/>
    <w:rsid w:val="00364D17"/>
    <w:rsid w:val="00364DFD"/>
    <w:rsid w:val="00364E05"/>
    <w:rsid w:val="00365198"/>
    <w:rsid w:val="003653C5"/>
    <w:rsid w:val="003657B9"/>
    <w:rsid w:val="00365824"/>
    <w:rsid w:val="00365AEB"/>
    <w:rsid w:val="00365BC3"/>
    <w:rsid w:val="00365C90"/>
    <w:rsid w:val="00365CAF"/>
    <w:rsid w:val="00365E8E"/>
    <w:rsid w:val="0036630E"/>
    <w:rsid w:val="003663E8"/>
    <w:rsid w:val="003665A0"/>
    <w:rsid w:val="0036668F"/>
    <w:rsid w:val="00366754"/>
    <w:rsid w:val="00366776"/>
    <w:rsid w:val="00366F32"/>
    <w:rsid w:val="0036703C"/>
    <w:rsid w:val="00367077"/>
    <w:rsid w:val="00367399"/>
    <w:rsid w:val="0036747F"/>
    <w:rsid w:val="003674F8"/>
    <w:rsid w:val="003679E6"/>
    <w:rsid w:val="00367F4C"/>
    <w:rsid w:val="00367F7F"/>
    <w:rsid w:val="00370014"/>
    <w:rsid w:val="00370258"/>
    <w:rsid w:val="00370D8D"/>
    <w:rsid w:val="00370FC4"/>
    <w:rsid w:val="00371058"/>
    <w:rsid w:val="00371063"/>
    <w:rsid w:val="00371321"/>
    <w:rsid w:val="00371647"/>
    <w:rsid w:val="003719CF"/>
    <w:rsid w:val="00371A0E"/>
    <w:rsid w:val="00371B32"/>
    <w:rsid w:val="003722EC"/>
    <w:rsid w:val="003724A2"/>
    <w:rsid w:val="00372507"/>
    <w:rsid w:val="00372BFE"/>
    <w:rsid w:val="00372F19"/>
    <w:rsid w:val="003732AC"/>
    <w:rsid w:val="003734A4"/>
    <w:rsid w:val="003734EA"/>
    <w:rsid w:val="00373A51"/>
    <w:rsid w:val="00373DFA"/>
    <w:rsid w:val="003740A7"/>
    <w:rsid w:val="00374BEB"/>
    <w:rsid w:val="00374C85"/>
    <w:rsid w:val="00374D82"/>
    <w:rsid w:val="00374F75"/>
    <w:rsid w:val="003752BD"/>
    <w:rsid w:val="003754E5"/>
    <w:rsid w:val="00375579"/>
    <w:rsid w:val="0037558D"/>
    <w:rsid w:val="003757C4"/>
    <w:rsid w:val="00375B1B"/>
    <w:rsid w:val="003761E7"/>
    <w:rsid w:val="00376B31"/>
    <w:rsid w:val="00376B70"/>
    <w:rsid w:val="0037718B"/>
    <w:rsid w:val="0037743E"/>
    <w:rsid w:val="0037751C"/>
    <w:rsid w:val="0037784B"/>
    <w:rsid w:val="003778D4"/>
    <w:rsid w:val="00380194"/>
    <w:rsid w:val="00380281"/>
    <w:rsid w:val="00380E8C"/>
    <w:rsid w:val="00381169"/>
    <w:rsid w:val="00381675"/>
    <w:rsid w:val="00381700"/>
    <w:rsid w:val="00381BC3"/>
    <w:rsid w:val="00381BD5"/>
    <w:rsid w:val="00381F1C"/>
    <w:rsid w:val="003820A2"/>
    <w:rsid w:val="003820B0"/>
    <w:rsid w:val="00382E5F"/>
    <w:rsid w:val="0038342F"/>
    <w:rsid w:val="00383552"/>
    <w:rsid w:val="00383701"/>
    <w:rsid w:val="0038394C"/>
    <w:rsid w:val="00383AC8"/>
    <w:rsid w:val="00383F5A"/>
    <w:rsid w:val="00383FCB"/>
    <w:rsid w:val="00384034"/>
    <w:rsid w:val="00384068"/>
    <w:rsid w:val="0038427C"/>
    <w:rsid w:val="003842B8"/>
    <w:rsid w:val="003842EA"/>
    <w:rsid w:val="00384689"/>
    <w:rsid w:val="0038493A"/>
    <w:rsid w:val="00384CC3"/>
    <w:rsid w:val="00385297"/>
    <w:rsid w:val="003854CD"/>
    <w:rsid w:val="00385EF4"/>
    <w:rsid w:val="00386133"/>
    <w:rsid w:val="00386197"/>
    <w:rsid w:val="00386479"/>
    <w:rsid w:val="003865B6"/>
    <w:rsid w:val="003866E8"/>
    <w:rsid w:val="003868EF"/>
    <w:rsid w:val="00386CD4"/>
    <w:rsid w:val="00386DC5"/>
    <w:rsid w:val="00386EDF"/>
    <w:rsid w:val="00387716"/>
    <w:rsid w:val="003878EC"/>
    <w:rsid w:val="00387ADF"/>
    <w:rsid w:val="00387F31"/>
    <w:rsid w:val="00390044"/>
    <w:rsid w:val="003901DF"/>
    <w:rsid w:val="00390998"/>
    <w:rsid w:val="00390F19"/>
    <w:rsid w:val="00391ACF"/>
    <w:rsid w:val="00391ADB"/>
    <w:rsid w:val="00391EDF"/>
    <w:rsid w:val="0039227A"/>
    <w:rsid w:val="0039275C"/>
    <w:rsid w:val="00393277"/>
    <w:rsid w:val="00393731"/>
    <w:rsid w:val="00393A66"/>
    <w:rsid w:val="00393B2D"/>
    <w:rsid w:val="00393EC8"/>
    <w:rsid w:val="00394082"/>
    <w:rsid w:val="0039433C"/>
    <w:rsid w:val="00394340"/>
    <w:rsid w:val="00394900"/>
    <w:rsid w:val="00394E1C"/>
    <w:rsid w:val="00395570"/>
    <w:rsid w:val="00395784"/>
    <w:rsid w:val="00395904"/>
    <w:rsid w:val="00395F4D"/>
    <w:rsid w:val="003960FE"/>
    <w:rsid w:val="003964C2"/>
    <w:rsid w:val="003965A7"/>
    <w:rsid w:val="00396BAA"/>
    <w:rsid w:val="00396DE5"/>
    <w:rsid w:val="00396F42"/>
    <w:rsid w:val="00396F77"/>
    <w:rsid w:val="003974A4"/>
    <w:rsid w:val="003974AD"/>
    <w:rsid w:val="003A00E4"/>
    <w:rsid w:val="003A013B"/>
    <w:rsid w:val="003A018D"/>
    <w:rsid w:val="003A03A7"/>
    <w:rsid w:val="003A03BB"/>
    <w:rsid w:val="003A03FD"/>
    <w:rsid w:val="003A0814"/>
    <w:rsid w:val="003A17AA"/>
    <w:rsid w:val="003A1B7E"/>
    <w:rsid w:val="003A1F86"/>
    <w:rsid w:val="003A2350"/>
    <w:rsid w:val="003A28ED"/>
    <w:rsid w:val="003A2A7D"/>
    <w:rsid w:val="003A2E5E"/>
    <w:rsid w:val="003A33B8"/>
    <w:rsid w:val="003A3966"/>
    <w:rsid w:val="003A3A60"/>
    <w:rsid w:val="003A3BDE"/>
    <w:rsid w:val="003A3CA0"/>
    <w:rsid w:val="003A5534"/>
    <w:rsid w:val="003A558F"/>
    <w:rsid w:val="003A560F"/>
    <w:rsid w:val="003A597F"/>
    <w:rsid w:val="003A5A23"/>
    <w:rsid w:val="003A5B35"/>
    <w:rsid w:val="003A6536"/>
    <w:rsid w:val="003A6832"/>
    <w:rsid w:val="003A71A8"/>
    <w:rsid w:val="003A73BA"/>
    <w:rsid w:val="003A755B"/>
    <w:rsid w:val="003A7762"/>
    <w:rsid w:val="003A78B8"/>
    <w:rsid w:val="003A7B7F"/>
    <w:rsid w:val="003B030B"/>
    <w:rsid w:val="003B0CB9"/>
    <w:rsid w:val="003B112E"/>
    <w:rsid w:val="003B15E6"/>
    <w:rsid w:val="003B1640"/>
    <w:rsid w:val="003B1B2F"/>
    <w:rsid w:val="003B1BE4"/>
    <w:rsid w:val="003B224E"/>
    <w:rsid w:val="003B24DB"/>
    <w:rsid w:val="003B2706"/>
    <w:rsid w:val="003B2A90"/>
    <w:rsid w:val="003B2AAC"/>
    <w:rsid w:val="003B307D"/>
    <w:rsid w:val="003B3752"/>
    <w:rsid w:val="003B3839"/>
    <w:rsid w:val="003B3D71"/>
    <w:rsid w:val="003B4473"/>
    <w:rsid w:val="003B45CA"/>
    <w:rsid w:val="003B45CD"/>
    <w:rsid w:val="003B4CC6"/>
    <w:rsid w:val="003B4DE6"/>
    <w:rsid w:val="003B4FF2"/>
    <w:rsid w:val="003B522A"/>
    <w:rsid w:val="003B5239"/>
    <w:rsid w:val="003B55C6"/>
    <w:rsid w:val="003B56B5"/>
    <w:rsid w:val="003B58E7"/>
    <w:rsid w:val="003B592C"/>
    <w:rsid w:val="003B5D57"/>
    <w:rsid w:val="003B5F45"/>
    <w:rsid w:val="003B611C"/>
    <w:rsid w:val="003B6464"/>
    <w:rsid w:val="003B6E22"/>
    <w:rsid w:val="003B6F2A"/>
    <w:rsid w:val="003B6FBE"/>
    <w:rsid w:val="003B7229"/>
    <w:rsid w:val="003B746D"/>
    <w:rsid w:val="003B7776"/>
    <w:rsid w:val="003B78F1"/>
    <w:rsid w:val="003B7B36"/>
    <w:rsid w:val="003B7BBA"/>
    <w:rsid w:val="003B7C28"/>
    <w:rsid w:val="003B7D03"/>
    <w:rsid w:val="003B7DE4"/>
    <w:rsid w:val="003C00F3"/>
    <w:rsid w:val="003C05D2"/>
    <w:rsid w:val="003C0919"/>
    <w:rsid w:val="003C1277"/>
    <w:rsid w:val="003C1813"/>
    <w:rsid w:val="003C1BEB"/>
    <w:rsid w:val="003C1C4B"/>
    <w:rsid w:val="003C1E60"/>
    <w:rsid w:val="003C2914"/>
    <w:rsid w:val="003C2CD9"/>
    <w:rsid w:val="003C2EF3"/>
    <w:rsid w:val="003C3140"/>
    <w:rsid w:val="003C3315"/>
    <w:rsid w:val="003C34B7"/>
    <w:rsid w:val="003C3536"/>
    <w:rsid w:val="003C3C4E"/>
    <w:rsid w:val="003C4510"/>
    <w:rsid w:val="003C47CC"/>
    <w:rsid w:val="003C47F4"/>
    <w:rsid w:val="003C5297"/>
    <w:rsid w:val="003C5392"/>
    <w:rsid w:val="003C551E"/>
    <w:rsid w:val="003C5E1B"/>
    <w:rsid w:val="003C5FEB"/>
    <w:rsid w:val="003C66B8"/>
    <w:rsid w:val="003C6F1A"/>
    <w:rsid w:val="003C6F30"/>
    <w:rsid w:val="003C6FE9"/>
    <w:rsid w:val="003C7201"/>
    <w:rsid w:val="003C7484"/>
    <w:rsid w:val="003C76A5"/>
    <w:rsid w:val="003C7768"/>
    <w:rsid w:val="003C77D5"/>
    <w:rsid w:val="003D021B"/>
    <w:rsid w:val="003D045B"/>
    <w:rsid w:val="003D0738"/>
    <w:rsid w:val="003D0796"/>
    <w:rsid w:val="003D0B03"/>
    <w:rsid w:val="003D0F5C"/>
    <w:rsid w:val="003D1480"/>
    <w:rsid w:val="003D14CB"/>
    <w:rsid w:val="003D15C4"/>
    <w:rsid w:val="003D1769"/>
    <w:rsid w:val="003D1895"/>
    <w:rsid w:val="003D1A0F"/>
    <w:rsid w:val="003D1B22"/>
    <w:rsid w:val="003D23B1"/>
    <w:rsid w:val="003D2F2A"/>
    <w:rsid w:val="003D3789"/>
    <w:rsid w:val="003D3C08"/>
    <w:rsid w:val="003D3CB4"/>
    <w:rsid w:val="003D3D6B"/>
    <w:rsid w:val="003D402B"/>
    <w:rsid w:val="003D43A4"/>
    <w:rsid w:val="003D478B"/>
    <w:rsid w:val="003D4950"/>
    <w:rsid w:val="003D4FA0"/>
    <w:rsid w:val="003D4FCD"/>
    <w:rsid w:val="003D5044"/>
    <w:rsid w:val="003D59B9"/>
    <w:rsid w:val="003D5CBC"/>
    <w:rsid w:val="003D633C"/>
    <w:rsid w:val="003D6A0C"/>
    <w:rsid w:val="003D747E"/>
    <w:rsid w:val="003D777B"/>
    <w:rsid w:val="003D7B59"/>
    <w:rsid w:val="003D7D6A"/>
    <w:rsid w:val="003D7E2A"/>
    <w:rsid w:val="003E008D"/>
    <w:rsid w:val="003E0398"/>
    <w:rsid w:val="003E08EC"/>
    <w:rsid w:val="003E0ADD"/>
    <w:rsid w:val="003E0E80"/>
    <w:rsid w:val="003E12AA"/>
    <w:rsid w:val="003E1F0A"/>
    <w:rsid w:val="003E20D3"/>
    <w:rsid w:val="003E238F"/>
    <w:rsid w:val="003E254C"/>
    <w:rsid w:val="003E2942"/>
    <w:rsid w:val="003E2B19"/>
    <w:rsid w:val="003E2BFF"/>
    <w:rsid w:val="003E2CD0"/>
    <w:rsid w:val="003E2D52"/>
    <w:rsid w:val="003E33FB"/>
    <w:rsid w:val="003E37D1"/>
    <w:rsid w:val="003E3800"/>
    <w:rsid w:val="003E3941"/>
    <w:rsid w:val="003E40BC"/>
    <w:rsid w:val="003E41FA"/>
    <w:rsid w:val="003E424D"/>
    <w:rsid w:val="003E4845"/>
    <w:rsid w:val="003E4C07"/>
    <w:rsid w:val="003E4C4A"/>
    <w:rsid w:val="003E5613"/>
    <w:rsid w:val="003E57F0"/>
    <w:rsid w:val="003E5A1C"/>
    <w:rsid w:val="003E5A36"/>
    <w:rsid w:val="003E5B86"/>
    <w:rsid w:val="003E5E69"/>
    <w:rsid w:val="003E5FEB"/>
    <w:rsid w:val="003E623A"/>
    <w:rsid w:val="003E6273"/>
    <w:rsid w:val="003E6277"/>
    <w:rsid w:val="003E636A"/>
    <w:rsid w:val="003E6383"/>
    <w:rsid w:val="003E69B0"/>
    <w:rsid w:val="003E6B4B"/>
    <w:rsid w:val="003E6F11"/>
    <w:rsid w:val="003E7467"/>
    <w:rsid w:val="003E7866"/>
    <w:rsid w:val="003E78B9"/>
    <w:rsid w:val="003E7A02"/>
    <w:rsid w:val="003F01AA"/>
    <w:rsid w:val="003F0BB1"/>
    <w:rsid w:val="003F0C9E"/>
    <w:rsid w:val="003F0ECD"/>
    <w:rsid w:val="003F16B5"/>
    <w:rsid w:val="003F16F3"/>
    <w:rsid w:val="003F1C6A"/>
    <w:rsid w:val="003F23A5"/>
    <w:rsid w:val="003F2685"/>
    <w:rsid w:val="003F2970"/>
    <w:rsid w:val="003F29B5"/>
    <w:rsid w:val="003F397E"/>
    <w:rsid w:val="003F3D28"/>
    <w:rsid w:val="003F3D43"/>
    <w:rsid w:val="003F4060"/>
    <w:rsid w:val="003F4F92"/>
    <w:rsid w:val="003F54ED"/>
    <w:rsid w:val="003F59DA"/>
    <w:rsid w:val="003F5F25"/>
    <w:rsid w:val="003F6596"/>
    <w:rsid w:val="003F66C5"/>
    <w:rsid w:val="003F6A94"/>
    <w:rsid w:val="003F6B7A"/>
    <w:rsid w:val="003F6C72"/>
    <w:rsid w:val="003F6EA6"/>
    <w:rsid w:val="003F75D1"/>
    <w:rsid w:val="003F7620"/>
    <w:rsid w:val="003F7C25"/>
    <w:rsid w:val="003F7DCC"/>
    <w:rsid w:val="00400007"/>
    <w:rsid w:val="0040027D"/>
    <w:rsid w:val="004003CA"/>
    <w:rsid w:val="00400817"/>
    <w:rsid w:val="00400A6D"/>
    <w:rsid w:val="00400AA1"/>
    <w:rsid w:val="00400E14"/>
    <w:rsid w:val="00401221"/>
    <w:rsid w:val="00401F8E"/>
    <w:rsid w:val="00402471"/>
    <w:rsid w:val="00402AF5"/>
    <w:rsid w:val="00402D77"/>
    <w:rsid w:val="00402F06"/>
    <w:rsid w:val="00403880"/>
    <w:rsid w:val="00403A93"/>
    <w:rsid w:val="00403DBC"/>
    <w:rsid w:val="004044A0"/>
    <w:rsid w:val="00404840"/>
    <w:rsid w:val="004048F9"/>
    <w:rsid w:val="00404A12"/>
    <w:rsid w:val="00404A37"/>
    <w:rsid w:val="00404A92"/>
    <w:rsid w:val="00404E56"/>
    <w:rsid w:val="00404FB0"/>
    <w:rsid w:val="00405423"/>
    <w:rsid w:val="0040557A"/>
    <w:rsid w:val="004055EC"/>
    <w:rsid w:val="00405B6D"/>
    <w:rsid w:val="00405F66"/>
    <w:rsid w:val="00405FA1"/>
    <w:rsid w:val="00406371"/>
    <w:rsid w:val="00406EA6"/>
    <w:rsid w:val="0040739B"/>
    <w:rsid w:val="00407AB8"/>
    <w:rsid w:val="00407C52"/>
    <w:rsid w:val="00407D54"/>
    <w:rsid w:val="00407D97"/>
    <w:rsid w:val="00410241"/>
    <w:rsid w:val="00410404"/>
    <w:rsid w:val="004104E0"/>
    <w:rsid w:val="0041074A"/>
    <w:rsid w:val="004108FF"/>
    <w:rsid w:val="00410DC9"/>
    <w:rsid w:val="00410EE3"/>
    <w:rsid w:val="0041116C"/>
    <w:rsid w:val="004111A4"/>
    <w:rsid w:val="00411467"/>
    <w:rsid w:val="00411836"/>
    <w:rsid w:val="00411A18"/>
    <w:rsid w:val="00411AE5"/>
    <w:rsid w:val="00411D09"/>
    <w:rsid w:val="00411EC2"/>
    <w:rsid w:val="00411F50"/>
    <w:rsid w:val="0041215C"/>
    <w:rsid w:val="004125AD"/>
    <w:rsid w:val="00412C72"/>
    <w:rsid w:val="0041321F"/>
    <w:rsid w:val="004136AD"/>
    <w:rsid w:val="004137B7"/>
    <w:rsid w:val="004138FC"/>
    <w:rsid w:val="00413E92"/>
    <w:rsid w:val="004142E0"/>
    <w:rsid w:val="004147D6"/>
    <w:rsid w:val="00414B90"/>
    <w:rsid w:val="00414CA8"/>
    <w:rsid w:val="00414E1C"/>
    <w:rsid w:val="00414F9E"/>
    <w:rsid w:val="00415124"/>
    <w:rsid w:val="00415368"/>
    <w:rsid w:val="00415991"/>
    <w:rsid w:val="00415F50"/>
    <w:rsid w:val="0041645B"/>
    <w:rsid w:val="004168C6"/>
    <w:rsid w:val="00416BEA"/>
    <w:rsid w:val="00416CED"/>
    <w:rsid w:val="00416DA9"/>
    <w:rsid w:val="004173CB"/>
    <w:rsid w:val="004176FF"/>
    <w:rsid w:val="004179DA"/>
    <w:rsid w:val="00417B54"/>
    <w:rsid w:val="00417EB0"/>
    <w:rsid w:val="0042059F"/>
    <w:rsid w:val="00420750"/>
    <w:rsid w:val="0042100C"/>
    <w:rsid w:val="00421205"/>
    <w:rsid w:val="0042157B"/>
    <w:rsid w:val="004215C1"/>
    <w:rsid w:val="00421882"/>
    <w:rsid w:val="00421C2D"/>
    <w:rsid w:val="00421E8F"/>
    <w:rsid w:val="00422023"/>
    <w:rsid w:val="00422057"/>
    <w:rsid w:val="00422862"/>
    <w:rsid w:val="0042294B"/>
    <w:rsid w:val="00422D9E"/>
    <w:rsid w:val="00423017"/>
    <w:rsid w:val="004231B1"/>
    <w:rsid w:val="00423261"/>
    <w:rsid w:val="00423294"/>
    <w:rsid w:val="004232B3"/>
    <w:rsid w:val="00423B1E"/>
    <w:rsid w:val="00423B72"/>
    <w:rsid w:val="00424253"/>
    <w:rsid w:val="0042473A"/>
    <w:rsid w:val="004249C6"/>
    <w:rsid w:val="00424F32"/>
    <w:rsid w:val="00424FA7"/>
    <w:rsid w:val="00425303"/>
    <w:rsid w:val="00425683"/>
    <w:rsid w:val="00425A1A"/>
    <w:rsid w:val="00425CFB"/>
    <w:rsid w:val="00425E8A"/>
    <w:rsid w:val="00426482"/>
    <w:rsid w:val="0042664F"/>
    <w:rsid w:val="00426B24"/>
    <w:rsid w:val="00427722"/>
    <w:rsid w:val="00427C78"/>
    <w:rsid w:val="004301E0"/>
    <w:rsid w:val="00430281"/>
    <w:rsid w:val="0043041F"/>
    <w:rsid w:val="0043062F"/>
    <w:rsid w:val="0043068E"/>
    <w:rsid w:val="004308A9"/>
    <w:rsid w:val="004309F3"/>
    <w:rsid w:val="00430A77"/>
    <w:rsid w:val="00430F6A"/>
    <w:rsid w:val="004310D5"/>
    <w:rsid w:val="0043137A"/>
    <w:rsid w:val="00431642"/>
    <w:rsid w:val="00431748"/>
    <w:rsid w:val="00431A82"/>
    <w:rsid w:val="004320BE"/>
    <w:rsid w:val="00432110"/>
    <w:rsid w:val="0043239F"/>
    <w:rsid w:val="0043272F"/>
    <w:rsid w:val="00432CFC"/>
    <w:rsid w:val="004330B9"/>
    <w:rsid w:val="004336AF"/>
    <w:rsid w:val="0043395D"/>
    <w:rsid w:val="00433C58"/>
    <w:rsid w:val="004341A5"/>
    <w:rsid w:val="00434680"/>
    <w:rsid w:val="0043468B"/>
    <w:rsid w:val="0043470A"/>
    <w:rsid w:val="00434CA9"/>
    <w:rsid w:val="004357C2"/>
    <w:rsid w:val="00435824"/>
    <w:rsid w:val="00435DA8"/>
    <w:rsid w:val="00435DD8"/>
    <w:rsid w:val="00435FC8"/>
    <w:rsid w:val="004360A2"/>
    <w:rsid w:val="004360F8"/>
    <w:rsid w:val="0043655A"/>
    <w:rsid w:val="00436690"/>
    <w:rsid w:val="00436ADD"/>
    <w:rsid w:val="00436EFE"/>
    <w:rsid w:val="00436F56"/>
    <w:rsid w:val="00437B4A"/>
    <w:rsid w:val="00437D93"/>
    <w:rsid w:val="00437D98"/>
    <w:rsid w:val="00437F76"/>
    <w:rsid w:val="00440074"/>
    <w:rsid w:val="00440125"/>
    <w:rsid w:val="004404F5"/>
    <w:rsid w:val="004405AD"/>
    <w:rsid w:val="00440F1D"/>
    <w:rsid w:val="00440F74"/>
    <w:rsid w:val="004426CE"/>
    <w:rsid w:val="00442737"/>
    <w:rsid w:val="0044291B"/>
    <w:rsid w:val="00442B09"/>
    <w:rsid w:val="00442EAD"/>
    <w:rsid w:val="0044321F"/>
    <w:rsid w:val="00443867"/>
    <w:rsid w:val="00443AEA"/>
    <w:rsid w:val="00443D6C"/>
    <w:rsid w:val="004442E7"/>
    <w:rsid w:val="00444314"/>
    <w:rsid w:val="00444511"/>
    <w:rsid w:val="004445FE"/>
    <w:rsid w:val="004446E8"/>
    <w:rsid w:val="00445FF7"/>
    <w:rsid w:val="00446082"/>
    <w:rsid w:val="00446AAE"/>
    <w:rsid w:val="00446C87"/>
    <w:rsid w:val="0044719C"/>
    <w:rsid w:val="004478FC"/>
    <w:rsid w:val="00447A57"/>
    <w:rsid w:val="00447C33"/>
    <w:rsid w:val="00450040"/>
    <w:rsid w:val="00450405"/>
    <w:rsid w:val="00450461"/>
    <w:rsid w:val="00450465"/>
    <w:rsid w:val="004506DE"/>
    <w:rsid w:val="00450B5A"/>
    <w:rsid w:val="00450E7D"/>
    <w:rsid w:val="00451972"/>
    <w:rsid w:val="004523B2"/>
    <w:rsid w:val="0045264E"/>
    <w:rsid w:val="004526C8"/>
    <w:rsid w:val="0045274E"/>
    <w:rsid w:val="00452928"/>
    <w:rsid w:val="00452B87"/>
    <w:rsid w:val="00452BC7"/>
    <w:rsid w:val="00452E84"/>
    <w:rsid w:val="004531D8"/>
    <w:rsid w:val="004532B6"/>
    <w:rsid w:val="004532FC"/>
    <w:rsid w:val="00453341"/>
    <w:rsid w:val="00453432"/>
    <w:rsid w:val="00453F01"/>
    <w:rsid w:val="004540E9"/>
    <w:rsid w:val="00454332"/>
    <w:rsid w:val="00454568"/>
    <w:rsid w:val="00454797"/>
    <w:rsid w:val="004548F2"/>
    <w:rsid w:val="00454AD5"/>
    <w:rsid w:val="00454C39"/>
    <w:rsid w:val="00454F71"/>
    <w:rsid w:val="0045516F"/>
    <w:rsid w:val="00455529"/>
    <w:rsid w:val="00455D8A"/>
    <w:rsid w:val="00455E80"/>
    <w:rsid w:val="00455EA5"/>
    <w:rsid w:val="0045653D"/>
    <w:rsid w:val="004565CC"/>
    <w:rsid w:val="004567B7"/>
    <w:rsid w:val="00456B04"/>
    <w:rsid w:val="00456B55"/>
    <w:rsid w:val="00456B57"/>
    <w:rsid w:val="00456D8D"/>
    <w:rsid w:val="00456DE9"/>
    <w:rsid w:val="00457AB4"/>
    <w:rsid w:val="00457FE3"/>
    <w:rsid w:val="00460792"/>
    <w:rsid w:val="00460AE7"/>
    <w:rsid w:val="00460E76"/>
    <w:rsid w:val="00460F79"/>
    <w:rsid w:val="00460FF2"/>
    <w:rsid w:val="004611D6"/>
    <w:rsid w:val="00461210"/>
    <w:rsid w:val="00461C37"/>
    <w:rsid w:val="004621B8"/>
    <w:rsid w:val="00462697"/>
    <w:rsid w:val="00463163"/>
    <w:rsid w:val="004632D0"/>
    <w:rsid w:val="004633D2"/>
    <w:rsid w:val="004637AC"/>
    <w:rsid w:val="00463C9A"/>
    <w:rsid w:val="00463DFB"/>
    <w:rsid w:val="004640A2"/>
    <w:rsid w:val="00464193"/>
    <w:rsid w:val="00464371"/>
    <w:rsid w:val="0046445D"/>
    <w:rsid w:val="004646AF"/>
    <w:rsid w:val="00464E9F"/>
    <w:rsid w:val="00465360"/>
    <w:rsid w:val="0046566E"/>
    <w:rsid w:val="00465769"/>
    <w:rsid w:val="00465A94"/>
    <w:rsid w:val="00465D4F"/>
    <w:rsid w:val="00465DB4"/>
    <w:rsid w:val="00465F50"/>
    <w:rsid w:val="004662BC"/>
    <w:rsid w:val="0046634A"/>
    <w:rsid w:val="0046746C"/>
    <w:rsid w:val="004674B5"/>
    <w:rsid w:val="00467797"/>
    <w:rsid w:val="004679C0"/>
    <w:rsid w:val="00467AC6"/>
    <w:rsid w:val="00470344"/>
    <w:rsid w:val="00470D60"/>
    <w:rsid w:val="0047140C"/>
    <w:rsid w:val="00471718"/>
    <w:rsid w:val="0047183B"/>
    <w:rsid w:val="004718DB"/>
    <w:rsid w:val="00472282"/>
    <w:rsid w:val="00472D38"/>
    <w:rsid w:val="0047318B"/>
    <w:rsid w:val="00473286"/>
    <w:rsid w:val="0047351D"/>
    <w:rsid w:val="00473828"/>
    <w:rsid w:val="004738D9"/>
    <w:rsid w:val="00473B28"/>
    <w:rsid w:val="00473B80"/>
    <w:rsid w:val="0047449C"/>
    <w:rsid w:val="0047468C"/>
    <w:rsid w:val="00474A8C"/>
    <w:rsid w:val="00474EB8"/>
    <w:rsid w:val="00474F9A"/>
    <w:rsid w:val="00474FFB"/>
    <w:rsid w:val="0047579F"/>
    <w:rsid w:val="00475839"/>
    <w:rsid w:val="00475BA0"/>
    <w:rsid w:val="00475ECA"/>
    <w:rsid w:val="0047632D"/>
    <w:rsid w:val="0047634A"/>
    <w:rsid w:val="004763D5"/>
    <w:rsid w:val="00476869"/>
    <w:rsid w:val="00476B9B"/>
    <w:rsid w:val="00476D63"/>
    <w:rsid w:val="00476FE4"/>
    <w:rsid w:val="00477138"/>
    <w:rsid w:val="004772FB"/>
    <w:rsid w:val="00477457"/>
    <w:rsid w:val="004776DF"/>
    <w:rsid w:val="0047777C"/>
    <w:rsid w:val="0048044F"/>
    <w:rsid w:val="004806DC"/>
    <w:rsid w:val="004817AF"/>
    <w:rsid w:val="004818C2"/>
    <w:rsid w:val="004819CF"/>
    <w:rsid w:val="00481F2D"/>
    <w:rsid w:val="00482E52"/>
    <w:rsid w:val="00483261"/>
    <w:rsid w:val="00483836"/>
    <w:rsid w:val="00483CFC"/>
    <w:rsid w:val="00483E6E"/>
    <w:rsid w:val="00483FF9"/>
    <w:rsid w:val="00484237"/>
    <w:rsid w:val="00484306"/>
    <w:rsid w:val="0048434F"/>
    <w:rsid w:val="0048436B"/>
    <w:rsid w:val="004845A7"/>
    <w:rsid w:val="00484835"/>
    <w:rsid w:val="00484D2D"/>
    <w:rsid w:val="00484D79"/>
    <w:rsid w:val="00484FF7"/>
    <w:rsid w:val="00485520"/>
    <w:rsid w:val="004857E6"/>
    <w:rsid w:val="0048584E"/>
    <w:rsid w:val="0048594F"/>
    <w:rsid w:val="004867CA"/>
    <w:rsid w:val="00486A04"/>
    <w:rsid w:val="00487050"/>
    <w:rsid w:val="0048787F"/>
    <w:rsid w:val="00487F72"/>
    <w:rsid w:val="00490682"/>
    <w:rsid w:val="00490BB1"/>
    <w:rsid w:val="00490F1B"/>
    <w:rsid w:val="00490FAA"/>
    <w:rsid w:val="00491749"/>
    <w:rsid w:val="00491A84"/>
    <w:rsid w:val="00491C5F"/>
    <w:rsid w:val="004926C1"/>
    <w:rsid w:val="00492B9A"/>
    <w:rsid w:val="00493CDB"/>
    <w:rsid w:val="00493DE4"/>
    <w:rsid w:val="00493F63"/>
    <w:rsid w:val="00494982"/>
    <w:rsid w:val="00494A8D"/>
    <w:rsid w:val="004958A2"/>
    <w:rsid w:val="004966FC"/>
    <w:rsid w:val="0049672E"/>
    <w:rsid w:val="00496ACC"/>
    <w:rsid w:val="00496C65"/>
    <w:rsid w:val="00496D33"/>
    <w:rsid w:val="00496E17"/>
    <w:rsid w:val="0049733D"/>
    <w:rsid w:val="004974B1"/>
    <w:rsid w:val="00497710"/>
    <w:rsid w:val="00497761"/>
    <w:rsid w:val="0049796B"/>
    <w:rsid w:val="00497B4B"/>
    <w:rsid w:val="00497CE9"/>
    <w:rsid w:val="004A00AB"/>
    <w:rsid w:val="004A0621"/>
    <w:rsid w:val="004A0A7B"/>
    <w:rsid w:val="004A0C13"/>
    <w:rsid w:val="004A0EAD"/>
    <w:rsid w:val="004A0FFC"/>
    <w:rsid w:val="004A120C"/>
    <w:rsid w:val="004A1600"/>
    <w:rsid w:val="004A1AE4"/>
    <w:rsid w:val="004A2E13"/>
    <w:rsid w:val="004A2E29"/>
    <w:rsid w:val="004A3282"/>
    <w:rsid w:val="004A3642"/>
    <w:rsid w:val="004A3A3C"/>
    <w:rsid w:val="004A43F1"/>
    <w:rsid w:val="004A444B"/>
    <w:rsid w:val="004A4A80"/>
    <w:rsid w:val="004A4C4C"/>
    <w:rsid w:val="004A4D27"/>
    <w:rsid w:val="004A4DEB"/>
    <w:rsid w:val="004A50DF"/>
    <w:rsid w:val="004A5219"/>
    <w:rsid w:val="004A57A7"/>
    <w:rsid w:val="004A5A24"/>
    <w:rsid w:val="004A5C10"/>
    <w:rsid w:val="004A6011"/>
    <w:rsid w:val="004A657B"/>
    <w:rsid w:val="004A6931"/>
    <w:rsid w:val="004A69A9"/>
    <w:rsid w:val="004A6AFF"/>
    <w:rsid w:val="004A6F29"/>
    <w:rsid w:val="004A70A2"/>
    <w:rsid w:val="004A7593"/>
    <w:rsid w:val="004A78EC"/>
    <w:rsid w:val="004A79B4"/>
    <w:rsid w:val="004A7D51"/>
    <w:rsid w:val="004A7DBD"/>
    <w:rsid w:val="004B012E"/>
    <w:rsid w:val="004B01B1"/>
    <w:rsid w:val="004B038E"/>
    <w:rsid w:val="004B078D"/>
    <w:rsid w:val="004B1B7D"/>
    <w:rsid w:val="004B1B84"/>
    <w:rsid w:val="004B251F"/>
    <w:rsid w:val="004B28A8"/>
    <w:rsid w:val="004B2D6A"/>
    <w:rsid w:val="004B3736"/>
    <w:rsid w:val="004B3954"/>
    <w:rsid w:val="004B39F5"/>
    <w:rsid w:val="004B3E22"/>
    <w:rsid w:val="004B3FC1"/>
    <w:rsid w:val="004B47D1"/>
    <w:rsid w:val="004B4D7D"/>
    <w:rsid w:val="004B4DEA"/>
    <w:rsid w:val="004B5166"/>
    <w:rsid w:val="004B52E8"/>
    <w:rsid w:val="004B5303"/>
    <w:rsid w:val="004B56AD"/>
    <w:rsid w:val="004B5777"/>
    <w:rsid w:val="004B59C6"/>
    <w:rsid w:val="004B5B10"/>
    <w:rsid w:val="004B5C7F"/>
    <w:rsid w:val="004B5E2E"/>
    <w:rsid w:val="004B609A"/>
    <w:rsid w:val="004B69C7"/>
    <w:rsid w:val="004B6AA4"/>
    <w:rsid w:val="004B737A"/>
    <w:rsid w:val="004B74FF"/>
    <w:rsid w:val="004B77FD"/>
    <w:rsid w:val="004C089D"/>
    <w:rsid w:val="004C1087"/>
    <w:rsid w:val="004C1568"/>
    <w:rsid w:val="004C1689"/>
    <w:rsid w:val="004C1A36"/>
    <w:rsid w:val="004C21B0"/>
    <w:rsid w:val="004C26FC"/>
    <w:rsid w:val="004C2890"/>
    <w:rsid w:val="004C30F9"/>
    <w:rsid w:val="004C43D1"/>
    <w:rsid w:val="004C4567"/>
    <w:rsid w:val="004C4633"/>
    <w:rsid w:val="004C4DAF"/>
    <w:rsid w:val="004C531F"/>
    <w:rsid w:val="004C5798"/>
    <w:rsid w:val="004C5BD1"/>
    <w:rsid w:val="004C630D"/>
    <w:rsid w:val="004C652E"/>
    <w:rsid w:val="004C65BC"/>
    <w:rsid w:val="004C675B"/>
    <w:rsid w:val="004C67DD"/>
    <w:rsid w:val="004C6A05"/>
    <w:rsid w:val="004C6CA2"/>
    <w:rsid w:val="004C743E"/>
    <w:rsid w:val="004C759C"/>
    <w:rsid w:val="004C765A"/>
    <w:rsid w:val="004C795A"/>
    <w:rsid w:val="004C7BC3"/>
    <w:rsid w:val="004C7C99"/>
    <w:rsid w:val="004C7F93"/>
    <w:rsid w:val="004D051F"/>
    <w:rsid w:val="004D0A85"/>
    <w:rsid w:val="004D126E"/>
    <w:rsid w:val="004D1BA6"/>
    <w:rsid w:val="004D1BBE"/>
    <w:rsid w:val="004D1F21"/>
    <w:rsid w:val="004D204C"/>
    <w:rsid w:val="004D206C"/>
    <w:rsid w:val="004D2520"/>
    <w:rsid w:val="004D2553"/>
    <w:rsid w:val="004D26D9"/>
    <w:rsid w:val="004D28B6"/>
    <w:rsid w:val="004D2AD7"/>
    <w:rsid w:val="004D2AD8"/>
    <w:rsid w:val="004D2C32"/>
    <w:rsid w:val="004D2C7E"/>
    <w:rsid w:val="004D2CAB"/>
    <w:rsid w:val="004D3324"/>
    <w:rsid w:val="004D361A"/>
    <w:rsid w:val="004D36C3"/>
    <w:rsid w:val="004D395B"/>
    <w:rsid w:val="004D42E3"/>
    <w:rsid w:val="004D4EE7"/>
    <w:rsid w:val="004D54AF"/>
    <w:rsid w:val="004D585A"/>
    <w:rsid w:val="004D656F"/>
    <w:rsid w:val="004D6B71"/>
    <w:rsid w:val="004D6DF4"/>
    <w:rsid w:val="004D71EA"/>
    <w:rsid w:val="004D7302"/>
    <w:rsid w:val="004D76B8"/>
    <w:rsid w:val="004D7818"/>
    <w:rsid w:val="004D7861"/>
    <w:rsid w:val="004D78EE"/>
    <w:rsid w:val="004D7FDA"/>
    <w:rsid w:val="004E0181"/>
    <w:rsid w:val="004E02FC"/>
    <w:rsid w:val="004E043C"/>
    <w:rsid w:val="004E0762"/>
    <w:rsid w:val="004E09AB"/>
    <w:rsid w:val="004E0F20"/>
    <w:rsid w:val="004E13A6"/>
    <w:rsid w:val="004E1649"/>
    <w:rsid w:val="004E171A"/>
    <w:rsid w:val="004E1919"/>
    <w:rsid w:val="004E1A3F"/>
    <w:rsid w:val="004E1C9F"/>
    <w:rsid w:val="004E2B77"/>
    <w:rsid w:val="004E3060"/>
    <w:rsid w:val="004E3160"/>
    <w:rsid w:val="004E32DC"/>
    <w:rsid w:val="004E332C"/>
    <w:rsid w:val="004E380B"/>
    <w:rsid w:val="004E3B41"/>
    <w:rsid w:val="004E3DB6"/>
    <w:rsid w:val="004E3DC2"/>
    <w:rsid w:val="004E43A4"/>
    <w:rsid w:val="004E5592"/>
    <w:rsid w:val="004E55DD"/>
    <w:rsid w:val="004E5C88"/>
    <w:rsid w:val="004E62A4"/>
    <w:rsid w:val="004E65FB"/>
    <w:rsid w:val="004E69E6"/>
    <w:rsid w:val="004E6EDA"/>
    <w:rsid w:val="004E70E1"/>
    <w:rsid w:val="004E718A"/>
    <w:rsid w:val="004E71FD"/>
    <w:rsid w:val="004E7294"/>
    <w:rsid w:val="004E72E8"/>
    <w:rsid w:val="004E79B7"/>
    <w:rsid w:val="004E7ED4"/>
    <w:rsid w:val="004F0241"/>
    <w:rsid w:val="004F02E1"/>
    <w:rsid w:val="004F061F"/>
    <w:rsid w:val="004F0706"/>
    <w:rsid w:val="004F0CF4"/>
    <w:rsid w:val="004F0D81"/>
    <w:rsid w:val="004F0DB4"/>
    <w:rsid w:val="004F0E5B"/>
    <w:rsid w:val="004F1088"/>
    <w:rsid w:val="004F1232"/>
    <w:rsid w:val="004F1779"/>
    <w:rsid w:val="004F1EC3"/>
    <w:rsid w:val="004F1F79"/>
    <w:rsid w:val="004F209C"/>
    <w:rsid w:val="004F20E5"/>
    <w:rsid w:val="004F223A"/>
    <w:rsid w:val="004F299D"/>
    <w:rsid w:val="004F2C9D"/>
    <w:rsid w:val="004F2FBD"/>
    <w:rsid w:val="004F3344"/>
    <w:rsid w:val="004F3690"/>
    <w:rsid w:val="004F43E1"/>
    <w:rsid w:val="004F44A3"/>
    <w:rsid w:val="004F4CE0"/>
    <w:rsid w:val="004F500D"/>
    <w:rsid w:val="004F517F"/>
    <w:rsid w:val="004F5835"/>
    <w:rsid w:val="004F5867"/>
    <w:rsid w:val="004F58F1"/>
    <w:rsid w:val="004F58FD"/>
    <w:rsid w:val="004F59B7"/>
    <w:rsid w:val="004F5AD4"/>
    <w:rsid w:val="004F5E54"/>
    <w:rsid w:val="004F5EB7"/>
    <w:rsid w:val="004F5F2A"/>
    <w:rsid w:val="004F5F59"/>
    <w:rsid w:val="004F61D8"/>
    <w:rsid w:val="004F62BE"/>
    <w:rsid w:val="004F639C"/>
    <w:rsid w:val="004F6996"/>
    <w:rsid w:val="004F6DE9"/>
    <w:rsid w:val="004F6FB1"/>
    <w:rsid w:val="004F7280"/>
    <w:rsid w:val="004F73E1"/>
    <w:rsid w:val="004F77AE"/>
    <w:rsid w:val="004F7CEE"/>
    <w:rsid w:val="004F7CFC"/>
    <w:rsid w:val="004F7EEA"/>
    <w:rsid w:val="0050038A"/>
    <w:rsid w:val="0050056B"/>
    <w:rsid w:val="00500691"/>
    <w:rsid w:val="005009A5"/>
    <w:rsid w:val="005017F1"/>
    <w:rsid w:val="00501A11"/>
    <w:rsid w:val="0050237E"/>
    <w:rsid w:val="0050239F"/>
    <w:rsid w:val="005024FE"/>
    <w:rsid w:val="005025D5"/>
    <w:rsid w:val="0050288D"/>
    <w:rsid w:val="00502AA5"/>
    <w:rsid w:val="00502CD8"/>
    <w:rsid w:val="00502DC3"/>
    <w:rsid w:val="00502E58"/>
    <w:rsid w:val="00503351"/>
    <w:rsid w:val="00503797"/>
    <w:rsid w:val="005037D1"/>
    <w:rsid w:val="00503BF0"/>
    <w:rsid w:val="00504785"/>
    <w:rsid w:val="00504A85"/>
    <w:rsid w:val="00504BF6"/>
    <w:rsid w:val="0050505B"/>
    <w:rsid w:val="005050F1"/>
    <w:rsid w:val="00505607"/>
    <w:rsid w:val="00505A23"/>
    <w:rsid w:val="00505D04"/>
    <w:rsid w:val="005062A2"/>
    <w:rsid w:val="00506323"/>
    <w:rsid w:val="005068DE"/>
    <w:rsid w:val="00506938"/>
    <w:rsid w:val="00506995"/>
    <w:rsid w:val="00506C0B"/>
    <w:rsid w:val="005075D2"/>
    <w:rsid w:val="005100B5"/>
    <w:rsid w:val="0051017B"/>
    <w:rsid w:val="005109A7"/>
    <w:rsid w:val="00510BD8"/>
    <w:rsid w:val="0051102E"/>
    <w:rsid w:val="00511079"/>
    <w:rsid w:val="00511192"/>
    <w:rsid w:val="00511456"/>
    <w:rsid w:val="00511526"/>
    <w:rsid w:val="005116C0"/>
    <w:rsid w:val="005116D1"/>
    <w:rsid w:val="00511A55"/>
    <w:rsid w:val="005127EE"/>
    <w:rsid w:val="005128F0"/>
    <w:rsid w:val="00512E30"/>
    <w:rsid w:val="00513485"/>
    <w:rsid w:val="0051386E"/>
    <w:rsid w:val="00513A39"/>
    <w:rsid w:val="0051423C"/>
    <w:rsid w:val="005146A9"/>
    <w:rsid w:val="005147CC"/>
    <w:rsid w:val="00514B93"/>
    <w:rsid w:val="00514FA3"/>
    <w:rsid w:val="005153F8"/>
    <w:rsid w:val="005154D3"/>
    <w:rsid w:val="0051562E"/>
    <w:rsid w:val="0051599D"/>
    <w:rsid w:val="00515D98"/>
    <w:rsid w:val="005161CB"/>
    <w:rsid w:val="00516B70"/>
    <w:rsid w:val="00516FD9"/>
    <w:rsid w:val="00517828"/>
    <w:rsid w:val="0051794A"/>
    <w:rsid w:val="005201D2"/>
    <w:rsid w:val="005207DD"/>
    <w:rsid w:val="00521094"/>
    <w:rsid w:val="0052172A"/>
    <w:rsid w:val="0052173F"/>
    <w:rsid w:val="00521A69"/>
    <w:rsid w:val="00521C41"/>
    <w:rsid w:val="0052207B"/>
    <w:rsid w:val="00522898"/>
    <w:rsid w:val="00522C67"/>
    <w:rsid w:val="00523368"/>
    <w:rsid w:val="005235C9"/>
    <w:rsid w:val="005237E4"/>
    <w:rsid w:val="005238B3"/>
    <w:rsid w:val="005242BA"/>
    <w:rsid w:val="00524537"/>
    <w:rsid w:val="005246D8"/>
    <w:rsid w:val="00524C3D"/>
    <w:rsid w:val="00524E06"/>
    <w:rsid w:val="00524F59"/>
    <w:rsid w:val="00525109"/>
    <w:rsid w:val="0052542F"/>
    <w:rsid w:val="0052563D"/>
    <w:rsid w:val="0052571B"/>
    <w:rsid w:val="00525889"/>
    <w:rsid w:val="00525BC1"/>
    <w:rsid w:val="00525CF5"/>
    <w:rsid w:val="00526667"/>
    <w:rsid w:val="005266A5"/>
    <w:rsid w:val="005270C7"/>
    <w:rsid w:val="00527933"/>
    <w:rsid w:val="0052799D"/>
    <w:rsid w:val="005279DA"/>
    <w:rsid w:val="005279E5"/>
    <w:rsid w:val="00527E9A"/>
    <w:rsid w:val="00527F41"/>
    <w:rsid w:val="00530081"/>
    <w:rsid w:val="00530466"/>
    <w:rsid w:val="00530506"/>
    <w:rsid w:val="005305AA"/>
    <w:rsid w:val="005305F5"/>
    <w:rsid w:val="0053061D"/>
    <w:rsid w:val="0053084E"/>
    <w:rsid w:val="00530B48"/>
    <w:rsid w:val="00530FBC"/>
    <w:rsid w:val="005310B7"/>
    <w:rsid w:val="0053162E"/>
    <w:rsid w:val="00531D60"/>
    <w:rsid w:val="005320E7"/>
    <w:rsid w:val="005324C7"/>
    <w:rsid w:val="005324F0"/>
    <w:rsid w:val="005327CF"/>
    <w:rsid w:val="00532807"/>
    <w:rsid w:val="00533774"/>
    <w:rsid w:val="00533CFC"/>
    <w:rsid w:val="00533E26"/>
    <w:rsid w:val="00534204"/>
    <w:rsid w:val="00534780"/>
    <w:rsid w:val="005349CB"/>
    <w:rsid w:val="005349E8"/>
    <w:rsid w:val="00535293"/>
    <w:rsid w:val="00535360"/>
    <w:rsid w:val="0053579E"/>
    <w:rsid w:val="005357CC"/>
    <w:rsid w:val="005358F2"/>
    <w:rsid w:val="00535E8A"/>
    <w:rsid w:val="00536240"/>
    <w:rsid w:val="00536EDC"/>
    <w:rsid w:val="005375DA"/>
    <w:rsid w:val="005378B1"/>
    <w:rsid w:val="00537C7D"/>
    <w:rsid w:val="005403D5"/>
    <w:rsid w:val="00540487"/>
    <w:rsid w:val="0054076C"/>
    <w:rsid w:val="005408B5"/>
    <w:rsid w:val="00540AE9"/>
    <w:rsid w:val="00540B7D"/>
    <w:rsid w:val="005413E8"/>
    <w:rsid w:val="005414D7"/>
    <w:rsid w:val="005415B4"/>
    <w:rsid w:val="00541719"/>
    <w:rsid w:val="00541849"/>
    <w:rsid w:val="0054209D"/>
    <w:rsid w:val="00542204"/>
    <w:rsid w:val="0054247C"/>
    <w:rsid w:val="005425EE"/>
    <w:rsid w:val="005428C5"/>
    <w:rsid w:val="00542F0E"/>
    <w:rsid w:val="00543577"/>
    <w:rsid w:val="00543707"/>
    <w:rsid w:val="00543EC2"/>
    <w:rsid w:val="00544732"/>
    <w:rsid w:val="00544B57"/>
    <w:rsid w:val="00544E68"/>
    <w:rsid w:val="0054546E"/>
    <w:rsid w:val="005460E3"/>
    <w:rsid w:val="005462C7"/>
    <w:rsid w:val="00546A10"/>
    <w:rsid w:val="00546B56"/>
    <w:rsid w:val="005470DA"/>
    <w:rsid w:val="005471EA"/>
    <w:rsid w:val="00547466"/>
    <w:rsid w:val="00547537"/>
    <w:rsid w:val="00547772"/>
    <w:rsid w:val="00547923"/>
    <w:rsid w:val="00547C51"/>
    <w:rsid w:val="00547E71"/>
    <w:rsid w:val="0055020E"/>
    <w:rsid w:val="0055036E"/>
    <w:rsid w:val="00550D87"/>
    <w:rsid w:val="00550DA5"/>
    <w:rsid w:val="00550E6B"/>
    <w:rsid w:val="00551130"/>
    <w:rsid w:val="0055120B"/>
    <w:rsid w:val="00551563"/>
    <w:rsid w:val="00551698"/>
    <w:rsid w:val="00552385"/>
    <w:rsid w:val="00552E2F"/>
    <w:rsid w:val="00552E90"/>
    <w:rsid w:val="0055341D"/>
    <w:rsid w:val="005537E7"/>
    <w:rsid w:val="005538A4"/>
    <w:rsid w:val="00553F33"/>
    <w:rsid w:val="00553FD8"/>
    <w:rsid w:val="0055446D"/>
    <w:rsid w:val="005547B1"/>
    <w:rsid w:val="005547D9"/>
    <w:rsid w:val="0055544F"/>
    <w:rsid w:val="0055563C"/>
    <w:rsid w:val="00555652"/>
    <w:rsid w:val="005557A9"/>
    <w:rsid w:val="00555D39"/>
    <w:rsid w:val="00555F14"/>
    <w:rsid w:val="00556335"/>
    <w:rsid w:val="005564BD"/>
    <w:rsid w:val="00556F05"/>
    <w:rsid w:val="00557358"/>
    <w:rsid w:val="0055779B"/>
    <w:rsid w:val="00557ABE"/>
    <w:rsid w:val="00557D65"/>
    <w:rsid w:val="00557F5F"/>
    <w:rsid w:val="00557F8D"/>
    <w:rsid w:val="005605D2"/>
    <w:rsid w:val="00560678"/>
    <w:rsid w:val="00560924"/>
    <w:rsid w:val="00560CF5"/>
    <w:rsid w:val="00561143"/>
    <w:rsid w:val="00561583"/>
    <w:rsid w:val="00561714"/>
    <w:rsid w:val="00561C34"/>
    <w:rsid w:val="00561F41"/>
    <w:rsid w:val="005623DC"/>
    <w:rsid w:val="0056251E"/>
    <w:rsid w:val="005625AC"/>
    <w:rsid w:val="00562779"/>
    <w:rsid w:val="00562C40"/>
    <w:rsid w:val="00562C84"/>
    <w:rsid w:val="0056369A"/>
    <w:rsid w:val="0056375D"/>
    <w:rsid w:val="00563E82"/>
    <w:rsid w:val="00564578"/>
    <w:rsid w:val="00564B8F"/>
    <w:rsid w:val="00564D18"/>
    <w:rsid w:val="00564FFE"/>
    <w:rsid w:val="00565230"/>
    <w:rsid w:val="00565281"/>
    <w:rsid w:val="00565790"/>
    <w:rsid w:val="00565A0A"/>
    <w:rsid w:val="00565F48"/>
    <w:rsid w:val="005660AA"/>
    <w:rsid w:val="0056643D"/>
    <w:rsid w:val="005664DE"/>
    <w:rsid w:val="005664F6"/>
    <w:rsid w:val="00566D24"/>
    <w:rsid w:val="00566F7D"/>
    <w:rsid w:val="005672B9"/>
    <w:rsid w:val="0056761A"/>
    <w:rsid w:val="00567B97"/>
    <w:rsid w:val="00567EBE"/>
    <w:rsid w:val="00570B26"/>
    <w:rsid w:val="00570BBA"/>
    <w:rsid w:val="005713D8"/>
    <w:rsid w:val="005717D0"/>
    <w:rsid w:val="005723F8"/>
    <w:rsid w:val="00572580"/>
    <w:rsid w:val="00572A7C"/>
    <w:rsid w:val="00572B97"/>
    <w:rsid w:val="00572C86"/>
    <w:rsid w:val="005738A0"/>
    <w:rsid w:val="0057390E"/>
    <w:rsid w:val="00573B35"/>
    <w:rsid w:val="00573C23"/>
    <w:rsid w:val="00574238"/>
    <w:rsid w:val="00575550"/>
    <w:rsid w:val="00575552"/>
    <w:rsid w:val="00575CB2"/>
    <w:rsid w:val="00575E54"/>
    <w:rsid w:val="00576193"/>
    <w:rsid w:val="0057648D"/>
    <w:rsid w:val="0057695A"/>
    <w:rsid w:val="00576B55"/>
    <w:rsid w:val="00576C0B"/>
    <w:rsid w:val="00576C0E"/>
    <w:rsid w:val="00577437"/>
    <w:rsid w:val="0057745E"/>
    <w:rsid w:val="005778FC"/>
    <w:rsid w:val="00577E51"/>
    <w:rsid w:val="005810BF"/>
    <w:rsid w:val="005812A2"/>
    <w:rsid w:val="0058140E"/>
    <w:rsid w:val="005817F2"/>
    <w:rsid w:val="0058214B"/>
    <w:rsid w:val="00582F23"/>
    <w:rsid w:val="005831DD"/>
    <w:rsid w:val="005833FA"/>
    <w:rsid w:val="00583E4A"/>
    <w:rsid w:val="0058441C"/>
    <w:rsid w:val="0058466E"/>
    <w:rsid w:val="0058468F"/>
    <w:rsid w:val="00584797"/>
    <w:rsid w:val="00585512"/>
    <w:rsid w:val="005857DB"/>
    <w:rsid w:val="005859AE"/>
    <w:rsid w:val="00586466"/>
    <w:rsid w:val="0058684C"/>
    <w:rsid w:val="00586A95"/>
    <w:rsid w:val="00587665"/>
    <w:rsid w:val="005876F2"/>
    <w:rsid w:val="0058770A"/>
    <w:rsid w:val="00587BC4"/>
    <w:rsid w:val="00587CF1"/>
    <w:rsid w:val="00587D79"/>
    <w:rsid w:val="0059041E"/>
    <w:rsid w:val="00590632"/>
    <w:rsid w:val="005909F2"/>
    <w:rsid w:val="00590CB3"/>
    <w:rsid w:val="0059134C"/>
    <w:rsid w:val="0059152F"/>
    <w:rsid w:val="0059170F"/>
    <w:rsid w:val="00591762"/>
    <w:rsid w:val="005919B1"/>
    <w:rsid w:val="00591C59"/>
    <w:rsid w:val="00591D85"/>
    <w:rsid w:val="00591DF1"/>
    <w:rsid w:val="00592253"/>
    <w:rsid w:val="0059260B"/>
    <w:rsid w:val="005929E4"/>
    <w:rsid w:val="00592A71"/>
    <w:rsid w:val="00592CC9"/>
    <w:rsid w:val="005932B5"/>
    <w:rsid w:val="00593497"/>
    <w:rsid w:val="00593AB3"/>
    <w:rsid w:val="00593ABA"/>
    <w:rsid w:val="00594522"/>
    <w:rsid w:val="00594B65"/>
    <w:rsid w:val="005955D7"/>
    <w:rsid w:val="0059572C"/>
    <w:rsid w:val="005959F0"/>
    <w:rsid w:val="00595A63"/>
    <w:rsid w:val="00595FB4"/>
    <w:rsid w:val="005960EA"/>
    <w:rsid w:val="0059628C"/>
    <w:rsid w:val="00596290"/>
    <w:rsid w:val="005963AD"/>
    <w:rsid w:val="0059665E"/>
    <w:rsid w:val="005969AE"/>
    <w:rsid w:val="00596E66"/>
    <w:rsid w:val="00596F5F"/>
    <w:rsid w:val="005971D9"/>
    <w:rsid w:val="005975C4"/>
    <w:rsid w:val="00597898"/>
    <w:rsid w:val="00597A16"/>
    <w:rsid w:val="005A0479"/>
    <w:rsid w:val="005A05CE"/>
    <w:rsid w:val="005A0B88"/>
    <w:rsid w:val="005A0D80"/>
    <w:rsid w:val="005A0EEE"/>
    <w:rsid w:val="005A1199"/>
    <w:rsid w:val="005A150F"/>
    <w:rsid w:val="005A16E9"/>
    <w:rsid w:val="005A18AC"/>
    <w:rsid w:val="005A1B82"/>
    <w:rsid w:val="005A1CE7"/>
    <w:rsid w:val="005A1E68"/>
    <w:rsid w:val="005A1F82"/>
    <w:rsid w:val="005A2194"/>
    <w:rsid w:val="005A22B3"/>
    <w:rsid w:val="005A25AC"/>
    <w:rsid w:val="005A2783"/>
    <w:rsid w:val="005A27C8"/>
    <w:rsid w:val="005A2EA6"/>
    <w:rsid w:val="005A36AA"/>
    <w:rsid w:val="005A3ED9"/>
    <w:rsid w:val="005A4366"/>
    <w:rsid w:val="005A49E8"/>
    <w:rsid w:val="005A4A7B"/>
    <w:rsid w:val="005A4D15"/>
    <w:rsid w:val="005A511F"/>
    <w:rsid w:val="005A515E"/>
    <w:rsid w:val="005A52A2"/>
    <w:rsid w:val="005A56C2"/>
    <w:rsid w:val="005A5843"/>
    <w:rsid w:val="005A5D6F"/>
    <w:rsid w:val="005A5EDA"/>
    <w:rsid w:val="005A62A7"/>
    <w:rsid w:val="005A648D"/>
    <w:rsid w:val="005A6AC4"/>
    <w:rsid w:val="005A7283"/>
    <w:rsid w:val="005A7E6F"/>
    <w:rsid w:val="005B01D1"/>
    <w:rsid w:val="005B04DB"/>
    <w:rsid w:val="005B062C"/>
    <w:rsid w:val="005B09BA"/>
    <w:rsid w:val="005B0C60"/>
    <w:rsid w:val="005B0CF2"/>
    <w:rsid w:val="005B1087"/>
    <w:rsid w:val="005B1455"/>
    <w:rsid w:val="005B1CD9"/>
    <w:rsid w:val="005B21C7"/>
    <w:rsid w:val="005B21E0"/>
    <w:rsid w:val="005B255C"/>
    <w:rsid w:val="005B3274"/>
    <w:rsid w:val="005B32DF"/>
    <w:rsid w:val="005B364A"/>
    <w:rsid w:val="005B3717"/>
    <w:rsid w:val="005B3720"/>
    <w:rsid w:val="005B3B83"/>
    <w:rsid w:val="005B3BEC"/>
    <w:rsid w:val="005B4296"/>
    <w:rsid w:val="005B42ED"/>
    <w:rsid w:val="005B44BB"/>
    <w:rsid w:val="005B4842"/>
    <w:rsid w:val="005B5197"/>
    <w:rsid w:val="005B5260"/>
    <w:rsid w:val="005B5425"/>
    <w:rsid w:val="005B5A95"/>
    <w:rsid w:val="005B5FDF"/>
    <w:rsid w:val="005B78C1"/>
    <w:rsid w:val="005B7BFA"/>
    <w:rsid w:val="005B7E85"/>
    <w:rsid w:val="005C010E"/>
    <w:rsid w:val="005C0608"/>
    <w:rsid w:val="005C0F42"/>
    <w:rsid w:val="005C10A7"/>
    <w:rsid w:val="005C1D1B"/>
    <w:rsid w:val="005C1DE8"/>
    <w:rsid w:val="005C20F7"/>
    <w:rsid w:val="005C2349"/>
    <w:rsid w:val="005C28AF"/>
    <w:rsid w:val="005C2A2B"/>
    <w:rsid w:val="005C2A53"/>
    <w:rsid w:val="005C2AE2"/>
    <w:rsid w:val="005C2B85"/>
    <w:rsid w:val="005C2CF6"/>
    <w:rsid w:val="005C2FEF"/>
    <w:rsid w:val="005C31F4"/>
    <w:rsid w:val="005C351E"/>
    <w:rsid w:val="005C35D7"/>
    <w:rsid w:val="005C3634"/>
    <w:rsid w:val="005C38B1"/>
    <w:rsid w:val="005C38F3"/>
    <w:rsid w:val="005C3926"/>
    <w:rsid w:val="005C3B91"/>
    <w:rsid w:val="005C3E95"/>
    <w:rsid w:val="005C4106"/>
    <w:rsid w:val="005C4389"/>
    <w:rsid w:val="005C4CAF"/>
    <w:rsid w:val="005C4F5E"/>
    <w:rsid w:val="005C5D78"/>
    <w:rsid w:val="005C5EB5"/>
    <w:rsid w:val="005C623A"/>
    <w:rsid w:val="005C6720"/>
    <w:rsid w:val="005C7116"/>
    <w:rsid w:val="005C7758"/>
    <w:rsid w:val="005C7985"/>
    <w:rsid w:val="005C7C75"/>
    <w:rsid w:val="005D01E1"/>
    <w:rsid w:val="005D01E8"/>
    <w:rsid w:val="005D0382"/>
    <w:rsid w:val="005D0C72"/>
    <w:rsid w:val="005D0EC3"/>
    <w:rsid w:val="005D0ECA"/>
    <w:rsid w:val="005D1421"/>
    <w:rsid w:val="005D1781"/>
    <w:rsid w:val="005D1A5F"/>
    <w:rsid w:val="005D1A84"/>
    <w:rsid w:val="005D200C"/>
    <w:rsid w:val="005D204D"/>
    <w:rsid w:val="005D2CB9"/>
    <w:rsid w:val="005D3124"/>
    <w:rsid w:val="005D3236"/>
    <w:rsid w:val="005D328F"/>
    <w:rsid w:val="005D3A22"/>
    <w:rsid w:val="005D3C01"/>
    <w:rsid w:val="005D3DA6"/>
    <w:rsid w:val="005D4149"/>
    <w:rsid w:val="005D429D"/>
    <w:rsid w:val="005D42D7"/>
    <w:rsid w:val="005D45A4"/>
    <w:rsid w:val="005D4810"/>
    <w:rsid w:val="005D4B51"/>
    <w:rsid w:val="005D4B95"/>
    <w:rsid w:val="005D4CB4"/>
    <w:rsid w:val="005D4D56"/>
    <w:rsid w:val="005D4DB4"/>
    <w:rsid w:val="005D5299"/>
    <w:rsid w:val="005D5458"/>
    <w:rsid w:val="005D5B56"/>
    <w:rsid w:val="005D5E50"/>
    <w:rsid w:val="005D64DE"/>
    <w:rsid w:val="005D65C9"/>
    <w:rsid w:val="005D668F"/>
    <w:rsid w:val="005D6E87"/>
    <w:rsid w:val="005D6FAE"/>
    <w:rsid w:val="005D74DC"/>
    <w:rsid w:val="005D769D"/>
    <w:rsid w:val="005D76F9"/>
    <w:rsid w:val="005D79F3"/>
    <w:rsid w:val="005D7B52"/>
    <w:rsid w:val="005D7DB0"/>
    <w:rsid w:val="005E0349"/>
    <w:rsid w:val="005E04EB"/>
    <w:rsid w:val="005E0961"/>
    <w:rsid w:val="005E09E1"/>
    <w:rsid w:val="005E0BFC"/>
    <w:rsid w:val="005E0FAC"/>
    <w:rsid w:val="005E1E1C"/>
    <w:rsid w:val="005E1F10"/>
    <w:rsid w:val="005E2010"/>
    <w:rsid w:val="005E20D2"/>
    <w:rsid w:val="005E235A"/>
    <w:rsid w:val="005E2428"/>
    <w:rsid w:val="005E286E"/>
    <w:rsid w:val="005E29D0"/>
    <w:rsid w:val="005E2F2C"/>
    <w:rsid w:val="005E39B9"/>
    <w:rsid w:val="005E424E"/>
    <w:rsid w:val="005E45D4"/>
    <w:rsid w:val="005E5659"/>
    <w:rsid w:val="005E59A9"/>
    <w:rsid w:val="005E5F3A"/>
    <w:rsid w:val="005E65F0"/>
    <w:rsid w:val="005E6882"/>
    <w:rsid w:val="005E6ACC"/>
    <w:rsid w:val="005E6E87"/>
    <w:rsid w:val="005E7950"/>
    <w:rsid w:val="005F00C0"/>
    <w:rsid w:val="005F07FC"/>
    <w:rsid w:val="005F0947"/>
    <w:rsid w:val="005F0DF8"/>
    <w:rsid w:val="005F15F0"/>
    <w:rsid w:val="005F1CB1"/>
    <w:rsid w:val="005F1D1D"/>
    <w:rsid w:val="005F1F25"/>
    <w:rsid w:val="005F2051"/>
    <w:rsid w:val="005F2101"/>
    <w:rsid w:val="005F2318"/>
    <w:rsid w:val="005F2408"/>
    <w:rsid w:val="005F2DAC"/>
    <w:rsid w:val="005F2DBF"/>
    <w:rsid w:val="005F3543"/>
    <w:rsid w:val="005F46FB"/>
    <w:rsid w:val="005F4794"/>
    <w:rsid w:val="005F4B29"/>
    <w:rsid w:val="005F4F9A"/>
    <w:rsid w:val="005F5128"/>
    <w:rsid w:val="005F539C"/>
    <w:rsid w:val="005F5C7C"/>
    <w:rsid w:val="005F5F4C"/>
    <w:rsid w:val="005F6E7E"/>
    <w:rsid w:val="005F6F7E"/>
    <w:rsid w:val="005F7261"/>
    <w:rsid w:val="005F7548"/>
    <w:rsid w:val="005F782F"/>
    <w:rsid w:val="005F7ED9"/>
    <w:rsid w:val="006006DC"/>
    <w:rsid w:val="0060106B"/>
    <w:rsid w:val="006010F1"/>
    <w:rsid w:val="0060124E"/>
    <w:rsid w:val="00601C58"/>
    <w:rsid w:val="00601D10"/>
    <w:rsid w:val="00601ED7"/>
    <w:rsid w:val="00602045"/>
    <w:rsid w:val="006022A5"/>
    <w:rsid w:val="00602747"/>
    <w:rsid w:val="00602762"/>
    <w:rsid w:val="00602BF7"/>
    <w:rsid w:val="00603218"/>
    <w:rsid w:val="006032F8"/>
    <w:rsid w:val="006037E7"/>
    <w:rsid w:val="006038AD"/>
    <w:rsid w:val="00603B70"/>
    <w:rsid w:val="00604114"/>
    <w:rsid w:val="00604367"/>
    <w:rsid w:val="00604700"/>
    <w:rsid w:val="00604846"/>
    <w:rsid w:val="0060498B"/>
    <w:rsid w:val="00604B75"/>
    <w:rsid w:val="00604B91"/>
    <w:rsid w:val="006053B0"/>
    <w:rsid w:val="00605AA3"/>
    <w:rsid w:val="00605CB4"/>
    <w:rsid w:val="00605D1A"/>
    <w:rsid w:val="00605DE7"/>
    <w:rsid w:val="00606191"/>
    <w:rsid w:val="0060624D"/>
    <w:rsid w:val="006064E1"/>
    <w:rsid w:val="006065A8"/>
    <w:rsid w:val="006066AC"/>
    <w:rsid w:val="006070C2"/>
    <w:rsid w:val="00607396"/>
    <w:rsid w:val="00607C63"/>
    <w:rsid w:val="00607F84"/>
    <w:rsid w:val="006104AF"/>
    <w:rsid w:val="00610A7B"/>
    <w:rsid w:val="0061113B"/>
    <w:rsid w:val="00611578"/>
    <w:rsid w:val="00611627"/>
    <w:rsid w:val="00611645"/>
    <w:rsid w:val="00611745"/>
    <w:rsid w:val="00612668"/>
    <w:rsid w:val="00612730"/>
    <w:rsid w:val="006128F9"/>
    <w:rsid w:val="00612D8C"/>
    <w:rsid w:val="00613262"/>
    <w:rsid w:val="006132AD"/>
    <w:rsid w:val="006133F8"/>
    <w:rsid w:val="00613BD8"/>
    <w:rsid w:val="00613CBA"/>
    <w:rsid w:val="00613E0E"/>
    <w:rsid w:val="00614392"/>
    <w:rsid w:val="00614507"/>
    <w:rsid w:val="006145F4"/>
    <w:rsid w:val="0061471F"/>
    <w:rsid w:val="00614CD1"/>
    <w:rsid w:val="0061523D"/>
    <w:rsid w:val="00615653"/>
    <w:rsid w:val="006160FD"/>
    <w:rsid w:val="006161AE"/>
    <w:rsid w:val="006163E7"/>
    <w:rsid w:val="00616A02"/>
    <w:rsid w:val="00616CB4"/>
    <w:rsid w:val="006173C2"/>
    <w:rsid w:val="00617832"/>
    <w:rsid w:val="00617BD0"/>
    <w:rsid w:val="00617F8F"/>
    <w:rsid w:val="006200FA"/>
    <w:rsid w:val="006202AE"/>
    <w:rsid w:val="0062093E"/>
    <w:rsid w:val="00620F2A"/>
    <w:rsid w:val="00621A54"/>
    <w:rsid w:val="00621CCC"/>
    <w:rsid w:val="00622235"/>
    <w:rsid w:val="00622558"/>
    <w:rsid w:val="0062281E"/>
    <w:rsid w:val="00622C58"/>
    <w:rsid w:val="00622D65"/>
    <w:rsid w:val="00622E26"/>
    <w:rsid w:val="00622F8B"/>
    <w:rsid w:val="00623A73"/>
    <w:rsid w:val="00623B89"/>
    <w:rsid w:val="00623BD9"/>
    <w:rsid w:val="00623ED2"/>
    <w:rsid w:val="006240B5"/>
    <w:rsid w:val="00624C73"/>
    <w:rsid w:val="00625020"/>
    <w:rsid w:val="006251A6"/>
    <w:rsid w:val="00625EFF"/>
    <w:rsid w:val="006262F2"/>
    <w:rsid w:val="0062643C"/>
    <w:rsid w:val="00626505"/>
    <w:rsid w:val="00627027"/>
    <w:rsid w:val="006277A0"/>
    <w:rsid w:val="0063051A"/>
    <w:rsid w:val="0063074C"/>
    <w:rsid w:val="006307F8"/>
    <w:rsid w:val="00630882"/>
    <w:rsid w:val="00630A79"/>
    <w:rsid w:val="00630ADA"/>
    <w:rsid w:val="00630B26"/>
    <w:rsid w:val="00630F1E"/>
    <w:rsid w:val="0063141D"/>
    <w:rsid w:val="00631A2E"/>
    <w:rsid w:val="0063210C"/>
    <w:rsid w:val="006328A1"/>
    <w:rsid w:val="006329EC"/>
    <w:rsid w:val="00632E10"/>
    <w:rsid w:val="006330CD"/>
    <w:rsid w:val="006330DE"/>
    <w:rsid w:val="00633207"/>
    <w:rsid w:val="00633C93"/>
    <w:rsid w:val="00634127"/>
    <w:rsid w:val="00634244"/>
    <w:rsid w:val="00634246"/>
    <w:rsid w:val="006345C3"/>
    <w:rsid w:val="00634A8A"/>
    <w:rsid w:val="00634F93"/>
    <w:rsid w:val="0063521A"/>
    <w:rsid w:val="0063566A"/>
    <w:rsid w:val="00635721"/>
    <w:rsid w:val="00635875"/>
    <w:rsid w:val="006359DE"/>
    <w:rsid w:val="00635CF7"/>
    <w:rsid w:val="00635D16"/>
    <w:rsid w:val="00635EBF"/>
    <w:rsid w:val="00635F21"/>
    <w:rsid w:val="00636A72"/>
    <w:rsid w:val="00636AE8"/>
    <w:rsid w:val="00636F1B"/>
    <w:rsid w:val="0063703C"/>
    <w:rsid w:val="006370DD"/>
    <w:rsid w:val="0063711C"/>
    <w:rsid w:val="00637EC5"/>
    <w:rsid w:val="00640737"/>
    <w:rsid w:val="006409FA"/>
    <w:rsid w:val="00640A14"/>
    <w:rsid w:val="00640D93"/>
    <w:rsid w:val="0064117D"/>
    <w:rsid w:val="00641376"/>
    <w:rsid w:val="006414F5"/>
    <w:rsid w:val="0064170C"/>
    <w:rsid w:val="00641BE2"/>
    <w:rsid w:val="006422AA"/>
    <w:rsid w:val="00642409"/>
    <w:rsid w:val="00642868"/>
    <w:rsid w:val="00642AFB"/>
    <w:rsid w:val="006433F7"/>
    <w:rsid w:val="00643400"/>
    <w:rsid w:val="006435EC"/>
    <w:rsid w:val="00643731"/>
    <w:rsid w:val="00643EC4"/>
    <w:rsid w:val="006440E7"/>
    <w:rsid w:val="0064437C"/>
    <w:rsid w:val="006444E4"/>
    <w:rsid w:val="00644678"/>
    <w:rsid w:val="006446EF"/>
    <w:rsid w:val="00644946"/>
    <w:rsid w:val="00644B6D"/>
    <w:rsid w:val="00645292"/>
    <w:rsid w:val="006453BA"/>
    <w:rsid w:val="006465B6"/>
    <w:rsid w:val="00646711"/>
    <w:rsid w:val="00646A8F"/>
    <w:rsid w:val="00646AE9"/>
    <w:rsid w:val="00646CE9"/>
    <w:rsid w:val="00646E89"/>
    <w:rsid w:val="0064719D"/>
    <w:rsid w:val="006477EA"/>
    <w:rsid w:val="00647A8E"/>
    <w:rsid w:val="00647A96"/>
    <w:rsid w:val="00647AD7"/>
    <w:rsid w:val="00647DCD"/>
    <w:rsid w:val="006508F5"/>
    <w:rsid w:val="00650991"/>
    <w:rsid w:val="006509C4"/>
    <w:rsid w:val="00650A09"/>
    <w:rsid w:val="00651384"/>
    <w:rsid w:val="0065162B"/>
    <w:rsid w:val="00651969"/>
    <w:rsid w:val="00652356"/>
    <w:rsid w:val="0065272D"/>
    <w:rsid w:val="0065300C"/>
    <w:rsid w:val="00653804"/>
    <w:rsid w:val="00653AE9"/>
    <w:rsid w:val="00653B45"/>
    <w:rsid w:val="00653DFF"/>
    <w:rsid w:val="00654745"/>
    <w:rsid w:val="006548D3"/>
    <w:rsid w:val="00654CE3"/>
    <w:rsid w:val="006553EE"/>
    <w:rsid w:val="006554A2"/>
    <w:rsid w:val="006558D3"/>
    <w:rsid w:val="00655BE7"/>
    <w:rsid w:val="00656049"/>
    <w:rsid w:val="00656089"/>
    <w:rsid w:val="00656102"/>
    <w:rsid w:val="00656229"/>
    <w:rsid w:val="00656A17"/>
    <w:rsid w:val="0065772F"/>
    <w:rsid w:val="00657C99"/>
    <w:rsid w:val="00660611"/>
    <w:rsid w:val="00660925"/>
    <w:rsid w:val="00660A3E"/>
    <w:rsid w:val="00660AF0"/>
    <w:rsid w:val="006613FB"/>
    <w:rsid w:val="00661767"/>
    <w:rsid w:val="006618E4"/>
    <w:rsid w:val="0066218F"/>
    <w:rsid w:val="00662554"/>
    <w:rsid w:val="006625D9"/>
    <w:rsid w:val="006628AE"/>
    <w:rsid w:val="006628C5"/>
    <w:rsid w:val="006631E7"/>
    <w:rsid w:val="00663F75"/>
    <w:rsid w:val="006640F9"/>
    <w:rsid w:val="006642CF"/>
    <w:rsid w:val="0066431A"/>
    <w:rsid w:val="006648F4"/>
    <w:rsid w:val="00664BBB"/>
    <w:rsid w:val="00664D98"/>
    <w:rsid w:val="00664FE6"/>
    <w:rsid w:val="006651B6"/>
    <w:rsid w:val="0066539C"/>
    <w:rsid w:val="006656CF"/>
    <w:rsid w:val="00665832"/>
    <w:rsid w:val="00665A7A"/>
    <w:rsid w:val="00665B69"/>
    <w:rsid w:val="00665D28"/>
    <w:rsid w:val="00666324"/>
    <w:rsid w:val="00666420"/>
    <w:rsid w:val="00666AC5"/>
    <w:rsid w:val="00666C41"/>
    <w:rsid w:val="00667543"/>
    <w:rsid w:val="00670162"/>
    <w:rsid w:val="006701BA"/>
    <w:rsid w:val="00670334"/>
    <w:rsid w:val="006707CC"/>
    <w:rsid w:val="00670864"/>
    <w:rsid w:val="0067129F"/>
    <w:rsid w:val="006716C0"/>
    <w:rsid w:val="00671AF8"/>
    <w:rsid w:val="0067209E"/>
    <w:rsid w:val="006721C4"/>
    <w:rsid w:val="00672786"/>
    <w:rsid w:val="006728E2"/>
    <w:rsid w:val="00672B92"/>
    <w:rsid w:val="00672CA0"/>
    <w:rsid w:val="00673096"/>
    <w:rsid w:val="006730BA"/>
    <w:rsid w:val="0067316C"/>
    <w:rsid w:val="00673615"/>
    <w:rsid w:val="00674057"/>
    <w:rsid w:val="006740D5"/>
    <w:rsid w:val="006740D8"/>
    <w:rsid w:val="006745F3"/>
    <w:rsid w:val="006751F6"/>
    <w:rsid w:val="0067521F"/>
    <w:rsid w:val="006752CA"/>
    <w:rsid w:val="00675434"/>
    <w:rsid w:val="00675524"/>
    <w:rsid w:val="006756B2"/>
    <w:rsid w:val="006757E7"/>
    <w:rsid w:val="0067588D"/>
    <w:rsid w:val="00675B14"/>
    <w:rsid w:val="00676324"/>
    <w:rsid w:val="00676D74"/>
    <w:rsid w:val="00676E60"/>
    <w:rsid w:val="00677619"/>
    <w:rsid w:val="00677925"/>
    <w:rsid w:val="00677A93"/>
    <w:rsid w:val="00677BD3"/>
    <w:rsid w:val="006803C1"/>
    <w:rsid w:val="00680853"/>
    <w:rsid w:val="00680D38"/>
    <w:rsid w:val="00680E1D"/>
    <w:rsid w:val="0068158A"/>
    <w:rsid w:val="006816C0"/>
    <w:rsid w:val="006819D7"/>
    <w:rsid w:val="00681B1C"/>
    <w:rsid w:val="006821F7"/>
    <w:rsid w:val="006826F0"/>
    <w:rsid w:val="00682BBF"/>
    <w:rsid w:val="00682F27"/>
    <w:rsid w:val="00683D1D"/>
    <w:rsid w:val="006842AA"/>
    <w:rsid w:val="00684324"/>
    <w:rsid w:val="00684DE8"/>
    <w:rsid w:val="00685168"/>
    <w:rsid w:val="006851E9"/>
    <w:rsid w:val="006851FC"/>
    <w:rsid w:val="00685507"/>
    <w:rsid w:val="006862C9"/>
    <w:rsid w:val="0068692C"/>
    <w:rsid w:val="00686AFC"/>
    <w:rsid w:val="00687440"/>
    <w:rsid w:val="00687F17"/>
    <w:rsid w:val="00687F5D"/>
    <w:rsid w:val="0069013C"/>
    <w:rsid w:val="00690700"/>
    <w:rsid w:val="00690929"/>
    <w:rsid w:val="00690F8E"/>
    <w:rsid w:val="006915DD"/>
    <w:rsid w:val="0069213E"/>
    <w:rsid w:val="006922D6"/>
    <w:rsid w:val="006926F5"/>
    <w:rsid w:val="00692C14"/>
    <w:rsid w:val="00692D11"/>
    <w:rsid w:val="00693188"/>
    <w:rsid w:val="006934AF"/>
    <w:rsid w:val="00693859"/>
    <w:rsid w:val="0069392C"/>
    <w:rsid w:val="00693C71"/>
    <w:rsid w:val="00693EC6"/>
    <w:rsid w:val="0069414E"/>
    <w:rsid w:val="006942FF"/>
    <w:rsid w:val="0069437D"/>
    <w:rsid w:val="00694869"/>
    <w:rsid w:val="006949F5"/>
    <w:rsid w:val="00694ABA"/>
    <w:rsid w:val="00694B30"/>
    <w:rsid w:val="00695165"/>
    <w:rsid w:val="00695320"/>
    <w:rsid w:val="00695638"/>
    <w:rsid w:val="00695A59"/>
    <w:rsid w:val="00696086"/>
    <w:rsid w:val="00696635"/>
    <w:rsid w:val="0069697C"/>
    <w:rsid w:val="00696CDB"/>
    <w:rsid w:val="00696EBE"/>
    <w:rsid w:val="006970C7"/>
    <w:rsid w:val="00697532"/>
    <w:rsid w:val="00697964"/>
    <w:rsid w:val="00697C06"/>
    <w:rsid w:val="006A01BD"/>
    <w:rsid w:val="006A0236"/>
    <w:rsid w:val="006A07DE"/>
    <w:rsid w:val="006A0A62"/>
    <w:rsid w:val="006A0B8C"/>
    <w:rsid w:val="006A0BD1"/>
    <w:rsid w:val="006A0C02"/>
    <w:rsid w:val="006A18AB"/>
    <w:rsid w:val="006A195E"/>
    <w:rsid w:val="006A1FEB"/>
    <w:rsid w:val="006A2868"/>
    <w:rsid w:val="006A2900"/>
    <w:rsid w:val="006A2C88"/>
    <w:rsid w:val="006A2FDF"/>
    <w:rsid w:val="006A30E5"/>
    <w:rsid w:val="006A3109"/>
    <w:rsid w:val="006A312B"/>
    <w:rsid w:val="006A3168"/>
    <w:rsid w:val="006A3464"/>
    <w:rsid w:val="006A3571"/>
    <w:rsid w:val="006A3D2E"/>
    <w:rsid w:val="006A3D53"/>
    <w:rsid w:val="006A40C7"/>
    <w:rsid w:val="006A411B"/>
    <w:rsid w:val="006A47FD"/>
    <w:rsid w:val="006A50A1"/>
    <w:rsid w:val="006A511C"/>
    <w:rsid w:val="006A6085"/>
    <w:rsid w:val="006A6F66"/>
    <w:rsid w:val="006A737E"/>
    <w:rsid w:val="006A73D8"/>
    <w:rsid w:val="006A7960"/>
    <w:rsid w:val="006A7963"/>
    <w:rsid w:val="006A7D57"/>
    <w:rsid w:val="006B0492"/>
    <w:rsid w:val="006B0F5E"/>
    <w:rsid w:val="006B0FE6"/>
    <w:rsid w:val="006B2181"/>
    <w:rsid w:val="006B24A0"/>
    <w:rsid w:val="006B2DEC"/>
    <w:rsid w:val="006B2F4C"/>
    <w:rsid w:val="006B33CD"/>
    <w:rsid w:val="006B3568"/>
    <w:rsid w:val="006B378E"/>
    <w:rsid w:val="006B3867"/>
    <w:rsid w:val="006B442D"/>
    <w:rsid w:val="006B444A"/>
    <w:rsid w:val="006B464D"/>
    <w:rsid w:val="006B4A94"/>
    <w:rsid w:val="006B4B57"/>
    <w:rsid w:val="006B4EDD"/>
    <w:rsid w:val="006B5958"/>
    <w:rsid w:val="006B5979"/>
    <w:rsid w:val="006B59EC"/>
    <w:rsid w:val="006B62C7"/>
    <w:rsid w:val="006B6369"/>
    <w:rsid w:val="006B63B5"/>
    <w:rsid w:val="006B646C"/>
    <w:rsid w:val="006B683E"/>
    <w:rsid w:val="006B68AD"/>
    <w:rsid w:val="006B6A15"/>
    <w:rsid w:val="006B6A70"/>
    <w:rsid w:val="006B6D0B"/>
    <w:rsid w:val="006B788D"/>
    <w:rsid w:val="006C0129"/>
    <w:rsid w:val="006C02CD"/>
    <w:rsid w:val="006C0627"/>
    <w:rsid w:val="006C09AE"/>
    <w:rsid w:val="006C0A5E"/>
    <w:rsid w:val="006C0C25"/>
    <w:rsid w:val="006C0C8C"/>
    <w:rsid w:val="006C0D97"/>
    <w:rsid w:val="006C0FD9"/>
    <w:rsid w:val="006C1E3E"/>
    <w:rsid w:val="006C1F10"/>
    <w:rsid w:val="006C2B62"/>
    <w:rsid w:val="006C2C39"/>
    <w:rsid w:val="006C2FEF"/>
    <w:rsid w:val="006C345B"/>
    <w:rsid w:val="006C359C"/>
    <w:rsid w:val="006C3A3E"/>
    <w:rsid w:val="006C3C88"/>
    <w:rsid w:val="006C3DC8"/>
    <w:rsid w:val="006C3FD5"/>
    <w:rsid w:val="006C49B7"/>
    <w:rsid w:val="006C4C14"/>
    <w:rsid w:val="006C5BE4"/>
    <w:rsid w:val="006C5FD2"/>
    <w:rsid w:val="006C651D"/>
    <w:rsid w:val="006C65C3"/>
    <w:rsid w:val="006C6712"/>
    <w:rsid w:val="006C6A15"/>
    <w:rsid w:val="006C6E23"/>
    <w:rsid w:val="006C6FED"/>
    <w:rsid w:val="006C77E5"/>
    <w:rsid w:val="006C7BC4"/>
    <w:rsid w:val="006C7DF6"/>
    <w:rsid w:val="006D0C6F"/>
    <w:rsid w:val="006D0D5B"/>
    <w:rsid w:val="006D0F9D"/>
    <w:rsid w:val="006D0FD7"/>
    <w:rsid w:val="006D11C2"/>
    <w:rsid w:val="006D1461"/>
    <w:rsid w:val="006D1732"/>
    <w:rsid w:val="006D174F"/>
    <w:rsid w:val="006D1A59"/>
    <w:rsid w:val="006D1EDC"/>
    <w:rsid w:val="006D2030"/>
    <w:rsid w:val="006D2224"/>
    <w:rsid w:val="006D2830"/>
    <w:rsid w:val="006D3395"/>
    <w:rsid w:val="006D36FC"/>
    <w:rsid w:val="006D3995"/>
    <w:rsid w:val="006D3C47"/>
    <w:rsid w:val="006D3C58"/>
    <w:rsid w:val="006D3FB6"/>
    <w:rsid w:val="006D4145"/>
    <w:rsid w:val="006D4252"/>
    <w:rsid w:val="006D48EF"/>
    <w:rsid w:val="006D49B6"/>
    <w:rsid w:val="006D4E31"/>
    <w:rsid w:val="006D5065"/>
    <w:rsid w:val="006D56E3"/>
    <w:rsid w:val="006D5770"/>
    <w:rsid w:val="006D5C9F"/>
    <w:rsid w:val="006D6129"/>
    <w:rsid w:val="006D646E"/>
    <w:rsid w:val="006D6C95"/>
    <w:rsid w:val="006D6DA1"/>
    <w:rsid w:val="006D7643"/>
    <w:rsid w:val="006D7C98"/>
    <w:rsid w:val="006E00B3"/>
    <w:rsid w:val="006E0653"/>
    <w:rsid w:val="006E0769"/>
    <w:rsid w:val="006E0C4D"/>
    <w:rsid w:val="006E0DCB"/>
    <w:rsid w:val="006E13D1"/>
    <w:rsid w:val="006E193F"/>
    <w:rsid w:val="006E1A62"/>
    <w:rsid w:val="006E22C1"/>
    <w:rsid w:val="006E2329"/>
    <w:rsid w:val="006E29DE"/>
    <w:rsid w:val="006E3653"/>
    <w:rsid w:val="006E3704"/>
    <w:rsid w:val="006E3868"/>
    <w:rsid w:val="006E3D87"/>
    <w:rsid w:val="006E3D90"/>
    <w:rsid w:val="006E3DDF"/>
    <w:rsid w:val="006E3F01"/>
    <w:rsid w:val="006E4457"/>
    <w:rsid w:val="006E45A1"/>
    <w:rsid w:val="006E50E1"/>
    <w:rsid w:val="006E5152"/>
    <w:rsid w:val="006E5205"/>
    <w:rsid w:val="006E59C2"/>
    <w:rsid w:val="006E6649"/>
    <w:rsid w:val="006E6BA3"/>
    <w:rsid w:val="006E6C27"/>
    <w:rsid w:val="006E6CD3"/>
    <w:rsid w:val="006E70FF"/>
    <w:rsid w:val="006E7502"/>
    <w:rsid w:val="006E758D"/>
    <w:rsid w:val="006E7912"/>
    <w:rsid w:val="006E7F9C"/>
    <w:rsid w:val="006F0182"/>
    <w:rsid w:val="006F0637"/>
    <w:rsid w:val="006F0852"/>
    <w:rsid w:val="006F0B42"/>
    <w:rsid w:val="006F11D8"/>
    <w:rsid w:val="006F16DD"/>
    <w:rsid w:val="006F1A5C"/>
    <w:rsid w:val="006F2258"/>
    <w:rsid w:val="006F26E6"/>
    <w:rsid w:val="006F2BF1"/>
    <w:rsid w:val="006F30EC"/>
    <w:rsid w:val="006F3414"/>
    <w:rsid w:val="006F34DE"/>
    <w:rsid w:val="006F363B"/>
    <w:rsid w:val="006F3DCC"/>
    <w:rsid w:val="006F4223"/>
    <w:rsid w:val="006F467B"/>
    <w:rsid w:val="006F4E40"/>
    <w:rsid w:val="006F5406"/>
    <w:rsid w:val="006F55D5"/>
    <w:rsid w:val="006F6AA9"/>
    <w:rsid w:val="006F73C6"/>
    <w:rsid w:val="006F7767"/>
    <w:rsid w:val="006F7C12"/>
    <w:rsid w:val="00700008"/>
    <w:rsid w:val="0070096A"/>
    <w:rsid w:val="007009AD"/>
    <w:rsid w:val="007009E7"/>
    <w:rsid w:val="007011E7"/>
    <w:rsid w:val="0070151B"/>
    <w:rsid w:val="007018D7"/>
    <w:rsid w:val="00701943"/>
    <w:rsid w:val="007019D1"/>
    <w:rsid w:val="00701ADB"/>
    <w:rsid w:val="00702414"/>
    <w:rsid w:val="00702512"/>
    <w:rsid w:val="007025E8"/>
    <w:rsid w:val="00702812"/>
    <w:rsid w:val="00702AD5"/>
    <w:rsid w:val="00702C77"/>
    <w:rsid w:val="00702D26"/>
    <w:rsid w:val="007032B4"/>
    <w:rsid w:val="007035AB"/>
    <w:rsid w:val="007038D8"/>
    <w:rsid w:val="00703A3B"/>
    <w:rsid w:val="00703CBD"/>
    <w:rsid w:val="007040AF"/>
    <w:rsid w:val="007041B7"/>
    <w:rsid w:val="0070438C"/>
    <w:rsid w:val="00704681"/>
    <w:rsid w:val="00704DD4"/>
    <w:rsid w:val="00704E6A"/>
    <w:rsid w:val="007050BA"/>
    <w:rsid w:val="0070579D"/>
    <w:rsid w:val="00705C69"/>
    <w:rsid w:val="007062E3"/>
    <w:rsid w:val="007062F7"/>
    <w:rsid w:val="00706780"/>
    <w:rsid w:val="007068D6"/>
    <w:rsid w:val="00706E6F"/>
    <w:rsid w:val="00706EF8"/>
    <w:rsid w:val="0071065B"/>
    <w:rsid w:val="0071087A"/>
    <w:rsid w:val="00710E77"/>
    <w:rsid w:val="007111C9"/>
    <w:rsid w:val="00711481"/>
    <w:rsid w:val="00711630"/>
    <w:rsid w:val="007117D1"/>
    <w:rsid w:val="00711929"/>
    <w:rsid w:val="007119C0"/>
    <w:rsid w:val="00711A53"/>
    <w:rsid w:val="00711D99"/>
    <w:rsid w:val="00711E13"/>
    <w:rsid w:val="0071233E"/>
    <w:rsid w:val="00712A44"/>
    <w:rsid w:val="00712CF9"/>
    <w:rsid w:val="00712D2E"/>
    <w:rsid w:val="00712EDA"/>
    <w:rsid w:val="0071323F"/>
    <w:rsid w:val="00713F48"/>
    <w:rsid w:val="00713FB1"/>
    <w:rsid w:val="00714895"/>
    <w:rsid w:val="00714D6D"/>
    <w:rsid w:val="00715155"/>
    <w:rsid w:val="00715951"/>
    <w:rsid w:val="00715CD9"/>
    <w:rsid w:val="00715DD5"/>
    <w:rsid w:val="00716171"/>
    <w:rsid w:val="0071705B"/>
    <w:rsid w:val="0071788E"/>
    <w:rsid w:val="00717C2D"/>
    <w:rsid w:val="00717CC2"/>
    <w:rsid w:val="00717D5C"/>
    <w:rsid w:val="00717D9E"/>
    <w:rsid w:val="00720505"/>
    <w:rsid w:val="00721050"/>
    <w:rsid w:val="00721270"/>
    <w:rsid w:val="007215C6"/>
    <w:rsid w:val="007215D9"/>
    <w:rsid w:val="007227BB"/>
    <w:rsid w:val="007228B0"/>
    <w:rsid w:val="00722B66"/>
    <w:rsid w:val="00722C69"/>
    <w:rsid w:val="007231D7"/>
    <w:rsid w:val="00723353"/>
    <w:rsid w:val="007236A3"/>
    <w:rsid w:val="00723753"/>
    <w:rsid w:val="00723CD7"/>
    <w:rsid w:val="007242CE"/>
    <w:rsid w:val="00724559"/>
    <w:rsid w:val="00724C65"/>
    <w:rsid w:val="00724DDD"/>
    <w:rsid w:val="007252A2"/>
    <w:rsid w:val="007252A8"/>
    <w:rsid w:val="0072531A"/>
    <w:rsid w:val="007260BF"/>
    <w:rsid w:val="00726982"/>
    <w:rsid w:val="00726B0E"/>
    <w:rsid w:val="00726C6E"/>
    <w:rsid w:val="00726DD1"/>
    <w:rsid w:val="00727009"/>
    <w:rsid w:val="00727104"/>
    <w:rsid w:val="0072733A"/>
    <w:rsid w:val="00727B2F"/>
    <w:rsid w:val="00727E0F"/>
    <w:rsid w:val="00727F91"/>
    <w:rsid w:val="0073046B"/>
    <w:rsid w:val="0073051E"/>
    <w:rsid w:val="0073085B"/>
    <w:rsid w:val="00730B91"/>
    <w:rsid w:val="00730D6F"/>
    <w:rsid w:val="007311BE"/>
    <w:rsid w:val="00731430"/>
    <w:rsid w:val="0073146A"/>
    <w:rsid w:val="007314DB"/>
    <w:rsid w:val="00731AEB"/>
    <w:rsid w:val="00731BED"/>
    <w:rsid w:val="00731C04"/>
    <w:rsid w:val="00731E39"/>
    <w:rsid w:val="00732D90"/>
    <w:rsid w:val="007335F6"/>
    <w:rsid w:val="0073375E"/>
    <w:rsid w:val="0073384C"/>
    <w:rsid w:val="00733E55"/>
    <w:rsid w:val="007341DE"/>
    <w:rsid w:val="00734581"/>
    <w:rsid w:val="00734B49"/>
    <w:rsid w:val="00734FE4"/>
    <w:rsid w:val="007350A7"/>
    <w:rsid w:val="00735105"/>
    <w:rsid w:val="00735786"/>
    <w:rsid w:val="0073582C"/>
    <w:rsid w:val="00735A13"/>
    <w:rsid w:val="00735C6F"/>
    <w:rsid w:val="00735CFA"/>
    <w:rsid w:val="00735E29"/>
    <w:rsid w:val="00735E46"/>
    <w:rsid w:val="00735E94"/>
    <w:rsid w:val="00735F28"/>
    <w:rsid w:val="0073603D"/>
    <w:rsid w:val="00736426"/>
    <w:rsid w:val="007364CC"/>
    <w:rsid w:val="00736C7E"/>
    <w:rsid w:val="0073756B"/>
    <w:rsid w:val="007376BB"/>
    <w:rsid w:val="0073779C"/>
    <w:rsid w:val="00737927"/>
    <w:rsid w:val="007379F9"/>
    <w:rsid w:val="00737AB3"/>
    <w:rsid w:val="00737D62"/>
    <w:rsid w:val="00737FCF"/>
    <w:rsid w:val="0074034F"/>
    <w:rsid w:val="007403B5"/>
    <w:rsid w:val="00740499"/>
    <w:rsid w:val="00740EAD"/>
    <w:rsid w:val="0074100E"/>
    <w:rsid w:val="0074126D"/>
    <w:rsid w:val="0074158B"/>
    <w:rsid w:val="00741649"/>
    <w:rsid w:val="007416BC"/>
    <w:rsid w:val="007418D6"/>
    <w:rsid w:val="0074209A"/>
    <w:rsid w:val="007420A6"/>
    <w:rsid w:val="007422F4"/>
    <w:rsid w:val="007425B6"/>
    <w:rsid w:val="00743A29"/>
    <w:rsid w:val="00743EEA"/>
    <w:rsid w:val="00743F0C"/>
    <w:rsid w:val="007442DF"/>
    <w:rsid w:val="007443D7"/>
    <w:rsid w:val="0074483A"/>
    <w:rsid w:val="00744918"/>
    <w:rsid w:val="007449D7"/>
    <w:rsid w:val="00744BA4"/>
    <w:rsid w:val="00744DBA"/>
    <w:rsid w:val="00745041"/>
    <w:rsid w:val="00745487"/>
    <w:rsid w:val="007457DB"/>
    <w:rsid w:val="007458F1"/>
    <w:rsid w:val="00745C6F"/>
    <w:rsid w:val="00745EB7"/>
    <w:rsid w:val="00746171"/>
    <w:rsid w:val="007461C4"/>
    <w:rsid w:val="007463FC"/>
    <w:rsid w:val="00746634"/>
    <w:rsid w:val="007467AE"/>
    <w:rsid w:val="00746A52"/>
    <w:rsid w:val="00746AF5"/>
    <w:rsid w:val="00746CCD"/>
    <w:rsid w:val="00747020"/>
    <w:rsid w:val="007470D4"/>
    <w:rsid w:val="007471DC"/>
    <w:rsid w:val="0075054D"/>
    <w:rsid w:val="0075056F"/>
    <w:rsid w:val="00750724"/>
    <w:rsid w:val="00750E80"/>
    <w:rsid w:val="00750FDF"/>
    <w:rsid w:val="00751F07"/>
    <w:rsid w:val="007525EC"/>
    <w:rsid w:val="007529D6"/>
    <w:rsid w:val="00752AA6"/>
    <w:rsid w:val="007535DE"/>
    <w:rsid w:val="00753997"/>
    <w:rsid w:val="00753EAB"/>
    <w:rsid w:val="00754379"/>
    <w:rsid w:val="007544C8"/>
    <w:rsid w:val="00754A49"/>
    <w:rsid w:val="00755220"/>
    <w:rsid w:val="0075556E"/>
    <w:rsid w:val="00755639"/>
    <w:rsid w:val="00755828"/>
    <w:rsid w:val="00756460"/>
    <w:rsid w:val="00756573"/>
    <w:rsid w:val="007565C3"/>
    <w:rsid w:val="007567DA"/>
    <w:rsid w:val="00756832"/>
    <w:rsid w:val="00756D3E"/>
    <w:rsid w:val="007571C5"/>
    <w:rsid w:val="0075734E"/>
    <w:rsid w:val="007603D7"/>
    <w:rsid w:val="00760442"/>
    <w:rsid w:val="00760A5C"/>
    <w:rsid w:val="00760DE9"/>
    <w:rsid w:val="00760ED3"/>
    <w:rsid w:val="00761028"/>
    <w:rsid w:val="007611DA"/>
    <w:rsid w:val="0076128F"/>
    <w:rsid w:val="007616A0"/>
    <w:rsid w:val="007617CA"/>
    <w:rsid w:val="00761A68"/>
    <w:rsid w:val="00762140"/>
    <w:rsid w:val="007621AA"/>
    <w:rsid w:val="007628AB"/>
    <w:rsid w:val="00762B43"/>
    <w:rsid w:val="00762B44"/>
    <w:rsid w:val="00762D5E"/>
    <w:rsid w:val="00762E30"/>
    <w:rsid w:val="007631DB"/>
    <w:rsid w:val="007634C5"/>
    <w:rsid w:val="00763638"/>
    <w:rsid w:val="007636B8"/>
    <w:rsid w:val="00763AF8"/>
    <w:rsid w:val="00763BF9"/>
    <w:rsid w:val="00763FE5"/>
    <w:rsid w:val="0076408A"/>
    <w:rsid w:val="0076497B"/>
    <w:rsid w:val="00764A7F"/>
    <w:rsid w:val="00764EC3"/>
    <w:rsid w:val="00764FE8"/>
    <w:rsid w:val="007653BD"/>
    <w:rsid w:val="007658AD"/>
    <w:rsid w:val="007659DC"/>
    <w:rsid w:val="00765A00"/>
    <w:rsid w:val="00765D58"/>
    <w:rsid w:val="007664ED"/>
    <w:rsid w:val="00766B98"/>
    <w:rsid w:val="00766D5A"/>
    <w:rsid w:val="007676C4"/>
    <w:rsid w:val="0076780E"/>
    <w:rsid w:val="00767C76"/>
    <w:rsid w:val="0077084A"/>
    <w:rsid w:val="00770A08"/>
    <w:rsid w:val="00770D8A"/>
    <w:rsid w:val="00770EFA"/>
    <w:rsid w:val="00770F1C"/>
    <w:rsid w:val="00770F5C"/>
    <w:rsid w:val="0077155E"/>
    <w:rsid w:val="0077168C"/>
    <w:rsid w:val="007717DF"/>
    <w:rsid w:val="00771E41"/>
    <w:rsid w:val="00771EE3"/>
    <w:rsid w:val="00772316"/>
    <w:rsid w:val="0077257E"/>
    <w:rsid w:val="007728A9"/>
    <w:rsid w:val="00772F62"/>
    <w:rsid w:val="007739AC"/>
    <w:rsid w:val="00773AC7"/>
    <w:rsid w:val="00774974"/>
    <w:rsid w:val="00774DF0"/>
    <w:rsid w:val="0077517D"/>
    <w:rsid w:val="007752CF"/>
    <w:rsid w:val="0077548E"/>
    <w:rsid w:val="00775558"/>
    <w:rsid w:val="00775B3E"/>
    <w:rsid w:val="00775F3E"/>
    <w:rsid w:val="00776426"/>
    <w:rsid w:val="007766CC"/>
    <w:rsid w:val="0077689B"/>
    <w:rsid w:val="007768DE"/>
    <w:rsid w:val="00776A2D"/>
    <w:rsid w:val="00776A99"/>
    <w:rsid w:val="00776D90"/>
    <w:rsid w:val="0077736C"/>
    <w:rsid w:val="00777550"/>
    <w:rsid w:val="00777998"/>
    <w:rsid w:val="00780082"/>
    <w:rsid w:val="00780660"/>
    <w:rsid w:val="00780A31"/>
    <w:rsid w:val="00780C50"/>
    <w:rsid w:val="00780FD2"/>
    <w:rsid w:val="00781A28"/>
    <w:rsid w:val="00781FBC"/>
    <w:rsid w:val="0078206D"/>
    <w:rsid w:val="00782380"/>
    <w:rsid w:val="007826EB"/>
    <w:rsid w:val="00782C48"/>
    <w:rsid w:val="00782E92"/>
    <w:rsid w:val="00782F7A"/>
    <w:rsid w:val="00782FDA"/>
    <w:rsid w:val="00782FE4"/>
    <w:rsid w:val="007832C4"/>
    <w:rsid w:val="00783314"/>
    <w:rsid w:val="007837B5"/>
    <w:rsid w:val="00783B62"/>
    <w:rsid w:val="00783D66"/>
    <w:rsid w:val="00784216"/>
    <w:rsid w:val="0078428A"/>
    <w:rsid w:val="007842E7"/>
    <w:rsid w:val="007843A7"/>
    <w:rsid w:val="0078457B"/>
    <w:rsid w:val="00784E3F"/>
    <w:rsid w:val="0078508F"/>
    <w:rsid w:val="0078513C"/>
    <w:rsid w:val="007854B2"/>
    <w:rsid w:val="0078599E"/>
    <w:rsid w:val="00785DA6"/>
    <w:rsid w:val="00786912"/>
    <w:rsid w:val="00786C8A"/>
    <w:rsid w:val="00786F72"/>
    <w:rsid w:val="00787051"/>
    <w:rsid w:val="0078728B"/>
    <w:rsid w:val="007902CB"/>
    <w:rsid w:val="00790411"/>
    <w:rsid w:val="0079072C"/>
    <w:rsid w:val="00790843"/>
    <w:rsid w:val="00790A25"/>
    <w:rsid w:val="00790C9A"/>
    <w:rsid w:val="00790E64"/>
    <w:rsid w:val="007914AC"/>
    <w:rsid w:val="0079153E"/>
    <w:rsid w:val="007916A2"/>
    <w:rsid w:val="00791D92"/>
    <w:rsid w:val="00791DE0"/>
    <w:rsid w:val="00791E90"/>
    <w:rsid w:val="00791EF3"/>
    <w:rsid w:val="00791F23"/>
    <w:rsid w:val="00792018"/>
    <w:rsid w:val="00792184"/>
    <w:rsid w:val="00792AAA"/>
    <w:rsid w:val="00792B8F"/>
    <w:rsid w:val="00792C58"/>
    <w:rsid w:val="00792E31"/>
    <w:rsid w:val="00792EB2"/>
    <w:rsid w:val="00792F8C"/>
    <w:rsid w:val="00793C33"/>
    <w:rsid w:val="00793C70"/>
    <w:rsid w:val="00793E64"/>
    <w:rsid w:val="00794533"/>
    <w:rsid w:val="0079478A"/>
    <w:rsid w:val="00794AE1"/>
    <w:rsid w:val="007952B9"/>
    <w:rsid w:val="00795461"/>
    <w:rsid w:val="00795535"/>
    <w:rsid w:val="00795894"/>
    <w:rsid w:val="00795CC6"/>
    <w:rsid w:val="00795E4D"/>
    <w:rsid w:val="00795F8B"/>
    <w:rsid w:val="007964D2"/>
    <w:rsid w:val="00796640"/>
    <w:rsid w:val="0079671D"/>
    <w:rsid w:val="0079698A"/>
    <w:rsid w:val="00796D77"/>
    <w:rsid w:val="0079760D"/>
    <w:rsid w:val="0079762D"/>
    <w:rsid w:val="007976EE"/>
    <w:rsid w:val="007979AC"/>
    <w:rsid w:val="007A0050"/>
    <w:rsid w:val="007A03C2"/>
    <w:rsid w:val="007A050F"/>
    <w:rsid w:val="007A06DA"/>
    <w:rsid w:val="007A0871"/>
    <w:rsid w:val="007A10E6"/>
    <w:rsid w:val="007A115A"/>
    <w:rsid w:val="007A131F"/>
    <w:rsid w:val="007A1FCD"/>
    <w:rsid w:val="007A21A1"/>
    <w:rsid w:val="007A2ED1"/>
    <w:rsid w:val="007A2FD2"/>
    <w:rsid w:val="007A318E"/>
    <w:rsid w:val="007A33F0"/>
    <w:rsid w:val="007A348F"/>
    <w:rsid w:val="007A3881"/>
    <w:rsid w:val="007A4170"/>
    <w:rsid w:val="007A4824"/>
    <w:rsid w:val="007A4946"/>
    <w:rsid w:val="007A50C4"/>
    <w:rsid w:val="007A51EF"/>
    <w:rsid w:val="007A5216"/>
    <w:rsid w:val="007A5558"/>
    <w:rsid w:val="007A5A5D"/>
    <w:rsid w:val="007A5BC9"/>
    <w:rsid w:val="007A5DAD"/>
    <w:rsid w:val="007A60AC"/>
    <w:rsid w:val="007A60BC"/>
    <w:rsid w:val="007A621C"/>
    <w:rsid w:val="007A6A55"/>
    <w:rsid w:val="007A6EE1"/>
    <w:rsid w:val="007A6FBF"/>
    <w:rsid w:val="007A7121"/>
    <w:rsid w:val="007A730B"/>
    <w:rsid w:val="007A735E"/>
    <w:rsid w:val="007A7598"/>
    <w:rsid w:val="007A7BA1"/>
    <w:rsid w:val="007B04D9"/>
    <w:rsid w:val="007B0AE7"/>
    <w:rsid w:val="007B19BD"/>
    <w:rsid w:val="007B2347"/>
    <w:rsid w:val="007B2630"/>
    <w:rsid w:val="007B2F82"/>
    <w:rsid w:val="007B43F8"/>
    <w:rsid w:val="007B44E3"/>
    <w:rsid w:val="007B45E7"/>
    <w:rsid w:val="007B46BC"/>
    <w:rsid w:val="007B46EE"/>
    <w:rsid w:val="007B4D4F"/>
    <w:rsid w:val="007B50DF"/>
    <w:rsid w:val="007B54E4"/>
    <w:rsid w:val="007B5BA6"/>
    <w:rsid w:val="007B5F0C"/>
    <w:rsid w:val="007B65DB"/>
    <w:rsid w:val="007B6A4E"/>
    <w:rsid w:val="007B6BFC"/>
    <w:rsid w:val="007B6E56"/>
    <w:rsid w:val="007B7496"/>
    <w:rsid w:val="007B76C2"/>
    <w:rsid w:val="007B779F"/>
    <w:rsid w:val="007B79B8"/>
    <w:rsid w:val="007B7B00"/>
    <w:rsid w:val="007B7B96"/>
    <w:rsid w:val="007C0004"/>
    <w:rsid w:val="007C0067"/>
    <w:rsid w:val="007C0344"/>
    <w:rsid w:val="007C04C1"/>
    <w:rsid w:val="007C07E3"/>
    <w:rsid w:val="007C0827"/>
    <w:rsid w:val="007C0952"/>
    <w:rsid w:val="007C0E33"/>
    <w:rsid w:val="007C0EA7"/>
    <w:rsid w:val="007C0EF5"/>
    <w:rsid w:val="007C1057"/>
    <w:rsid w:val="007C1389"/>
    <w:rsid w:val="007C1594"/>
    <w:rsid w:val="007C1A2C"/>
    <w:rsid w:val="007C1D6A"/>
    <w:rsid w:val="007C2644"/>
    <w:rsid w:val="007C2739"/>
    <w:rsid w:val="007C27DB"/>
    <w:rsid w:val="007C2F72"/>
    <w:rsid w:val="007C356D"/>
    <w:rsid w:val="007C3E2D"/>
    <w:rsid w:val="007C438B"/>
    <w:rsid w:val="007C44C9"/>
    <w:rsid w:val="007C4779"/>
    <w:rsid w:val="007C47E1"/>
    <w:rsid w:val="007C47FF"/>
    <w:rsid w:val="007C4C19"/>
    <w:rsid w:val="007C51CC"/>
    <w:rsid w:val="007C526C"/>
    <w:rsid w:val="007C58F4"/>
    <w:rsid w:val="007C5AEC"/>
    <w:rsid w:val="007C5E08"/>
    <w:rsid w:val="007C60AD"/>
    <w:rsid w:val="007C6418"/>
    <w:rsid w:val="007C67B0"/>
    <w:rsid w:val="007C688C"/>
    <w:rsid w:val="007C69DB"/>
    <w:rsid w:val="007C7641"/>
    <w:rsid w:val="007C773F"/>
    <w:rsid w:val="007C77D0"/>
    <w:rsid w:val="007C77FA"/>
    <w:rsid w:val="007C7D86"/>
    <w:rsid w:val="007C7DC2"/>
    <w:rsid w:val="007D0C44"/>
    <w:rsid w:val="007D133D"/>
    <w:rsid w:val="007D145E"/>
    <w:rsid w:val="007D1847"/>
    <w:rsid w:val="007D18F2"/>
    <w:rsid w:val="007D1EC3"/>
    <w:rsid w:val="007D1F89"/>
    <w:rsid w:val="007D26ED"/>
    <w:rsid w:val="007D2791"/>
    <w:rsid w:val="007D2798"/>
    <w:rsid w:val="007D2857"/>
    <w:rsid w:val="007D2A00"/>
    <w:rsid w:val="007D2B2A"/>
    <w:rsid w:val="007D2CB2"/>
    <w:rsid w:val="007D2E14"/>
    <w:rsid w:val="007D2FC1"/>
    <w:rsid w:val="007D3850"/>
    <w:rsid w:val="007D40E2"/>
    <w:rsid w:val="007D4B8F"/>
    <w:rsid w:val="007D4CF8"/>
    <w:rsid w:val="007D4F9D"/>
    <w:rsid w:val="007D529D"/>
    <w:rsid w:val="007D5403"/>
    <w:rsid w:val="007D5996"/>
    <w:rsid w:val="007D5DC6"/>
    <w:rsid w:val="007D5F31"/>
    <w:rsid w:val="007D602E"/>
    <w:rsid w:val="007D603E"/>
    <w:rsid w:val="007D60B4"/>
    <w:rsid w:val="007D6327"/>
    <w:rsid w:val="007D65AB"/>
    <w:rsid w:val="007D695E"/>
    <w:rsid w:val="007D6E8C"/>
    <w:rsid w:val="007D7573"/>
    <w:rsid w:val="007D75E4"/>
    <w:rsid w:val="007D76F9"/>
    <w:rsid w:val="007E0116"/>
    <w:rsid w:val="007E0788"/>
    <w:rsid w:val="007E0C74"/>
    <w:rsid w:val="007E0C7B"/>
    <w:rsid w:val="007E1045"/>
    <w:rsid w:val="007E1188"/>
    <w:rsid w:val="007E12AF"/>
    <w:rsid w:val="007E131B"/>
    <w:rsid w:val="007E1348"/>
    <w:rsid w:val="007E1354"/>
    <w:rsid w:val="007E1547"/>
    <w:rsid w:val="007E163E"/>
    <w:rsid w:val="007E22E4"/>
    <w:rsid w:val="007E2B62"/>
    <w:rsid w:val="007E2CD8"/>
    <w:rsid w:val="007E2CFC"/>
    <w:rsid w:val="007E2EA7"/>
    <w:rsid w:val="007E3139"/>
    <w:rsid w:val="007E381B"/>
    <w:rsid w:val="007E39E5"/>
    <w:rsid w:val="007E3C3B"/>
    <w:rsid w:val="007E42E4"/>
    <w:rsid w:val="007E44B6"/>
    <w:rsid w:val="007E4DC7"/>
    <w:rsid w:val="007E5BC2"/>
    <w:rsid w:val="007E5D5B"/>
    <w:rsid w:val="007E5E08"/>
    <w:rsid w:val="007E608C"/>
    <w:rsid w:val="007E6233"/>
    <w:rsid w:val="007E62FB"/>
    <w:rsid w:val="007E683F"/>
    <w:rsid w:val="007E69C5"/>
    <w:rsid w:val="007E6AEA"/>
    <w:rsid w:val="007E6BDA"/>
    <w:rsid w:val="007E7409"/>
    <w:rsid w:val="007F019D"/>
    <w:rsid w:val="007F06D8"/>
    <w:rsid w:val="007F0745"/>
    <w:rsid w:val="007F117B"/>
    <w:rsid w:val="007F15E0"/>
    <w:rsid w:val="007F1AC5"/>
    <w:rsid w:val="007F1F9F"/>
    <w:rsid w:val="007F1FBC"/>
    <w:rsid w:val="007F21B0"/>
    <w:rsid w:val="007F29EF"/>
    <w:rsid w:val="007F2A9D"/>
    <w:rsid w:val="007F31E2"/>
    <w:rsid w:val="007F338A"/>
    <w:rsid w:val="007F367B"/>
    <w:rsid w:val="007F3AAE"/>
    <w:rsid w:val="007F3BA1"/>
    <w:rsid w:val="007F421F"/>
    <w:rsid w:val="007F483C"/>
    <w:rsid w:val="007F4A2E"/>
    <w:rsid w:val="007F4D8E"/>
    <w:rsid w:val="007F5058"/>
    <w:rsid w:val="007F5A77"/>
    <w:rsid w:val="007F5B16"/>
    <w:rsid w:val="007F5CC5"/>
    <w:rsid w:val="007F60C3"/>
    <w:rsid w:val="007F617D"/>
    <w:rsid w:val="007F6CA1"/>
    <w:rsid w:val="007F6DA3"/>
    <w:rsid w:val="007F7132"/>
    <w:rsid w:val="007F719D"/>
    <w:rsid w:val="007F7359"/>
    <w:rsid w:val="007F76CA"/>
    <w:rsid w:val="007F7A20"/>
    <w:rsid w:val="0080001A"/>
    <w:rsid w:val="0080019E"/>
    <w:rsid w:val="00800A7A"/>
    <w:rsid w:val="0080152A"/>
    <w:rsid w:val="0080153E"/>
    <w:rsid w:val="008016B7"/>
    <w:rsid w:val="00801C2F"/>
    <w:rsid w:val="00801E63"/>
    <w:rsid w:val="00802D6C"/>
    <w:rsid w:val="00802FEA"/>
    <w:rsid w:val="0080344F"/>
    <w:rsid w:val="00804845"/>
    <w:rsid w:val="0080492E"/>
    <w:rsid w:val="008049AD"/>
    <w:rsid w:val="00804B96"/>
    <w:rsid w:val="00804D80"/>
    <w:rsid w:val="008052EB"/>
    <w:rsid w:val="008055BB"/>
    <w:rsid w:val="00805883"/>
    <w:rsid w:val="00805BF2"/>
    <w:rsid w:val="00805CE9"/>
    <w:rsid w:val="00805D8F"/>
    <w:rsid w:val="00805DAF"/>
    <w:rsid w:val="00805E84"/>
    <w:rsid w:val="008061F9"/>
    <w:rsid w:val="00806B1B"/>
    <w:rsid w:val="00806B61"/>
    <w:rsid w:val="00806D00"/>
    <w:rsid w:val="00806DD7"/>
    <w:rsid w:val="00806FA5"/>
    <w:rsid w:val="00807163"/>
    <w:rsid w:val="0080789D"/>
    <w:rsid w:val="00807F44"/>
    <w:rsid w:val="00807F50"/>
    <w:rsid w:val="0081012E"/>
    <w:rsid w:val="00810CBC"/>
    <w:rsid w:val="00810CD0"/>
    <w:rsid w:val="00810E70"/>
    <w:rsid w:val="00810E73"/>
    <w:rsid w:val="0081109D"/>
    <w:rsid w:val="008118B0"/>
    <w:rsid w:val="00811939"/>
    <w:rsid w:val="00811B9E"/>
    <w:rsid w:val="00811F95"/>
    <w:rsid w:val="00811FFA"/>
    <w:rsid w:val="00812D5B"/>
    <w:rsid w:val="00812E52"/>
    <w:rsid w:val="008132FC"/>
    <w:rsid w:val="0081351B"/>
    <w:rsid w:val="0081355A"/>
    <w:rsid w:val="00813627"/>
    <w:rsid w:val="0081370F"/>
    <w:rsid w:val="0081377F"/>
    <w:rsid w:val="00813D64"/>
    <w:rsid w:val="00813E4F"/>
    <w:rsid w:val="00814394"/>
    <w:rsid w:val="00814430"/>
    <w:rsid w:val="0081460F"/>
    <w:rsid w:val="008146AB"/>
    <w:rsid w:val="0081480A"/>
    <w:rsid w:val="00814942"/>
    <w:rsid w:val="00814B73"/>
    <w:rsid w:val="00814D08"/>
    <w:rsid w:val="0081546F"/>
    <w:rsid w:val="008154C1"/>
    <w:rsid w:val="00815C90"/>
    <w:rsid w:val="00815DA9"/>
    <w:rsid w:val="00815E6A"/>
    <w:rsid w:val="00816022"/>
    <w:rsid w:val="00816523"/>
    <w:rsid w:val="00816AB4"/>
    <w:rsid w:val="00816B87"/>
    <w:rsid w:val="00816D0F"/>
    <w:rsid w:val="00816FA1"/>
    <w:rsid w:val="0081724D"/>
    <w:rsid w:val="0081728F"/>
    <w:rsid w:val="00817371"/>
    <w:rsid w:val="00817956"/>
    <w:rsid w:val="00817CEC"/>
    <w:rsid w:val="0082005A"/>
    <w:rsid w:val="0082009A"/>
    <w:rsid w:val="0082065B"/>
    <w:rsid w:val="00820C6A"/>
    <w:rsid w:val="008212B2"/>
    <w:rsid w:val="008213A5"/>
    <w:rsid w:val="008213FB"/>
    <w:rsid w:val="00821671"/>
    <w:rsid w:val="00821698"/>
    <w:rsid w:val="008220FF"/>
    <w:rsid w:val="008222F7"/>
    <w:rsid w:val="008227A4"/>
    <w:rsid w:val="00822DF4"/>
    <w:rsid w:val="008230BA"/>
    <w:rsid w:val="00823D15"/>
    <w:rsid w:val="00823E76"/>
    <w:rsid w:val="00823E96"/>
    <w:rsid w:val="008241AD"/>
    <w:rsid w:val="00824A1E"/>
    <w:rsid w:val="00824C36"/>
    <w:rsid w:val="00824D28"/>
    <w:rsid w:val="00824EF9"/>
    <w:rsid w:val="008251EA"/>
    <w:rsid w:val="008252AA"/>
    <w:rsid w:val="00825630"/>
    <w:rsid w:val="00825E53"/>
    <w:rsid w:val="0082615C"/>
    <w:rsid w:val="00826342"/>
    <w:rsid w:val="0082654F"/>
    <w:rsid w:val="00826A4D"/>
    <w:rsid w:val="00826A56"/>
    <w:rsid w:val="00826B7C"/>
    <w:rsid w:val="00826C48"/>
    <w:rsid w:val="00826DD9"/>
    <w:rsid w:val="00827197"/>
    <w:rsid w:val="00827677"/>
    <w:rsid w:val="008278B6"/>
    <w:rsid w:val="00827FAF"/>
    <w:rsid w:val="00830006"/>
    <w:rsid w:val="00830CBE"/>
    <w:rsid w:val="00830DC8"/>
    <w:rsid w:val="00831B3A"/>
    <w:rsid w:val="00831D71"/>
    <w:rsid w:val="00831F72"/>
    <w:rsid w:val="00832131"/>
    <w:rsid w:val="008325D9"/>
    <w:rsid w:val="00832743"/>
    <w:rsid w:val="00832DD9"/>
    <w:rsid w:val="00833159"/>
    <w:rsid w:val="008339A1"/>
    <w:rsid w:val="00833CAC"/>
    <w:rsid w:val="00833CC7"/>
    <w:rsid w:val="00834051"/>
    <w:rsid w:val="00834053"/>
    <w:rsid w:val="0083421F"/>
    <w:rsid w:val="008343B4"/>
    <w:rsid w:val="00834C61"/>
    <w:rsid w:val="00834C79"/>
    <w:rsid w:val="00834D9B"/>
    <w:rsid w:val="00834DC3"/>
    <w:rsid w:val="00834EDA"/>
    <w:rsid w:val="008354B3"/>
    <w:rsid w:val="008356B0"/>
    <w:rsid w:val="00835833"/>
    <w:rsid w:val="00835900"/>
    <w:rsid w:val="00835B02"/>
    <w:rsid w:val="00835C07"/>
    <w:rsid w:val="00836072"/>
    <w:rsid w:val="0083627B"/>
    <w:rsid w:val="00836642"/>
    <w:rsid w:val="00837661"/>
    <w:rsid w:val="00840581"/>
    <w:rsid w:val="0084067A"/>
    <w:rsid w:val="008413E3"/>
    <w:rsid w:val="00841D62"/>
    <w:rsid w:val="008422D7"/>
    <w:rsid w:val="00842349"/>
    <w:rsid w:val="008428B2"/>
    <w:rsid w:val="008429EF"/>
    <w:rsid w:val="00842ADE"/>
    <w:rsid w:val="00842AF6"/>
    <w:rsid w:val="00842C91"/>
    <w:rsid w:val="008434AF"/>
    <w:rsid w:val="00843A40"/>
    <w:rsid w:val="00843A57"/>
    <w:rsid w:val="008443E5"/>
    <w:rsid w:val="00844AF7"/>
    <w:rsid w:val="00844CAA"/>
    <w:rsid w:val="008453EB"/>
    <w:rsid w:val="00845F2B"/>
    <w:rsid w:val="00845F60"/>
    <w:rsid w:val="00845F84"/>
    <w:rsid w:val="00846131"/>
    <w:rsid w:val="008464B3"/>
    <w:rsid w:val="00846AC1"/>
    <w:rsid w:val="00846CEA"/>
    <w:rsid w:val="00846E0C"/>
    <w:rsid w:val="00846F34"/>
    <w:rsid w:val="008472C3"/>
    <w:rsid w:val="00847603"/>
    <w:rsid w:val="0084767B"/>
    <w:rsid w:val="008503E1"/>
    <w:rsid w:val="008503FB"/>
    <w:rsid w:val="00850851"/>
    <w:rsid w:val="00850A26"/>
    <w:rsid w:val="00850ACF"/>
    <w:rsid w:val="00851319"/>
    <w:rsid w:val="0085185A"/>
    <w:rsid w:val="00851AAF"/>
    <w:rsid w:val="00851B4D"/>
    <w:rsid w:val="00851E65"/>
    <w:rsid w:val="00852066"/>
    <w:rsid w:val="0085266A"/>
    <w:rsid w:val="00852A5A"/>
    <w:rsid w:val="00852F09"/>
    <w:rsid w:val="00853295"/>
    <w:rsid w:val="008534A7"/>
    <w:rsid w:val="00853D14"/>
    <w:rsid w:val="00853EB6"/>
    <w:rsid w:val="008540A1"/>
    <w:rsid w:val="008541AB"/>
    <w:rsid w:val="008541D5"/>
    <w:rsid w:val="008544C5"/>
    <w:rsid w:val="00854553"/>
    <w:rsid w:val="00854646"/>
    <w:rsid w:val="00854EAC"/>
    <w:rsid w:val="0085561D"/>
    <w:rsid w:val="00855719"/>
    <w:rsid w:val="00856473"/>
    <w:rsid w:val="0085669C"/>
    <w:rsid w:val="00856712"/>
    <w:rsid w:val="00856B67"/>
    <w:rsid w:val="00856BAF"/>
    <w:rsid w:val="00856CFD"/>
    <w:rsid w:val="008572C6"/>
    <w:rsid w:val="00857352"/>
    <w:rsid w:val="008575C6"/>
    <w:rsid w:val="00860289"/>
    <w:rsid w:val="008605C3"/>
    <w:rsid w:val="00860665"/>
    <w:rsid w:val="00860E0D"/>
    <w:rsid w:val="00860F2D"/>
    <w:rsid w:val="00860F66"/>
    <w:rsid w:val="00861208"/>
    <w:rsid w:val="008615E9"/>
    <w:rsid w:val="0086171B"/>
    <w:rsid w:val="008618F5"/>
    <w:rsid w:val="00861971"/>
    <w:rsid w:val="0086206D"/>
    <w:rsid w:val="008621A5"/>
    <w:rsid w:val="008626B3"/>
    <w:rsid w:val="0086293F"/>
    <w:rsid w:val="00862A29"/>
    <w:rsid w:val="00862E7F"/>
    <w:rsid w:val="008633BC"/>
    <w:rsid w:val="00863A25"/>
    <w:rsid w:val="00863B09"/>
    <w:rsid w:val="0086409D"/>
    <w:rsid w:val="008641A2"/>
    <w:rsid w:val="0086472D"/>
    <w:rsid w:val="00864A5F"/>
    <w:rsid w:val="00864EA7"/>
    <w:rsid w:val="0086523B"/>
    <w:rsid w:val="0086557C"/>
    <w:rsid w:val="008655C3"/>
    <w:rsid w:val="00865901"/>
    <w:rsid w:val="00865C02"/>
    <w:rsid w:val="00866011"/>
    <w:rsid w:val="0086662D"/>
    <w:rsid w:val="00866E30"/>
    <w:rsid w:val="00867214"/>
    <w:rsid w:val="008674C3"/>
    <w:rsid w:val="0086763E"/>
    <w:rsid w:val="00867C15"/>
    <w:rsid w:val="008701FC"/>
    <w:rsid w:val="008703B1"/>
    <w:rsid w:val="008706F3"/>
    <w:rsid w:val="00870752"/>
    <w:rsid w:val="0087095F"/>
    <w:rsid w:val="00870987"/>
    <w:rsid w:val="00870B7D"/>
    <w:rsid w:val="00870B87"/>
    <w:rsid w:val="00870CC9"/>
    <w:rsid w:val="008711AA"/>
    <w:rsid w:val="008714F4"/>
    <w:rsid w:val="0087223F"/>
    <w:rsid w:val="008722FD"/>
    <w:rsid w:val="008723BA"/>
    <w:rsid w:val="008730E2"/>
    <w:rsid w:val="00873219"/>
    <w:rsid w:val="00873395"/>
    <w:rsid w:val="008734B7"/>
    <w:rsid w:val="0087363F"/>
    <w:rsid w:val="0087374F"/>
    <w:rsid w:val="00873891"/>
    <w:rsid w:val="0087397B"/>
    <w:rsid w:val="00873A11"/>
    <w:rsid w:val="00873A93"/>
    <w:rsid w:val="00873FD0"/>
    <w:rsid w:val="00873FFB"/>
    <w:rsid w:val="0087418B"/>
    <w:rsid w:val="008743F3"/>
    <w:rsid w:val="0087444A"/>
    <w:rsid w:val="00874520"/>
    <w:rsid w:val="00874697"/>
    <w:rsid w:val="0087483D"/>
    <w:rsid w:val="00874C8C"/>
    <w:rsid w:val="00874D92"/>
    <w:rsid w:val="00874FA8"/>
    <w:rsid w:val="0087507C"/>
    <w:rsid w:val="00875139"/>
    <w:rsid w:val="0087515E"/>
    <w:rsid w:val="00875299"/>
    <w:rsid w:val="00875410"/>
    <w:rsid w:val="00875777"/>
    <w:rsid w:val="00875DE0"/>
    <w:rsid w:val="00875E1D"/>
    <w:rsid w:val="0087694C"/>
    <w:rsid w:val="00877242"/>
    <w:rsid w:val="00877576"/>
    <w:rsid w:val="00877943"/>
    <w:rsid w:val="0088018D"/>
    <w:rsid w:val="0088076A"/>
    <w:rsid w:val="00880DDC"/>
    <w:rsid w:val="00881D39"/>
    <w:rsid w:val="00881E07"/>
    <w:rsid w:val="008820B4"/>
    <w:rsid w:val="00882736"/>
    <w:rsid w:val="008827F3"/>
    <w:rsid w:val="00882FC6"/>
    <w:rsid w:val="008839A9"/>
    <w:rsid w:val="00883FB8"/>
    <w:rsid w:val="00884358"/>
    <w:rsid w:val="008843D7"/>
    <w:rsid w:val="00884751"/>
    <w:rsid w:val="00884EB9"/>
    <w:rsid w:val="008857CB"/>
    <w:rsid w:val="00885C7F"/>
    <w:rsid w:val="0088601A"/>
    <w:rsid w:val="0088612F"/>
    <w:rsid w:val="00886358"/>
    <w:rsid w:val="0088653A"/>
    <w:rsid w:val="00887220"/>
    <w:rsid w:val="00887343"/>
    <w:rsid w:val="008904EA"/>
    <w:rsid w:val="0089067D"/>
    <w:rsid w:val="00890DBF"/>
    <w:rsid w:val="00890EF5"/>
    <w:rsid w:val="00891A9B"/>
    <w:rsid w:val="0089208D"/>
    <w:rsid w:val="00892133"/>
    <w:rsid w:val="008921E1"/>
    <w:rsid w:val="0089236E"/>
    <w:rsid w:val="00892D55"/>
    <w:rsid w:val="008933DC"/>
    <w:rsid w:val="008939AB"/>
    <w:rsid w:val="00893A64"/>
    <w:rsid w:val="00893ACE"/>
    <w:rsid w:val="00893F0E"/>
    <w:rsid w:val="0089453A"/>
    <w:rsid w:val="00894F95"/>
    <w:rsid w:val="00895398"/>
    <w:rsid w:val="00895670"/>
    <w:rsid w:val="008956FD"/>
    <w:rsid w:val="00895739"/>
    <w:rsid w:val="0089578A"/>
    <w:rsid w:val="00895FB8"/>
    <w:rsid w:val="00896489"/>
    <w:rsid w:val="0089723D"/>
    <w:rsid w:val="00897610"/>
    <w:rsid w:val="008976DC"/>
    <w:rsid w:val="00897AA6"/>
    <w:rsid w:val="00897FED"/>
    <w:rsid w:val="008A00E8"/>
    <w:rsid w:val="008A025F"/>
    <w:rsid w:val="008A02AC"/>
    <w:rsid w:val="008A02ED"/>
    <w:rsid w:val="008A067A"/>
    <w:rsid w:val="008A0AD0"/>
    <w:rsid w:val="008A10DF"/>
    <w:rsid w:val="008A1167"/>
    <w:rsid w:val="008A140C"/>
    <w:rsid w:val="008A143B"/>
    <w:rsid w:val="008A1622"/>
    <w:rsid w:val="008A16E9"/>
    <w:rsid w:val="008A1F0D"/>
    <w:rsid w:val="008A2072"/>
    <w:rsid w:val="008A22EF"/>
    <w:rsid w:val="008A2451"/>
    <w:rsid w:val="008A266B"/>
    <w:rsid w:val="008A2AA0"/>
    <w:rsid w:val="008A2B1F"/>
    <w:rsid w:val="008A2DAC"/>
    <w:rsid w:val="008A31BF"/>
    <w:rsid w:val="008A322B"/>
    <w:rsid w:val="008A32B7"/>
    <w:rsid w:val="008A34DB"/>
    <w:rsid w:val="008A394C"/>
    <w:rsid w:val="008A3B5D"/>
    <w:rsid w:val="008A3F05"/>
    <w:rsid w:val="008A42D8"/>
    <w:rsid w:val="008A4680"/>
    <w:rsid w:val="008A46B3"/>
    <w:rsid w:val="008A5032"/>
    <w:rsid w:val="008A5231"/>
    <w:rsid w:val="008A5971"/>
    <w:rsid w:val="008A5C01"/>
    <w:rsid w:val="008A5DB3"/>
    <w:rsid w:val="008A60CB"/>
    <w:rsid w:val="008A6636"/>
    <w:rsid w:val="008A6FBF"/>
    <w:rsid w:val="008A7370"/>
    <w:rsid w:val="008A7508"/>
    <w:rsid w:val="008A75CC"/>
    <w:rsid w:val="008A7685"/>
    <w:rsid w:val="008A793D"/>
    <w:rsid w:val="008A7AED"/>
    <w:rsid w:val="008B0813"/>
    <w:rsid w:val="008B101E"/>
    <w:rsid w:val="008B12AE"/>
    <w:rsid w:val="008B1F9B"/>
    <w:rsid w:val="008B2350"/>
    <w:rsid w:val="008B2389"/>
    <w:rsid w:val="008B24E0"/>
    <w:rsid w:val="008B2538"/>
    <w:rsid w:val="008B2B51"/>
    <w:rsid w:val="008B2C51"/>
    <w:rsid w:val="008B34BE"/>
    <w:rsid w:val="008B3873"/>
    <w:rsid w:val="008B399F"/>
    <w:rsid w:val="008B3C17"/>
    <w:rsid w:val="008B4113"/>
    <w:rsid w:val="008B45F1"/>
    <w:rsid w:val="008B4B26"/>
    <w:rsid w:val="008B4EF3"/>
    <w:rsid w:val="008B50DF"/>
    <w:rsid w:val="008B5290"/>
    <w:rsid w:val="008B5A18"/>
    <w:rsid w:val="008B5AA7"/>
    <w:rsid w:val="008B5CAA"/>
    <w:rsid w:val="008B5DF4"/>
    <w:rsid w:val="008B5E06"/>
    <w:rsid w:val="008B66FC"/>
    <w:rsid w:val="008B69AF"/>
    <w:rsid w:val="008B6B81"/>
    <w:rsid w:val="008B7051"/>
    <w:rsid w:val="008B7597"/>
    <w:rsid w:val="008B7859"/>
    <w:rsid w:val="008B79BD"/>
    <w:rsid w:val="008B7BB7"/>
    <w:rsid w:val="008B7EDF"/>
    <w:rsid w:val="008C0291"/>
    <w:rsid w:val="008C0382"/>
    <w:rsid w:val="008C05A9"/>
    <w:rsid w:val="008C0D37"/>
    <w:rsid w:val="008C0FDF"/>
    <w:rsid w:val="008C0FE1"/>
    <w:rsid w:val="008C14FD"/>
    <w:rsid w:val="008C18E3"/>
    <w:rsid w:val="008C1961"/>
    <w:rsid w:val="008C1E21"/>
    <w:rsid w:val="008C3130"/>
    <w:rsid w:val="008C365D"/>
    <w:rsid w:val="008C3790"/>
    <w:rsid w:val="008C3FBA"/>
    <w:rsid w:val="008C45C0"/>
    <w:rsid w:val="008C47EA"/>
    <w:rsid w:val="008C4CF0"/>
    <w:rsid w:val="008C530F"/>
    <w:rsid w:val="008C5486"/>
    <w:rsid w:val="008C5788"/>
    <w:rsid w:val="008C58D2"/>
    <w:rsid w:val="008C61BB"/>
    <w:rsid w:val="008C6703"/>
    <w:rsid w:val="008C67C7"/>
    <w:rsid w:val="008C700D"/>
    <w:rsid w:val="008C73EE"/>
    <w:rsid w:val="008D0248"/>
    <w:rsid w:val="008D0C7C"/>
    <w:rsid w:val="008D1096"/>
    <w:rsid w:val="008D1581"/>
    <w:rsid w:val="008D1C90"/>
    <w:rsid w:val="008D2005"/>
    <w:rsid w:val="008D226D"/>
    <w:rsid w:val="008D24FF"/>
    <w:rsid w:val="008D260B"/>
    <w:rsid w:val="008D2639"/>
    <w:rsid w:val="008D278A"/>
    <w:rsid w:val="008D33A9"/>
    <w:rsid w:val="008D352A"/>
    <w:rsid w:val="008D36C5"/>
    <w:rsid w:val="008D3AC6"/>
    <w:rsid w:val="008D4453"/>
    <w:rsid w:val="008D445C"/>
    <w:rsid w:val="008D466F"/>
    <w:rsid w:val="008D46A7"/>
    <w:rsid w:val="008D504D"/>
    <w:rsid w:val="008D5C65"/>
    <w:rsid w:val="008D673D"/>
    <w:rsid w:val="008D771E"/>
    <w:rsid w:val="008E01A5"/>
    <w:rsid w:val="008E0393"/>
    <w:rsid w:val="008E0709"/>
    <w:rsid w:val="008E0F52"/>
    <w:rsid w:val="008E1E8A"/>
    <w:rsid w:val="008E236A"/>
    <w:rsid w:val="008E2652"/>
    <w:rsid w:val="008E291B"/>
    <w:rsid w:val="008E2C21"/>
    <w:rsid w:val="008E2EAF"/>
    <w:rsid w:val="008E3A64"/>
    <w:rsid w:val="008E3D29"/>
    <w:rsid w:val="008E48B8"/>
    <w:rsid w:val="008E4E17"/>
    <w:rsid w:val="008E560A"/>
    <w:rsid w:val="008E5643"/>
    <w:rsid w:val="008E5986"/>
    <w:rsid w:val="008E5BA3"/>
    <w:rsid w:val="008E5DCD"/>
    <w:rsid w:val="008E67C2"/>
    <w:rsid w:val="008E681A"/>
    <w:rsid w:val="008E6A78"/>
    <w:rsid w:val="008E6AF1"/>
    <w:rsid w:val="008E743A"/>
    <w:rsid w:val="008E7C00"/>
    <w:rsid w:val="008E7CF7"/>
    <w:rsid w:val="008E7EAE"/>
    <w:rsid w:val="008F0164"/>
    <w:rsid w:val="008F1052"/>
    <w:rsid w:val="008F11D7"/>
    <w:rsid w:val="008F1B06"/>
    <w:rsid w:val="008F2187"/>
    <w:rsid w:val="008F22F8"/>
    <w:rsid w:val="008F24F6"/>
    <w:rsid w:val="008F2533"/>
    <w:rsid w:val="008F290C"/>
    <w:rsid w:val="008F2931"/>
    <w:rsid w:val="008F2A75"/>
    <w:rsid w:val="008F2AF4"/>
    <w:rsid w:val="008F2C02"/>
    <w:rsid w:val="008F2CF0"/>
    <w:rsid w:val="008F2D81"/>
    <w:rsid w:val="008F33F5"/>
    <w:rsid w:val="008F3703"/>
    <w:rsid w:val="008F3E85"/>
    <w:rsid w:val="008F407A"/>
    <w:rsid w:val="008F41B1"/>
    <w:rsid w:val="008F43DA"/>
    <w:rsid w:val="008F4451"/>
    <w:rsid w:val="008F4A1E"/>
    <w:rsid w:val="008F4EAA"/>
    <w:rsid w:val="008F5203"/>
    <w:rsid w:val="008F556E"/>
    <w:rsid w:val="008F58BF"/>
    <w:rsid w:val="008F5CBF"/>
    <w:rsid w:val="008F5F17"/>
    <w:rsid w:val="008F65ED"/>
    <w:rsid w:val="008F682C"/>
    <w:rsid w:val="008F6A41"/>
    <w:rsid w:val="008F6B65"/>
    <w:rsid w:val="008F73B4"/>
    <w:rsid w:val="008F7504"/>
    <w:rsid w:val="008F752B"/>
    <w:rsid w:val="008F75C1"/>
    <w:rsid w:val="008F7761"/>
    <w:rsid w:val="00900418"/>
    <w:rsid w:val="00900D71"/>
    <w:rsid w:val="0090168A"/>
    <w:rsid w:val="00901E1B"/>
    <w:rsid w:val="009020A2"/>
    <w:rsid w:val="009026E6"/>
    <w:rsid w:val="009027F2"/>
    <w:rsid w:val="00902AA7"/>
    <w:rsid w:val="00902B23"/>
    <w:rsid w:val="00903BB7"/>
    <w:rsid w:val="0090400F"/>
    <w:rsid w:val="0090417E"/>
    <w:rsid w:val="00904551"/>
    <w:rsid w:val="009049A8"/>
    <w:rsid w:val="00904AC0"/>
    <w:rsid w:val="00904DDA"/>
    <w:rsid w:val="0090524B"/>
    <w:rsid w:val="009055CF"/>
    <w:rsid w:val="00905A33"/>
    <w:rsid w:val="00905E64"/>
    <w:rsid w:val="0090791F"/>
    <w:rsid w:val="00907B12"/>
    <w:rsid w:val="00907EE6"/>
    <w:rsid w:val="009102F7"/>
    <w:rsid w:val="00910357"/>
    <w:rsid w:val="00910792"/>
    <w:rsid w:val="00910887"/>
    <w:rsid w:val="0091098F"/>
    <w:rsid w:val="00910B3D"/>
    <w:rsid w:val="00910E6C"/>
    <w:rsid w:val="00910E71"/>
    <w:rsid w:val="00910ED0"/>
    <w:rsid w:val="009115A0"/>
    <w:rsid w:val="00911868"/>
    <w:rsid w:val="00911C7A"/>
    <w:rsid w:val="00912183"/>
    <w:rsid w:val="00912205"/>
    <w:rsid w:val="00912776"/>
    <w:rsid w:val="0091278A"/>
    <w:rsid w:val="009130EC"/>
    <w:rsid w:val="00913531"/>
    <w:rsid w:val="0091355A"/>
    <w:rsid w:val="009135F5"/>
    <w:rsid w:val="009137C5"/>
    <w:rsid w:val="00913D41"/>
    <w:rsid w:val="0091426C"/>
    <w:rsid w:val="009147D8"/>
    <w:rsid w:val="009147E2"/>
    <w:rsid w:val="00914A44"/>
    <w:rsid w:val="00914DCA"/>
    <w:rsid w:val="00914EEE"/>
    <w:rsid w:val="00914F0D"/>
    <w:rsid w:val="0091567A"/>
    <w:rsid w:val="009157D2"/>
    <w:rsid w:val="00915B81"/>
    <w:rsid w:val="00915D9B"/>
    <w:rsid w:val="00916976"/>
    <w:rsid w:val="00917251"/>
    <w:rsid w:val="00917422"/>
    <w:rsid w:val="0091743C"/>
    <w:rsid w:val="009174E3"/>
    <w:rsid w:val="009176EB"/>
    <w:rsid w:val="00917CA3"/>
    <w:rsid w:val="009201A2"/>
    <w:rsid w:val="0092075D"/>
    <w:rsid w:val="00920D81"/>
    <w:rsid w:val="00920F40"/>
    <w:rsid w:val="00921088"/>
    <w:rsid w:val="009213BD"/>
    <w:rsid w:val="00921647"/>
    <w:rsid w:val="00921913"/>
    <w:rsid w:val="00921C3C"/>
    <w:rsid w:val="00921C49"/>
    <w:rsid w:val="00922008"/>
    <w:rsid w:val="00922186"/>
    <w:rsid w:val="0092228A"/>
    <w:rsid w:val="0092260A"/>
    <w:rsid w:val="00922B0F"/>
    <w:rsid w:val="00922B52"/>
    <w:rsid w:val="00922FCC"/>
    <w:rsid w:val="009232E7"/>
    <w:rsid w:val="00923315"/>
    <w:rsid w:val="00923390"/>
    <w:rsid w:val="00923DAA"/>
    <w:rsid w:val="00923E6A"/>
    <w:rsid w:val="00924C05"/>
    <w:rsid w:val="0092502F"/>
    <w:rsid w:val="00925157"/>
    <w:rsid w:val="009257CE"/>
    <w:rsid w:val="0092594E"/>
    <w:rsid w:val="00925A65"/>
    <w:rsid w:val="00925C24"/>
    <w:rsid w:val="00925CE9"/>
    <w:rsid w:val="00925F3C"/>
    <w:rsid w:val="0092606C"/>
    <w:rsid w:val="00926109"/>
    <w:rsid w:val="00926202"/>
    <w:rsid w:val="0092629E"/>
    <w:rsid w:val="0092672C"/>
    <w:rsid w:val="00926DB1"/>
    <w:rsid w:val="00926E0E"/>
    <w:rsid w:val="00927894"/>
    <w:rsid w:val="00927A0E"/>
    <w:rsid w:val="00927E9E"/>
    <w:rsid w:val="009303E0"/>
    <w:rsid w:val="0093075B"/>
    <w:rsid w:val="00930883"/>
    <w:rsid w:val="009309C2"/>
    <w:rsid w:val="0093158B"/>
    <w:rsid w:val="009321EA"/>
    <w:rsid w:val="00932810"/>
    <w:rsid w:val="00932913"/>
    <w:rsid w:val="00932CFB"/>
    <w:rsid w:val="00932DBD"/>
    <w:rsid w:val="009332B4"/>
    <w:rsid w:val="00933544"/>
    <w:rsid w:val="00933802"/>
    <w:rsid w:val="00933848"/>
    <w:rsid w:val="009339F3"/>
    <w:rsid w:val="00933D38"/>
    <w:rsid w:val="00933D9F"/>
    <w:rsid w:val="00933DA9"/>
    <w:rsid w:val="00933DEC"/>
    <w:rsid w:val="00933F1D"/>
    <w:rsid w:val="0093424C"/>
    <w:rsid w:val="0093430A"/>
    <w:rsid w:val="009348A8"/>
    <w:rsid w:val="009349F6"/>
    <w:rsid w:val="00934AF4"/>
    <w:rsid w:val="00934D07"/>
    <w:rsid w:val="00934E06"/>
    <w:rsid w:val="00934ED9"/>
    <w:rsid w:val="009365F2"/>
    <w:rsid w:val="009366B7"/>
    <w:rsid w:val="00936814"/>
    <w:rsid w:val="009374DA"/>
    <w:rsid w:val="00937AEC"/>
    <w:rsid w:val="009402D3"/>
    <w:rsid w:val="0094032B"/>
    <w:rsid w:val="009403CC"/>
    <w:rsid w:val="0094062D"/>
    <w:rsid w:val="009407FE"/>
    <w:rsid w:val="00940955"/>
    <w:rsid w:val="00940963"/>
    <w:rsid w:val="00940DBD"/>
    <w:rsid w:val="009414A1"/>
    <w:rsid w:val="00941608"/>
    <w:rsid w:val="00941AE7"/>
    <w:rsid w:val="00941C22"/>
    <w:rsid w:val="00941C63"/>
    <w:rsid w:val="00942741"/>
    <w:rsid w:val="00942C23"/>
    <w:rsid w:val="00942E83"/>
    <w:rsid w:val="0094316A"/>
    <w:rsid w:val="00943202"/>
    <w:rsid w:val="0094384D"/>
    <w:rsid w:val="00943A7E"/>
    <w:rsid w:val="00943D70"/>
    <w:rsid w:val="00943D90"/>
    <w:rsid w:val="00943E8A"/>
    <w:rsid w:val="00944548"/>
    <w:rsid w:val="009453B9"/>
    <w:rsid w:val="009456EB"/>
    <w:rsid w:val="00945921"/>
    <w:rsid w:val="00945ACB"/>
    <w:rsid w:val="009462A5"/>
    <w:rsid w:val="009466BB"/>
    <w:rsid w:val="00947A0C"/>
    <w:rsid w:val="009503EF"/>
    <w:rsid w:val="0095044B"/>
    <w:rsid w:val="00950653"/>
    <w:rsid w:val="00950766"/>
    <w:rsid w:val="009507E1"/>
    <w:rsid w:val="00950EAD"/>
    <w:rsid w:val="0095108B"/>
    <w:rsid w:val="0095140E"/>
    <w:rsid w:val="00951529"/>
    <w:rsid w:val="009517FA"/>
    <w:rsid w:val="00951B42"/>
    <w:rsid w:val="0095248C"/>
    <w:rsid w:val="009524B1"/>
    <w:rsid w:val="00952586"/>
    <w:rsid w:val="00952DC3"/>
    <w:rsid w:val="00952E8F"/>
    <w:rsid w:val="00952EE3"/>
    <w:rsid w:val="00952F48"/>
    <w:rsid w:val="009530CD"/>
    <w:rsid w:val="0095326C"/>
    <w:rsid w:val="0095328F"/>
    <w:rsid w:val="00953905"/>
    <w:rsid w:val="0095397F"/>
    <w:rsid w:val="0095412B"/>
    <w:rsid w:val="009543DC"/>
    <w:rsid w:val="00954ABC"/>
    <w:rsid w:val="0095517E"/>
    <w:rsid w:val="009552EE"/>
    <w:rsid w:val="00955695"/>
    <w:rsid w:val="00955D4A"/>
    <w:rsid w:val="00956173"/>
    <w:rsid w:val="009561B1"/>
    <w:rsid w:val="0095652E"/>
    <w:rsid w:val="009566B9"/>
    <w:rsid w:val="009569ED"/>
    <w:rsid w:val="00956A1E"/>
    <w:rsid w:val="00956B77"/>
    <w:rsid w:val="00957C09"/>
    <w:rsid w:val="00957C29"/>
    <w:rsid w:val="00957DA8"/>
    <w:rsid w:val="00960189"/>
    <w:rsid w:val="009603BC"/>
    <w:rsid w:val="009603E4"/>
    <w:rsid w:val="0096048A"/>
    <w:rsid w:val="009606D7"/>
    <w:rsid w:val="00960816"/>
    <w:rsid w:val="00960B2E"/>
    <w:rsid w:val="00960BAA"/>
    <w:rsid w:val="00960E2F"/>
    <w:rsid w:val="009610A9"/>
    <w:rsid w:val="00961BE8"/>
    <w:rsid w:val="00961F37"/>
    <w:rsid w:val="009621C7"/>
    <w:rsid w:val="00962257"/>
    <w:rsid w:val="0096261A"/>
    <w:rsid w:val="00962758"/>
    <w:rsid w:val="009627B6"/>
    <w:rsid w:val="00963371"/>
    <w:rsid w:val="00963709"/>
    <w:rsid w:val="009638B8"/>
    <w:rsid w:val="00963B24"/>
    <w:rsid w:val="00963C8A"/>
    <w:rsid w:val="00963D62"/>
    <w:rsid w:val="009648C9"/>
    <w:rsid w:val="009648DB"/>
    <w:rsid w:val="00964ACA"/>
    <w:rsid w:val="00964B99"/>
    <w:rsid w:val="00964EE3"/>
    <w:rsid w:val="0096516B"/>
    <w:rsid w:val="00965320"/>
    <w:rsid w:val="009653FF"/>
    <w:rsid w:val="00965C70"/>
    <w:rsid w:val="009668B5"/>
    <w:rsid w:val="00967222"/>
    <w:rsid w:val="00967349"/>
    <w:rsid w:val="00967697"/>
    <w:rsid w:val="00967D33"/>
    <w:rsid w:val="0097094C"/>
    <w:rsid w:val="00970C08"/>
    <w:rsid w:val="00970C50"/>
    <w:rsid w:val="00970F36"/>
    <w:rsid w:val="0097187E"/>
    <w:rsid w:val="00971A58"/>
    <w:rsid w:val="00971CAE"/>
    <w:rsid w:val="009723A3"/>
    <w:rsid w:val="009725D9"/>
    <w:rsid w:val="009727C2"/>
    <w:rsid w:val="0097316E"/>
    <w:rsid w:val="009732B6"/>
    <w:rsid w:val="0097375E"/>
    <w:rsid w:val="00974711"/>
    <w:rsid w:val="009749DD"/>
    <w:rsid w:val="00974C3A"/>
    <w:rsid w:val="00974E1E"/>
    <w:rsid w:val="00975019"/>
    <w:rsid w:val="0097573E"/>
    <w:rsid w:val="009758EE"/>
    <w:rsid w:val="009760AA"/>
    <w:rsid w:val="00977426"/>
    <w:rsid w:val="009777A8"/>
    <w:rsid w:val="009777C6"/>
    <w:rsid w:val="00980853"/>
    <w:rsid w:val="00980A60"/>
    <w:rsid w:val="00980EA5"/>
    <w:rsid w:val="0098123A"/>
    <w:rsid w:val="00981972"/>
    <w:rsid w:val="009821DE"/>
    <w:rsid w:val="00982861"/>
    <w:rsid w:val="00982C05"/>
    <w:rsid w:val="00982D1C"/>
    <w:rsid w:val="00982D7A"/>
    <w:rsid w:val="009833E9"/>
    <w:rsid w:val="00983718"/>
    <w:rsid w:val="00983973"/>
    <w:rsid w:val="00983A3E"/>
    <w:rsid w:val="00983B9A"/>
    <w:rsid w:val="00983CBB"/>
    <w:rsid w:val="0098409D"/>
    <w:rsid w:val="00984120"/>
    <w:rsid w:val="009846E6"/>
    <w:rsid w:val="0098499D"/>
    <w:rsid w:val="00985258"/>
    <w:rsid w:val="00985392"/>
    <w:rsid w:val="0098559E"/>
    <w:rsid w:val="0098586E"/>
    <w:rsid w:val="00985A56"/>
    <w:rsid w:val="00985EF7"/>
    <w:rsid w:val="009861A1"/>
    <w:rsid w:val="00986253"/>
    <w:rsid w:val="00986330"/>
    <w:rsid w:val="009863F0"/>
    <w:rsid w:val="0098697A"/>
    <w:rsid w:val="00986D15"/>
    <w:rsid w:val="00986D34"/>
    <w:rsid w:val="00986D74"/>
    <w:rsid w:val="0098720F"/>
    <w:rsid w:val="009872AE"/>
    <w:rsid w:val="009872C3"/>
    <w:rsid w:val="009878D4"/>
    <w:rsid w:val="00987C48"/>
    <w:rsid w:val="00987C7B"/>
    <w:rsid w:val="009900E1"/>
    <w:rsid w:val="0099014F"/>
    <w:rsid w:val="00990355"/>
    <w:rsid w:val="009904CA"/>
    <w:rsid w:val="0099072F"/>
    <w:rsid w:val="0099120D"/>
    <w:rsid w:val="00991485"/>
    <w:rsid w:val="0099150B"/>
    <w:rsid w:val="009916B4"/>
    <w:rsid w:val="00991A6D"/>
    <w:rsid w:val="00991D89"/>
    <w:rsid w:val="0099205B"/>
    <w:rsid w:val="00992484"/>
    <w:rsid w:val="00992A08"/>
    <w:rsid w:val="00992B2F"/>
    <w:rsid w:val="009931A6"/>
    <w:rsid w:val="00993330"/>
    <w:rsid w:val="00993A25"/>
    <w:rsid w:val="00993A9E"/>
    <w:rsid w:val="00993CC7"/>
    <w:rsid w:val="0099425B"/>
    <w:rsid w:val="009944A2"/>
    <w:rsid w:val="00994605"/>
    <w:rsid w:val="009948E9"/>
    <w:rsid w:val="00994965"/>
    <w:rsid w:val="00994C05"/>
    <w:rsid w:val="00995092"/>
    <w:rsid w:val="00995170"/>
    <w:rsid w:val="00995711"/>
    <w:rsid w:val="00995732"/>
    <w:rsid w:val="009958BC"/>
    <w:rsid w:val="00996303"/>
    <w:rsid w:val="009963E1"/>
    <w:rsid w:val="0099705A"/>
    <w:rsid w:val="0099796A"/>
    <w:rsid w:val="00997BEC"/>
    <w:rsid w:val="00997CF4"/>
    <w:rsid w:val="00997DA9"/>
    <w:rsid w:val="00997FCF"/>
    <w:rsid w:val="00997FDF"/>
    <w:rsid w:val="009A00F5"/>
    <w:rsid w:val="009A0498"/>
    <w:rsid w:val="009A0517"/>
    <w:rsid w:val="009A0999"/>
    <w:rsid w:val="009A0CFE"/>
    <w:rsid w:val="009A0E26"/>
    <w:rsid w:val="009A0EB2"/>
    <w:rsid w:val="009A1225"/>
    <w:rsid w:val="009A19D8"/>
    <w:rsid w:val="009A1A9E"/>
    <w:rsid w:val="009A1BB4"/>
    <w:rsid w:val="009A2607"/>
    <w:rsid w:val="009A2A65"/>
    <w:rsid w:val="009A2DCD"/>
    <w:rsid w:val="009A3301"/>
    <w:rsid w:val="009A36A7"/>
    <w:rsid w:val="009A3A43"/>
    <w:rsid w:val="009A3C18"/>
    <w:rsid w:val="009A3D79"/>
    <w:rsid w:val="009A4134"/>
    <w:rsid w:val="009A44BF"/>
    <w:rsid w:val="009A4620"/>
    <w:rsid w:val="009A46C5"/>
    <w:rsid w:val="009A4805"/>
    <w:rsid w:val="009A4AC0"/>
    <w:rsid w:val="009A4BA9"/>
    <w:rsid w:val="009A504E"/>
    <w:rsid w:val="009A5156"/>
    <w:rsid w:val="009A5165"/>
    <w:rsid w:val="009A555E"/>
    <w:rsid w:val="009A5777"/>
    <w:rsid w:val="009A57AA"/>
    <w:rsid w:val="009A5B0A"/>
    <w:rsid w:val="009A5BDD"/>
    <w:rsid w:val="009A6000"/>
    <w:rsid w:val="009A638B"/>
    <w:rsid w:val="009A70B5"/>
    <w:rsid w:val="009A71B7"/>
    <w:rsid w:val="009A73DF"/>
    <w:rsid w:val="009A7409"/>
    <w:rsid w:val="009A7565"/>
    <w:rsid w:val="009A75B2"/>
    <w:rsid w:val="009A7834"/>
    <w:rsid w:val="009A78BC"/>
    <w:rsid w:val="009A7DA7"/>
    <w:rsid w:val="009A7F48"/>
    <w:rsid w:val="009B0385"/>
    <w:rsid w:val="009B0902"/>
    <w:rsid w:val="009B0E4A"/>
    <w:rsid w:val="009B0F31"/>
    <w:rsid w:val="009B10B0"/>
    <w:rsid w:val="009B1239"/>
    <w:rsid w:val="009B15B3"/>
    <w:rsid w:val="009B15F7"/>
    <w:rsid w:val="009B1DC5"/>
    <w:rsid w:val="009B1DCD"/>
    <w:rsid w:val="009B1EDD"/>
    <w:rsid w:val="009B1EEE"/>
    <w:rsid w:val="009B229D"/>
    <w:rsid w:val="009B2832"/>
    <w:rsid w:val="009B2854"/>
    <w:rsid w:val="009B2B3C"/>
    <w:rsid w:val="009B2CED"/>
    <w:rsid w:val="009B2FA7"/>
    <w:rsid w:val="009B30A9"/>
    <w:rsid w:val="009B3165"/>
    <w:rsid w:val="009B3F37"/>
    <w:rsid w:val="009B42EC"/>
    <w:rsid w:val="009B46B9"/>
    <w:rsid w:val="009B4C5F"/>
    <w:rsid w:val="009B547D"/>
    <w:rsid w:val="009B58DC"/>
    <w:rsid w:val="009B5A98"/>
    <w:rsid w:val="009B5B13"/>
    <w:rsid w:val="009B5BE1"/>
    <w:rsid w:val="009B5FEE"/>
    <w:rsid w:val="009B6231"/>
    <w:rsid w:val="009B638D"/>
    <w:rsid w:val="009B6A44"/>
    <w:rsid w:val="009B6DB2"/>
    <w:rsid w:val="009B6DFB"/>
    <w:rsid w:val="009B6E4A"/>
    <w:rsid w:val="009B7373"/>
    <w:rsid w:val="009B754B"/>
    <w:rsid w:val="009B7860"/>
    <w:rsid w:val="009B7D89"/>
    <w:rsid w:val="009C0786"/>
    <w:rsid w:val="009C0865"/>
    <w:rsid w:val="009C08FB"/>
    <w:rsid w:val="009C0FCD"/>
    <w:rsid w:val="009C1226"/>
    <w:rsid w:val="009C1384"/>
    <w:rsid w:val="009C1496"/>
    <w:rsid w:val="009C15FC"/>
    <w:rsid w:val="009C17BB"/>
    <w:rsid w:val="009C1AFD"/>
    <w:rsid w:val="009C1BEB"/>
    <w:rsid w:val="009C1C2D"/>
    <w:rsid w:val="009C1C98"/>
    <w:rsid w:val="009C262D"/>
    <w:rsid w:val="009C28A4"/>
    <w:rsid w:val="009C2D0E"/>
    <w:rsid w:val="009C2D15"/>
    <w:rsid w:val="009C2DD2"/>
    <w:rsid w:val="009C309C"/>
    <w:rsid w:val="009C36D8"/>
    <w:rsid w:val="009C3D4D"/>
    <w:rsid w:val="009C3F99"/>
    <w:rsid w:val="009C40B0"/>
    <w:rsid w:val="009C4703"/>
    <w:rsid w:val="009C51D5"/>
    <w:rsid w:val="009C537A"/>
    <w:rsid w:val="009C5410"/>
    <w:rsid w:val="009C5A9D"/>
    <w:rsid w:val="009C5C13"/>
    <w:rsid w:val="009C5C3E"/>
    <w:rsid w:val="009C627B"/>
    <w:rsid w:val="009C6D08"/>
    <w:rsid w:val="009C71DC"/>
    <w:rsid w:val="009C7391"/>
    <w:rsid w:val="009C7783"/>
    <w:rsid w:val="009C7B3C"/>
    <w:rsid w:val="009D00EA"/>
    <w:rsid w:val="009D063B"/>
    <w:rsid w:val="009D0BB9"/>
    <w:rsid w:val="009D0FD8"/>
    <w:rsid w:val="009D1001"/>
    <w:rsid w:val="009D16EF"/>
    <w:rsid w:val="009D1837"/>
    <w:rsid w:val="009D18EF"/>
    <w:rsid w:val="009D1D44"/>
    <w:rsid w:val="009D230C"/>
    <w:rsid w:val="009D323C"/>
    <w:rsid w:val="009D3462"/>
    <w:rsid w:val="009D387D"/>
    <w:rsid w:val="009D4F89"/>
    <w:rsid w:val="009D52C8"/>
    <w:rsid w:val="009D6540"/>
    <w:rsid w:val="009D67DB"/>
    <w:rsid w:val="009D6B7A"/>
    <w:rsid w:val="009D6CF2"/>
    <w:rsid w:val="009D773F"/>
    <w:rsid w:val="009D799D"/>
    <w:rsid w:val="009D7ACC"/>
    <w:rsid w:val="009D7E94"/>
    <w:rsid w:val="009E0231"/>
    <w:rsid w:val="009E1672"/>
    <w:rsid w:val="009E168B"/>
    <w:rsid w:val="009E17CA"/>
    <w:rsid w:val="009E1896"/>
    <w:rsid w:val="009E1CCA"/>
    <w:rsid w:val="009E1D17"/>
    <w:rsid w:val="009E204E"/>
    <w:rsid w:val="009E2251"/>
    <w:rsid w:val="009E234C"/>
    <w:rsid w:val="009E2484"/>
    <w:rsid w:val="009E2810"/>
    <w:rsid w:val="009E288F"/>
    <w:rsid w:val="009E2B84"/>
    <w:rsid w:val="009E2E51"/>
    <w:rsid w:val="009E2ECD"/>
    <w:rsid w:val="009E319A"/>
    <w:rsid w:val="009E3D0E"/>
    <w:rsid w:val="009E3E7B"/>
    <w:rsid w:val="009E4B0D"/>
    <w:rsid w:val="009E4CB4"/>
    <w:rsid w:val="009E531B"/>
    <w:rsid w:val="009E5695"/>
    <w:rsid w:val="009E5AF5"/>
    <w:rsid w:val="009E5CE1"/>
    <w:rsid w:val="009E5F1A"/>
    <w:rsid w:val="009E6006"/>
    <w:rsid w:val="009E609A"/>
    <w:rsid w:val="009E6273"/>
    <w:rsid w:val="009E646F"/>
    <w:rsid w:val="009E66A9"/>
    <w:rsid w:val="009E68A1"/>
    <w:rsid w:val="009E68EB"/>
    <w:rsid w:val="009E6CF9"/>
    <w:rsid w:val="009E70F3"/>
    <w:rsid w:val="009E7456"/>
    <w:rsid w:val="009E7479"/>
    <w:rsid w:val="009E7485"/>
    <w:rsid w:val="009E7FD0"/>
    <w:rsid w:val="009F02A3"/>
    <w:rsid w:val="009F0356"/>
    <w:rsid w:val="009F0719"/>
    <w:rsid w:val="009F07ED"/>
    <w:rsid w:val="009F0966"/>
    <w:rsid w:val="009F0B69"/>
    <w:rsid w:val="009F0E93"/>
    <w:rsid w:val="009F10D6"/>
    <w:rsid w:val="009F154D"/>
    <w:rsid w:val="009F16CC"/>
    <w:rsid w:val="009F1D5F"/>
    <w:rsid w:val="009F1F0F"/>
    <w:rsid w:val="009F274C"/>
    <w:rsid w:val="009F275C"/>
    <w:rsid w:val="009F2BBD"/>
    <w:rsid w:val="009F3067"/>
    <w:rsid w:val="009F4031"/>
    <w:rsid w:val="009F4926"/>
    <w:rsid w:val="009F51E4"/>
    <w:rsid w:val="009F52C1"/>
    <w:rsid w:val="009F58CF"/>
    <w:rsid w:val="009F5A15"/>
    <w:rsid w:val="009F5BC8"/>
    <w:rsid w:val="009F5D29"/>
    <w:rsid w:val="009F5E50"/>
    <w:rsid w:val="009F6701"/>
    <w:rsid w:val="009F690B"/>
    <w:rsid w:val="009F6964"/>
    <w:rsid w:val="009F6D0C"/>
    <w:rsid w:val="009F6D41"/>
    <w:rsid w:val="009F6FF0"/>
    <w:rsid w:val="009F75F6"/>
    <w:rsid w:val="009F78C3"/>
    <w:rsid w:val="009F7D66"/>
    <w:rsid w:val="009F7DBA"/>
    <w:rsid w:val="00A00282"/>
    <w:rsid w:val="00A002D5"/>
    <w:rsid w:val="00A003D0"/>
    <w:rsid w:val="00A00BFE"/>
    <w:rsid w:val="00A0144F"/>
    <w:rsid w:val="00A01594"/>
    <w:rsid w:val="00A01886"/>
    <w:rsid w:val="00A02596"/>
    <w:rsid w:val="00A02800"/>
    <w:rsid w:val="00A02B69"/>
    <w:rsid w:val="00A02BCF"/>
    <w:rsid w:val="00A02D3D"/>
    <w:rsid w:val="00A030CA"/>
    <w:rsid w:val="00A032D1"/>
    <w:rsid w:val="00A033E9"/>
    <w:rsid w:val="00A034CC"/>
    <w:rsid w:val="00A036E2"/>
    <w:rsid w:val="00A0387B"/>
    <w:rsid w:val="00A03A63"/>
    <w:rsid w:val="00A03AA0"/>
    <w:rsid w:val="00A03AF8"/>
    <w:rsid w:val="00A0407C"/>
    <w:rsid w:val="00A04B27"/>
    <w:rsid w:val="00A04D0C"/>
    <w:rsid w:val="00A05DB6"/>
    <w:rsid w:val="00A05F28"/>
    <w:rsid w:val="00A0636A"/>
    <w:rsid w:val="00A06505"/>
    <w:rsid w:val="00A0654F"/>
    <w:rsid w:val="00A06566"/>
    <w:rsid w:val="00A06971"/>
    <w:rsid w:val="00A0699C"/>
    <w:rsid w:val="00A07435"/>
    <w:rsid w:val="00A0768F"/>
    <w:rsid w:val="00A07A48"/>
    <w:rsid w:val="00A10F6D"/>
    <w:rsid w:val="00A11120"/>
    <w:rsid w:val="00A11254"/>
    <w:rsid w:val="00A1162C"/>
    <w:rsid w:val="00A116A6"/>
    <w:rsid w:val="00A11DF5"/>
    <w:rsid w:val="00A12083"/>
    <w:rsid w:val="00A12121"/>
    <w:rsid w:val="00A128DB"/>
    <w:rsid w:val="00A128DC"/>
    <w:rsid w:val="00A12B4F"/>
    <w:rsid w:val="00A12C10"/>
    <w:rsid w:val="00A12E75"/>
    <w:rsid w:val="00A1343A"/>
    <w:rsid w:val="00A13668"/>
    <w:rsid w:val="00A139CC"/>
    <w:rsid w:val="00A13A57"/>
    <w:rsid w:val="00A13ECD"/>
    <w:rsid w:val="00A13FE2"/>
    <w:rsid w:val="00A14494"/>
    <w:rsid w:val="00A14E86"/>
    <w:rsid w:val="00A14F40"/>
    <w:rsid w:val="00A14FF0"/>
    <w:rsid w:val="00A154A4"/>
    <w:rsid w:val="00A15B34"/>
    <w:rsid w:val="00A15F26"/>
    <w:rsid w:val="00A15F8F"/>
    <w:rsid w:val="00A1625D"/>
    <w:rsid w:val="00A162A6"/>
    <w:rsid w:val="00A16A67"/>
    <w:rsid w:val="00A16CBE"/>
    <w:rsid w:val="00A16D37"/>
    <w:rsid w:val="00A1756D"/>
    <w:rsid w:val="00A176B7"/>
    <w:rsid w:val="00A17770"/>
    <w:rsid w:val="00A17B72"/>
    <w:rsid w:val="00A17E44"/>
    <w:rsid w:val="00A17FCE"/>
    <w:rsid w:val="00A17FD2"/>
    <w:rsid w:val="00A20108"/>
    <w:rsid w:val="00A20228"/>
    <w:rsid w:val="00A20282"/>
    <w:rsid w:val="00A20495"/>
    <w:rsid w:val="00A20875"/>
    <w:rsid w:val="00A20886"/>
    <w:rsid w:val="00A211C5"/>
    <w:rsid w:val="00A21422"/>
    <w:rsid w:val="00A21431"/>
    <w:rsid w:val="00A21EEB"/>
    <w:rsid w:val="00A2224D"/>
    <w:rsid w:val="00A2260D"/>
    <w:rsid w:val="00A22EAB"/>
    <w:rsid w:val="00A236DB"/>
    <w:rsid w:val="00A23714"/>
    <w:rsid w:val="00A23780"/>
    <w:rsid w:val="00A237DE"/>
    <w:rsid w:val="00A23948"/>
    <w:rsid w:val="00A23A92"/>
    <w:rsid w:val="00A23ACE"/>
    <w:rsid w:val="00A24388"/>
    <w:rsid w:val="00A244F9"/>
    <w:rsid w:val="00A24643"/>
    <w:rsid w:val="00A24C75"/>
    <w:rsid w:val="00A24F6F"/>
    <w:rsid w:val="00A250FC"/>
    <w:rsid w:val="00A252D3"/>
    <w:rsid w:val="00A25396"/>
    <w:rsid w:val="00A25F05"/>
    <w:rsid w:val="00A261AE"/>
    <w:rsid w:val="00A26D3F"/>
    <w:rsid w:val="00A26DCE"/>
    <w:rsid w:val="00A26EBB"/>
    <w:rsid w:val="00A271B6"/>
    <w:rsid w:val="00A27496"/>
    <w:rsid w:val="00A27B0C"/>
    <w:rsid w:val="00A27F39"/>
    <w:rsid w:val="00A30BC0"/>
    <w:rsid w:val="00A30C47"/>
    <w:rsid w:val="00A30D7C"/>
    <w:rsid w:val="00A3122A"/>
    <w:rsid w:val="00A312C7"/>
    <w:rsid w:val="00A3197B"/>
    <w:rsid w:val="00A31CC4"/>
    <w:rsid w:val="00A31D0E"/>
    <w:rsid w:val="00A31E10"/>
    <w:rsid w:val="00A31ECB"/>
    <w:rsid w:val="00A320A6"/>
    <w:rsid w:val="00A321C9"/>
    <w:rsid w:val="00A322CC"/>
    <w:rsid w:val="00A3276D"/>
    <w:rsid w:val="00A3279D"/>
    <w:rsid w:val="00A32D89"/>
    <w:rsid w:val="00A3350F"/>
    <w:rsid w:val="00A33742"/>
    <w:rsid w:val="00A33920"/>
    <w:rsid w:val="00A33A69"/>
    <w:rsid w:val="00A341E3"/>
    <w:rsid w:val="00A34232"/>
    <w:rsid w:val="00A3459E"/>
    <w:rsid w:val="00A3476F"/>
    <w:rsid w:val="00A34998"/>
    <w:rsid w:val="00A34ED3"/>
    <w:rsid w:val="00A34FB5"/>
    <w:rsid w:val="00A35171"/>
    <w:rsid w:val="00A3531C"/>
    <w:rsid w:val="00A35539"/>
    <w:rsid w:val="00A3680A"/>
    <w:rsid w:val="00A3684F"/>
    <w:rsid w:val="00A368CB"/>
    <w:rsid w:val="00A36F5B"/>
    <w:rsid w:val="00A37132"/>
    <w:rsid w:val="00A3749A"/>
    <w:rsid w:val="00A375D9"/>
    <w:rsid w:val="00A379ED"/>
    <w:rsid w:val="00A40037"/>
    <w:rsid w:val="00A4008C"/>
    <w:rsid w:val="00A40274"/>
    <w:rsid w:val="00A40322"/>
    <w:rsid w:val="00A40353"/>
    <w:rsid w:val="00A40572"/>
    <w:rsid w:val="00A40A67"/>
    <w:rsid w:val="00A40B73"/>
    <w:rsid w:val="00A41A13"/>
    <w:rsid w:val="00A41DEE"/>
    <w:rsid w:val="00A425C2"/>
    <w:rsid w:val="00A425E2"/>
    <w:rsid w:val="00A42DE5"/>
    <w:rsid w:val="00A42E99"/>
    <w:rsid w:val="00A43091"/>
    <w:rsid w:val="00A4339C"/>
    <w:rsid w:val="00A43496"/>
    <w:rsid w:val="00A4367E"/>
    <w:rsid w:val="00A43838"/>
    <w:rsid w:val="00A43CB5"/>
    <w:rsid w:val="00A43F72"/>
    <w:rsid w:val="00A449F4"/>
    <w:rsid w:val="00A44B99"/>
    <w:rsid w:val="00A45186"/>
    <w:rsid w:val="00A452DD"/>
    <w:rsid w:val="00A45C30"/>
    <w:rsid w:val="00A45C55"/>
    <w:rsid w:val="00A45EE0"/>
    <w:rsid w:val="00A46F3F"/>
    <w:rsid w:val="00A4764B"/>
    <w:rsid w:val="00A476FC"/>
    <w:rsid w:val="00A47C84"/>
    <w:rsid w:val="00A47D3E"/>
    <w:rsid w:val="00A47FF9"/>
    <w:rsid w:val="00A50370"/>
    <w:rsid w:val="00A50A96"/>
    <w:rsid w:val="00A510AC"/>
    <w:rsid w:val="00A517F1"/>
    <w:rsid w:val="00A51CC4"/>
    <w:rsid w:val="00A53FC5"/>
    <w:rsid w:val="00A5446A"/>
    <w:rsid w:val="00A544AD"/>
    <w:rsid w:val="00A5455F"/>
    <w:rsid w:val="00A547D3"/>
    <w:rsid w:val="00A54CDE"/>
    <w:rsid w:val="00A54D7F"/>
    <w:rsid w:val="00A54FDF"/>
    <w:rsid w:val="00A55735"/>
    <w:rsid w:val="00A559DE"/>
    <w:rsid w:val="00A55C0B"/>
    <w:rsid w:val="00A560F7"/>
    <w:rsid w:val="00A56407"/>
    <w:rsid w:val="00A565F7"/>
    <w:rsid w:val="00A56882"/>
    <w:rsid w:val="00A569EA"/>
    <w:rsid w:val="00A56C6D"/>
    <w:rsid w:val="00A5702A"/>
    <w:rsid w:val="00A571BB"/>
    <w:rsid w:val="00A57AAC"/>
    <w:rsid w:val="00A57F9C"/>
    <w:rsid w:val="00A60320"/>
    <w:rsid w:val="00A604C8"/>
    <w:rsid w:val="00A60A3C"/>
    <w:rsid w:val="00A61322"/>
    <w:rsid w:val="00A61C84"/>
    <w:rsid w:val="00A62029"/>
    <w:rsid w:val="00A62153"/>
    <w:rsid w:val="00A62934"/>
    <w:rsid w:val="00A63480"/>
    <w:rsid w:val="00A643C6"/>
    <w:rsid w:val="00A643DC"/>
    <w:rsid w:val="00A64456"/>
    <w:rsid w:val="00A64C37"/>
    <w:rsid w:val="00A64DA5"/>
    <w:rsid w:val="00A653A3"/>
    <w:rsid w:val="00A65459"/>
    <w:rsid w:val="00A654CE"/>
    <w:rsid w:val="00A658E4"/>
    <w:rsid w:val="00A65991"/>
    <w:rsid w:val="00A672BA"/>
    <w:rsid w:val="00A705F4"/>
    <w:rsid w:val="00A7095D"/>
    <w:rsid w:val="00A70C09"/>
    <w:rsid w:val="00A70C9E"/>
    <w:rsid w:val="00A71635"/>
    <w:rsid w:val="00A71DFF"/>
    <w:rsid w:val="00A72024"/>
    <w:rsid w:val="00A72188"/>
    <w:rsid w:val="00A7269D"/>
    <w:rsid w:val="00A72812"/>
    <w:rsid w:val="00A728EE"/>
    <w:rsid w:val="00A72B54"/>
    <w:rsid w:val="00A72C54"/>
    <w:rsid w:val="00A72D00"/>
    <w:rsid w:val="00A72EC0"/>
    <w:rsid w:val="00A733B9"/>
    <w:rsid w:val="00A738BD"/>
    <w:rsid w:val="00A74264"/>
    <w:rsid w:val="00A7491A"/>
    <w:rsid w:val="00A74BE0"/>
    <w:rsid w:val="00A74F55"/>
    <w:rsid w:val="00A7523A"/>
    <w:rsid w:val="00A754CB"/>
    <w:rsid w:val="00A75B2C"/>
    <w:rsid w:val="00A76BEC"/>
    <w:rsid w:val="00A77677"/>
    <w:rsid w:val="00A77792"/>
    <w:rsid w:val="00A77937"/>
    <w:rsid w:val="00A77A1E"/>
    <w:rsid w:val="00A802B9"/>
    <w:rsid w:val="00A80937"/>
    <w:rsid w:val="00A81152"/>
    <w:rsid w:val="00A8151A"/>
    <w:rsid w:val="00A8190B"/>
    <w:rsid w:val="00A81BDD"/>
    <w:rsid w:val="00A82358"/>
    <w:rsid w:val="00A82667"/>
    <w:rsid w:val="00A82E45"/>
    <w:rsid w:val="00A83245"/>
    <w:rsid w:val="00A8338E"/>
    <w:rsid w:val="00A833E4"/>
    <w:rsid w:val="00A83CB4"/>
    <w:rsid w:val="00A8417D"/>
    <w:rsid w:val="00A84926"/>
    <w:rsid w:val="00A84B8B"/>
    <w:rsid w:val="00A850D0"/>
    <w:rsid w:val="00A85312"/>
    <w:rsid w:val="00A85567"/>
    <w:rsid w:val="00A85686"/>
    <w:rsid w:val="00A85BD3"/>
    <w:rsid w:val="00A85C3C"/>
    <w:rsid w:val="00A865DE"/>
    <w:rsid w:val="00A866A6"/>
    <w:rsid w:val="00A86AC9"/>
    <w:rsid w:val="00A86CB3"/>
    <w:rsid w:val="00A87064"/>
    <w:rsid w:val="00A8715B"/>
    <w:rsid w:val="00A872E7"/>
    <w:rsid w:val="00A879C2"/>
    <w:rsid w:val="00A908AF"/>
    <w:rsid w:val="00A90A62"/>
    <w:rsid w:val="00A90D59"/>
    <w:rsid w:val="00A90F6F"/>
    <w:rsid w:val="00A9171E"/>
    <w:rsid w:val="00A919E9"/>
    <w:rsid w:val="00A91DCC"/>
    <w:rsid w:val="00A9230C"/>
    <w:rsid w:val="00A92439"/>
    <w:rsid w:val="00A92493"/>
    <w:rsid w:val="00A92504"/>
    <w:rsid w:val="00A926AF"/>
    <w:rsid w:val="00A934CE"/>
    <w:rsid w:val="00A93733"/>
    <w:rsid w:val="00A938E6"/>
    <w:rsid w:val="00A93BF6"/>
    <w:rsid w:val="00A940D3"/>
    <w:rsid w:val="00A947AA"/>
    <w:rsid w:val="00A947DA"/>
    <w:rsid w:val="00A94808"/>
    <w:rsid w:val="00A9485B"/>
    <w:rsid w:val="00A94B3B"/>
    <w:rsid w:val="00A94BCD"/>
    <w:rsid w:val="00A94CF2"/>
    <w:rsid w:val="00A95010"/>
    <w:rsid w:val="00A95635"/>
    <w:rsid w:val="00A960C8"/>
    <w:rsid w:val="00A96680"/>
    <w:rsid w:val="00A96932"/>
    <w:rsid w:val="00A96BDC"/>
    <w:rsid w:val="00A96D81"/>
    <w:rsid w:val="00A97374"/>
    <w:rsid w:val="00A9784E"/>
    <w:rsid w:val="00A978BE"/>
    <w:rsid w:val="00A97B66"/>
    <w:rsid w:val="00A97CBF"/>
    <w:rsid w:val="00A97D93"/>
    <w:rsid w:val="00AA00DB"/>
    <w:rsid w:val="00AA0BDC"/>
    <w:rsid w:val="00AA0D01"/>
    <w:rsid w:val="00AA0E87"/>
    <w:rsid w:val="00AA0F2D"/>
    <w:rsid w:val="00AA1524"/>
    <w:rsid w:val="00AA15EF"/>
    <w:rsid w:val="00AA17D9"/>
    <w:rsid w:val="00AA1824"/>
    <w:rsid w:val="00AA1878"/>
    <w:rsid w:val="00AA1F94"/>
    <w:rsid w:val="00AA2A77"/>
    <w:rsid w:val="00AA300A"/>
    <w:rsid w:val="00AA30B9"/>
    <w:rsid w:val="00AA3276"/>
    <w:rsid w:val="00AA338C"/>
    <w:rsid w:val="00AA3A9A"/>
    <w:rsid w:val="00AA3DF8"/>
    <w:rsid w:val="00AA4186"/>
    <w:rsid w:val="00AA45A9"/>
    <w:rsid w:val="00AA4712"/>
    <w:rsid w:val="00AA48BE"/>
    <w:rsid w:val="00AA56AF"/>
    <w:rsid w:val="00AA56F8"/>
    <w:rsid w:val="00AA5DB2"/>
    <w:rsid w:val="00AA5F21"/>
    <w:rsid w:val="00AA6216"/>
    <w:rsid w:val="00AA655C"/>
    <w:rsid w:val="00AA678D"/>
    <w:rsid w:val="00AA68EA"/>
    <w:rsid w:val="00AA6CAF"/>
    <w:rsid w:val="00AA7051"/>
    <w:rsid w:val="00AA708A"/>
    <w:rsid w:val="00AA7298"/>
    <w:rsid w:val="00AA7D52"/>
    <w:rsid w:val="00AB0A75"/>
    <w:rsid w:val="00AB0AD6"/>
    <w:rsid w:val="00AB100C"/>
    <w:rsid w:val="00AB1695"/>
    <w:rsid w:val="00AB1BC8"/>
    <w:rsid w:val="00AB1E2F"/>
    <w:rsid w:val="00AB1F32"/>
    <w:rsid w:val="00AB23DB"/>
    <w:rsid w:val="00AB32F6"/>
    <w:rsid w:val="00AB3517"/>
    <w:rsid w:val="00AB3D96"/>
    <w:rsid w:val="00AB461C"/>
    <w:rsid w:val="00AB4931"/>
    <w:rsid w:val="00AB4C72"/>
    <w:rsid w:val="00AB4CAE"/>
    <w:rsid w:val="00AB55F7"/>
    <w:rsid w:val="00AB59F0"/>
    <w:rsid w:val="00AB5B33"/>
    <w:rsid w:val="00AB608B"/>
    <w:rsid w:val="00AB612B"/>
    <w:rsid w:val="00AB6BB5"/>
    <w:rsid w:val="00AB6BBE"/>
    <w:rsid w:val="00AB77F5"/>
    <w:rsid w:val="00AB79F7"/>
    <w:rsid w:val="00AB7D69"/>
    <w:rsid w:val="00AB7FA8"/>
    <w:rsid w:val="00AC025E"/>
    <w:rsid w:val="00AC02C1"/>
    <w:rsid w:val="00AC0366"/>
    <w:rsid w:val="00AC08A2"/>
    <w:rsid w:val="00AC0AB6"/>
    <w:rsid w:val="00AC0FB2"/>
    <w:rsid w:val="00AC11A6"/>
    <w:rsid w:val="00AC1AF4"/>
    <w:rsid w:val="00AC1D34"/>
    <w:rsid w:val="00AC206D"/>
    <w:rsid w:val="00AC2092"/>
    <w:rsid w:val="00AC224A"/>
    <w:rsid w:val="00AC22DC"/>
    <w:rsid w:val="00AC2997"/>
    <w:rsid w:val="00AC2D51"/>
    <w:rsid w:val="00AC2DD7"/>
    <w:rsid w:val="00AC302F"/>
    <w:rsid w:val="00AC3198"/>
    <w:rsid w:val="00AC37CC"/>
    <w:rsid w:val="00AC3A63"/>
    <w:rsid w:val="00AC4110"/>
    <w:rsid w:val="00AC4AD0"/>
    <w:rsid w:val="00AC4C5B"/>
    <w:rsid w:val="00AC4FB0"/>
    <w:rsid w:val="00AC52BE"/>
    <w:rsid w:val="00AC56AF"/>
    <w:rsid w:val="00AC5942"/>
    <w:rsid w:val="00AC5B1C"/>
    <w:rsid w:val="00AC5CE2"/>
    <w:rsid w:val="00AC5CF4"/>
    <w:rsid w:val="00AC6305"/>
    <w:rsid w:val="00AC6598"/>
    <w:rsid w:val="00AC6A14"/>
    <w:rsid w:val="00AC6B5A"/>
    <w:rsid w:val="00AC6CA6"/>
    <w:rsid w:val="00AC70CB"/>
    <w:rsid w:val="00AC73DA"/>
    <w:rsid w:val="00AC763C"/>
    <w:rsid w:val="00AC776A"/>
    <w:rsid w:val="00AC77B1"/>
    <w:rsid w:val="00AD012A"/>
    <w:rsid w:val="00AD050D"/>
    <w:rsid w:val="00AD0628"/>
    <w:rsid w:val="00AD0A2F"/>
    <w:rsid w:val="00AD0E5E"/>
    <w:rsid w:val="00AD1082"/>
    <w:rsid w:val="00AD16CB"/>
    <w:rsid w:val="00AD1D6B"/>
    <w:rsid w:val="00AD1E58"/>
    <w:rsid w:val="00AD2047"/>
    <w:rsid w:val="00AD2248"/>
    <w:rsid w:val="00AD247E"/>
    <w:rsid w:val="00AD271F"/>
    <w:rsid w:val="00AD2944"/>
    <w:rsid w:val="00AD2FA4"/>
    <w:rsid w:val="00AD3069"/>
    <w:rsid w:val="00AD306B"/>
    <w:rsid w:val="00AD336D"/>
    <w:rsid w:val="00AD3455"/>
    <w:rsid w:val="00AD358F"/>
    <w:rsid w:val="00AD3759"/>
    <w:rsid w:val="00AD377D"/>
    <w:rsid w:val="00AD3999"/>
    <w:rsid w:val="00AD3CAD"/>
    <w:rsid w:val="00AD3CE5"/>
    <w:rsid w:val="00AD414D"/>
    <w:rsid w:val="00AD4368"/>
    <w:rsid w:val="00AD4467"/>
    <w:rsid w:val="00AD4503"/>
    <w:rsid w:val="00AD5255"/>
    <w:rsid w:val="00AD5424"/>
    <w:rsid w:val="00AD56C0"/>
    <w:rsid w:val="00AD57F2"/>
    <w:rsid w:val="00AD5975"/>
    <w:rsid w:val="00AD5C47"/>
    <w:rsid w:val="00AD5D12"/>
    <w:rsid w:val="00AD5DD3"/>
    <w:rsid w:val="00AD6070"/>
    <w:rsid w:val="00AD63C3"/>
    <w:rsid w:val="00AD650D"/>
    <w:rsid w:val="00AD66C7"/>
    <w:rsid w:val="00AD6C1A"/>
    <w:rsid w:val="00AD785D"/>
    <w:rsid w:val="00AD78CD"/>
    <w:rsid w:val="00AD797D"/>
    <w:rsid w:val="00AD7AE6"/>
    <w:rsid w:val="00AD7F7C"/>
    <w:rsid w:val="00AE044C"/>
    <w:rsid w:val="00AE0791"/>
    <w:rsid w:val="00AE0F40"/>
    <w:rsid w:val="00AE115B"/>
    <w:rsid w:val="00AE119C"/>
    <w:rsid w:val="00AE1BC7"/>
    <w:rsid w:val="00AE1DF1"/>
    <w:rsid w:val="00AE216A"/>
    <w:rsid w:val="00AE24EE"/>
    <w:rsid w:val="00AE2552"/>
    <w:rsid w:val="00AE261A"/>
    <w:rsid w:val="00AE2624"/>
    <w:rsid w:val="00AE29D7"/>
    <w:rsid w:val="00AE2B8B"/>
    <w:rsid w:val="00AE3514"/>
    <w:rsid w:val="00AE3936"/>
    <w:rsid w:val="00AE3FE6"/>
    <w:rsid w:val="00AE486B"/>
    <w:rsid w:val="00AE4C76"/>
    <w:rsid w:val="00AE5168"/>
    <w:rsid w:val="00AE5596"/>
    <w:rsid w:val="00AE5C3D"/>
    <w:rsid w:val="00AE60C1"/>
    <w:rsid w:val="00AE6391"/>
    <w:rsid w:val="00AE683D"/>
    <w:rsid w:val="00AE6942"/>
    <w:rsid w:val="00AE6AD7"/>
    <w:rsid w:val="00AE6BC3"/>
    <w:rsid w:val="00AE6CCA"/>
    <w:rsid w:val="00AE6F14"/>
    <w:rsid w:val="00AE6F6C"/>
    <w:rsid w:val="00AE72DA"/>
    <w:rsid w:val="00AE7932"/>
    <w:rsid w:val="00AE79E1"/>
    <w:rsid w:val="00AE7B55"/>
    <w:rsid w:val="00AE7E5D"/>
    <w:rsid w:val="00AE7EBA"/>
    <w:rsid w:val="00AF0343"/>
    <w:rsid w:val="00AF092E"/>
    <w:rsid w:val="00AF0C51"/>
    <w:rsid w:val="00AF0FA9"/>
    <w:rsid w:val="00AF115B"/>
    <w:rsid w:val="00AF1319"/>
    <w:rsid w:val="00AF14FD"/>
    <w:rsid w:val="00AF1E08"/>
    <w:rsid w:val="00AF1FD3"/>
    <w:rsid w:val="00AF2427"/>
    <w:rsid w:val="00AF28B9"/>
    <w:rsid w:val="00AF29B7"/>
    <w:rsid w:val="00AF2B40"/>
    <w:rsid w:val="00AF2B76"/>
    <w:rsid w:val="00AF35A5"/>
    <w:rsid w:val="00AF38FF"/>
    <w:rsid w:val="00AF3A57"/>
    <w:rsid w:val="00AF3F7B"/>
    <w:rsid w:val="00AF4D29"/>
    <w:rsid w:val="00AF4F9C"/>
    <w:rsid w:val="00AF50A7"/>
    <w:rsid w:val="00AF52CB"/>
    <w:rsid w:val="00AF5AE2"/>
    <w:rsid w:val="00AF6044"/>
    <w:rsid w:val="00AF642F"/>
    <w:rsid w:val="00AF66B6"/>
    <w:rsid w:val="00AF7253"/>
    <w:rsid w:val="00AF72F9"/>
    <w:rsid w:val="00AF74F3"/>
    <w:rsid w:val="00AF7A9C"/>
    <w:rsid w:val="00AF7CA2"/>
    <w:rsid w:val="00B005E4"/>
    <w:rsid w:val="00B0077A"/>
    <w:rsid w:val="00B01362"/>
    <w:rsid w:val="00B01439"/>
    <w:rsid w:val="00B01A1B"/>
    <w:rsid w:val="00B02211"/>
    <w:rsid w:val="00B02747"/>
    <w:rsid w:val="00B02CD6"/>
    <w:rsid w:val="00B03002"/>
    <w:rsid w:val="00B03202"/>
    <w:rsid w:val="00B03374"/>
    <w:rsid w:val="00B034E3"/>
    <w:rsid w:val="00B03990"/>
    <w:rsid w:val="00B039F3"/>
    <w:rsid w:val="00B0432B"/>
    <w:rsid w:val="00B0448D"/>
    <w:rsid w:val="00B044E2"/>
    <w:rsid w:val="00B04D4F"/>
    <w:rsid w:val="00B04F3D"/>
    <w:rsid w:val="00B05254"/>
    <w:rsid w:val="00B0586B"/>
    <w:rsid w:val="00B05ABB"/>
    <w:rsid w:val="00B05CF4"/>
    <w:rsid w:val="00B05E9D"/>
    <w:rsid w:val="00B06072"/>
    <w:rsid w:val="00B06779"/>
    <w:rsid w:val="00B07146"/>
    <w:rsid w:val="00B0736A"/>
    <w:rsid w:val="00B079A3"/>
    <w:rsid w:val="00B079ED"/>
    <w:rsid w:val="00B07D1A"/>
    <w:rsid w:val="00B07ED3"/>
    <w:rsid w:val="00B10012"/>
    <w:rsid w:val="00B1007D"/>
    <w:rsid w:val="00B10271"/>
    <w:rsid w:val="00B102D1"/>
    <w:rsid w:val="00B10511"/>
    <w:rsid w:val="00B10FBE"/>
    <w:rsid w:val="00B1108B"/>
    <w:rsid w:val="00B1109B"/>
    <w:rsid w:val="00B11122"/>
    <w:rsid w:val="00B11233"/>
    <w:rsid w:val="00B118A8"/>
    <w:rsid w:val="00B11A3B"/>
    <w:rsid w:val="00B11C00"/>
    <w:rsid w:val="00B11C27"/>
    <w:rsid w:val="00B11D02"/>
    <w:rsid w:val="00B11D8C"/>
    <w:rsid w:val="00B11DA7"/>
    <w:rsid w:val="00B12530"/>
    <w:rsid w:val="00B12D65"/>
    <w:rsid w:val="00B12F9E"/>
    <w:rsid w:val="00B13056"/>
    <w:rsid w:val="00B13553"/>
    <w:rsid w:val="00B1383D"/>
    <w:rsid w:val="00B13D2D"/>
    <w:rsid w:val="00B14095"/>
    <w:rsid w:val="00B1416F"/>
    <w:rsid w:val="00B14598"/>
    <w:rsid w:val="00B14D2B"/>
    <w:rsid w:val="00B1513F"/>
    <w:rsid w:val="00B151E9"/>
    <w:rsid w:val="00B15A0E"/>
    <w:rsid w:val="00B15D4B"/>
    <w:rsid w:val="00B15E6E"/>
    <w:rsid w:val="00B15F54"/>
    <w:rsid w:val="00B16B15"/>
    <w:rsid w:val="00B17A0C"/>
    <w:rsid w:val="00B17F76"/>
    <w:rsid w:val="00B2048E"/>
    <w:rsid w:val="00B207B2"/>
    <w:rsid w:val="00B20CBD"/>
    <w:rsid w:val="00B20CCF"/>
    <w:rsid w:val="00B20D43"/>
    <w:rsid w:val="00B20DC9"/>
    <w:rsid w:val="00B2199D"/>
    <w:rsid w:val="00B21B34"/>
    <w:rsid w:val="00B22532"/>
    <w:rsid w:val="00B225EE"/>
    <w:rsid w:val="00B226A2"/>
    <w:rsid w:val="00B229C1"/>
    <w:rsid w:val="00B23365"/>
    <w:rsid w:val="00B23391"/>
    <w:rsid w:val="00B237E6"/>
    <w:rsid w:val="00B23A84"/>
    <w:rsid w:val="00B23B5D"/>
    <w:rsid w:val="00B23C8C"/>
    <w:rsid w:val="00B23E91"/>
    <w:rsid w:val="00B23F77"/>
    <w:rsid w:val="00B23F7B"/>
    <w:rsid w:val="00B2419C"/>
    <w:rsid w:val="00B241C5"/>
    <w:rsid w:val="00B24245"/>
    <w:rsid w:val="00B244F2"/>
    <w:rsid w:val="00B24A71"/>
    <w:rsid w:val="00B24D56"/>
    <w:rsid w:val="00B24F38"/>
    <w:rsid w:val="00B24FC3"/>
    <w:rsid w:val="00B2508F"/>
    <w:rsid w:val="00B25420"/>
    <w:rsid w:val="00B25D0B"/>
    <w:rsid w:val="00B25E46"/>
    <w:rsid w:val="00B2644B"/>
    <w:rsid w:val="00B266B0"/>
    <w:rsid w:val="00B267EA"/>
    <w:rsid w:val="00B269D2"/>
    <w:rsid w:val="00B26B59"/>
    <w:rsid w:val="00B26D8A"/>
    <w:rsid w:val="00B27102"/>
    <w:rsid w:val="00B3000E"/>
    <w:rsid w:val="00B30119"/>
    <w:rsid w:val="00B3049C"/>
    <w:rsid w:val="00B30719"/>
    <w:rsid w:val="00B30AEC"/>
    <w:rsid w:val="00B30FB0"/>
    <w:rsid w:val="00B3140E"/>
    <w:rsid w:val="00B31604"/>
    <w:rsid w:val="00B316B0"/>
    <w:rsid w:val="00B31A4A"/>
    <w:rsid w:val="00B31B8E"/>
    <w:rsid w:val="00B31EAB"/>
    <w:rsid w:val="00B32519"/>
    <w:rsid w:val="00B326A8"/>
    <w:rsid w:val="00B327A5"/>
    <w:rsid w:val="00B32A9A"/>
    <w:rsid w:val="00B32C8C"/>
    <w:rsid w:val="00B33575"/>
    <w:rsid w:val="00B33F14"/>
    <w:rsid w:val="00B342D1"/>
    <w:rsid w:val="00B345BC"/>
    <w:rsid w:val="00B35120"/>
    <w:rsid w:val="00B3519F"/>
    <w:rsid w:val="00B3599D"/>
    <w:rsid w:val="00B35A68"/>
    <w:rsid w:val="00B35DEF"/>
    <w:rsid w:val="00B360E4"/>
    <w:rsid w:val="00B361C9"/>
    <w:rsid w:val="00B364D7"/>
    <w:rsid w:val="00B364F0"/>
    <w:rsid w:val="00B365E1"/>
    <w:rsid w:val="00B365E8"/>
    <w:rsid w:val="00B36849"/>
    <w:rsid w:val="00B369FD"/>
    <w:rsid w:val="00B36D43"/>
    <w:rsid w:val="00B36FDD"/>
    <w:rsid w:val="00B36FED"/>
    <w:rsid w:val="00B3770E"/>
    <w:rsid w:val="00B37A3B"/>
    <w:rsid w:val="00B37B47"/>
    <w:rsid w:val="00B37BA4"/>
    <w:rsid w:val="00B37DFF"/>
    <w:rsid w:val="00B37E99"/>
    <w:rsid w:val="00B40040"/>
    <w:rsid w:val="00B404E1"/>
    <w:rsid w:val="00B41102"/>
    <w:rsid w:val="00B41111"/>
    <w:rsid w:val="00B41245"/>
    <w:rsid w:val="00B419E0"/>
    <w:rsid w:val="00B41B82"/>
    <w:rsid w:val="00B425CA"/>
    <w:rsid w:val="00B4273A"/>
    <w:rsid w:val="00B42963"/>
    <w:rsid w:val="00B42F35"/>
    <w:rsid w:val="00B432B2"/>
    <w:rsid w:val="00B434A4"/>
    <w:rsid w:val="00B4355C"/>
    <w:rsid w:val="00B435A6"/>
    <w:rsid w:val="00B43A5E"/>
    <w:rsid w:val="00B44103"/>
    <w:rsid w:val="00B4432E"/>
    <w:rsid w:val="00B4441C"/>
    <w:rsid w:val="00B4448C"/>
    <w:rsid w:val="00B447F3"/>
    <w:rsid w:val="00B449CE"/>
    <w:rsid w:val="00B44F4F"/>
    <w:rsid w:val="00B45606"/>
    <w:rsid w:val="00B4596D"/>
    <w:rsid w:val="00B45AF5"/>
    <w:rsid w:val="00B45BA2"/>
    <w:rsid w:val="00B45F93"/>
    <w:rsid w:val="00B46554"/>
    <w:rsid w:val="00B469CE"/>
    <w:rsid w:val="00B46A60"/>
    <w:rsid w:val="00B46A8E"/>
    <w:rsid w:val="00B471C3"/>
    <w:rsid w:val="00B47226"/>
    <w:rsid w:val="00B47AA6"/>
    <w:rsid w:val="00B47DB1"/>
    <w:rsid w:val="00B47E86"/>
    <w:rsid w:val="00B47E88"/>
    <w:rsid w:val="00B500B4"/>
    <w:rsid w:val="00B50353"/>
    <w:rsid w:val="00B50515"/>
    <w:rsid w:val="00B50E46"/>
    <w:rsid w:val="00B50EDA"/>
    <w:rsid w:val="00B50F79"/>
    <w:rsid w:val="00B51588"/>
    <w:rsid w:val="00B5172E"/>
    <w:rsid w:val="00B519C5"/>
    <w:rsid w:val="00B51F13"/>
    <w:rsid w:val="00B51FB2"/>
    <w:rsid w:val="00B5228B"/>
    <w:rsid w:val="00B523FC"/>
    <w:rsid w:val="00B52653"/>
    <w:rsid w:val="00B52AF1"/>
    <w:rsid w:val="00B52BB4"/>
    <w:rsid w:val="00B52E5A"/>
    <w:rsid w:val="00B52F34"/>
    <w:rsid w:val="00B52F85"/>
    <w:rsid w:val="00B53173"/>
    <w:rsid w:val="00B5372F"/>
    <w:rsid w:val="00B5378B"/>
    <w:rsid w:val="00B53D5A"/>
    <w:rsid w:val="00B54959"/>
    <w:rsid w:val="00B54A45"/>
    <w:rsid w:val="00B54B1C"/>
    <w:rsid w:val="00B54EF8"/>
    <w:rsid w:val="00B555DD"/>
    <w:rsid w:val="00B55684"/>
    <w:rsid w:val="00B55BD2"/>
    <w:rsid w:val="00B55F93"/>
    <w:rsid w:val="00B56180"/>
    <w:rsid w:val="00B561DF"/>
    <w:rsid w:val="00B570F3"/>
    <w:rsid w:val="00B57642"/>
    <w:rsid w:val="00B57982"/>
    <w:rsid w:val="00B602B2"/>
    <w:rsid w:val="00B6065E"/>
    <w:rsid w:val="00B60A6F"/>
    <w:rsid w:val="00B60C73"/>
    <w:rsid w:val="00B60FC2"/>
    <w:rsid w:val="00B611FA"/>
    <w:rsid w:val="00B6173C"/>
    <w:rsid w:val="00B617BE"/>
    <w:rsid w:val="00B62058"/>
    <w:rsid w:val="00B621DA"/>
    <w:rsid w:val="00B62465"/>
    <w:rsid w:val="00B62AFC"/>
    <w:rsid w:val="00B62BB3"/>
    <w:rsid w:val="00B62DCC"/>
    <w:rsid w:val="00B62E1B"/>
    <w:rsid w:val="00B63337"/>
    <w:rsid w:val="00B63473"/>
    <w:rsid w:val="00B63D15"/>
    <w:rsid w:val="00B64340"/>
    <w:rsid w:val="00B6439A"/>
    <w:rsid w:val="00B644EF"/>
    <w:rsid w:val="00B645B6"/>
    <w:rsid w:val="00B64727"/>
    <w:rsid w:val="00B64D9D"/>
    <w:rsid w:val="00B64E02"/>
    <w:rsid w:val="00B64E92"/>
    <w:rsid w:val="00B64F37"/>
    <w:rsid w:val="00B652A7"/>
    <w:rsid w:val="00B658F9"/>
    <w:rsid w:val="00B6596B"/>
    <w:rsid w:val="00B65D23"/>
    <w:rsid w:val="00B66276"/>
    <w:rsid w:val="00B666EA"/>
    <w:rsid w:val="00B66B60"/>
    <w:rsid w:val="00B66BDB"/>
    <w:rsid w:val="00B66C57"/>
    <w:rsid w:val="00B66C9F"/>
    <w:rsid w:val="00B6748A"/>
    <w:rsid w:val="00B675FC"/>
    <w:rsid w:val="00B67B75"/>
    <w:rsid w:val="00B67D9E"/>
    <w:rsid w:val="00B67DB1"/>
    <w:rsid w:val="00B70300"/>
    <w:rsid w:val="00B7080F"/>
    <w:rsid w:val="00B70EDD"/>
    <w:rsid w:val="00B715E1"/>
    <w:rsid w:val="00B71833"/>
    <w:rsid w:val="00B71A96"/>
    <w:rsid w:val="00B71B24"/>
    <w:rsid w:val="00B72003"/>
    <w:rsid w:val="00B721E4"/>
    <w:rsid w:val="00B7267A"/>
    <w:rsid w:val="00B7325A"/>
    <w:rsid w:val="00B7359C"/>
    <w:rsid w:val="00B73C9E"/>
    <w:rsid w:val="00B74470"/>
    <w:rsid w:val="00B74640"/>
    <w:rsid w:val="00B748A2"/>
    <w:rsid w:val="00B748C6"/>
    <w:rsid w:val="00B74E05"/>
    <w:rsid w:val="00B74FC5"/>
    <w:rsid w:val="00B74FF2"/>
    <w:rsid w:val="00B75105"/>
    <w:rsid w:val="00B752A3"/>
    <w:rsid w:val="00B752C1"/>
    <w:rsid w:val="00B75F4A"/>
    <w:rsid w:val="00B7623C"/>
    <w:rsid w:val="00B7681F"/>
    <w:rsid w:val="00B76CC9"/>
    <w:rsid w:val="00B76F8B"/>
    <w:rsid w:val="00B7736C"/>
    <w:rsid w:val="00B77515"/>
    <w:rsid w:val="00B77553"/>
    <w:rsid w:val="00B77943"/>
    <w:rsid w:val="00B77B5F"/>
    <w:rsid w:val="00B77D21"/>
    <w:rsid w:val="00B77E20"/>
    <w:rsid w:val="00B80004"/>
    <w:rsid w:val="00B8050A"/>
    <w:rsid w:val="00B80616"/>
    <w:rsid w:val="00B80656"/>
    <w:rsid w:val="00B80D90"/>
    <w:rsid w:val="00B812AC"/>
    <w:rsid w:val="00B813AB"/>
    <w:rsid w:val="00B813D9"/>
    <w:rsid w:val="00B81E95"/>
    <w:rsid w:val="00B81FC5"/>
    <w:rsid w:val="00B82613"/>
    <w:rsid w:val="00B829BA"/>
    <w:rsid w:val="00B82C88"/>
    <w:rsid w:val="00B82FA8"/>
    <w:rsid w:val="00B83163"/>
    <w:rsid w:val="00B831C3"/>
    <w:rsid w:val="00B83377"/>
    <w:rsid w:val="00B834D2"/>
    <w:rsid w:val="00B83712"/>
    <w:rsid w:val="00B83AD2"/>
    <w:rsid w:val="00B83B1F"/>
    <w:rsid w:val="00B83B46"/>
    <w:rsid w:val="00B84774"/>
    <w:rsid w:val="00B848EE"/>
    <w:rsid w:val="00B84EC0"/>
    <w:rsid w:val="00B84F29"/>
    <w:rsid w:val="00B856DD"/>
    <w:rsid w:val="00B859EA"/>
    <w:rsid w:val="00B86534"/>
    <w:rsid w:val="00B86F5F"/>
    <w:rsid w:val="00B86F6E"/>
    <w:rsid w:val="00B87D0C"/>
    <w:rsid w:val="00B87EF4"/>
    <w:rsid w:val="00B90240"/>
    <w:rsid w:val="00B90324"/>
    <w:rsid w:val="00B90778"/>
    <w:rsid w:val="00B907B9"/>
    <w:rsid w:val="00B917E9"/>
    <w:rsid w:val="00B9198D"/>
    <w:rsid w:val="00B91CD7"/>
    <w:rsid w:val="00B9264F"/>
    <w:rsid w:val="00B928E7"/>
    <w:rsid w:val="00B92A1D"/>
    <w:rsid w:val="00B92A8C"/>
    <w:rsid w:val="00B92FB0"/>
    <w:rsid w:val="00B93008"/>
    <w:rsid w:val="00B93027"/>
    <w:rsid w:val="00B9368C"/>
    <w:rsid w:val="00B939B2"/>
    <w:rsid w:val="00B93BC8"/>
    <w:rsid w:val="00B940B0"/>
    <w:rsid w:val="00B94506"/>
    <w:rsid w:val="00B947B1"/>
    <w:rsid w:val="00B94824"/>
    <w:rsid w:val="00B94E0E"/>
    <w:rsid w:val="00B95135"/>
    <w:rsid w:val="00B96599"/>
    <w:rsid w:val="00B968B3"/>
    <w:rsid w:val="00B968E2"/>
    <w:rsid w:val="00B968E3"/>
    <w:rsid w:val="00B96926"/>
    <w:rsid w:val="00B96EE1"/>
    <w:rsid w:val="00B96FA8"/>
    <w:rsid w:val="00B971FA"/>
    <w:rsid w:val="00B97313"/>
    <w:rsid w:val="00B974CE"/>
    <w:rsid w:val="00B97618"/>
    <w:rsid w:val="00B97ABD"/>
    <w:rsid w:val="00B97CA3"/>
    <w:rsid w:val="00B97FFE"/>
    <w:rsid w:val="00BA01BA"/>
    <w:rsid w:val="00BA0AE0"/>
    <w:rsid w:val="00BA0E82"/>
    <w:rsid w:val="00BA127A"/>
    <w:rsid w:val="00BA14A5"/>
    <w:rsid w:val="00BA1AFF"/>
    <w:rsid w:val="00BA2374"/>
    <w:rsid w:val="00BA2AE3"/>
    <w:rsid w:val="00BA2F87"/>
    <w:rsid w:val="00BA3126"/>
    <w:rsid w:val="00BA32A9"/>
    <w:rsid w:val="00BA3800"/>
    <w:rsid w:val="00BA3E00"/>
    <w:rsid w:val="00BA40D9"/>
    <w:rsid w:val="00BA4452"/>
    <w:rsid w:val="00BA4A41"/>
    <w:rsid w:val="00BA4C3D"/>
    <w:rsid w:val="00BA4F2F"/>
    <w:rsid w:val="00BA5E9C"/>
    <w:rsid w:val="00BA61FA"/>
    <w:rsid w:val="00BA6588"/>
    <w:rsid w:val="00BA660D"/>
    <w:rsid w:val="00BA6BEA"/>
    <w:rsid w:val="00BA7080"/>
    <w:rsid w:val="00BA7349"/>
    <w:rsid w:val="00BA7B20"/>
    <w:rsid w:val="00BA7B5D"/>
    <w:rsid w:val="00BA7D75"/>
    <w:rsid w:val="00BB098B"/>
    <w:rsid w:val="00BB0BF9"/>
    <w:rsid w:val="00BB1063"/>
    <w:rsid w:val="00BB140A"/>
    <w:rsid w:val="00BB151A"/>
    <w:rsid w:val="00BB15EB"/>
    <w:rsid w:val="00BB1798"/>
    <w:rsid w:val="00BB1965"/>
    <w:rsid w:val="00BB1C42"/>
    <w:rsid w:val="00BB1E71"/>
    <w:rsid w:val="00BB23A7"/>
    <w:rsid w:val="00BB2CC8"/>
    <w:rsid w:val="00BB2D5B"/>
    <w:rsid w:val="00BB3074"/>
    <w:rsid w:val="00BB37C5"/>
    <w:rsid w:val="00BB37CE"/>
    <w:rsid w:val="00BB3E2B"/>
    <w:rsid w:val="00BB40B7"/>
    <w:rsid w:val="00BB4438"/>
    <w:rsid w:val="00BB486B"/>
    <w:rsid w:val="00BB486E"/>
    <w:rsid w:val="00BB49BC"/>
    <w:rsid w:val="00BB5C8F"/>
    <w:rsid w:val="00BB5DD7"/>
    <w:rsid w:val="00BB5F86"/>
    <w:rsid w:val="00BB6108"/>
    <w:rsid w:val="00BB618B"/>
    <w:rsid w:val="00BB6380"/>
    <w:rsid w:val="00BB6556"/>
    <w:rsid w:val="00BB6896"/>
    <w:rsid w:val="00BB70B1"/>
    <w:rsid w:val="00BB7385"/>
    <w:rsid w:val="00BB79B9"/>
    <w:rsid w:val="00BB7ADF"/>
    <w:rsid w:val="00BB7D98"/>
    <w:rsid w:val="00BC0064"/>
    <w:rsid w:val="00BC0542"/>
    <w:rsid w:val="00BC0559"/>
    <w:rsid w:val="00BC07D4"/>
    <w:rsid w:val="00BC080B"/>
    <w:rsid w:val="00BC0AF3"/>
    <w:rsid w:val="00BC1199"/>
    <w:rsid w:val="00BC14BC"/>
    <w:rsid w:val="00BC1770"/>
    <w:rsid w:val="00BC1B98"/>
    <w:rsid w:val="00BC21A0"/>
    <w:rsid w:val="00BC2442"/>
    <w:rsid w:val="00BC27C6"/>
    <w:rsid w:val="00BC29BB"/>
    <w:rsid w:val="00BC3071"/>
    <w:rsid w:val="00BC358E"/>
    <w:rsid w:val="00BC36FF"/>
    <w:rsid w:val="00BC37AF"/>
    <w:rsid w:val="00BC3A57"/>
    <w:rsid w:val="00BC3D1C"/>
    <w:rsid w:val="00BC3E40"/>
    <w:rsid w:val="00BC41D0"/>
    <w:rsid w:val="00BC442A"/>
    <w:rsid w:val="00BC45CA"/>
    <w:rsid w:val="00BC488E"/>
    <w:rsid w:val="00BC4AC6"/>
    <w:rsid w:val="00BC4F16"/>
    <w:rsid w:val="00BC4FB4"/>
    <w:rsid w:val="00BC55B0"/>
    <w:rsid w:val="00BC5971"/>
    <w:rsid w:val="00BC5DAC"/>
    <w:rsid w:val="00BC6210"/>
    <w:rsid w:val="00BC63B5"/>
    <w:rsid w:val="00BC674C"/>
    <w:rsid w:val="00BC7347"/>
    <w:rsid w:val="00BC799A"/>
    <w:rsid w:val="00BC7DC4"/>
    <w:rsid w:val="00BD0265"/>
    <w:rsid w:val="00BD057E"/>
    <w:rsid w:val="00BD0759"/>
    <w:rsid w:val="00BD09E9"/>
    <w:rsid w:val="00BD0AA6"/>
    <w:rsid w:val="00BD1011"/>
    <w:rsid w:val="00BD1036"/>
    <w:rsid w:val="00BD108C"/>
    <w:rsid w:val="00BD160A"/>
    <w:rsid w:val="00BD18F3"/>
    <w:rsid w:val="00BD1B64"/>
    <w:rsid w:val="00BD28F2"/>
    <w:rsid w:val="00BD29DD"/>
    <w:rsid w:val="00BD2F83"/>
    <w:rsid w:val="00BD321C"/>
    <w:rsid w:val="00BD321F"/>
    <w:rsid w:val="00BD3607"/>
    <w:rsid w:val="00BD4135"/>
    <w:rsid w:val="00BD4546"/>
    <w:rsid w:val="00BD4793"/>
    <w:rsid w:val="00BD4859"/>
    <w:rsid w:val="00BD4DB4"/>
    <w:rsid w:val="00BD4F1E"/>
    <w:rsid w:val="00BD5353"/>
    <w:rsid w:val="00BD57A3"/>
    <w:rsid w:val="00BD582C"/>
    <w:rsid w:val="00BD5934"/>
    <w:rsid w:val="00BD5FC0"/>
    <w:rsid w:val="00BD5FE0"/>
    <w:rsid w:val="00BD6264"/>
    <w:rsid w:val="00BD638C"/>
    <w:rsid w:val="00BD6811"/>
    <w:rsid w:val="00BD6836"/>
    <w:rsid w:val="00BD7240"/>
    <w:rsid w:val="00BD7298"/>
    <w:rsid w:val="00BD7698"/>
    <w:rsid w:val="00BD7A4F"/>
    <w:rsid w:val="00BD7F44"/>
    <w:rsid w:val="00BD7F60"/>
    <w:rsid w:val="00BE02B4"/>
    <w:rsid w:val="00BE060A"/>
    <w:rsid w:val="00BE06A2"/>
    <w:rsid w:val="00BE0724"/>
    <w:rsid w:val="00BE0B7C"/>
    <w:rsid w:val="00BE0D2C"/>
    <w:rsid w:val="00BE0DD4"/>
    <w:rsid w:val="00BE131F"/>
    <w:rsid w:val="00BE176A"/>
    <w:rsid w:val="00BE1E4F"/>
    <w:rsid w:val="00BE1F1D"/>
    <w:rsid w:val="00BE2576"/>
    <w:rsid w:val="00BE28BB"/>
    <w:rsid w:val="00BE2A10"/>
    <w:rsid w:val="00BE2A65"/>
    <w:rsid w:val="00BE2F9D"/>
    <w:rsid w:val="00BE3120"/>
    <w:rsid w:val="00BE313B"/>
    <w:rsid w:val="00BE3262"/>
    <w:rsid w:val="00BE394B"/>
    <w:rsid w:val="00BE3A42"/>
    <w:rsid w:val="00BE3C96"/>
    <w:rsid w:val="00BE3CF7"/>
    <w:rsid w:val="00BE405F"/>
    <w:rsid w:val="00BE4A46"/>
    <w:rsid w:val="00BE4DEA"/>
    <w:rsid w:val="00BE50D8"/>
    <w:rsid w:val="00BE510A"/>
    <w:rsid w:val="00BE52BF"/>
    <w:rsid w:val="00BE5F54"/>
    <w:rsid w:val="00BE6254"/>
    <w:rsid w:val="00BE6471"/>
    <w:rsid w:val="00BE673C"/>
    <w:rsid w:val="00BE6E0E"/>
    <w:rsid w:val="00BE76F7"/>
    <w:rsid w:val="00BE7C8C"/>
    <w:rsid w:val="00BF05B3"/>
    <w:rsid w:val="00BF0734"/>
    <w:rsid w:val="00BF0FE7"/>
    <w:rsid w:val="00BF10BC"/>
    <w:rsid w:val="00BF10F1"/>
    <w:rsid w:val="00BF1336"/>
    <w:rsid w:val="00BF1CE0"/>
    <w:rsid w:val="00BF241F"/>
    <w:rsid w:val="00BF243C"/>
    <w:rsid w:val="00BF2748"/>
    <w:rsid w:val="00BF312F"/>
    <w:rsid w:val="00BF3565"/>
    <w:rsid w:val="00BF3591"/>
    <w:rsid w:val="00BF3826"/>
    <w:rsid w:val="00BF460A"/>
    <w:rsid w:val="00BF4A14"/>
    <w:rsid w:val="00BF4A4C"/>
    <w:rsid w:val="00BF4AC2"/>
    <w:rsid w:val="00BF4F63"/>
    <w:rsid w:val="00BF502B"/>
    <w:rsid w:val="00BF5221"/>
    <w:rsid w:val="00BF57FA"/>
    <w:rsid w:val="00BF6018"/>
    <w:rsid w:val="00BF6185"/>
    <w:rsid w:val="00BF6318"/>
    <w:rsid w:val="00BF65AC"/>
    <w:rsid w:val="00BF6627"/>
    <w:rsid w:val="00BF66FF"/>
    <w:rsid w:val="00BF6E69"/>
    <w:rsid w:val="00BF6ECB"/>
    <w:rsid w:val="00BF6FA5"/>
    <w:rsid w:val="00BF7009"/>
    <w:rsid w:val="00BF724A"/>
    <w:rsid w:val="00BF7674"/>
    <w:rsid w:val="00BF7BED"/>
    <w:rsid w:val="00BF7D38"/>
    <w:rsid w:val="00BF7E1B"/>
    <w:rsid w:val="00C00AA4"/>
    <w:rsid w:val="00C00B16"/>
    <w:rsid w:val="00C01002"/>
    <w:rsid w:val="00C010C4"/>
    <w:rsid w:val="00C011D1"/>
    <w:rsid w:val="00C01250"/>
    <w:rsid w:val="00C016B4"/>
    <w:rsid w:val="00C019FB"/>
    <w:rsid w:val="00C023E7"/>
    <w:rsid w:val="00C0291D"/>
    <w:rsid w:val="00C02E9A"/>
    <w:rsid w:val="00C0354C"/>
    <w:rsid w:val="00C03F3C"/>
    <w:rsid w:val="00C03F4C"/>
    <w:rsid w:val="00C04392"/>
    <w:rsid w:val="00C0456C"/>
    <w:rsid w:val="00C0485D"/>
    <w:rsid w:val="00C04869"/>
    <w:rsid w:val="00C04D9E"/>
    <w:rsid w:val="00C0511C"/>
    <w:rsid w:val="00C051CD"/>
    <w:rsid w:val="00C0542F"/>
    <w:rsid w:val="00C05D8A"/>
    <w:rsid w:val="00C05E13"/>
    <w:rsid w:val="00C06857"/>
    <w:rsid w:val="00C06BAA"/>
    <w:rsid w:val="00C07750"/>
    <w:rsid w:val="00C07779"/>
    <w:rsid w:val="00C07B15"/>
    <w:rsid w:val="00C07C60"/>
    <w:rsid w:val="00C07DD2"/>
    <w:rsid w:val="00C105F1"/>
    <w:rsid w:val="00C11203"/>
    <w:rsid w:val="00C115D0"/>
    <w:rsid w:val="00C11717"/>
    <w:rsid w:val="00C11A0B"/>
    <w:rsid w:val="00C11DE9"/>
    <w:rsid w:val="00C121E8"/>
    <w:rsid w:val="00C12374"/>
    <w:rsid w:val="00C12412"/>
    <w:rsid w:val="00C12462"/>
    <w:rsid w:val="00C1269E"/>
    <w:rsid w:val="00C13133"/>
    <w:rsid w:val="00C13661"/>
    <w:rsid w:val="00C138BB"/>
    <w:rsid w:val="00C13905"/>
    <w:rsid w:val="00C13FC5"/>
    <w:rsid w:val="00C14007"/>
    <w:rsid w:val="00C1432F"/>
    <w:rsid w:val="00C143A8"/>
    <w:rsid w:val="00C1487A"/>
    <w:rsid w:val="00C14BA2"/>
    <w:rsid w:val="00C14F71"/>
    <w:rsid w:val="00C15BE2"/>
    <w:rsid w:val="00C15FF7"/>
    <w:rsid w:val="00C16605"/>
    <w:rsid w:val="00C167E9"/>
    <w:rsid w:val="00C16D13"/>
    <w:rsid w:val="00C16F36"/>
    <w:rsid w:val="00C17ADF"/>
    <w:rsid w:val="00C20558"/>
    <w:rsid w:val="00C20739"/>
    <w:rsid w:val="00C20C6E"/>
    <w:rsid w:val="00C2213D"/>
    <w:rsid w:val="00C226A0"/>
    <w:rsid w:val="00C228D3"/>
    <w:rsid w:val="00C22A0A"/>
    <w:rsid w:val="00C22AA2"/>
    <w:rsid w:val="00C22B46"/>
    <w:rsid w:val="00C22B95"/>
    <w:rsid w:val="00C23789"/>
    <w:rsid w:val="00C2384C"/>
    <w:rsid w:val="00C238A7"/>
    <w:rsid w:val="00C23BA3"/>
    <w:rsid w:val="00C23E40"/>
    <w:rsid w:val="00C23E72"/>
    <w:rsid w:val="00C24516"/>
    <w:rsid w:val="00C24619"/>
    <w:rsid w:val="00C24A3A"/>
    <w:rsid w:val="00C24B65"/>
    <w:rsid w:val="00C24C8A"/>
    <w:rsid w:val="00C250AE"/>
    <w:rsid w:val="00C2550F"/>
    <w:rsid w:val="00C25808"/>
    <w:rsid w:val="00C2591B"/>
    <w:rsid w:val="00C264E3"/>
    <w:rsid w:val="00C26BEA"/>
    <w:rsid w:val="00C26C5B"/>
    <w:rsid w:val="00C26CF9"/>
    <w:rsid w:val="00C26DA6"/>
    <w:rsid w:val="00C26DC1"/>
    <w:rsid w:val="00C2787C"/>
    <w:rsid w:val="00C2787F"/>
    <w:rsid w:val="00C278A7"/>
    <w:rsid w:val="00C27CB5"/>
    <w:rsid w:val="00C3081E"/>
    <w:rsid w:val="00C30E67"/>
    <w:rsid w:val="00C30EF0"/>
    <w:rsid w:val="00C31241"/>
    <w:rsid w:val="00C318BD"/>
    <w:rsid w:val="00C31920"/>
    <w:rsid w:val="00C31F14"/>
    <w:rsid w:val="00C31F18"/>
    <w:rsid w:val="00C32D2A"/>
    <w:rsid w:val="00C32E65"/>
    <w:rsid w:val="00C33371"/>
    <w:rsid w:val="00C3377C"/>
    <w:rsid w:val="00C3388E"/>
    <w:rsid w:val="00C33A07"/>
    <w:rsid w:val="00C34144"/>
    <w:rsid w:val="00C341AD"/>
    <w:rsid w:val="00C34244"/>
    <w:rsid w:val="00C344F7"/>
    <w:rsid w:val="00C34BAB"/>
    <w:rsid w:val="00C34C3A"/>
    <w:rsid w:val="00C35418"/>
    <w:rsid w:val="00C3560E"/>
    <w:rsid w:val="00C35883"/>
    <w:rsid w:val="00C35C28"/>
    <w:rsid w:val="00C35F70"/>
    <w:rsid w:val="00C363CC"/>
    <w:rsid w:val="00C36855"/>
    <w:rsid w:val="00C368E0"/>
    <w:rsid w:val="00C36A98"/>
    <w:rsid w:val="00C3708D"/>
    <w:rsid w:val="00C37188"/>
    <w:rsid w:val="00C37365"/>
    <w:rsid w:val="00C403F4"/>
    <w:rsid w:val="00C4091A"/>
    <w:rsid w:val="00C40DDE"/>
    <w:rsid w:val="00C41057"/>
    <w:rsid w:val="00C413D6"/>
    <w:rsid w:val="00C41E52"/>
    <w:rsid w:val="00C42298"/>
    <w:rsid w:val="00C425D1"/>
    <w:rsid w:val="00C426A5"/>
    <w:rsid w:val="00C429F2"/>
    <w:rsid w:val="00C42C3C"/>
    <w:rsid w:val="00C42DB4"/>
    <w:rsid w:val="00C43554"/>
    <w:rsid w:val="00C43612"/>
    <w:rsid w:val="00C436A3"/>
    <w:rsid w:val="00C436BF"/>
    <w:rsid w:val="00C43762"/>
    <w:rsid w:val="00C43B13"/>
    <w:rsid w:val="00C43F11"/>
    <w:rsid w:val="00C43FF0"/>
    <w:rsid w:val="00C44011"/>
    <w:rsid w:val="00C4411A"/>
    <w:rsid w:val="00C44A87"/>
    <w:rsid w:val="00C44E41"/>
    <w:rsid w:val="00C452A4"/>
    <w:rsid w:val="00C452AA"/>
    <w:rsid w:val="00C4592E"/>
    <w:rsid w:val="00C45AB0"/>
    <w:rsid w:val="00C45BF3"/>
    <w:rsid w:val="00C47243"/>
    <w:rsid w:val="00C4737F"/>
    <w:rsid w:val="00C474DB"/>
    <w:rsid w:val="00C47B0A"/>
    <w:rsid w:val="00C47F7F"/>
    <w:rsid w:val="00C507A6"/>
    <w:rsid w:val="00C50845"/>
    <w:rsid w:val="00C509AE"/>
    <w:rsid w:val="00C50E9F"/>
    <w:rsid w:val="00C51002"/>
    <w:rsid w:val="00C51D0D"/>
    <w:rsid w:val="00C520D7"/>
    <w:rsid w:val="00C5225C"/>
    <w:rsid w:val="00C52619"/>
    <w:rsid w:val="00C5284F"/>
    <w:rsid w:val="00C52E18"/>
    <w:rsid w:val="00C52FA7"/>
    <w:rsid w:val="00C5336E"/>
    <w:rsid w:val="00C53AA1"/>
    <w:rsid w:val="00C54038"/>
    <w:rsid w:val="00C54381"/>
    <w:rsid w:val="00C54602"/>
    <w:rsid w:val="00C54716"/>
    <w:rsid w:val="00C54E52"/>
    <w:rsid w:val="00C55503"/>
    <w:rsid w:val="00C55B10"/>
    <w:rsid w:val="00C55CE9"/>
    <w:rsid w:val="00C55D23"/>
    <w:rsid w:val="00C561E4"/>
    <w:rsid w:val="00C564A8"/>
    <w:rsid w:val="00C5662D"/>
    <w:rsid w:val="00C5686E"/>
    <w:rsid w:val="00C569A0"/>
    <w:rsid w:val="00C56A08"/>
    <w:rsid w:val="00C56D2F"/>
    <w:rsid w:val="00C56E38"/>
    <w:rsid w:val="00C56F0A"/>
    <w:rsid w:val="00C56F2A"/>
    <w:rsid w:val="00C57316"/>
    <w:rsid w:val="00C57462"/>
    <w:rsid w:val="00C6032C"/>
    <w:rsid w:val="00C60E6E"/>
    <w:rsid w:val="00C61BB0"/>
    <w:rsid w:val="00C6216E"/>
    <w:rsid w:val="00C62774"/>
    <w:rsid w:val="00C62890"/>
    <w:rsid w:val="00C630C4"/>
    <w:rsid w:val="00C633B9"/>
    <w:rsid w:val="00C635FC"/>
    <w:rsid w:val="00C63642"/>
    <w:rsid w:val="00C6367D"/>
    <w:rsid w:val="00C6393C"/>
    <w:rsid w:val="00C63C92"/>
    <w:rsid w:val="00C63CB5"/>
    <w:rsid w:val="00C63EDB"/>
    <w:rsid w:val="00C6447E"/>
    <w:rsid w:val="00C64AF3"/>
    <w:rsid w:val="00C65495"/>
    <w:rsid w:val="00C65892"/>
    <w:rsid w:val="00C65D4F"/>
    <w:rsid w:val="00C666CC"/>
    <w:rsid w:val="00C66ACF"/>
    <w:rsid w:val="00C67166"/>
    <w:rsid w:val="00C6743F"/>
    <w:rsid w:val="00C6753E"/>
    <w:rsid w:val="00C67589"/>
    <w:rsid w:val="00C675DE"/>
    <w:rsid w:val="00C675FA"/>
    <w:rsid w:val="00C6783F"/>
    <w:rsid w:val="00C70296"/>
    <w:rsid w:val="00C7043A"/>
    <w:rsid w:val="00C70701"/>
    <w:rsid w:val="00C70834"/>
    <w:rsid w:val="00C709A5"/>
    <w:rsid w:val="00C70AC4"/>
    <w:rsid w:val="00C70D4A"/>
    <w:rsid w:val="00C712D7"/>
    <w:rsid w:val="00C71A20"/>
    <w:rsid w:val="00C71AF0"/>
    <w:rsid w:val="00C71B30"/>
    <w:rsid w:val="00C71D17"/>
    <w:rsid w:val="00C722AF"/>
    <w:rsid w:val="00C7264E"/>
    <w:rsid w:val="00C728E6"/>
    <w:rsid w:val="00C72D7E"/>
    <w:rsid w:val="00C730A5"/>
    <w:rsid w:val="00C7326F"/>
    <w:rsid w:val="00C73591"/>
    <w:rsid w:val="00C739FA"/>
    <w:rsid w:val="00C73E39"/>
    <w:rsid w:val="00C7432E"/>
    <w:rsid w:val="00C7437C"/>
    <w:rsid w:val="00C7453D"/>
    <w:rsid w:val="00C74555"/>
    <w:rsid w:val="00C746BA"/>
    <w:rsid w:val="00C74806"/>
    <w:rsid w:val="00C74854"/>
    <w:rsid w:val="00C74C7A"/>
    <w:rsid w:val="00C751CA"/>
    <w:rsid w:val="00C756F9"/>
    <w:rsid w:val="00C7581D"/>
    <w:rsid w:val="00C75A49"/>
    <w:rsid w:val="00C75CD7"/>
    <w:rsid w:val="00C765D0"/>
    <w:rsid w:val="00C765F2"/>
    <w:rsid w:val="00C76B2E"/>
    <w:rsid w:val="00C76C3C"/>
    <w:rsid w:val="00C76CD9"/>
    <w:rsid w:val="00C775DD"/>
    <w:rsid w:val="00C776B9"/>
    <w:rsid w:val="00C77703"/>
    <w:rsid w:val="00C77E8A"/>
    <w:rsid w:val="00C80082"/>
    <w:rsid w:val="00C80180"/>
    <w:rsid w:val="00C801DC"/>
    <w:rsid w:val="00C80464"/>
    <w:rsid w:val="00C805FB"/>
    <w:rsid w:val="00C807DB"/>
    <w:rsid w:val="00C80903"/>
    <w:rsid w:val="00C81A36"/>
    <w:rsid w:val="00C824E0"/>
    <w:rsid w:val="00C83039"/>
    <w:rsid w:val="00C83137"/>
    <w:rsid w:val="00C832D1"/>
    <w:rsid w:val="00C8339F"/>
    <w:rsid w:val="00C83D46"/>
    <w:rsid w:val="00C8454D"/>
    <w:rsid w:val="00C84B1B"/>
    <w:rsid w:val="00C85285"/>
    <w:rsid w:val="00C8540E"/>
    <w:rsid w:val="00C85445"/>
    <w:rsid w:val="00C8564F"/>
    <w:rsid w:val="00C8573E"/>
    <w:rsid w:val="00C8582F"/>
    <w:rsid w:val="00C85967"/>
    <w:rsid w:val="00C85D80"/>
    <w:rsid w:val="00C861F5"/>
    <w:rsid w:val="00C86F4A"/>
    <w:rsid w:val="00C8762E"/>
    <w:rsid w:val="00C904C0"/>
    <w:rsid w:val="00C90998"/>
    <w:rsid w:val="00C90AB9"/>
    <w:rsid w:val="00C90CC5"/>
    <w:rsid w:val="00C90D3E"/>
    <w:rsid w:val="00C90D94"/>
    <w:rsid w:val="00C91510"/>
    <w:rsid w:val="00C915C4"/>
    <w:rsid w:val="00C916AF"/>
    <w:rsid w:val="00C91759"/>
    <w:rsid w:val="00C91884"/>
    <w:rsid w:val="00C919D1"/>
    <w:rsid w:val="00C91B10"/>
    <w:rsid w:val="00C91CC4"/>
    <w:rsid w:val="00C91D70"/>
    <w:rsid w:val="00C921C2"/>
    <w:rsid w:val="00C924C0"/>
    <w:rsid w:val="00C92872"/>
    <w:rsid w:val="00C92973"/>
    <w:rsid w:val="00C9318E"/>
    <w:rsid w:val="00C933DF"/>
    <w:rsid w:val="00C93419"/>
    <w:rsid w:val="00C934A4"/>
    <w:rsid w:val="00C93751"/>
    <w:rsid w:val="00C9385A"/>
    <w:rsid w:val="00C938DE"/>
    <w:rsid w:val="00C93EAF"/>
    <w:rsid w:val="00C9447A"/>
    <w:rsid w:val="00C94508"/>
    <w:rsid w:val="00C94D8F"/>
    <w:rsid w:val="00C94DD6"/>
    <w:rsid w:val="00C94E74"/>
    <w:rsid w:val="00C94F0C"/>
    <w:rsid w:val="00C94F4D"/>
    <w:rsid w:val="00C95DF4"/>
    <w:rsid w:val="00C96590"/>
    <w:rsid w:val="00C96802"/>
    <w:rsid w:val="00C96933"/>
    <w:rsid w:val="00C96BA0"/>
    <w:rsid w:val="00C96F79"/>
    <w:rsid w:val="00C9706D"/>
    <w:rsid w:val="00C97232"/>
    <w:rsid w:val="00C973D2"/>
    <w:rsid w:val="00C9780D"/>
    <w:rsid w:val="00C97905"/>
    <w:rsid w:val="00C97CA3"/>
    <w:rsid w:val="00CA02F6"/>
    <w:rsid w:val="00CA0993"/>
    <w:rsid w:val="00CA12DD"/>
    <w:rsid w:val="00CA18C8"/>
    <w:rsid w:val="00CA25F3"/>
    <w:rsid w:val="00CA2B28"/>
    <w:rsid w:val="00CA2BF7"/>
    <w:rsid w:val="00CA2C47"/>
    <w:rsid w:val="00CA2ED8"/>
    <w:rsid w:val="00CA2FEF"/>
    <w:rsid w:val="00CA36E3"/>
    <w:rsid w:val="00CA3BF8"/>
    <w:rsid w:val="00CA3C35"/>
    <w:rsid w:val="00CA3E55"/>
    <w:rsid w:val="00CA4521"/>
    <w:rsid w:val="00CA4522"/>
    <w:rsid w:val="00CA4669"/>
    <w:rsid w:val="00CA4723"/>
    <w:rsid w:val="00CA4DD6"/>
    <w:rsid w:val="00CA51B9"/>
    <w:rsid w:val="00CA52B5"/>
    <w:rsid w:val="00CA5356"/>
    <w:rsid w:val="00CA55FA"/>
    <w:rsid w:val="00CA576B"/>
    <w:rsid w:val="00CA5A5B"/>
    <w:rsid w:val="00CA5AF6"/>
    <w:rsid w:val="00CA612D"/>
    <w:rsid w:val="00CA612E"/>
    <w:rsid w:val="00CA63F1"/>
    <w:rsid w:val="00CA66AC"/>
    <w:rsid w:val="00CA67F0"/>
    <w:rsid w:val="00CA6E8D"/>
    <w:rsid w:val="00CA6FB0"/>
    <w:rsid w:val="00CA72D4"/>
    <w:rsid w:val="00CA7559"/>
    <w:rsid w:val="00CA7816"/>
    <w:rsid w:val="00CA782C"/>
    <w:rsid w:val="00CA78EF"/>
    <w:rsid w:val="00CB061E"/>
    <w:rsid w:val="00CB0834"/>
    <w:rsid w:val="00CB09DA"/>
    <w:rsid w:val="00CB0E44"/>
    <w:rsid w:val="00CB183E"/>
    <w:rsid w:val="00CB18DE"/>
    <w:rsid w:val="00CB1B65"/>
    <w:rsid w:val="00CB1C79"/>
    <w:rsid w:val="00CB22A2"/>
    <w:rsid w:val="00CB2D4D"/>
    <w:rsid w:val="00CB304B"/>
    <w:rsid w:val="00CB30A8"/>
    <w:rsid w:val="00CB3566"/>
    <w:rsid w:val="00CB358D"/>
    <w:rsid w:val="00CB37FF"/>
    <w:rsid w:val="00CB3980"/>
    <w:rsid w:val="00CB4B7E"/>
    <w:rsid w:val="00CB4D00"/>
    <w:rsid w:val="00CB4DD2"/>
    <w:rsid w:val="00CB56C2"/>
    <w:rsid w:val="00CB58A7"/>
    <w:rsid w:val="00CB5FF0"/>
    <w:rsid w:val="00CB5FF9"/>
    <w:rsid w:val="00CB6189"/>
    <w:rsid w:val="00CB66D0"/>
    <w:rsid w:val="00CB6AEA"/>
    <w:rsid w:val="00CB6E12"/>
    <w:rsid w:val="00CB74E3"/>
    <w:rsid w:val="00CB78B0"/>
    <w:rsid w:val="00CB7F57"/>
    <w:rsid w:val="00CC05B6"/>
    <w:rsid w:val="00CC09C0"/>
    <w:rsid w:val="00CC0AF3"/>
    <w:rsid w:val="00CC0CAA"/>
    <w:rsid w:val="00CC0CEF"/>
    <w:rsid w:val="00CC0D19"/>
    <w:rsid w:val="00CC0DE8"/>
    <w:rsid w:val="00CC106E"/>
    <w:rsid w:val="00CC1143"/>
    <w:rsid w:val="00CC176D"/>
    <w:rsid w:val="00CC21F9"/>
    <w:rsid w:val="00CC3348"/>
    <w:rsid w:val="00CC33A2"/>
    <w:rsid w:val="00CC3CB9"/>
    <w:rsid w:val="00CC3E66"/>
    <w:rsid w:val="00CC3FDD"/>
    <w:rsid w:val="00CC4951"/>
    <w:rsid w:val="00CC4A44"/>
    <w:rsid w:val="00CC4A86"/>
    <w:rsid w:val="00CC4ACD"/>
    <w:rsid w:val="00CC53EC"/>
    <w:rsid w:val="00CC53ED"/>
    <w:rsid w:val="00CC5409"/>
    <w:rsid w:val="00CC5B5D"/>
    <w:rsid w:val="00CC5C60"/>
    <w:rsid w:val="00CC60E1"/>
    <w:rsid w:val="00CC62C2"/>
    <w:rsid w:val="00CC6489"/>
    <w:rsid w:val="00CC6531"/>
    <w:rsid w:val="00CC65E2"/>
    <w:rsid w:val="00CC666D"/>
    <w:rsid w:val="00CC70F8"/>
    <w:rsid w:val="00CC7912"/>
    <w:rsid w:val="00CC7AB8"/>
    <w:rsid w:val="00CD02E3"/>
    <w:rsid w:val="00CD07FF"/>
    <w:rsid w:val="00CD1392"/>
    <w:rsid w:val="00CD1451"/>
    <w:rsid w:val="00CD1744"/>
    <w:rsid w:val="00CD18D3"/>
    <w:rsid w:val="00CD1DC3"/>
    <w:rsid w:val="00CD3BBD"/>
    <w:rsid w:val="00CD3CC5"/>
    <w:rsid w:val="00CD3D4E"/>
    <w:rsid w:val="00CD3D6F"/>
    <w:rsid w:val="00CD490D"/>
    <w:rsid w:val="00CD4A54"/>
    <w:rsid w:val="00CD4A8B"/>
    <w:rsid w:val="00CD4B52"/>
    <w:rsid w:val="00CD4DFA"/>
    <w:rsid w:val="00CD5091"/>
    <w:rsid w:val="00CD521E"/>
    <w:rsid w:val="00CD56C3"/>
    <w:rsid w:val="00CD59DC"/>
    <w:rsid w:val="00CD5B11"/>
    <w:rsid w:val="00CD6307"/>
    <w:rsid w:val="00CD6350"/>
    <w:rsid w:val="00CD636E"/>
    <w:rsid w:val="00CD7621"/>
    <w:rsid w:val="00CE06FE"/>
    <w:rsid w:val="00CE1212"/>
    <w:rsid w:val="00CE151B"/>
    <w:rsid w:val="00CE17EA"/>
    <w:rsid w:val="00CE1C41"/>
    <w:rsid w:val="00CE1CDF"/>
    <w:rsid w:val="00CE1EEA"/>
    <w:rsid w:val="00CE33EC"/>
    <w:rsid w:val="00CE34BF"/>
    <w:rsid w:val="00CE361F"/>
    <w:rsid w:val="00CE435F"/>
    <w:rsid w:val="00CE4769"/>
    <w:rsid w:val="00CE483D"/>
    <w:rsid w:val="00CE4D51"/>
    <w:rsid w:val="00CE5075"/>
    <w:rsid w:val="00CE5688"/>
    <w:rsid w:val="00CE56C1"/>
    <w:rsid w:val="00CE5702"/>
    <w:rsid w:val="00CE5AA0"/>
    <w:rsid w:val="00CE5ED0"/>
    <w:rsid w:val="00CE5F68"/>
    <w:rsid w:val="00CE60A7"/>
    <w:rsid w:val="00CE6A21"/>
    <w:rsid w:val="00CE6C1B"/>
    <w:rsid w:val="00CE6CF7"/>
    <w:rsid w:val="00CE726E"/>
    <w:rsid w:val="00CE7308"/>
    <w:rsid w:val="00CE7432"/>
    <w:rsid w:val="00CE7500"/>
    <w:rsid w:val="00CE7822"/>
    <w:rsid w:val="00CE7A4A"/>
    <w:rsid w:val="00CE7C1F"/>
    <w:rsid w:val="00CE7EAA"/>
    <w:rsid w:val="00CE7F67"/>
    <w:rsid w:val="00CF094E"/>
    <w:rsid w:val="00CF1047"/>
    <w:rsid w:val="00CF108A"/>
    <w:rsid w:val="00CF1518"/>
    <w:rsid w:val="00CF183F"/>
    <w:rsid w:val="00CF22F0"/>
    <w:rsid w:val="00CF244C"/>
    <w:rsid w:val="00CF2462"/>
    <w:rsid w:val="00CF29D3"/>
    <w:rsid w:val="00CF2EB4"/>
    <w:rsid w:val="00CF2F9D"/>
    <w:rsid w:val="00CF39B3"/>
    <w:rsid w:val="00CF3BA7"/>
    <w:rsid w:val="00CF44C4"/>
    <w:rsid w:val="00CF46CF"/>
    <w:rsid w:val="00CF485D"/>
    <w:rsid w:val="00CF49DC"/>
    <w:rsid w:val="00CF4D93"/>
    <w:rsid w:val="00CF5072"/>
    <w:rsid w:val="00CF5D28"/>
    <w:rsid w:val="00CF5D7D"/>
    <w:rsid w:val="00CF5E41"/>
    <w:rsid w:val="00CF5F5C"/>
    <w:rsid w:val="00CF5FFB"/>
    <w:rsid w:val="00CF6076"/>
    <w:rsid w:val="00CF7933"/>
    <w:rsid w:val="00CF7E17"/>
    <w:rsid w:val="00CF7F2C"/>
    <w:rsid w:val="00D00317"/>
    <w:rsid w:val="00D00B42"/>
    <w:rsid w:val="00D00CD6"/>
    <w:rsid w:val="00D01246"/>
    <w:rsid w:val="00D02157"/>
    <w:rsid w:val="00D0232A"/>
    <w:rsid w:val="00D0232C"/>
    <w:rsid w:val="00D02506"/>
    <w:rsid w:val="00D02528"/>
    <w:rsid w:val="00D029AD"/>
    <w:rsid w:val="00D02A59"/>
    <w:rsid w:val="00D02B64"/>
    <w:rsid w:val="00D02C81"/>
    <w:rsid w:val="00D02E94"/>
    <w:rsid w:val="00D02F24"/>
    <w:rsid w:val="00D0375E"/>
    <w:rsid w:val="00D03823"/>
    <w:rsid w:val="00D03B7C"/>
    <w:rsid w:val="00D03C0E"/>
    <w:rsid w:val="00D03E1C"/>
    <w:rsid w:val="00D03F28"/>
    <w:rsid w:val="00D04156"/>
    <w:rsid w:val="00D04268"/>
    <w:rsid w:val="00D04ABA"/>
    <w:rsid w:val="00D04B0D"/>
    <w:rsid w:val="00D04B9D"/>
    <w:rsid w:val="00D04FC3"/>
    <w:rsid w:val="00D05097"/>
    <w:rsid w:val="00D05628"/>
    <w:rsid w:val="00D0563B"/>
    <w:rsid w:val="00D0587F"/>
    <w:rsid w:val="00D060AC"/>
    <w:rsid w:val="00D06292"/>
    <w:rsid w:val="00D064E8"/>
    <w:rsid w:val="00D064EF"/>
    <w:rsid w:val="00D069BF"/>
    <w:rsid w:val="00D06FDE"/>
    <w:rsid w:val="00D07730"/>
    <w:rsid w:val="00D07FC9"/>
    <w:rsid w:val="00D10611"/>
    <w:rsid w:val="00D1067F"/>
    <w:rsid w:val="00D106D0"/>
    <w:rsid w:val="00D10D3C"/>
    <w:rsid w:val="00D11216"/>
    <w:rsid w:val="00D116FD"/>
    <w:rsid w:val="00D11A18"/>
    <w:rsid w:val="00D11CBC"/>
    <w:rsid w:val="00D11EF0"/>
    <w:rsid w:val="00D12887"/>
    <w:rsid w:val="00D12A59"/>
    <w:rsid w:val="00D12D9E"/>
    <w:rsid w:val="00D130BB"/>
    <w:rsid w:val="00D138A3"/>
    <w:rsid w:val="00D138EF"/>
    <w:rsid w:val="00D13AA6"/>
    <w:rsid w:val="00D13B22"/>
    <w:rsid w:val="00D13C3B"/>
    <w:rsid w:val="00D14005"/>
    <w:rsid w:val="00D15316"/>
    <w:rsid w:val="00D15931"/>
    <w:rsid w:val="00D15A4B"/>
    <w:rsid w:val="00D15F3F"/>
    <w:rsid w:val="00D16249"/>
    <w:rsid w:val="00D16333"/>
    <w:rsid w:val="00D16950"/>
    <w:rsid w:val="00D16E50"/>
    <w:rsid w:val="00D16ECE"/>
    <w:rsid w:val="00D1708B"/>
    <w:rsid w:val="00D170E5"/>
    <w:rsid w:val="00D1742D"/>
    <w:rsid w:val="00D17FD6"/>
    <w:rsid w:val="00D2024F"/>
    <w:rsid w:val="00D2028F"/>
    <w:rsid w:val="00D203E6"/>
    <w:rsid w:val="00D203FA"/>
    <w:rsid w:val="00D20413"/>
    <w:rsid w:val="00D20684"/>
    <w:rsid w:val="00D206D2"/>
    <w:rsid w:val="00D20950"/>
    <w:rsid w:val="00D20BD1"/>
    <w:rsid w:val="00D21122"/>
    <w:rsid w:val="00D2136E"/>
    <w:rsid w:val="00D217AF"/>
    <w:rsid w:val="00D21E48"/>
    <w:rsid w:val="00D21EF4"/>
    <w:rsid w:val="00D220E0"/>
    <w:rsid w:val="00D220E2"/>
    <w:rsid w:val="00D22430"/>
    <w:rsid w:val="00D2248B"/>
    <w:rsid w:val="00D225B2"/>
    <w:rsid w:val="00D22678"/>
    <w:rsid w:val="00D22954"/>
    <w:rsid w:val="00D229F0"/>
    <w:rsid w:val="00D22C9D"/>
    <w:rsid w:val="00D23238"/>
    <w:rsid w:val="00D234FF"/>
    <w:rsid w:val="00D2376D"/>
    <w:rsid w:val="00D241D3"/>
    <w:rsid w:val="00D24408"/>
    <w:rsid w:val="00D244BA"/>
    <w:rsid w:val="00D246B0"/>
    <w:rsid w:val="00D24720"/>
    <w:rsid w:val="00D24E5A"/>
    <w:rsid w:val="00D24F98"/>
    <w:rsid w:val="00D25043"/>
    <w:rsid w:val="00D2546E"/>
    <w:rsid w:val="00D25A63"/>
    <w:rsid w:val="00D25D33"/>
    <w:rsid w:val="00D25DDD"/>
    <w:rsid w:val="00D25F57"/>
    <w:rsid w:val="00D25FF5"/>
    <w:rsid w:val="00D26073"/>
    <w:rsid w:val="00D26470"/>
    <w:rsid w:val="00D26A44"/>
    <w:rsid w:val="00D274F3"/>
    <w:rsid w:val="00D27761"/>
    <w:rsid w:val="00D278CD"/>
    <w:rsid w:val="00D27C14"/>
    <w:rsid w:val="00D3028A"/>
    <w:rsid w:val="00D30679"/>
    <w:rsid w:val="00D30E96"/>
    <w:rsid w:val="00D314E7"/>
    <w:rsid w:val="00D31A25"/>
    <w:rsid w:val="00D31A34"/>
    <w:rsid w:val="00D31ABD"/>
    <w:rsid w:val="00D31D12"/>
    <w:rsid w:val="00D31EF5"/>
    <w:rsid w:val="00D3215E"/>
    <w:rsid w:val="00D32C27"/>
    <w:rsid w:val="00D32E89"/>
    <w:rsid w:val="00D33297"/>
    <w:rsid w:val="00D33355"/>
    <w:rsid w:val="00D3337B"/>
    <w:rsid w:val="00D33835"/>
    <w:rsid w:val="00D33963"/>
    <w:rsid w:val="00D33ADC"/>
    <w:rsid w:val="00D340B2"/>
    <w:rsid w:val="00D340D7"/>
    <w:rsid w:val="00D34214"/>
    <w:rsid w:val="00D34217"/>
    <w:rsid w:val="00D34631"/>
    <w:rsid w:val="00D3492C"/>
    <w:rsid w:val="00D34A93"/>
    <w:rsid w:val="00D34C4D"/>
    <w:rsid w:val="00D35A25"/>
    <w:rsid w:val="00D35B8C"/>
    <w:rsid w:val="00D36189"/>
    <w:rsid w:val="00D361BF"/>
    <w:rsid w:val="00D362CE"/>
    <w:rsid w:val="00D364E1"/>
    <w:rsid w:val="00D36737"/>
    <w:rsid w:val="00D36E0E"/>
    <w:rsid w:val="00D371BA"/>
    <w:rsid w:val="00D3767C"/>
    <w:rsid w:val="00D37E56"/>
    <w:rsid w:val="00D40774"/>
    <w:rsid w:val="00D4088F"/>
    <w:rsid w:val="00D40AB4"/>
    <w:rsid w:val="00D40DB0"/>
    <w:rsid w:val="00D40DFA"/>
    <w:rsid w:val="00D4101B"/>
    <w:rsid w:val="00D41281"/>
    <w:rsid w:val="00D41616"/>
    <w:rsid w:val="00D42642"/>
    <w:rsid w:val="00D42DCD"/>
    <w:rsid w:val="00D42E7C"/>
    <w:rsid w:val="00D42FC0"/>
    <w:rsid w:val="00D43550"/>
    <w:rsid w:val="00D43B4A"/>
    <w:rsid w:val="00D43E01"/>
    <w:rsid w:val="00D43EE3"/>
    <w:rsid w:val="00D44099"/>
    <w:rsid w:val="00D44507"/>
    <w:rsid w:val="00D44587"/>
    <w:rsid w:val="00D445C2"/>
    <w:rsid w:val="00D44B7A"/>
    <w:rsid w:val="00D453CC"/>
    <w:rsid w:val="00D4570C"/>
    <w:rsid w:val="00D457F2"/>
    <w:rsid w:val="00D45DAA"/>
    <w:rsid w:val="00D45E2F"/>
    <w:rsid w:val="00D45E7A"/>
    <w:rsid w:val="00D45E91"/>
    <w:rsid w:val="00D460D1"/>
    <w:rsid w:val="00D461CE"/>
    <w:rsid w:val="00D46F68"/>
    <w:rsid w:val="00D47A8C"/>
    <w:rsid w:val="00D47B23"/>
    <w:rsid w:val="00D47C16"/>
    <w:rsid w:val="00D47F4E"/>
    <w:rsid w:val="00D505AD"/>
    <w:rsid w:val="00D50876"/>
    <w:rsid w:val="00D50AAC"/>
    <w:rsid w:val="00D50C12"/>
    <w:rsid w:val="00D51051"/>
    <w:rsid w:val="00D51062"/>
    <w:rsid w:val="00D51588"/>
    <w:rsid w:val="00D516B4"/>
    <w:rsid w:val="00D51A84"/>
    <w:rsid w:val="00D51BAB"/>
    <w:rsid w:val="00D522F4"/>
    <w:rsid w:val="00D52341"/>
    <w:rsid w:val="00D53648"/>
    <w:rsid w:val="00D5369B"/>
    <w:rsid w:val="00D536C8"/>
    <w:rsid w:val="00D53830"/>
    <w:rsid w:val="00D538CB"/>
    <w:rsid w:val="00D53962"/>
    <w:rsid w:val="00D53AF5"/>
    <w:rsid w:val="00D5459B"/>
    <w:rsid w:val="00D55076"/>
    <w:rsid w:val="00D55292"/>
    <w:rsid w:val="00D55606"/>
    <w:rsid w:val="00D5579D"/>
    <w:rsid w:val="00D55B47"/>
    <w:rsid w:val="00D55C4B"/>
    <w:rsid w:val="00D55D5C"/>
    <w:rsid w:val="00D563F2"/>
    <w:rsid w:val="00D567B7"/>
    <w:rsid w:val="00D56A1E"/>
    <w:rsid w:val="00D56AD5"/>
    <w:rsid w:val="00D56B15"/>
    <w:rsid w:val="00D56C61"/>
    <w:rsid w:val="00D570F5"/>
    <w:rsid w:val="00D572CA"/>
    <w:rsid w:val="00D57829"/>
    <w:rsid w:val="00D579D8"/>
    <w:rsid w:val="00D57F9A"/>
    <w:rsid w:val="00D60143"/>
    <w:rsid w:val="00D601A5"/>
    <w:rsid w:val="00D605AF"/>
    <w:rsid w:val="00D60C57"/>
    <w:rsid w:val="00D60CAF"/>
    <w:rsid w:val="00D6150D"/>
    <w:rsid w:val="00D61911"/>
    <w:rsid w:val="00D61B83"/>
    <w:rsid w:val="00D61D4E"/>
    <w:rsid w:val="00D624CF"/>
    <w:rsid w:val="00D62752"/>
    <w:rsid w:val="00D62A99"/>
    <w:rsid w:val="00D63473"/>
    <w:rsid w:val="00D63553"/>
    <w:rsid w:val="00D63768"/>
    <w:rsid w:val="00D63B39"/>
    <w:rsid w:val="00D63CE5"/>
    <w:rsid w:val="00D64386"/>
    <w:rsid w:val="00D6472E"/>
    <w:rsid w:val="00D6499D"/>
    <w:rsid w:val="00D64A41"/>
    <w:rsid w:val="00D64DEB"/>
    <w:rsid w:val="00D65356"/>
    <w:rsid w:val="00D65578"/>
    <w:rsid w:val="00D656BA"/>
    <w:rsid w:val="00D657D5"/>
    <w:rsid w:val="00D65DCD"/>
    <w:rsid w:val="00D668CE"/>
    <w:rsid w:val="00D66C2A"/>
    <w:rsid w:val="00D66F75"/>
    <w:rsid w:val="00D67147"/>
    <w:rsid w:val="00D673DE"/>
    <w:rsid w:val="00D673E9"/>
    <w:rsid w:val="00D676E9"/>
    <w:rsid w:val="00D67821"/>
    <w:rsid w:val="00D67BBA"/>
    <w:rsid w:val="00D67D0D"/>
    <w:rsid w:val="00D67E60"/>
    <w:rsid w:val="00D702B4"/>
    <w:rsid w:val="00D702E0"/>
    <w:rsid w:val="00D70A3D"/>
    <w:rsid w:val="00D7112D"/>
    <w:rsid w:val="00D71265"/>
    <w:rsid w:val="00D71BAD"/>
    <w:rsid w:val="00D71F9E"/>
    <w:rsid w:val="00D7205F"/>
    <w:rsid w:val="00D7210F"/>
    <w:rsid w:val="00D722DF"/>
    <w:rsid w:val="00D723F9"/>
    <w:rsid w:val="00D72A1C"/>
    <w:rsid w:val="00D72A55"/>
    <w:rsid w:val="00D72C53"/>
    <w:rsid w:val="00D72C6D"/>
    <w:rsid w:val="00D72E4E"/>
    <w:rsid w:val="00D72F63"/>
    <w:rsid w:val="00D735B8"/>
    <w:rsid w:val="00D735F3"/>
    <w:rsid w:val="00D739DB"/>
    <w:rsid w:val="00D73C57"/>
    <w:rsid w:val="00D7481A"/>
    <w:rsid w:val="00D75084"/>
    <w:rsid w:val="00D751DE"/>
    <w:rsid w:val="00D752CB"/>
    <w:rsid w:val="00D75F75"/>
    <w:rsid w:val="00D76651"/>
    <w:rsid w:val="00D768BB"/>
    <w:rsid w:val="00D769E3"/>
    <w:rsid w:val="00D76A01"/>
    <w:rsid w:val="00D76C8A"/>
    <w:rsid w:val="00D76F19"/>
    <w:rsid w:val="00D77183"/>
    <w:rsid w:val="00D772E7"/>
    <w:rsid w:val="00D77530"/>
    <w:rsid w:val="00D77A7A"/>
    <w:rsid w:val="00D802BC"/>
    <w:rsid w:val="00D80A10"/>
    <w:rsid w:val="00D81A2F"/>
    <w:rsid w:val="00D81CED"/>
    <w:rsid w:val="00D81D6E"/>
    <w:rsid w:val="00D81E4A"/>
    <w:rsid w:val="00D8229A"/>
    <w:rsid w:val="00D826BB"/>
    <w:rsid w:val="00D82FF1"/>
    <w:rsid w:val="00D83250"/>
    <w:rsid w:val="00D8325C"/>
    <w:rsid w:val="00D839DF"/>
    <w:rsid w:val="00D83B85"/>
    <w:rsid w:val="00D84024"/>
    <w:rsid w:val="00D840C8"/>
    <w:rsid w:val="00D8517F"/>
    <w:rsid w:val="00D85880"/>
    <w:rsid w:val="00D85CE4"/>
    <w:rsid w:val="00D8676E"/>
    <w:rsid w:val="00D87388"/>
    <w:rsid w:val="00D874DF"/>
    <w:rsid w:val="00D87648"/>
    <w:rsid w:val="00D9023E"/>
    <w:rsid w:val="00D9032A"/>
    <w:rsid w:val="00D90C12"/>
    <w:rsid w:val="00D91955"/>
    <w:rsid w:val="00D91CA1"/>
    <w:rsid w:val="00D923A7"/>
    <w:rsid w:val="00D92AAB"/>
    <w:rsid w:val="00D93909"/>
    <w:rsid w:val="00D93B17"/>
    <w:rsid w:val="00D9415C"/>
    <w:rsid w:val="00D94916"/>
    <w:rsid w:val="00D94BC9"/>
    <w:rsid w:val="00D94D20"/>
    <w:rsid w:val="00D94EB2"/>
    <w:rsid w:val="00D95034"/>
    <w:rsid w:val="00D951D3"/>
    <w:rsid w:val="00D9527F"/>
    <w:rsid w:val="00D95323"/>
    <w:rsid w:val="00D95C5E"/>
    <w:rsid w:val="00D95C80"/>
    <w:rsid w:val="00D96B96"/>
    <w:rsid w:val="00D96C46"/>
    <w:rsid w:val="00D97553"/>
    <w:rsid w:val="00D97C5A"/>
    <w:rsid w:val="00D97E90"/>
    <w:rsid w:val="00DA01A2"/>
    <w:rsid w:val="00DA05E8"/>
    <w:rsid w:val="00DA085E"/>
    <w:rsid w:val="00DA0B57"/>
    <w:rsid w:val="00DA0C13"/>
    <w:rsid w:val="00DA10E5"/>
    <w:rsid w:val="00DA11F9"/>
    <w:rsid w:val="00DA14E7"/>
    <w:rsid w:val="00DA1FA8"/>
    <w:rsid w:val="00DA21C2"/>
    <w:rsid w:val="00DA2423"/>
    <w:rsid w:val="00DA2F93"/>
    <w:rsid w:val="00DA3204"/>
    <w:rsid w:val="00DA32D9"/>
    <w:rsid w:val="00DA3515"/>
    <w:rsid w:val="00DA369E"/>
    <w:rsid w:val="00DA36E8"/>
    <w:rsid w:val="00DA37F0"/>
    <w:rsid w:val="00DA385B"/>
    <w:rsid w:val="00DA3993"/>
    <w:rsid w:val="00DA3D57"/>
    <w:rsid w:val="00DA3FF7"/>
    <w:rsid w:val="00DA41C9"/>
    <w:rsid w:val="00DA43B5"/>
    <w:rsid w:val="00DA48DE"/>
    <w:rsid w:val="00DA53C3"/>
    <w:rsid w:val="00DA5666"/>
    <w:rsid w:val="00DA586D"/>
    <w:rsid w:val="00DA5B69"/>
    <w:rsid w:val="00DA5F31"/>
    <w:rsid w:val="00DA6A0B"/>
    <w:rsid w:val="00DA7038"/>
    <w:rsid w:val="00DA710D"/>
    <w:rsid w:val="00DA7C17"/>
    <w:rsid w:val="00DB0210"/>
    <w:rsid w:val="00DB0503"/>
    <w:rsid w:val="00DB0741"/>
    <w:rsid w:val="00DB0D2A"/>
    <w:rsid w:val="00DB10DE"/>
    <w:rsid w:val="00DB14BA"/>
    <w:rsid w:val="00DB1CC2"/>
    <w:rsid w:val="00DB213D"/>
    <w:rsid w:val="00DB22B5"/>
    <w:rsid w:val="00DB23C6"/>
    <w:rsid w:val="00DB28F5"/>
    <w:rsid w:val="00DB3073"/>
    <w:rsid w:val="00DB334E"/>
    <w:rsid w:val="00DB3A47"/>
    <w:rsid w:val="00DB3BCA"/>
    <w:rsid w:val="00DB3E45"/>
    <w:rsid w:val="00DB4519"/>
    <w:rsid w:val="00DB4A4C"/>
    <w:rsid w:val="00DB5731"/>
    <w:rsid w:val="00DB58C1"/>
    <w:rsid w:val="00DB5D50"/>
    <w:rsid w:val="00DB63E8"/>
    <w:rsid w:val="00DB649C"/>
    <w:rsid w:val="00DB653F"/>
    <w:rsid w:val="00DB6728"/>
    <w:rsid w:val="00DB6740"/>
    <w:rsid w:val="00DB6B65"/>
    <w:rsid w:val="00DB6F90"/>
    <w:rsid w:val="00DB7658"/>
    <w:rsid w:val="00DB76E3"/>
    <w:rsid w:val="00DB7C29"/>
    <w:rsid w:val="00DC009D"/>
    <w:rsid w:val="00DC012B"/>
    <w:rsid w:val="00DC083A"/>
    <w:rsid w:val="00DC0B2F"/>
    <w:rsid w:val="00DC1232"/>
    <w:rsid w:val="00DC139A"/>
    <w:rsid w:val="00DC1A6C"/>
    <w:rsid w:val="00DC1AE4"/>
    <w:rsid w:val="00DC227B"/>
    <w:rsid w:val="00DC2364"/>
    <w:rsid w:val="00DC3AB2"/>
    <w:rsid w:val="00DC3C69"/>
    <w:rsid w:val="00DC3CC1"/>
    <w:rsid w:val="00DC4009"/>
    <w:rsid w:val="00DC4059"/>
    <w:rsid w:val="00DC425F"/>
    <w:rsid w:val="00DC448C"/>
    <w:rsid w:val="00DC46CF"/>
    <w:rsid w:val="00DC4941"/>
    <w:rsid w:val="00DC4ACC"/>
    <w:rsid w:val="00DC4BC3"/>
    <w:rsid w:val="00DC54DC"/>
    <w:rsid w:val="00DC6004"/>
    <w:rsid w:val="00DC600B"/>
    <w:rsid w:val="00DC6231"/>
    <w:rsid w:val="00DC6664"/>
    <w:rsid w:val="00DC684E"/>
    <w:rsid w:val="00DC690A"/>
    <w:rsid w:val="00DC6946"/>
    <w:rsid w:val="00DC69B2"/>
    <w:rsid w:val="00DC6BE5"/>
    <w:rsid w:val="00DC775D"/>
    <w:rsid w:val="00DC78DC"/>
    <w:rsid w:val="00DC79A2"/>
    <w:rsid w:val="00DC79ED"/>
    <w:rsid w:val="00DD04A1"/>
    <w:rsid w:val="00DD04E4"/>
    <w:rsid w:val="00DD06D0"/>
    <w:rsid w:val="00DD0817"/>
    <w:rsid w:val="00DD0826"/>
    <w:rsid w:val="00DD0A9C"/>
    <w:rsid w:val="00DD0B9F"/>
    <w:rsid w:val="00DD105E"/>
    <w:rsid w:val="00DD1738"/>
    <w:rsid w:val="00DD1DE6"/>
    <w:rsid w:val="00DD2097"/>
    <w:rsid w:val="00DD211A"/>
    <w:rsid w:val="00DD229E"/>
    <w:rsid w:val="00DD25DB"/>
    <w:rsid w:val="00DD2623"/>
    <w:rsid w:val="00DD282F"/>
    <w:rsid w:val="00DD2E93"/>
    <w:rsid w:val="00DD2F23"/>
    <w:rsid w:val="00DD2F56"/>
    <w:rsid w:val="00DD324A"/>
    <w:rsid w:val="00DD37F9"/>
    <w:rsid w:val="00DD3D17"/>
    <w:rsid w:val="00DD3D45"/>
    <w:rsid w:val="00DD4D2D"/>
    <w:rsid w:val="00DD4D38"/>
    <w:rsid w:val="00DD507F"/>
    <w:rsid w:val="00DD55E0"/>
    <w:rsid w:val="00DD5602"/>
    <w:rsid w:val="00DD6792"/>
    <w:rsid w:val="00DD6913"/>
    <w:rsid w:val="00DD6A03"/>
    <w:rsid w:val="00DD6CF6"/>
    <w:rsid w:val="00DD767E"/>
    <w:rsid w:val="00DD7CB2"/>
    <w:rsid w:val="00DE005E"/>
    <w:rsid w:val="00DE0880"/>
    <w:rsid w:val="00DE0D8B"/>
    <w:rsid w:val="00DE0DB6"/>
    <w:rsid w:val="00DE0E98"/>
    <w:rsid w:val="00DE1771"/>
    <w:rsid w:val="00DE20D3"/>
    <w:rsid w:val="00DE2BE9"/>
    <w:rsid w:val="00DE304F"/>
    <w:rsid w:val="00DE3AB8"/>
    <w:rsid w:val="00DE3AC3"/>
    <w:rsid w:val="00DE3DBB"/>
    <w:rsid w:val="00DE3F12"/>
    <w:rsid w:val="00DE3F58"/>
    <w:rsid w:val="00DE4315"/>
    <w:rsid w:val="00DE45EC"/>
    <w:rsid w:val="00DE4F46"/>
    <w:rsid w:val="00DE53C7"/>
    <w:rsid w:val="00DE53F6"/>
    <w:rsid w:val="00DE57DB"/>
    <w:rsid w:val="00DE605F"/>
    <w:rsid w:val="00DE675C"/>
    <w:rsid w:val="00DE6831"/>
    <w:rsid w:val="00DE6BA4"/>
    <w:rsid w:val="00DE6E1F"/>
    <w:rsid w:val="00DE6F13"/>
    <w:rsid w:val="00DE71A8"/>
    <w:rsid w:val="00DE72F7"/>
    <w:rsid w:val="00DE7324"/>
    <w:rsid w:val="00DE788B"/>
    <w:rsid w:val="00DE7CD3"/>
    <w:rsid w:val="00DF0477"/>
    <w:rsid w:val="00DF0649"/>
    <w:rsid w:val="00DF0B6A"/>
    <w:rsid w:val="00DF0E0C"/>
    <w:rsid w:val="00DF100D"/>
    <w:rsid w:val="00DF164F"/>
    <w:rsid w:val="00DF1854"/>
    <w:rsid w:val="00DF1CAA"/>
    <w:rsid w:val="00DF1E54"/>
    <w:rsid w:val="00DF23CB"/>
    <w:rsid w:val="00DF26AA"/>
    <w:rsid w:val="00DF28B1"/>
    <w:rsid w:val="00DF29C8"/>
    <w:rsid w:val="00DF2AE1"/>
    <w:rsid w:val="00DF2BB2"/>
    <w:rsid w:val="00DF2C85"/>
    <w:rsid w:val="00DF3127"/>
    <w:rsid w:val="00DF325E"/>
    <w:rsid w:val="00DF3352"/>
    <w:rsid w:val="00DF33EF"/>
    <w:rsid w:val="00DF36FB"/>
    <w:rsid w:val="00DF3C1A"/>
    <w:rsid w:val="00DF3D3F"/>
    <w:rsid w:val="00DF44F4"/>
    <w:rsid w:val="00DF51DD"/>
    <w:rsid w:val="00DF52B4"/>
    <w:rsid w:val="00DF569C"/>
    <w:rsid w:val="00DF56C0"/>
    <w:rsid w:val="00DF58FD"/>
    <w:rsid w:val="00DF5B49"/>
    <w:rsid w:val="00DF5B9E"/>
    <w:rsid w:val="00DF648A"/>
    <w:rsid w:val="00DF658B"/>
    <w:rsid w:val="00DF6B22"/>
    <w:rsid w:val="00DF6D24"/>
    <w:rsid w:val="00DF70BC"/>
    <w:rsid w:val="00DF73DE"/>
    <w:rsid w:val="00DF755B"/>
    <w:rsid w:val="00DF78CD"/>
    <w:rsid w:val="00DF79F6"/>
    <w:rsid w:val="00DF7FF2"/>
    <w:rsid w:val="00E005AB"/>
    <w:rsid w:val="00E0088B"/>
    <w:rsid w:val="00E00A81"/>
    <w:rsid w:val="00E00DEA"/>
    <w:rsid w:val="00E00EBD"/>
    <w:rsid w:val="00E01401"/>
    <w:rsid w:val="00E0177B"/>
    <w:rsid w:val="00E01D43"/>
    <w:rsid w:val="00E0220E"/>
    <w:rsid w:val="00E024B6"/>
    <w:rsid w:val="00E03034"/>
    <w:rsid w:val="00E03AFB"/>
    <w:rsid w:val="00E03B57"/>
    <w:rsid w:val="00E03EF1"/>
    <w:rsid w:val="00E043FF"/>
    <w:rsid w:val="00E0441D"/>
    <w:rsid w:val="00E047DC"/>
    <w:rsid w:val="00E048ED"/>
    <w:rsid w:val="00E049D0"/>
    <w:rsid w:val="00E04AD4"/>
    <w:rsid w:val="00E0503A"/>
    <w:rsid w:val="00E051AF"/>
    <w:rsid w:val="00E055F3"/>
    <w:rsid w:val="00E0576C"/>
    <w:rsid w:val="00E05A13"/>
    <w:rsid w:val="00E05B2D"/>
    <w:rsid w:val="00E05C2F"/>
    <w:rsid w:val="00E060E1"/>
    <w:rsid w:val="00E06304"/>
    <w:rsid w:val="00E06356"/>
    <w:rsid w:val="00E068A3"/>
    <w:rsid w:val="00E069D5"/>
    <w:rsid w:val="00E07308"/>
    <w:rsid w:val="00E07701"/>
    <w:rsid w:val="00E078F5"/>
    <w:rsid w:val="00E07BAC"/>
    <w:rsid w:val="00E10373"/>
    <w:rsid w:val="00E1038D"/>
    <w:rsid w:val="00E10A23"/>
    <w:rsid w:val="00E112A9"/>
    <w:rsid w:val="00E117FF"/>
    <w:rsid w:val="00E118B5"/>
    <w:rsid w:val="00E11D66"/>
    <w:rsid w:val="00E11E14"/>
    <w:rsid w:val="00E121CC"/>
    <w:rsid w:val="00E121F8"/>
    <w:rsid w:val="00E12275"/>
    <w:rsid w:val="00E12B95"/>
    <w:rsid w:val="00E12E80"/>
    <w:rsid w:val="00E130E3"/>
    <w:rsid w:val="00E13627"/>
    <w:rsid w:val="00E13B2B"/>
    <w:rsid w:val="00E13CFC"/>
    <w:rsid w:val="00E1460E"/>
    <w:rsid w:val="00E14B13"/>
    <w:rsid w:val="00E150FB"/>
    <w:rsid w:val="00E15467"/>
    <w:rsid w:val="00E158D5"/>
    <w:rsid w:val="00E15914"/>
    <w:rsid w:val="00E15A82"/>
    <w:rsid w:val="00E15B51"/>
    <w:rsid w:val="00E15BA4"/>
    <w:rsid w:val="00E15D39"/>
    <w:rsid w:val="00E16B50"/>
    <w:rsid w:val="00E16C14"/>
    <w:rsid w:val="00E17162"/>
    <w:rsid w:val="00E1725C"/>
    <w:rsid w:val="00E17611"/>
    <w:rsid w:val="00E17A94"/>
    <w:rsid w:val="00E17DBF"/>
    <w:rsid w:val="00E200CC"/>
    <w:rsid w:val="00E204CA"/>
    <w:rsid w:val="00E2071A"/>
    <w:rsid w:val="00E20801"/>
    <w:rsid w:val="00E20AEC"/>
    <w:rsid w:val="00E20DD6"/>
    <w:rsid w:val="00E21039"/>
    <w:rsid w:val="00E21084"/>
    <w:rsid w:val="00E212A0"/>
    <w:rsid w:val="00E2144C"/>
    <w:rsid w:val="00E21504"/>
    <w:rsid w:val="00E2176C"/>
    <w:rsid w:val="00E21C89"/>
    <w:rsid w:val="00E21E5B"/>
    <w:rsid w:val="00E21F42"/>
    <w:rsid w:val="00E21F6D"/>
    <w:rsid w:val="00E220FA"/>
    <w:rsid w:val="00E224C7"/>
    <w:rsid w:val="00E229AF"/>
    <w:rsid w:val="00E22B2A"/>
    <w:rsid w:val="00E22F29"/>
    <w:rsid w:val="00E23459"/>
    <w:rsid w:val="00E23716"/>
    <w:rsid w:val="00E23CF0"/>
    <w:rsid w:val="00E23D21"/>
    <w:rsid w:val="00E243B0"/>
    <w:rsid w:val="00E24C6A"/>
    <w:rsid w:val="00E24C9A"/>
    <w:rsid w:val="00E253DB"/>
    <w:rsid w:val="00E25F61"/>
    <w:rsid w:val="00E26C24"/>
    <w:rsid w:val="00E26FB5"/>
    <w:rsid w:val="00E27218"/>
    <w:rsid w:val="00E27A7F"/>
    <w:rsid w:val="00E30AD2"/>
    <w:rsid w:val="00E30DC4"/>
    <w:rsid w:val="00E317E9"/>
    <w:rsid w:val="00E31917"/>
    <w:rsid w:val="00E31AD7"/>
    <w:rsid w:val="00E31AE4"/>
    <w:rsid w:val="00E31DD8"/>
    <w:rsid w:val="00E324B3"/>
    <w:rsid w:val="00E32F4D"/>
    <w:rsid w:val="00E331B6"/>
    <w:rsid w:val="00E33F74"/>
    <w:rsid w:val="00E342B8"/>
    <w:rsid w:val="00E34453"/>
    <w:rsid w:val="00E34686"/>
    <w:rsid w:val="00E34791"/>
    <w:rsid w:val="00E34BAA"/>
    <w:rsid w:val="00E35160"/>
    <w:rsid w:val="00E3564A"/>
    <w:rsid w:val="00E35BA9"/>
    <w:rsid w:val="00E36083"/>
    <w:rsid w:val="00E362A1"/>
    <w:rsid w:val="00E362D4"/>
    <w:rsid w:val="00E36583"/>
    <w:rsid w:val="00E369DE"/>
    <w:rsid w:val="00E3737A"/>
    <w:rsid w:val="00E3781C"/>
    <w:rsid w:val="00E379D8"/>
    <w:rsid w:val="00E37AF5"/>
    <w:rsid w:val="00E400B7"/>
    <w:rsid w:val="00E40848"/>
    <w:rsid w:val="00E4128A"/>
    <w:rsid w:val="00E41875"/>
    <w:rsid w:val="00E41958"/>
    <w:rsid w:val="00E41A79"/>
    <w:rsid w:val="00E41D07"/>
    <w:rsid w:val="00E41E44"/>
    <w:rsid w:val="00E42424"/>
    <w:rsid w:val="00E42783"/>
    <w:rsid w:val="00E428AB"/>
    <w:rsid w:val="00E42BAD"/>
    <w:rsid w:val="00E42E75"/>
    <w:rsid w:val="00E43156"/>
    <w:rsid w:val="00E436D8"/>
    <w:rsid w:val="00E43A25"/>
    <w:rsid w:val="00E43FF7"/>
    <w:rsid w:val="00E440BE"/>
    <w:rsid w:val="00E441DD"/>
    <w:rsid w:val="00E44449"/>
    <w:rsid w:val="00E44579"/>
    <w:rsid w:val="00E44643"/>
    <w:rsid w:val="00E44E31"/>
    <w:rsid w:val="00E45009"/>
    <w:rsid w:val="00E45349"/>
    <w:rsid w:val="00E454D2"/>
    <w:rsid w:val="00E45590"/>
    <w:rsid w:val="00E45BE0"/>
    <w:rsid w:val="00E465AD"/>
    <w:rsid w:val="00E46AD9"/>
    <w:rsid w:val="00E46B00"/>
    <w:rsid w:val="00E4743C"/>
    <w:rsid w:val="00E4783A"/>
    <w:rsid w:val="00E47CA8"/>
    <w:rsid w:val="00E47DEF"/>
    <w:rsid w:val="00E5003F"/>
    <w:rsid w:val="00E50514"/>
    <w:rsid w:val="00E50871"/>
    <w:rsid w:val="00E509E9"/>
    <w:rsid w:val="00E510CD"/>
    <w:rsid w:val="00E514DC"/>
    <w:rsid w:val="00E514F2"/>
    <w:rsid w:val="00E51623"/>
    <w:rsid w:val="00E51900"/>
    <w:rsid w:val="00E51AED"/>
    <w:rsid w:val="00E51AFE"/>
    <w:rsid w:val="00E51BF3"/>
    <w:rsid w:val="00E51C75"/>
    <w:rsid w:val="00E5223D"/>
    <w:rsid w:val="00E5284C"/>
    <w:rsid w:val="00E52A24"/>
    <w:rsid w:val="00E53242"/>
    <w:rsid w:val="00E533FB"/>
    <w:rsid w:val="00E5387B"/>
    <w:rsid w:val="00E53AD7"/>
    <w:rsid w:val="00E53D73"/>
    <w:rsid w:val="00E53E0D"/>
    <w:rsid w:val="00E53F80"/>
    <w:rsid w:val="00E54006"/>
    <w:rsid w:val="00E54344"/>
    <w:rsid w:val="00E543E4"/>
    <w:rsid w:val="00E54A7C"/>
    <w:rsid w:val="00E54DFB"/>
    <w:rsid w:val="00E5527B"/>
    <w:rsid w:val="00E55373"/>
    <w:rsid w:val="00E55484"/>
    <w:rsid w:val="00E55613"/>
    <w:rsid w:val="00E55AB1"/>
    <w:rsid w:val="00E56D2F"/>
    <w:rsid w:val="00E57087"/>
    <w:rsid w:val="00E57240"/>
    <w:rsid w:val="00E5729D"/>
    <w:rsid w:val="00E57BFF"/>
    <w:rsid w:val="00E6024A"/>
    <w:rsid w:val="00E602AF"/>
    <w:rsid w:val="00E603B3"/>
    <w:rsid w:val="00E608BB"/>
    <w:rsid w:val="00E60933"/>
    <w:rsid w:val="00E60EBE"/>
    <w:rsid w:val="00E60F92"/>
    <w:rsid w:val="00E61594"/>
    <w:rsid w:val="00E61A17"/>
    <w:rsid w:val="00E61BE1"/>
    <w:rsid w:val="00E61EA6"/>
    <w:rsid w:val="00E61F16"/>
    <w:rsid w:val="00E6202A"/>
    <w:rsid w:val="00E62691"/>
    <w:rsid w:val="00E62781"/>
    <w:rsid w:val="00E63075"/>
    <w:rsid w:val="00E63080"/>
    <w:rsid w:val="00E63379"/>
    <w:rsid w:val="00E6355A"/>
    <w:rsid w:val="00E638C4"/>
    <w:rsid w:val="00E63A09"/>
    <w:rsid w:val="00E63AFB"/>
    <w:rsid w:val="00E63B63"/>
    <w:rsid w:val="00E64444"/>
    <w:rsid w:val="00E64BA3"/>
    <w:rsid w:val="00E658FF"/>
    <w:rsid w:val="00E65ABB"/>
    <w:rsid w:val="00E65F9C"/>
    <w:rsid w:val="00E66C7D"/>
    <w:rsid w:val="00E66C84"/>
    <w:rsid w:val="00E67186"/>
    <w:rsid w:val="00E6765E"/>
    <w:rsid w:val="00E676BE"/>
    <w:rsid w:val="00E679C0"/>
    <w:rsid w:val="00E67BFF"/>
    <w:rsid w:val="00E71112"/>
    <w:rsid w:val="00E71DFD"/>
    <w:rsid w:val="00E71F25"/>
    <w:rsid w:val="00E71F4E"/>
    <w:rsid w:val="00E72026"/>
    <w:rsid w:val="00E720AA"/>
    <w:rsid w:val="00E72C32"/>
    <w:rsid w:val="00E72CED"/>
    <w:rsid w:val="00E72E03"/>
    <w:rsid w:val="00E72E0D"/>
    <w:rsid w:val="00E7369E"/>
    <w:rsid w:val="00E73CA3"/>
    <w:rsid w:val="00E74226"/>
    <w:rsid w:val="00E74D21"/>
    <w:rsid w:val="00E7581F"/>
    <w:rsid w:val="00E7588A"/>
    <w:rsid w:val="00E75A5E"/>
    <w:rsid w:val="00E75FCE"/>
    <w:rsid w:val="00E767A8"/>
    <w:rsid w:val="00E7698E"/>
    <w:rsid w:val="00E769A5"/>
    <w:rsid w:val="00E76B17"/>
    <w:rsid w:val="00E76C6C"/>
    <w:rsid w:val="00E76DE7"/>
    <w:rsid w:val="00E76FAE"/>
    <w:rsid w:val="00E771FA"/>
    <w:rsid w:val="00E77349"/>
    <w:rsid w:val="00E774D1"/>
    <w:rsid w:val="00E776E7"/>
    <w:rsid w:val="00E77F59"/>
    <w:rsid w:val="00E80284"/>
    <w:rsid w:val="00E8051C"/>
    <w:rsid w:val="00E8058B"/>
    <w:rsid w:val="00E80738"/>
    <w:rsid w:val="00E80888"/>
    <w:rsid w:val="00E80ABB"/>
    <w:rsid w:val="00E80C9D"/>
    <w:rsid w:val="00E8103A"/>
    <w:rsid w:val="00E813E7"/>
    <w:rsid w:val="00E81723"/>
    <w:rsid w:val="00E817E0"/>
    <w:rsid w:val="00E81A57"/>
    <w:rsid w:val="00E81B07"/>
    <w:rsid w:val="00E81EF9"/>
    <w:rsid w:val="00E8205F"/>
    <w:rsid w:val="00E82199"/>
    <w:rsid w:val="00E829F4"/>
    <w:rsid w:val="00E832BA"/>
    <w:rsid w:val="00E83DF1"/>
    <w:rsid w:val="00E84106"/>
    <w:rsid w:val="00E8424E"/>
    <w:rsid w:val="00E84413"/>
    <w:rsid w:val="00E84A5E"/>
    <w:rsid w:val="00E85307"/>
    <w:rsid w:val="00E8540A"/>
    <w:rsid w:val="00E8593B"/>
    <w:rsid w:val="00E85F4B"/>
    <w:rsid w:val="00E866A9"/>
    <w:rsid w:val="00E8696A"/>
    <w:rsid w:val="00E87151"/>
    <w:rsid w:val="00E873EF"/>
    <w:rsid w:val="00E87438"/>
    <w:rsid w:val="00E87991"/>
    <w:rsid w:val="00E900F4"/>
    <w:rsid w:val="00E904C5"/>
    <w:rsid w:val="00E908F8"/>
    <w:rsid w:val="00E90B0C"/>
    <w:rsid w:val="00E90DB2"/>
    <w:rsid w:val="00E90E65"/>
    <w:rsid w:val="00E917C8"/>
    <w:rsid w:val="00E9184A"/>
    <w:rsid w:val="00E9193C"/>
    <w:rsid w:val="00E91B03"/>
    <w:rsid w:val="00E91E12"/>
    <w:rsid w:val="00E91EB9"/>
    <w:rsid w:val="00E91F2F"/>
    <w:rsid w:val="00E920BF"/>
    <w:rsid w:val="00E920F6"/>
    <w:rsid w:val="00E9266D"/>
    <w:rsid w:val="00E92717"/>
    <w:rsid w:val="00E92ACB"/>
    <w:rsid w:val="00E92C16"/>
    <w:rsid w:val="00E92EAB"/>
    <w:rsid w:val="00E92F3E"/>
    <w:rsid w:val="00E93046"/>
    <w:rsid w:val="00E93131"/>
    <w:rsid w:val="00E93451"/>
    <w:rsid w:val="00E934C5"/>
    <w:rsid w:val="00E935FE"/>
    <w:rsid w:val="00E9374F"/>
    <w:rsid w:val="00E93831"/>
    <w:rsid w:val="00E9391E"/>
    <w:rsid w:val="00E93C56"/>
    <w:rsid w:val="00E94581"/>
    <w:rsid w:val="00E946A6"/>
    <w:rsid w:val="00E94804"/>
    <w:rsid w:val="00E949D1"/>
    <w:rsid w:val="00E950C4"/>
    <w:rsid w:val="00E95EC3"/>
    <w:rsid w:val="00E961DE"/>
    <w:rsid w:val="00E96424"/>
    <w:rsid w:val="00E969C1"/>
    <w:rsid w:val="00E97638"/>
    <w:rsid w:val="00E976A1"/>
    <w:rsid w:val="00E97BED"/>
    <w:rsid w:val="00E97E73"/>
    <w:rsid w:val="00EA03A4"/>
    <w:rsid w:val="00EA0594"/>
    <w:rsid w:val="00EA06D1"/>
    <w:rsid w:val="00EA0999"/>
    <w:rsid w:val="00EA1003"/>
    <w:rsid w:val="00EA12A4"/>
    <w:rsid w:val="00EA14A5"/>
    <w:rsid w:val="00EA19F4"/>
    <w:rsid w:val="00EA1D43"/>
    <w:rsid w:val="00EA1FF2"/>
    <w:rsid w:val="00EA2323"/>
    <w:rsid w:val="00EA24B4"/>
    <w:rsid w:val="00EA2CAB"/>
    <w:rsid w:val="00EA2D08"/>
    <w:rsid w:val="00EA2F1B"/>
    <w:rsid w:val="00EA331F"/>
    <w:rsid w:val="00EA341B"/>
    <w:rsid w:val="00EA369F"/>
    <w:rsid w:val="00EA3DCE"/>
    <w:rsid w:val="00EA3E27"/>
    <w:rsid w:val="00EA3F66"/>
    <w:rsid w:val="00EA4CC8"/>
    <w:rsid w:val="00EA5709"/>
    <w:rsid w:val="00EA5D04"/>
    <w:rsid w:val="00EA604D"/>
    <w:rsid w:val="00EA67FF"/>
    <w:rsid w:val="00EA6882"/>
    <w:rsid w:val="00EA69BE"/>
    <w:rsid w:val="00EA6CEE"/>
    <w:rsid w:val="00EA6F8F"/>
    <w:rsid w:val="00EA70F7"/>
    <w:rsid w:val="00EA7B96"/>
    <w:rsid w:val="00EA7EC0"/>
    <w:rsid w:val="00EB0610"/>
    <w:rsid w:val="00EB11F4"/>
    <w:rsid w:val="00EB17B2"/>
    <w:rsid w:val="00EB1AEB"/>
    <w:rsid w:val="00EB1E9A"/>
    <w:rsid w:val="00EB1F0F"/>
    <w:rsid w:val="00EB2247"/>
    <w:rsid w:val="00EB2262"/>
    <w:rsid w:val="00EB2471"/>
    <w:rsid w:val="00EB2584"/>
    <w:rsid w:val="00EB2A00"/>
    <w:rsid w:val="00EB2C0F"/>
    <w:rsid w:val="00EB2CCE"/>
    <w:rsid w:val="00EB348B"/>
    <w:rsid w:val="00EB3D26"/>
    <w:rsid w:val="00EB3E8C"/>
    <w:rsid w:val="00EB4074"/>
    <w:rsid w:val="00EB4180"/>
    <w:rsid w:val="00EB432F"/>
    <w:rsid w:val="00EB44F4"/>
    <w:rsid w:val="00EB4859"/>
    <w:rsid w:val="00EB4DCB"/>
    <w:rsid w:val="00EB4DE9"/>
    <w:rsid w:val="00EB4FBA"/>
    <w:rsid w:val="00EB500D"/>
    <w:rsid w:val="00EB52D3"/>
    <w:rsid w:val="00EB5508"/>
    <w:rsid w:val="00EB5561"/>
    <w:rsid w:val="00EB562F"/>
    <w:rsid w:val="00EB5689"/>
    <w:rsid w:val="00EB5AF5"/>
    <w:rsid w:val="00EB5F21"/>
    <w:rsid w:val="00EB6762"/>
    <w:rsid w:val="00EB6782"/>
    <w:rsid w:val="00EB67F1"/>
    <w:rsid w:val="00EB70B1"/>
    <w:rsid w:val="00EB7347"/>
    <w:rsid w:val="00EB7A70"/>
    <w:rsid w:val="00EB7ABD"/>
    <w:rsid w:val="00EB7C20"/>
    <w:rsid w:val="00EB7ECE"/>
    <w:rsid w:val="00EC019B"/>
    <w:rsid w:val="00EC056E"/>
    <w:rsid w:val="00EC063A"/>
    <w:rsid w:val="00EC1567"/>
    <w:rsid w:val="00EC2300"/>
    <w:rsid w:val="00EC3157"/>
    <w:rsid w:val="00EC3330"/>
    <w:rsid w:val="00EC354B"/>
    <w:rsid w:val="00EC3733"/>
    <w:rsid w:val="00EC3F2A"/>
    <w:rsid w:val="00EC3F8F"/>
    <w:rsid w:val="00EC4128"/>
    <w:rsid w:val="00EC481A"/>
    <w:rsid w:val="00EC4F85"/>
    <w:rsid w:val="00EC50E3"/>
    <w:rsid w:val="00EC5441"/>
    <w:rsid w:val="00EC5600"/>
    <w:rsid w:val="00EC5957"/>
    <w:rsid w:val="00EC5A3D"/>
    <w:rsid w:val="00EC6579"/>
    <w:rsid w:val="00EC6610"/>
    <w:rsid w:val="00EC696A"/>
    <w:rsid w:val="00EC6CB6"/>
    <w:rsid w:val="00EC6D3B"/>
    <w:rsid w:val="00EC7115"/>
    <w:rsid w:val="00EC73CA"/>
    <w:rsid w:val="00EC7466"/>
    <w:rsid w:val="00EC7586"/>
    <w:rsid w:val="00EC79D9"/>
    <w:rsid w:val="00EC7E15"/>
    <w:rsid w:val="00EC7FE4"/>
    <w:rsid w:val="00ED0C57"/>
    <w:rsid w:val="00ED0C7A"/>
    <w:rsid w:val="00ED0DE0"/>
    <w:rsid w:val="00ED1704"/>
    <w:rsid w:val="00ED1842"/>
    <w:rsid w:val="00ED1F39"/>
    <w:rsid w:val="00ED20DD"/>
    <w:rsid w:val="00ED227B"/>
    <w:rsid w:val="00ED25CF"/>
    <w:rsid w:val="00ED2C65"/>
    <w:rsid w:val="00ED2F64"/>
    <w:rsid w:val="00ED3046"/>
    <w:rsid w:val="00ED3452"/>
    <w:rsid w:val="00ED4BEA"/>
    <w:rsid w:val="00ED4ECC"/>
    <w:rsid w:val="00ED5034"/>
    <w:rsid w:val="00ED549F"/>
    <w:rsid w:val="00ED5686"/>
    <w:rsid w:val="00ED56E5"/>
    <w:rsid w:val="00ED5ABB"/>
    <w:rsid w:val="00ED5C1E"/>
    <w:rsid w:val="00ED6277"/>
    <w:rsid w:val="00ED6A64"/>
    <w:rsid w:val="00ED7012"/>
    <w:rsid w:val="00ED70A8"/>
    <w:rsid w:val="00ED7527"/>
    <w:rsid w:val="00ED76FF"/>
    <w:rsid w:val="00ED7B93"/>
    <w:rsid w:val="00ED7C3D"/>
    <w:rsid w:val="00ED7FA1"/>
    <w:rsid w:val="00EE04B5"/>
    <w:rsid w:val="00EE166F"/>
    <w:rsid w:val="00EE16A5"/>
    <w:rsid w:val="00EE1A5C"/>
    <w:rsid w:val="00EE1FBD"/>
    <w:rsid w:val="00EE20A6"/>
    <w:rsid w:val="00EE2230"/>
    <w:rsid w:val="00EE25A6"/>
    <w:rsid w:val="00EE25CB"/>
    <w:rsid w:val="00EE288C"/>
    <w:rsid w:val="00EE2B72"/>
    <w:rsid w:val="00EE2B85"/>
    <w:rsid w:val="00EE3444"/>
    <w:rsid w:val="00EE3582"/>
    <w:rsid w:val="00EE39CB"/>
    <w:rsid w:val="00EE3F3A"/>
    <w:rsid w:val="00EE4583"/>
    <w:rsid w:val="00EE5174"/>
    <w:rsid w:val="00EE51F9"/>
    <w:rsid w:val="00EE56BF"/>
    <w:rsid w:val="00EE58EC"/>
    <w:rsid w:val="00EE59FE"/>
    <w:rsid w:val="00EE5A43"/>
    <w:rsid w:val="00EE5D7B"/>
    <w:rsid w:val="00EE64C4"/>
    <w:rsid w:val="00EE692C"/>
    <w:rsid w:val="00EE69F6"/>
    <w:rsid w:val="00EE6A77"/>
    <w:rsid w:val="00EE7560"/>
    <w:rsid w:val="00EE76A9"/>
    <w:rsid w:val="00EE7FA7"/>
    <w:rsid w:val="00EF0485"/>
    <w:rsid w:val="00EF0570"/>
    <w:rsid w:val="00EF0595"/>
    <w:rsid w:val="00EF091F"/>
    <w:rsid w:val="00EF0A3D"/>
    <w:rsid w:val="00EF0FC3"/>
    <w:rsid w:val="00EF1797"/>
    <w:rsid w:val="00EF18B0"/>
    <w:rsid w:val="00EF1B2B"/>
    <w:rsid w:val="00EF21C3"/>
    <w:rsid w:val="00EF23B3"/>
    <w:rsid w:val="00EF2424"/>
    <w:rsid w:val="00EF2557"/>
    <w:rsid w:val="00EF274F"/>
    <w:rsid w:val="00EF2AF9"/>
    <w:rsid w:val="00EF3422"/>
    <w:rsid w:val="00EF362F"/>
    <w:rsid w:val="00EF3899"/>
    <w:rsid w:val="00EF39E3"/>
    <w:rsid w:val="00EF43EC"/>
    <w:rsid w:val="00EF4CAD"/>
    <w:rsid w:val="00EF4DD7"/>
    <w:rsid w:val="00EF58E0"/>
    <w:rsid w:val="00EF5C36"/>
    <w:rsid w:val="00EF5C6B"/>
    <w:rsid w:val="00EF68D2"/>
    <w:rsid w:val="00EF6D50"/>
    <w:rsid w:val="00EF711E"/>
    <w:rsid w:val="00EF7300"/>
    <w:rsid w:val="00EF762B"/>
    <w:rsid w:val="00EF78C2"/>
    <w:rsid w:val="00EF7A32"/>
    <w:rsid w:val="00EF7B17"/>
    <w:rsid w:val="00EF7CAE"/>
    <w:rsid w:val="00EF7D25"/>
    <w:rsid w:val="00F00560"/>
    <w:rsid w:val="00F0097D"/>
    <w:rsid w:val="00F00B3E"/>
    <w:rsid w:val="00F0172B"/>
    <w:rsid w:val="00F020CE"/>
    <w:rsid w:val="00F02810"/>
    <w:rsid w:val="00F02C69"/>
    <w:rsid w:val="00F031B5"/>
    <w:rsid w:val="00F032D5"/>
    <w:rsid w:val="00F0351F"/>
    <w:rsid w:val="00F03590"/>
    <w:rsid w:val="00F03AFD"/>
    <w:rsid w:val="00F03D49"/>
    <w:rsid w:val="00F04062"/>
    <w:rsid w:val="00F04416"/>
    <w:rsid w:val="00F0458C"/>
    <w:rsid w:val="00F04988"/>
    <w:rsid w:val="00F049BA"/>
    <w:rsid w:val="00F049DA"/>
    <w:rsid w:val="00F053DA"/>
    <w:rsid w:val="00F054BC"/>
    <w:rsid w:val="00F0580A"/>
    <w:rsid w:val="00F05E87"/>
    <w:rsid w:val="00F064EB"/>
    <w:rsid w:val="00F077EB"/>
    <w:rsid w:val="00F07DCB"/>
    <w:rsid w:val="00F07F24"/>
    <w:rsid w:val="00F1043F"/>
    <w:rsid w:val="00F10A88"/>
    <w:rsid w:val="00F10F26"/>
    <w:rsid w:val="00F1122B"/>
    <w:rsid w:val="00F115A1"/>
    <w:rsid w:val="00F116CD"/>
    <w:rsid w:val="00F11A58"/>
    <w:rsid w:val="00F11C33"/>
    <w:rsid w:val="00F11F7D"/>
    <w:rsid w:val="00F12516"/>
    <w:rsid w:val="00F12DFB"/>
    <w:rsid w:val="00F13219"/>
    <w:rsid w:val="00F13366"/>
    <w:rsid w:val="00F13516"/>
    <w:rsid w:val="00F1373E"/>
    <w:rsid w:val="00F13D63"/>
    <w:rsid w:val="00F14462"/>
    <w:rsid w:val="00F144C3"/>
    <w:rsid w:val="00F14570"/>
    <w:rsid w:val="00F14855"/>
    <w:rsid w:val="00F14BDF"/>
    <w:rsid w:val="00F150C2"/>
    <w:rsid w:val="00F15426"/>
    <w:rsid w:val="00F15560"/>
    <w:rsid w:val="00F15A49"/>
    <w:rsid w:val="00F15A75"/>
    <w:rsid w:val="00F15BF0"/>
    <w:rsid w:val="00F15EA4"/>
    <w:rsid w:val="00F16102"/>
    <w:rsid w:val="00F16400"/>
    <w:rsid w:val="00F169C3"/>
    <w:rsid w:val="00F16E51"/>
    <w:rsid w:val="00F16EFA"/>
    <w:rsid w:val="00F16F71"/>
    <w:rsid w:val="00F170DB"/>
    <w:rsid w:val="00F171F5"/>
    <w:rsid w:val="00F1738D"/>
    <w:rsid w:val="00F176F5"/>
    <w:rsid w:val="00F17C86"/>
    <w:rsid w:val="00F17DC0"/>
    <w:rsid w:val="00F17F66"/>
    <w:rsid w:val="00F17FF2"/>
    <w:rsid w:val="00F20248"/>
    <w:rsid w:val="00F202CD"/>
    <w:rsid w:val="00F2041A"/>
    <w:rsid w:val="00F2058A"/>
    <w:rsid w:val="00F20627"/>
    <w:rsid w:val="00F20C0E"/>
    <w:rsid w:val="00F2118D"/>
    <w:rsid w:val="00F21273"/>
    <w:rsid w:val="00F213E6"/>
    <w:rsid w:val="00F2140C"/>
    <w:rsid w:val="00F2164B"/>
    <w:rsid w:val="00F216A3"/>
    <w:rsid w:val="00F2193B"/>
    <w:rsid w:val="00F22174"/>
    <w:rsid w:val="00F2238A"/>
    <w:rsid w:val="00F22828"/>
    <w:rsid w:val="00F22967"/>
    <w:rsid w:val="00F22C5F"/>
    <w:rsid w:val="00F22F5E"/>
    <w:rsid w:val="00F22FF4"/>
    <w:rsid w:val="00F235BC"/>
    <w:rsid w:val="00F23941"/>
    <w:rsid w:val="00F23AEC"/>
    <w:rsid w:val="00F242AD"/>
    <w:rsid w:val="00F24439"/>
    <w:rsid w:val="00F24968"/>
    <w:rsid w:val="00F24EC2"/>
    <w:rsid w:val="00F2532D"/>
    <w:rsid w:val="00F25937"/>
    <w:rsid w:val="00F25A44"/>
    <w:rsid w:val="00F25AA3"/>
    <w:rsid w:val="00F25DB6"/>
    <w:rsid w:val="00F261B4"/>
    <w:rsid w:val="00F264DC"/>
    <w:rsid w:val="00F26B0B"/>
    <w:rsid w:val="00F26C0C"/>
    <w:rsid w:val="00F27099"/>
    <w:rsid w:val="00F27833"/>
    <w:rsid w:val="00F27B7F"/>
    <w:rsid w:val="00F27DB6"/>
    <w:rsid w:val="00F27F06"/>
    <w:rsid w:val="00F3041A"/>
    <w:rsid w:val="00F3074A"/>
    <w:rsid w:val="00F308C6"/>
    <w:rsid w:val="00F318E0"/>
    <w:rsid w:val="00F319F9"/>
    <w:rsid w:val="00F31B69"/>
    <w:rsid w:val="00F320F7"/>
    <w:rsid w:val="00F324E7"/>
    <w:rsid w:val="00F328DE"/>
    <w:rsid w:val="00F3303E"/>
    <w:rsid w:val="00F33136"/>
    <w:rsid w:val="00F3373E"/>
    <w:rsid w:val="00F33A16"/>
    <w:rsid w:val="00F33A34"/>
    <w:rsid w:val="00F340C3"/>
    <w:rsid w:val="00F340F6"/>
    <w:rsid w:val="00F342A5"/>
    <w:rsid w:val="00F3471E"/>
    <w:rsid w:val="00F354E2"/>
    <w:rsid w:val="00F35AE4"/>
    <w:rsid w:val="00F3673A"/>
    <w:rsid w:val="00F36851"/>
    <w:rsid w:val="00F36F2C"/>
    <w:rsid w:val="00F371B7"/>
    <w:rsid w:val="00F3730C"/>
    <w:rsid w:val="00F3730E"/>
    <w:rsid w:val="00F374CD"/>
    <w:rsid w:val="00F37580"/>
    <w:rsid w:val="00F3790C"/>
    <w:rsid w:val="00F37D66"/>
    <w:rsid w:val="00F37E07"/>
    <w:rsid w:val="00F37F8C"/>
    <w:rsid w:val="00F40048"/>
    <w:rsid w:val="00F406FB"/>
    <w:rsid w:val="00F40C47"/>
    <w:rsid w:val="00F40EC9"/>
    <w:rsid w:val="00F418C6"/>
    <w:rsid w:val="00F41A37"/>
    <w:rsid w:val="00F41B41"/>
    <w:rsid w:val="00F41F4A"/>
    <w:rsid w:val="00F41F93"/>
    <w:rsid w:val="00F41FE1"/>
    <w:rsid w:val="00F4233D"/>
    <w:rsid w:val="00F424DC"/>
    <w:rsid w:val="00F4289B"/>
    <w:rsid w:val="00F42902"/>
    <w:rsid w:val="00F42933"/>
    <w:rsid w:val="00F42CBF"/>
    <w:rsid w:val="00F42D41"/>
    <w:rsid w:val="00F42E90"/>
    <w:rsid w:val="00F4364A"/>
    <w:rsid w:val="00F43CA8"/>
    <w:rsid w:val="00F440B0"/>
    <w:rsid w:val="00F440D7"/>
    <w:rsid w:val="00F440FF"/>
    <w:rsid w:val="00F444A5"/>
    <w:rsid w:val="00F44545"/>
    <w:rsid w:val="00F44A97"/>
    <w:rsid w:val="00F4503D"/>
    <w:rsid w:val="00F45073"/>
    <w:rsid w:val="00F45097"/>
    <w:rsid w:val="00F45392"/>
    <w:rsid w:val="00F45409"/>
    <w:rsid w:val="00F4564C"/>
    <w:rsid w:val="00F45D91"/>
    <w:rsid w:val="00F46BA4"/>
    <w:rsid w:val="00F46C3B"/>
    <w:rsid w:val="00F47563"/>
    <w:rsid w:val="00F47761"/>
    <w:rsid w:val="00F50708"/>
    <w:rsid w:val="00F5097E"/>
    <w:rsid w:val="00F50AF9"/>
    <w:rsid w:val="00F50FAE"/>
    <w:rsid w:val="00F51015"/>
    <w:rsid w:val="00F5144E"/>
    <w:rsid w:val="00F515AD"/>
    <w:rsid w:val="00F515C0"/>
    <w:rsid w:val="00F517FF"/>
    <w:rsid w:val="00F51C91"/>
    <w:rsid w:val="00F51EA7"/>
    <w:rsid w:val="00F5221C"/>
    <w:rsid w:val="00F52248"/>
    <w:rsid w:val="00F5227B"/>
    <w:rsid w:val="00F52917"/>
    <w:rsid w:val="00F529C1"/>
    <w:rsid w:val="00F52E34"/>
    <w:rsid w:val="00F532E8"/>
    <w:rsid w:val="00F536CC"/>
    <w:rsid w:val="00F53751"/>
    <w:rsid w:val="00F537FF"/>
    <w:rsid w:val="00F53853"/>
    <w:rsid w:val="00F538B0"/>
    <w:rsid w:val="00F53946"/>
    <w:rsid w:val="00F53B5E"/>
    <w:rsid w:val="00F53D60"/>
    <w:rsid w:val="00F546D8"/>
    <w:rsid w:val="00F54882"/>
    <w:rsid w:val="00F54B88"/>
    <w:rsid w:val="00F5532E"/>
    <w:rsid w:val="00F553A3"/>
    <w:rsid w:val="00F55666"/>
    <w:rsid w:val="00F55B61"/>
    <w:rsid w:val="00F56244"/>
    <w:rsid w:val="00F564B8"/>
    <w:rsid w:val="00F573F1"/>
    <w:rsid w:val="00F57828"/>
    <w:rsid w:val="00F57948"/>
    <w:rsid w:val="00F57BDF"/>
    <w:rsid w:val="00F57C80"/>
    <w:rsid w:val="00F60326"/>
    <w:rsid w:val="00F608F2"/>
    <w:rsid w:val="00F60AAD"/>
    <w:rsid w:val="00F60FD3"/>
    <w:rsid w:val="00F6103C"/>
    <w:rsid w:val="00F611F5"/>
    <w:rsid w:val="00F612EE"/>
    <w:rsid w:val="00F61896"/>
    <w:rsid w:val="00F61E4C"/>
    <w:rsid w:val="00F62106"/>
    <w:rsid w:val="00F62827"/>
    <w:rsid w:val="00F6284A"/>
    <w:rsid w:val="00F628D6"/>
    <w:rsid w:val="00F62B30"/>
    <w:rsid w:val="00F62BA8"/>
    <w:rsid w:val="00F62D2F"/>
    <w:rsid w:val="00F62EC4"/>
    <w:rsid w:val="00F6362A"/>
    <w:rsid w:val="00F637CF"/>
    <w:rsid w:val="00F63D05"/>
    <w:rsid w:val="00F63D2F"/>
    <w:rsid w:val="00F64084"/>
    <w:rsid w:val="00F64500"/>
    <w:rsid w:val="00F6455D"/>
    <w:rsid w:val="00F647E5"/>
    <w:rsid w:val="00F64C23"/>
    <w:rsid w:val="00F64DAD"/>
    <w:rsid w:val="00F64EDF"/>
    <w:rsid w:val="00F64FAA"/>
    <w:rsid w:val="00F65678"/>
    <w:rsid w:val="00F6579D"/>
    <w:rsid w:val="00F6580C"/>
    <w:rsid w:val="00F65929"/>
    <w:rsid w:val="00F65F44"/>
    <w:rsid w:val="00F65F9F"/>
    <w:rsid w:val="00F6650D"/>
    <w:rsid w:val="00F66B5A"/>
    <w:rsid w:val="00F66E75"/>
    <w:rsid w:val="00F67068"/>
    <w:rsid w:val="00F67350"/>
    <w:rsid w:val="00F67B13"/>
    <w:rsid w:val="00F67DD2"/>
    <w:rsid w:val="00F67EB8"/>
    <w:rsid w:val="00F703F3"/>
    <w:rsid w:val="00F70868"/>
    <w:rsid w:val="00F708EE"/>
    <w:rsid w:val="00F70ABE"/>
    <w:rsid w:val="00F71468"/>
    <w:rsid w:val="00F717C7"/>
    <w:rsid w:val="00F71CE0"/>
    <w:rsid w:val="00F72296"/>
    <w:rsid w:val="00F7262D"/>
    <w:rsid w:val="00F72BE2"/>
    <w:rsid w:val="00F72C6F"/>
    <w:rsid w:val="00F72F64"/>
    <w:rsid w:val="00F73239"/>
    <w:rsid w:val="00F732FF"/>
    <w:rsid w:val="00F73927"/>
    <w:rsid w:val="00F73A71"/>
    <w:rsid w:val="00F73B81"/>
    <w:rsid w:val="00F74198"/>
    <w:rsid w:val="00F7455C"/>
    <w:rsid w:val="00F74827"/>
    <w:rsid w:val="00F74B48"/>
    <w:rsid w:val="00F74F1F"/>
    <w:rsid w:val="00F755C6"/>
    <w:rsid w:val="00F75A7E"/>
    <w:rsid w:val="00F7687D"/>
    <w:rsid w:val="00F76F3A"/>
    <w:rsid w:val="00F77080"/>
    <w:rsid w:val="00F773FF"/>
    <w:rsid w:val="00F77529"/>
    <w:rsid w:val="00F7753D"/>
    <w:rsid w:val="00F77639"/>
    <w:rsid w:val="00F77756"/>
    <w:rsid w:val="00F77E80"/>
    <w:rsid w:val="00F8017E"/>
    <w:rsid w:val="00F8028A"/>
    <w:rsid w:val="00F8084C"/>
    <w:rsid w:val="00F80C1E"/>
    <w:rsid w:val="00F819BB"/>
    <w:rsid w:val="00F81B70"/>
    <w:rsid w:val="00F82004"/>
    <w:rsid w:val="00F8246A"/>
    <w:rsid w:val="00F8250F"/>
    <w:rsid w:val="00F82902"/>
    <w:rsid w:val="00F8292A"/>
    <w:rsid w:val="00F82BCC"/>
    <w:rsid w:val="00F82EFC"/>
    <w:rsid w:val="00F8307F"/>
    <w:rsid w:val="00F835A7"/>
    <w:rsid w:val="00F837EA"/>
    <w:rsid w:val="00F83903"/>
    <w:rsid w:val="00F83974"/>
    <w:rsid w:val="00F83F1D"/>
    <w:rsid w:val="00F83FDD"/>
    <w:rsid w:val="00F84067"/>
    <w:rsid w:val="00F841A5"/>
    <w:rsid w:val="00F84470"/>
    <w:rsid w:val="00F8449B"/>
    <w:rsid w:val="00F84564"/>
    <w:rsid w:val="00F8469E"/>
    <w:rsid w:val="00F84BB7"/>
    <w:rsid w:val="00F84D17"/>
    <w:rsid w:val="00F84D27"/>
    <w:rsid w:val="00F852D3"/>
    <w:rsid w:val="00F8531F"/>
    <w:rsid w:val="00F8572E"/>
    <w:rsid w:val="00F86136"/>
    <w:rsid w:val="00F862AD"/>
    <w:rsid w:val="00F86582"/>
    <w:rsid w:val="00F8699F"/>
    <w:rsid w:val="00F86BDB"/>
    <w:rsid w:val="00F86EBB"/>
    <w:rsid w:val="00F87022"/>
    <w:rsid w:val="00F875B5"/>
    <w:rsid w:val="00F877B6"/>
    <w:rsid w:val="00F87D7F"/>
    <w:rsid w:val="00F901C4"/>
    <w:rsid w:val="00F90440"/>
    <w:rsid w:val="00F905D0"/>
    <w:rsid w:val="00F905DC"/>
    <w:rsid w:val="00F90BBE"/>
    <w:rsid w:val="00F91352"/>
    <w:rsid w:val="00F918BC"/>
    <w:rsid w:val="00F91A7C"/>
    <w:rsid w:val="00F91CB6"/>
    <w:rsid w:val="00F924A4"/>
    <w:rsid w:val="00F927BD"/>
    <w:rsid w:val="00F92B6D"/>
    <w:rsid w:val="00F92E2B"/>
    <w:rsid w:val="00F9319C"/>
    <w:rsid w:val="00F9327B"/>
    <w:rsid w:val="00F932D4"/>
    <w:rsid w:val="00F93335"/>
    <w:rsid w:val="00F93423"/>
    <w:rsid w:val="00F938EE"/>
    <w:rsid w:val="00F93D46"/>
    <w:rsid w:val="00F93E85"/>
    <w:rsid w:val="00F94182"/>
    <w:rsid w:val="00F94503"/>
    <w:rsid w:val="00F94625"/>
    <w:rsid w:val="00F946E0"/>
    <w:rsid w:val="00F95452"/>
    <w:rsid w:val="00F9545A"/>
    <w:rsid w:val="00F95541"/>
    <w:rsid w:val="00F9572C"/>
    <w:rsid w:val="00F95934"/>
    <w:rsid w:val="00F95B4E"/>
    <w:rsid w:val="00F95E4A"/>
    <w:rsid w:val="00F96F1E"/>
    <w:rsid w:val="00F97C67"/>
    <w:rsid w:val="00FA019E"/>
    <w:rsid w:val="00FA0C8F"/>
    <w:rsid w:val="00FA0D04"/>
    <w:rsid w:val="00FA0E46"/>
    <w:rsid w:val="00FA17E0"/>
    <w:rsid w:val="00FA19EE"/>
    <w:rsid w:val="00FA1A5B"/>
    <w:rsid w:val="00FA1DE8"/>
    <w:rsid w:val="00FA1FED"/>
    <w:rsid w:val="00FA26B4"/>
    <w:rsid w:val="00FA2BB5"/>
    <w:rsid w:val="00FA2C49"/>
    <w:rsid w:val="00FA37AA"/>
    <w:rsid w:val="00FA3A5F"/>
    <w:rsid w:val="00FA3DDE"/>
    <w:rsid w:val="00FA3E3E"/>
    <w:rsid w:val="00FA4106"/>
    <w:rsid w:val="00FA42E2"/>
    <w:rsid w:val="00FA4593"/>
    <w:rsid w:val="00FA4819"/>
    <w:rsid w:val="00FA598F"/>
    <w:rsid w:val="00FA638E"/>
    <w:rsid w:val="00FA6526"/>
    <w:rsid w:val="00FA6619"/>
    <w:rsid w:val="00FA6AD8"/>
    <w:rsid w:val="00FA6B56"/>
    <w:rsid w:val="00FA6C74"/>
    <w:rsid w:val="00FA6E7F"/>
    <w:rsid w:val="00FA6FD8"/>
    <w:rsid w:val="00FA7114"/>
    <w:rsid w:val="00FA71A5"/>
    <w:rsid w:val="00FA71DE"/>
    <w:rsid w:val="00FA76CF"/>
    <w:rsid w:val="00FA7E57"/>
    <w:rsid w:val="00FB0025"/>
    <w:rsid w:val="00FB0463"/>
    <w:rsid w:val="00FB062E"/>
    <w:rsid w:val="00FB07DC"/>
    <w:rsid w:val="00FB0FF7"/>
    <w:rsid w:val="00FB10FA"/>
    <w:rsid w:val="00FB1119"/>
    <w:rsid w:val="00FB1598"/>
    <w:rsid w:val="00FB16F8"/>
    <w:rsid w:val="00FB179A"/>
    <w:rsid w:val="00FB1C3E"/>
    <w:rsid w:val="00FB1E53"/>
    <w:rsid w:val="00FB206B"/>
    <w:rsid w:val="00FB2143"/>
    <w:rsid w:val="00FB216C"/>
    <w:rsid w:val="00FB22DF"/>
    <w:rsid w:val="00FB2379"/>
    <w:rsid w:val="00FB2408"/>
    <w:rsid w:val="00FB2878"/>
    <w:rsid w:val="00FB2BA2"/>
    <w:rsid w:val="00FB33A6"/>
    <w:rsid w:val="00FB3689"/>
    <w:rsid w:val="00FB3B6F"/>
    <w:rsid w:val="00FB3DE1"/>
    <w:rsid w:val="00FB41A3"/>
    <w:rsid w:val="00FB4438"/>
    <w:rsid w:val="00FB4473"/>
    <w:rsid w:val="00FB48D2"/>
    <w:rsid w:val="00FB6714"/>
    <w:rsid w:val="00FB67F6"/>
    <w:rsid w:val="00FB6871"/>
    <w:rsid w:val="00FB693F"/>
    <w:rsid w:val="00FB6C9E"/>
    <w:rsid w:val="00FB743D"/>
    <w:rsid w:val="00FB7500"/>
    <w:rsid w:val="00FC0977"/>
    <w:rsid w:val="00FC0B51"/>
    <w:rsid w:val="00FC0B96"/>
    <w:rsid w:val="00FC11B4"/>
    <w:rsid w:val="00FC138B"/>
    <w:rsid w:val="00FC155E"/>
    <w:rsid w:val="00FC1B94"/>
    <w:rsid w:val="00FC1CAE"/>
    <w:rsid w:val="00FC2184"/>
    <w:rsid w:val="00FC2826"/>
    <w:rsid w:val="00FC283F"/>
    <w:rsid w:val="00FC2BF9"/>
    <w:rsid w:val="00FC3299"/>
    <w:rsid w:val="00FC34D0"/>
    <w:rsid w:val="00FC3816"/>
    <w:rsid w:val="00FC395D"/>
    <w:rsid w:val="00FC3AEE"/>
    <w:rsid w:val="00FC4059"/>
    <w:rsid w:val="00FC4185"/>
    <w:rsid w:val="00FC41BC"/>
    <w:rsid w:val="00FC4788"/>
    <w:rsid w:val="00FC4D1E"/>
    <w:rsid w:val="00FC53E9"/>
    <w:rsid w:val="00FC5436"/>
    <w:rsid w:val="00FC54BC"/>
    <w:rsid w:val="00FC57C4"/>
    <w:rsid w:val="00FC5816"/>
    <w:rsid w:val="00FC59CA"/>
    <w:rsid w:val="00FC5E4E"/>
    <w:rsid w:val="00FC5F9B"/>
    <w:rsid w:val="00FC64F0"/>
    <w:rsid w:val="00FC69ED"/>
    <w:rsid w:val="00FC6A8F"/>
    <w:rsid w:val="00FC6D4D"/>
    <w:rsid w:val="00FC712A"/>
    <w:rsid w:val="00FC79DE"/>
    <w:rsid w:val="00FC7A45"/>
    <w:rsid w:val="00FD0239"/>
    <w:rsid w:val="00FD04AB"/>
    <w:rsid w:val="00FD059F"/>
    <w:rsid w:val="00FD068E"/>
    <w:rsid w:val="00FD0692"/>
    <w:rsid w:val="00FD087D"/>
    <w:rsid w:val="00FD0B80"/>
    <w:rsid w:val="00FD0FD6"/>
    <w:rsid w:val="00FD1277"/>
    <w:rsid w:val="00FD1410"/>
    <w:rsid w:val="00FD16BB"/>
    <w:rsid w:val="00FD17BC"/>
    <w:rsid w:val="00FD19AA"/>
    <w:rsid w:val="00FD1A4F"/>
    <w:rsid w:val="00FD21F7"/>
    <w:rsid w:val="00FD23B3"/>
    <w:rsid w:val="00FD2631"/>
    <w:rsid w:val="00FD2749"/>
    <w:rsid w:val="00FD28F0"/>
    <w:rsid w:val="00FD2BB1"/>
    <w:rsid w:val="00FD2C55"/>
    <w:rsid w:val="00FD2E81"/>
    <w:rsid w:val="00FD2F7D"/>
    <w:rsid w:val="00FD3358"/>
    <w:rsid w:val="00FD3484"/>
    <w:rsid w:val="00FD3533"/>
    <w:rsid w:val="00FD36A4"/>
    <w:rsid w:val="00FD3749"/>
    <w:rsid w:val="00FD37B9"/>
    <w:rsid w:val="00FD3825"/>
    <w:rsid w:val="00FD3C49"/>
    <w:rsid w:val="00FD42E0"/>
    <w:rsid w:val="00FD4E8A"/>
    <w:rsid w:val="00FD4FA3"/>
    <w:rsid w:val="00FD515F"/>
    <w:rsid w:val="00FD57C7"/>
    <w:rsid w:val="00FD5AFD"/>
    <w:rsid w:val="00FD5B43"/>
    <w:rsid w:val="00FD5BBE"/>
    <w:rsid w:val="00FD5FF2"/>
    <w:rsid w:val="00FD61B7"/>
    <w:rsid w:val="00FD6D6F"/>
    <w:rsid w:val="00FD6EE4"/>
    <w:rsid w:val="00FD780A"/>
    <w:rsid w:val="00FD793C"/>
    <w:rsid w:val="00FD7C2E"/>
    <w:rsid w:val="00FE002E"/>
    <w:rsid w:val="00FE0B1D"/>
    <w:rsid w:val="00FE0D61"/>
    <w:rsid w:val="00FE11C4"/>
    <w:rsid w:val="00FE191F"/>
    <w:rsid w:val="00FE263C"/>
    <w:rsid w:val="00FE2924"/>
    <w:rsid w:val="00FE29C1"/>
    <w:rsid w:val="00FE2A48"/>
    <w:rsid w:val="00FE3101"/>
    <w:rsid w:val="00FE33AF"/>
    <w:rsid w:val="00FE35B3"/>
    <w:rsid w:val="00FE3763"/>
    <w:rsid w:val="00FE37A1"/>
    <w:rsid w:val="00FE3873"/>
    <w:rsid w:val="00FE3BFE"/>
    <w:rsid w:val="00FE4536"/>
    <w:rsid w:val="00FE46FC"/>
    <w:rsid w:val="00FE4BDF"/>
    <w:rsid w:val="00FE534C"/>
    <w:rsid w:val="00FE5734"/>
    <w:rsid w:val="00FE577D"/>
    <w:rsid w:val="00FE5A81"/>
    <w:rsid w:val="00FE5C32"/>
    <w:rsid w:val="00FE5E19"/>
    <w:rsid w:val="00FE5ECA"/>
    <w:rsid w:val="00FE7292"/>
    <w:rsid w:val="00FE77CB"/>
    <w:rsid w:val="00FE78EC"/>
    <w:rsid w:val="00FE7981"/>
    <w:rsid w:val="00FE7B9F"/>
    <w:rsid w:val="00FE7F09"/>
    <w:rsid w:val="00FF01F9"/>
    <w:rsid w:val="00FF0C29"/>
    <w:rsid w:val="00FF10BF"/>
    <w:rsid w:val="00FF16F2"/>
    <w:rsid w:val="00FF1932"/>
    <w:rsid w:val="00FF19D5"/>
    <w:rsid w:val="00FF22B5"/>
    <w:rsid w:val="00FF2B88"/>
    <w:rsid w:val="00FF2BD9"/>
    <w:rsid w:val="00FF2CDB"/>
    <w:rsid w:val="00FF3513"/>
    <w:rsid w:val="00FF3EC4"/>
    <w:rsid w:val="00FF4A4E"/>
    <w:rsid w:val="00FF4FC4"/>
    <w:rsid w:val="00FF50AF"/>
    <w:rsid w:val="00FF5197"/>
    <w:rsid w:val="00FF5367"/>
    <w:rsid w:val="00FF58E4"/>
    <w:rsid w:val="00FF5B17"/>
    <w:rsid w:val="00FF611D"/>
    <w:rsid w:val="00FF676F"/>
    <w:rsid w:val="00FF6944"/>
    <w:rsid w:val="00FF6ABA"/>
    <w:rsid w:val="00FF6D54"/>
    <w:rsid w:val="00FF6DC4"/>
    <w:rsid w:val="00FF7252"/>
    <w:rsid w:val="00FF7272"/>
    <w:rsid w:val="00FF77A1"/>
    <w:rsid w:val="00FF77A2"/>
    <w:rsid w:val="00FF7CAC"/>
    <w:rsid w:val="0EF26FD6"/>
    <w:rsid w:val="53E37B53"/>
    <w:rsid w:val="623D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32AB46"/>
  <w15:docId w15:val="{16DB327D-DFA3-4261-8D23-CA77E71B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3198"/>
    <w:pPr>
      <w:spacing w:after="0" w:line="240" w:lineRule="auto"/>
    </w:pPr>
    <w:rPr>
      <w:rFonts w:asciiTheme="minorHAnsi" w:eastAsiaTheme="minorEastAsia" w:hAnsiTheme="minorHAnsi" w:cstheme="minorBidi"/>
      <w:sz w:val="24"/>
      <w:szCs w:val="24"/>
      <w:lang w:eastAsia="zh-CN"/>
    </w:rPr>
  </w:style>
  <w:style w:type="paragraph" w:styleId="Heading1">
    <w:name w:val="heading 1"/>
    <w:aliases w:val="H1,h1,Heading 1 3GPP"/>
    <w:next w:val="Normal"/>
    <w:link w:val="Heading1Char"/>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AC31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3198"/>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paragraph" w:styleId="CommentText">
    <w:name w:val="annotation text"/>
    <w:basedOn w:val="Normal"/>
    <w:link w:val="CommentTextChar"/>
    <w:uiPriority w:val="99"/>
    <w:qFormat/>
    <w:rPr>
      <w:rFonts w:eastAsia="MS Mincho"/>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unhideWhenUsed/>
    <w:pPr>
      <w:spacing w:after="120"/>
    </w:p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Subtitle">
    <w:name w:val="Subtitle"/>
    <w:basedOn w:val="Normal"/>
    <w:next w:val="Normal"/>
    <w:link w:val="SubtitleChar"/>
    <w:qFormat/>
    <w:pPr>
      <w:spacing w:after="60"/>
      <w:jc w:val="center"/>
      <w:outlineLvl w:val="1"/>
    </w:pPr>
    <w:rPr>
      <w:rFonts w:ascii="Calibri Light" w:eastAsia="DengXian Light" w:hAnsi="Calibri Light"/>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rPr>
      <w:rFonts w:eastAsia="MS Mincho"/>
      <w:color w:val="FFFF00"/>
    </w:rPr>
  </w:style>
  <w:style w:type="paragraph" w:styleId="NormalWeb">
    <w:name w:val="Normal (Web)"/>
    <w:basedOn w:val="Normal"/>
    <w:uiPriority w:val="99"/>
    <w:semiHidden/>
    <w:unhideWhenUsed/>
    <w:qFormat/>
    <w:pPr>
      <w:spacing w:before="100" w:beforeAutospacing="1" w:after="100" w:afterAutospacing="1"/>
    </w:pPr>
    <w:rPr>
      <w:rFonts w:eastAsia="MS Mincho"/>
    </w:rPr>
  </w:style>
  <w:style w:type="paragraph" w:styleId="Index1">
    <w:name w:val="index 1"/>
    <w:basedOn w:val="Normal"/>
    <w:next w:val="Normal"/>
    <w:qFormat/>
    <w:pPr>
      <w:keepLines/>
    </w:pPr>
  </w:style>
  <w:style w:type="paragraph" w:styleId="Index2">
    <w:name w:val="index 2"/>
    <w:basedOn w:val="Index1"/>
    <w:next w:val="Normal"/>
    <w:pPr>
      <w:ind w:left="284"/>
    </w:p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style>
  <w:style w:type="paragraph" w:customStyle="1" w:styleId="LD">
    <w:name w:val="LD"/>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sz w:val="24"/>
      <w:szCs w:val="24"/>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link w:val="B6Char"/>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TDocTitle">
    <w:name w:val="TDoc Title"/>
    <w:basedOn w:val="Normal"/>
    <w:link w:val="TDocTitleChar"/>
    <w:qFormat/>
    <w:pPr>
      <w:spacing w:before="60"/>
    </w:pPr>
    <w:rPr>
      <w:rFonts w:eastAsia="MS Mincho"/>
      <w:b/>
      <w:color w:val="E36C0A"/>
      <w:lang w:eastAsia="en-GB"/>
    </w:rPr>
  </w:style>
  <w:style w:type="paragraph" w:customStyle="1" w:styleId="TDocContent">
    <w:name w:val="TDoc Content"/>
    <w:basedOn w:val="TDocTitle"/>
    <w:link w:val="TDocContentChar"/>
    <w:qFormat/>
    <w:pPr>
      <w:spacing w:before="0" w:after="120"/>
    </w:pPr>
    <w:rPr>
      <w:b w:val="0"/>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character" w:customStyle="1" w:styleId="TDocContentChar">
    <w:name w:val="TDoc Content Char"/>
    <w:link w:val="TDocContent"/>
    <w:qFormat/>
    <w:rPr>
      <w:rFonts w:ascii="Calibri" w:eastAsia="MS Mincho" w:hAnsi="Calibri" w:cs="Calibri"/>
      <w:b/>
      <w:color w:val="E36C0A"/>
      <w:szCs w:val="24"/>
      <w:lang w:val="en-GB" w:eastAsia="en-GB"/>
    </w:rPr>
  </w:style>
  <w:style w:type="character" w:customStyle="1" w:styleId="B1Char1">
    <w:name w:val="B1 Char1"/>
    <w:link w:val="B1"/>
    <w:qFormat/>
    <w:rPr>
      <w:rFonts w:ascii="Times New Roman" w:eastAsia="Times New Roman" w:hAnsi="Times New Roman"/>
      <w:lang w:eastAsia="en-US"/>
    </w:rPr>
  </w:style>
  <w:style w:type="paragraph" w:customStyle="1" w:styleId="MediumList1-Accent41">
    <w:name w:val="Medium List 1 - Accent 41"/>
    <w:hidden/>
    <w:uiPriority w:val="99"/>
    <w:semiHidden/>
    <w:qFormat/>
    <w:rPr>
      <w:rFonts w:ascii="Times New Roman" w:hAnsi="Times New Roman"/>
      <w:sz w:val="24"/>
      <w:szCs w:val="24"/>
      <w:lang w:val="en-GB" w:eastAsia="en-US"/>
    </w:rPr>
  </w:style>
  <w:style w:type="character" w:customStyle="1" w:styleId="HeaderChar">
    <w:name w:val="Header Char"/>
    <w:link w:val="Header"/>
    <w:qFormat/>
    <w:rPr>
      <w:rFonts w:ascii="Arial" w:eastAsia="Times New Roman" w:hAnsi="Arial"/>
      <w:b/>
      <w:sz w:val="18"/>
      <w:lang w:eastAsia="ja-JP"/>
    </w:rPr>
  </w:style>
  <w:style w:type="character" w:customStyle="1" w:styleId="PLChar">
    <w:name w:val="PL Char"/>
    <w:link w:val="PL"/>
    <w:qFormat/>
    <w:rPr>
      <w:rFonts w:ascii="Courier New" w:eastAsia="Times New Roman" w:hAnsi="Courier New"/>
      <w:sz w:val="16"/>
      <w:lang w:eastAsia="en-US"/>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TFChar">
    <w:name w:val="TF Char"/>
    <w:link w:val="TF"/>
    <w:qFormat/>
    <w:rPr>
      <w:rFonts w:ascii="Arial" w:eastAsia="Times New Roman" w:hAnsi="Arial"/>
      <w:b/>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MediumList2-Accent41">
    <w:name w:val="Medium List 2 - Accent 41"/>
    <w:basedOn w:val="Normal"/>
    <w:link w:val="MediumList2-Accent4Char"/>
    <w:uiPriority w:val="34"/>
    <w:qFormat/>
    <w:pPr>
      <w:ind w:left="720"/>
    </w:pPr>
    <w:rPr>
      <w:rFonts w:cs="Calibri"/>
    </w:rPr>
  </w:style>
  <w:style w:type="paragraph" w:customStyle="1" w:styleId="p1">
    <w:name w:val="p1"/>
    <w:basedOn w:val="Normal"/>
    <w:qFormat/>
    <w:rPr>
      <w:rFonts w:ascii="Arial" w:eastAsia="MS Mincho" w:hAnsi="Arial" w:cs="Arial"/>
      <w:sz w:val="18"/>
      <w:szCs w:val="18"/>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Doc-title">
    <w:name w:val="Doc-title"/>
    <w:basedOn w:val="Normal"/>
    <w:next w:val="Doc-text2"/>
    <w:link w:val="Doc-titleChar"/>
    <w:uiPriority w:val="99"/>
    <w:qFormat/>
    <w:pPr>
      <w:spacing w:before="60"/>
      <w:ind w:left="1259" w:hanging="1259"/>
    </w:pPr>
    <w:rPr>
      <w:rFonts w:ascii="Arial" w:eastAsia="MS Mincho" w:hAnsi="Arial"/>
      <w:lang w:eastAsia="en-GB"/>
    </w:rPr>
  </w:style>
  <w:style w:type="character" w:customStyle="1" w:styleId="Doc-titleChar">
    <w:name w:val="Doc-title Char"/>
    <w:link w:val="Doc-title"/>
    <w:uiPriority w:val="99"/>
    <w:qFormat/>
    <w:rPr>
      <w:rFonts w:ascii="Arial" w:hAnsi="Arial"/>
      <w:sz w:val="20"/>
    </w:rPr>
  </w:style>
  <w:style w:type="character" w:customStyle="1" w:styleId="TALChar">
    <w:name w:val="TAL Char"/>
    <w:qFormat/>
    <w:locked/>
    <w:rPr>
      <w:rFonts w:ascii="Arial" w:eastAsia="Times New Roman" w:hAnsi="Arial" w:cs="Arial"/>
      <w:sz w:val="18"/>
      <w:lang w:eastAsia="ja-JP"/>
    </w:rPr>
  </w:style>
  <w:style w:type="character" w:customStyle="1" w:styleId="TAHCar">
    <w:name w:val="TAH Car"/>
    <w:link w:val="TAH"/>
    <w:qFormat/>
    <w:locked/>
    <w:rPr>
      <w:rFonts w:ascii="Arial" w:eastAsia="Times New Roman" w:hAnsi="Arial"/>
      <w:b/>
      <w:sz w:val="18"/>
      <w:lang w:eastAsia="en-US"/>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MediumList2-Accent4Char">
    <w:name w:val="Medium List 2 - Accent 4 Char"/>
    <w:link w:val="MediumList2-Accent41"/>
    <w:uiPriority w:val="34"/>
    <w:qFormat/>
    <w:locked/>
    <w:rPr>
      <w:rFonts w:ascii="Calibri" w:eastAsia="Calibri" w:hAnsi="Calibri" w:cs="Calibri"/>
      <w:sz w:val="22"/>
      <w:szCs w:val="22"/>
      <w:lang w:val="en-US" w:eastAsia="en-US"/>
    </w:rPr>
  </w:style>
  <w:style w:type="character" w:customStyle="1" w:styleId="apple-converted-space">
    <w:name w:val="apple-converted-space"/>
    <w:basedOn w:val="DefaultParagraphFont"/>
    <w:qFormat/>
  </w:style>
  <w:style w:type="paragraph" w:customStyle="1" w:styleId="DarkList-Accent31">
    <w:name w:val="Dark List - Accent 31"/>
    <w:hidden/>
    <w:uiPriority w:val="99"/>
    <w:semiHidden/>
    <w:qFormat/>
    <w:rPr>
      <w:rFonts w:ascii="Calibri" w:eastAsia="SimSun" w:hAnsi="Calibri"/>
      <w:kern w:val="2"/>
      <w:sz w:val="24"/>
      <w:szCs w:val="24"/>
      <w:lang w:eastAsia="zh-CN"/>
    </w:rPr>
  </w:style>
  <w:style w:type="paragraph" w:customStyle="1" w:styleId="LightGrid-Accent31">
    <w:name w:val="Light Grid - Accent 31"/>
    <w:basedOn w:val="Normal"/>
    <w:uiPriority w:val="34"/>
    <w:qFormat/>
    <w:pPr>
      <w:ind w:firstLineChars="200" w:firstLine="420"/>
    </w:pPr>
  </w:style>
  <w:style w:type="character" w:customStyle="1" w:styleId="Heading5Char">
    <w:name w:val="Heading 5 Char"/>
    <w:link w:val="Heading5"/>
    <w:rPr>
      <w:rFonts w:ascii="Arial" w:eastAsia="Times New Roman" w:hAnsi="Arial"/>
      <w:sz w:val="22"/>
      <w:szCs w:val="24"/>
      <w:lang w:val="en-GB" w:eastAsia="en-US"/>
    </w:rPr>
  </w:style>
  <w:style w:type="character" w:customStyle="1" w:styleId="EditorsNoteChar">
    <w:name w:val="Editor's Note Char"/>
    <w:aliases w:val="EN Char"/>
    <w:link w:val="EditorsNote"/>
    <w:qFormat/>
    <w:rPr>
      <w:rFonts w:ascii="Calibri" w:eastAsia="SimSun" w:hAnsi="Calibri"/>
      <w:color w:val="FF0000"/>
      <w:kern w:val="2"/>
      <w:sz w:val="24"/>
      <w:szCs w:val="24"/>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Heading2Char">
    <w:name w:val="Heading 2 Char"/>
    <w:aliases w:val="H2 Char,h2 Char,DO NOT USE_h2 Char,h21 Char,Heading 2 3GPP Char"/>
    <w:link w:val="Heading2"/>
    <w:rPr>
      <w:rFonts w:ascii="Arial" w:eastAsia="Times New Roman" w:hAnsi="Arial"/>
      <w:sz w:val="32"/>
      <w:szCs w:val="24"/>
      <w:lang w:val="en-GB" w:eastAsia="en-US"/>
    </w:rPr>
  </w:style>
  <w:style w:type="paragraph" w:customStyle="1" w:styleId="MediumGrid1-Accent21">
    <w:name w:val="Medium Grid 1 - Accent 21"/>
    <w:basedOn w:val="Normal"/>
    <w:link w:val="MediumGrid1-Accent2Char"/>
    <w:uiPriority w:val="34"/>
    <w:qFormat/>
    <w:pPr>
      <w:overflowPunct w:val="0"/>
      <w:adjustRightInd w:val="0"/>
      <w:spacing w:after="180"/>
      <w:ind w:left="720"/>
      <w:contextualSpacing/>
    </w:pPr>
    <w:rPr>
      <w:szCs w:val="20"/>
    </w:rPr>
  </w:style>
  <w:style w:type="character" w:customStyle="1" w:styleId="MediumGrid1-Accent2Char">
    <w:name w:val="Medium Grid 1 - Accent 2 Char"/>
    <w:link w:val="MediumGrid1-Accent21"/>
    <w:uiPriority w:val="34"/>
    <w:qFormat/>
    <w:locked/>
    <w:rPr>
      <w:rFonts w:ascii="Times New Roman" w:eastAsia="SimSun" w:hAnsi="Times New Roman"/>
      <w:lang w:val="en-GB" w:eastAsia="en-US"/>
    </w:rPr>
  </w:style>
  <w:style w:type="character" w:customStyle="1" w:styleId="Heading3Char">
    <w:name w:val="Heading 3 Char"/>
    <w:aliases w:val="Heading 3 3GPP Char"/>
    <w:link w:val="Heading3"/>
    <w:qFormat/>
    <w:rPr>
      <w:rFonts w:ascii="Arial" w:eastAsia="Times New Roman" w:hAnsi="Arial"/>
      <w:sz w:val="28"/>
      <w:szCs w:val="24"/>
      <w:lang w:val="en-GB" w:eastAsia="en-US"/>
    </w:rPr>
  </w:style>
  <w:style w:type="paragraph" w:customStyle="1" w:styleId="MediumList2-Accent21">
    <w:name w:val="Medium List 2 - Accent 21"/>
    <w:hidden/>
    <w:uiPriority w:val="71"/>
    <w:unhideWhenUsed/>
    <w:rPr>
      <w:rFonts w:ascii="Calibri" w:eastAsia="SimSun" w:hAnsi="Calibri"/>
      <w:kern w:val="2"/>
      <w:sz w:val="24"/>
      <w:szCs w:val="24"/>
      <w:lang w:eastAsia="zh-CN"/>
    </w:rPr>
  </w:style>
  <w:style w:type="paragraph" w:customStyle="1" w:styleId="ColorfulList-Accent11">
    <w:name w:val="Colorful List - Accent 11"/>
    <w:basedOn w:val="Normal"/>
    <w:uiPriority w:val="34"/>
    <w:qFormat/>
    <w:pPr>
      <w:overflowPunct w:val="0"/>
      <w:adjustRightInd w:val="0"/>
      <w:spacing w:after="180"/>
      <w:ind w:left="720"/>
      <w:contextualSpacing/>
    </w:pPr>
    <w:rPr>
      <w:szCs w:val="20"/>
    </w:rPr>
  </w:style>
  <w:style w:type="paragraph" w:customStyle="1" w:styleId="3GPPHeader">
    <w:name w:val="3GPP_Header"/>
    <w:basedOn w:val="Normal"/>
    <w:link w:val="3GPPHeaderChar"/>
    <w:pPr>
      <w:tabs>
        <w:tab w:val="left" w:pos="1701"/>
        <w:tab w:val="right" w:pos="9639"/>
      </w:tabs>
      <w:overflowPunct w:val="0"/>
      <w:adjustRightInd w:val="0"/>
      <w:spacing w:after="240" w:line="288" w:lineRule="auto"/>
      <w:textAlignment w:val="baseline"/>
    </w:pPr>
    <w:rPr>
      <w:b/>
      <w:szCs w:val="20"/>
    </w:rPr>
  </w:style>
  <w:style w:type="character" w:customStyle="1" w:styleId="3GPPHeaderChar">
    <w:name w:val="3GPP_Header Char"/>
    <w:link w:val="3GPPHeader"/>
    <w:rPr>
      <w:rFonts w:ascii="Times New Roman" w:eastAsia="Times New Roman" w:hAnsi="Times New Roman"/>
      <w:b/>
      <w:sz w:val="24"/>
      <w:lang w:val="en-GB"/>
    </w:rPr>
  </w:style>
  <w:style w:type="paragraph" w:customStyle="1" w:styleId="Agreement">
    <w:name w:val="Agreement"/>
    <w:basedOn w:val="Normal"/>
    <w:next w:val="Doc-text2"/>
    <w:uiPriority w:val="99"/>
    <w:qFormat/>
    <w:pPr>
      <w:numPr>
        <w:numId w:val="2"/>
      </w:numPr>
      <w:spacing w:before="60"/>
    </w:pPr>
    <w:rPr>
      <w:rFonts w:ascii="Arial" w:eastAsia="MS Mincho" w:hAnsi="Arial"/>
      <w:b/>
      <w:lang w:eastAsia="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pPr>
      <w:ind w:left="720"/>
      <w:contextualSpacing/>
    </w:pPr>
    <w:rPr>
      <w:rFonts w:eastAsia="DengXian"/>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lang w:eastAsia="en-GB"/>
    </w:rPr>
  </w:style>
  <w:style w:type="character" w:customStyle="1" w:styleId="EmailDiscussionChar">
    <w:name w:val="EmailDiscussion Char"/>
    <w:link w:val="EmailDiscussion"/>
    <w:rPr>
      <w:rFonts w:ascii="Arial" w:hAnsi="Arial" w:cstheme="minorBidi"/>
      <w:b/>
      <w:sz w:val="24"/>
      <w:szCs w:val="24"/>
      <w:lang w:eastAsia="en-GB"/>
    </w:rPr>
  </w:style>
  <w:style w:type="paragraph" w:customStyle="1" w:styleId="EmailDiscussion2">
    <w:name w:val="EmailDiscussion2"/>
    <w:basedOn w:val="Doc-text2"/>
    <w:qFormat/>
  </w:style>
  <w:style w:type="character" w:customStyle="1" w:styleId="BodyTextChar">
    <w:name w:val="Body Text Char"/>
    <w:link w:val="BodyText"/>
    <w:rPr>
      <w:rFonts w:ascii="Calibri" w:eastAsia="SimSun" w:hAnsi="Calibri"/>
      <w:kern w:val="2"/>
      <w:sz w:val="24"/>
      <w:szCs w:val="24"/>
    </w:rPr>
  </w:style>
  <w:style w:type="character" w:customStyle="1" w:styleId="SubtitleChar">
    <w:name w:val="Subtitle Char"/>
    <w:link w:val="Subtitle"/>
    <w:qFormat/>
    <w:rPr>
      <w:rFonts w:ascii="Calibri Light" w:eastAsia="DengXian Light" w:hAnsi="Calibri Light" w:cs="Times New Roman"/>
      <w:kern w:val="2"/>
      <w:sz w:val="24"/>
      <w:szCs w:val="24"/>
    </w:rPr>
  </w:style>
  <w:style w:type="paragraph" w:customStyle="1" w:styleId="Proposal">
    <w:name w:val="Proposal"/>
    <w:basedOn w:val="BodyText"/>
    <w:qFormat/>
    <w:pPr>
      <w:numPr>
        <w:numId w:val="4"/>
      </w:numPr>
      <w:tabs>
        <w:tab w:val="clear" w:pos="1304"/>
        <w:tab w:val="left" w:pos="1701"/>
      </w:tabs>
      <w:overflowPunct w:val="0"/>
      <w:adjustRightInd w:val="0"/>
      <w:ind w:left="720" w:hanging="360"/>
      <w:textAlignment w:val="baseline"/>
    </w:pPr>
    <w:rPr>
      <w:rFonts w:ascii="Arial" w:eastAsia="Yu Mincho" w:hAnsi="Arial"/>
      <w:b/>
      <w:bCs/>
      <w:szCs w:val="20"/>
    </w:rPr>
  </w:style>
  <w:style w:type="paragraph" w:customStyle="1" w:styleId="Observation">
    <w:name w:val="Observation"/>
    <w:basedOn w:val="Proposal"/>
    <w:qFormat/>
    <w:pPr>
      <w:numPr>
        <w:numId w:val="5"/>
      </w:numPr>
      <w:tabs>
        <w:tab w:val="clear" w:pos="1304"/>
      </w:tabs>
      <w:ind w:left="1701" w:hanging="1701"/>
    </w:pPr>
    <w:rPr>
      <w:rFonts w:eastAsia="Times New Roman"/>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DengXian" w:hAnsi="Calibri"/>
      <w:sz w:val="24"/>
      <w:szCs w:val="24"/>
    </w:rPr>
  </w:style>
  <w:style w:type="paragraph" w:customStyle="1" w:styleId="B7">
    <w:name w:val="B7"/>
    <w:basedOn w:val="B6"/>
    <w:link w:val="B7Char"/>
    <w:qFormat/>
    <w:pPr>
      <w:spacing w:after="180"/>
      <w:ind w:left="1985"/>
    </w:pPr>
    <w:rPr>
      <w:rFonts w:eastAsia="Malgun Gothic"/>
      <w:szCs w:val="20"/>
    </w:rPr>
  </w:style>
  <w:style w:type="character" w:customStyle="1" w:styleId="def">
    <w:name w:val="def"/>
    <w:basedOn w:val="DefaultParagraphFont"/>
    <w:rsid w:val="00216CAE"/>
  </w:style>
  <w:style w:type="paragraph" w:customStyle="1" w:styleId="b60">
    <w:name w:val="b6"/>
    <w:basedOn w:val="Normal"/>
    <w:rsid w:val="007E608C"/>
    <w:pPr>
      <w:spacing w:before="100" w:beforeAutospacing="1" w:after="100" w:afterAutospacing="1"/>
    </w:pPr>
  </w:style>
  <w:style w:type="paragraph" w:customStyle="1" w:styleId="b70">
    <w:name w:val="b7"/>
    <w:basedOn w:val="Normal"/>
    <w:rsid w:val="007E608C"/>
    <w:pPr>
      <w:spacing w:before="100" w:beforeAutospacing="1" w:after="100" w:afterAutospacing="1"/>
    </w:pPr>
  </w:style>
  <w:style w:type="character" w:customStyle="1" w:styleId="B5Char">
    <w:name w:val="B5 Char"/>
    <w:link w:val="B5"/>
    <w:qFormat/>
    <w:locked/>
    <w:rsid w:val="004B3736"/>
    <w:rPr>
      <w:rFonts w:asciiTheme="minorHAnsi" w:eastAsiaTheme="minorEastAsia" w:hAnsiTheme="minorHAnsi" w:cstheme="minorBidi"/>
      <w:sz w:val="24"/>
      <w:szCs w:val="24"/>
      <w:lang w:eastAsia="zh-CN"/>
    </w:rPr>
  </w:style>
  <w:style w:type="character" w:customStyle="1" w:styleId="B6Char">
    <w:name w:val="B6 Char"/>
    <w:link w:val="B6"/>
    <w:qFormat/>
    <w:locked/>
    <w:rsid w:val="004B3736"/>
    <w:rPr>
      <w:rFonts w:asciiTheme="minorHAnsi" w:eastAsiaTheme="minorEastAsia" w:hAnsiTheme="minorHAnsi" w:cstheme="minorBidi"/>
      <w:sz w:val="24"/>
      <w:szCs w:val="24"/>
      <w:lang w:eastAsia="zh-CN"/>
    </w:rPr>
  </w:style>
  <w:style w:type="character" w:customStyle="1" w:styleId="B7Char">
    <w:name w:val="B7 Char"/>
    <w:basedOn w:val="B6Char"/>
    <w:link w:val="B7"/>
    <w:rsid w:val="004B3736"/>
    <w:rPr>
      <w:rFonts w:ascii="Times New Roman" w:eastAsia="Malgun Gothic" w:hAnsi="Times New Roman" w:cstheme="minorBidi"/>
      <w:sz w:val="24"/>
      <w:szCs w:val="24"/>
      <w:lang w:eastAsia="zh-CN"/>
    </w:rPr>
  </w:style>
  <w:style w:type="paragraph" w:customStyle="1" w:styleId="b10">
    <w:name w:val="b1"/>
    <w:basedOn w:val="Normal"/>
    <w:rsid w:val="00FA4819"/>
    <w:pPr>
      <w:spacing w:before="100" w:beforeAutospacing="1" w:after="100" w:afterAutospacing="1"/>
    </w:pPr>
  </w:style>
  <w:style w:type="paragraph" w:styleId="Revision">
    <w:name w:val="Revision"/>
    <w:hidden/>
    <w:uiPriority w:val="99"/>
    <w:semiHidden/>
    <w:qFormat/>
    <w:rsid w:val="0096261A"/>
    <w:pPr>
      <w:spacing w:after="0" w:line="240" w:lineRule="auto"/>
    </w:pPr>
    <w:rPr>
      <w:rFonts w:asciiTheme="minorHAnsi" w:eastAsiaTheme="minorEastAsia" w:hAnsiTheme="minorHAnsi" w:cstheme="minorBidi"/>
      <w:sz w:val="24"/>
      <w:szCs w:val="24"/>
      <w:lang w:eastAsia="zh-CN"/>
    </w:rPr>
  </w:style>
  <w:style w:type="paragraph" w:customStyle="1" w:styleId="IvDbodytext">
    <w:name w:val="IvD bodytext"/>
    <w:basedOn w:val="BodyText"/>
    <w:link w:val="IvDbodytextChar"/>
    <w:qFormat/>
    <w:rsid w:val="00CC176D"/>
    <w:pPr>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basedOn w:val="DefaultParagraphFont"/>
    <w:link w:val="IvDbodytext"/>
    <w:rsid w:val="00CC176D"/>
    <w:rPr>
      <w:rFonts w:ascii="Arial" w:eastAsiaTheme="minorEastAsia" w:hAnsi="Arial" w:cstheme="minorBidi"/>
      <w:spacing w:val="2"/>
      <w:sz w:val="24"/>
      <w:szCs w:val="24"/>
      <w:lang w:eastAsia="en-US"/>
    </w:rPr>
  </w:style>
  <w:style w:type="paragraph" w:customStyle="1" w:styleId="Figure">
    <w:name w:val="Figure"/>
    <w:basedOn w:val="Normal"/>
    <w:next w:val="Caption"/>
    <w:rsid w:val="004E71FD"/>
    <w:pPr>
      <w:keepNext/>
      <w:keepLines/>
      <w:spacing w:before="180"/>
      <w:jc w:val="center"/>
    </w:pPr>
  </w:style>
  <w:style w:type="paragraph" w:customStyle="1" w:styleId="Reference">
    <w:name w:val="Reference"/>
    <w:basedOn w:val="BodyText"/>
    <w:rsid w:val="004E71FD"/>
    <w:pPr>
      <w:numPr>
        <w:numId w:val="11"/>
      </w:numPr>
    </w:pPr>
    <w:rPr>
      <w:rFonts w:ascii="Arial" w:hAnsi="Arial"/>
    </w:rPr>
  </w:style>
  <w:style w:type="character" w:styleId="PageNumber">
    <w:name w:val="page number"/>
    <w:basedOn w:val="DefaultParagraphFont"/>
    <w:rsid w:val="004E71FD"/>
  </w:style>
  <w:style w:type="character" w:customStyle="1" w:styleId="Heading1Char">
    <w:name w:val="Heading 1 Char"/>
    <w:aliases w:val="H1 Char,h1 Char,Heading 1 3GPP Char"/>
    <w:link w:val="Heading1"/>
    <w:rsid w:val="004E71FD"/>
    <w:rPr>
      <w:rFonts w:ascii="Arial" w:eastAsia="Times New Roman" w:hAnsi="Arial"/>
      <w:sz w:val="36"/>
      <w:szCs w:val="24"/>
      <w:lang w:val="en-GB" w:eastAsia="en-US"/>
    </w:rPr>
  </w:style>
  <w:style w:type="paragraph" w:styleId="TableofFigures">
    <w:name w:val="table of figures"/>
    <w:basedOn w:val="BodyText"/>
    <w:next w:val="Normal"/>
    <w:uiPriority w:val="99"/>
    <w:rsid w:val="004E71FD"/>
    <w:pPr>
      <w:ind w:left="1701" w:hanging="1701"/>
    </w:pPr>
    <w:rPr>
      <w:rFonts w:ascii="Arial" w:hAnsi="Arial"/>
      <w:b/>
    </w:rPr>
  </w:style>
  <w:style w:type="paragraph" w:customStyle="1" w:styleId="B8">
    <w:name w:val="B8"/>
    <w:basedOn w:val="B7"/>
    <w:qFormat/>
    <w:rsid w:val="004E71FD"/>
    <w:pPr>
      <w:spacing w:after="120"/>
      <w:ind w:left="2552"/>
    </w:pPr>
    <w:rPr>
      <w:rFonts w:eastAsiaTheme="minorEastAsia"/>
      <w:szCs w:val="24"/>
      <w:lang w:eastAsia="ja-JP"/>
    </w:rPr>
  </w:style>
  <w:style w:type="character" w:customStyle="1" w:styleId="BalloonTextChar">
    <w:name w:val="Balloon Text Char"/>
    <w:link w:val="BalloonText"/>
    <w:rsid w:val="004E71FD"/>
    <w:rPr>
      <w:rFonts w:ascii="Tahoma" w:eastAsiaTheme="minorEastAsia" w:hAnsi="Tahoma" w:cs="Tahoma"/>
      <w:sz w:val="16"/>
      <w:szCs w:val="16"/>
      <w:lang w:eastAsia="zh-CN"/>
    </w:rPr>
  </w:style>
  <w:style w:type="character" w:customStyle="1" w:styleId="CommentSubjectChar">
    <w:name w:val="Comment Subject Char"/>
    <w:link w:val="CommentSubject"/>
    <w:rsid w:val="004E71FD"/>
    <w:rPr>
      <w:rFonts w:asciiTheme="minorHAnsi" w:eastAsia="Times New Roman" w:hAnsiTheme="minorHAnsi" w:cstheme="minorBidi"/>
      <w:b/>
      <w:bCs/>
      <w:sz w:val="24"/>
      <w:szCs w:val="24"/>
      <w:lang w:eastAsia="zh-CN"/>
    </w:rPr>
  </w:style>
  <w:style w:type="character" w:customStyle="1" w:styleId="DocumentMapChar">
    <w:name w:val="Document Map Char"/>
    <w:link w:val="DocumentMap"/>
    <w:rsid w:val="004E71FD"/>
    <w:rPr>
      <w:rFonts w:ascii="Tahoma" w:eastAsiaTheme="minorEastAsia" w:hAnsi="Tahoma" w:cs="Tahoma"/>
      <w:sz w:val="24"/>
      <w:szCs w:val="24"/>
      <w:shd w:val="clear" w:color="auto" w:fill="000080"/>
      <w:lang w:eastAsia="zh-CN"/>
    </w:rPr>
  </w:style>
  <w:style w:type="character" w:styleId="Emphasis">
    <w:name w:val="Emphasis"/>
    <w:qFormat/>
    <w:rsid w:val="004E71FD"/>
    <w:rPr>
      <w:i/>
      <w:iCs/>
    </w:rPr>
  </w:style>
  <w:style w:type="paragraph" w:customStyle="1" w:styleId="FigureTitle">
    <w:name w:val="Figure_Title"/>
    <w:basedOn w:val="Normal"/>
    <w:next w:val="Normal"/>
    <w:rsid w:val="004E71FD"/>
    <w:pPr>
      <w:keepLines/>
      <w:tabs>
        <w:tab w:val="left" w:pos="794"/>
        <w:tab w:val="left" w:pos="1191"/>
        <w:tab w:val="left" w:pos="1588"/>
        <w:tab w:val="left" w:pos="1985"/>
      </w:tabs>
      <w:spacing w:before="120" w:after="480"/>
      <w:jc w:val="center"/>
    </w:pPr>
    <w:rPr>
      <w:b/>
      <w:lang w:eastAsia="en-GB"/>
    </w:rPr>
  </w:style>
  <w:style w:type="character" w:customStyle="1" w:styleId="FooterChar">
    <w:name w:val="Footer Char"/>
    <w:link w:val="Footer"/>
    <w:rsid w:val="004E71FD"/>
    <w:rPr>
      <w:rFonts w:ascii="Arial" w:eastAsia="Times New Roman" w:hAnsi="Arial"/>
      <w:b/>
      <w:i/>
      <w:sz w:val="18"/>
      <w:szCs w:val="24"/>
      <w:lang w:val="en-GB" w:eastAsia="ja-JP"/>
    </w:rPr>
  </w:style>
  <w:style w:type="character" w:customStyle="1" w:styleId="FootnoteTextChar">
    <w:name w:val="Footnote Text Char"/>
    <w:link w:val="FootnoteText"/>
    <w:rsid w:val="004E71FD"/>
    <w:rPr>
      <w:rFonts w:asciiTheme="minorHAnsi" w:eastAsiaTheme="minorEastAsia" w:hAnsiTheme="minorHAnsi" w:cstheme="minorBidi"/>
      <w:sz w:val="16"/>
      <w:szCs w:val="24"/>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71FD"/>
    <w:rPr>
      <w:rFonts w:ascii="Arial" w:eastAsia="Times New Roman" w:hAnsi="Arial"/>
      <w:sz w:val="24"/>
      <w:szCs w:val="24"/>
      <w:lang w:val="en-GB" w:eastAsia="en-US"/>
    </w:rPr>
  </w:style>
  <w:style w:type="character" w:customStyle="1" w:styleId="Heading6Char">
    <w:name w:val="Heading 6 Char"/>
    <w:link w:val="Heading6"/>
    <w:rsid w:val="004E71FD"/>
    <w:rPr>
      <w:rFonts w:ascii="Arial" w:eastAsia="Times New Roman" w:hAnsi="Arial"/>
      <w:szCs w:val="24"/>
      <w:lang w:val="en-GB" w:eastAsia="en-US"/>
    </w:rPr>
  </w:style>
  <w:style w:type="character" w:customStyle="1" w:styleId="Heading7Char">
    <w:name w:val="Heading 7 Char"/>
    <w:link w:val="Heading7"/>
    <w:rsid w:val="004E71FD"/>
    <w:rPr>
      <w:rFonts w:ascii="Arial" w:eastAsia="Times New Roman" w:hAnsi="Arial"/>
      <w:szCs w:val="24"/>
      <w:lang w:val="en-GB" w:eastAsia="en-US"/>
    </w:rPr>
  </w:style>
  <w:style w:type="character" w:customStyle="1" w:styleId="Heading8Char">
    <w:name w:val="Heading 8 Char"/>
    <w:link w:val="Heading8"/>
    <w:rsid w:val="004E71FD"/>
    <w:rPr>
      <w:rFonts w:ascii="Arial" w:eastAsia="Times New Roman" w:hAnsi="Arial"/>
      <w:sz w:val="36"/>
      <w:szCs w:val="24"/>
      <w:lang w:val="en-GB" w:eastAsia="en-US"/>
    </w:rPr>
  </w:style>
  <w:style w:type="character" w:customStyle="1" w:styleId="Heading9Char">
    <w:name w:val="Heading 9 Char"/>
    <w:link w:val="Heading9"/>
    <w:rsid w:val="004E71FD"/>
    <w:rPr>
      <w:rFonts w:ascii="Arial" w:eastAsia="Times New Roman" w:hAnsi="Arial"/>
      <w:sz w:val="36"/>
      <w:szCs w:val="24"/>
      <w:lang w:val="en-GB" w:eastAsia="en-US"/>
    </w:rPr>
  </w:style>
  <w:style w:type="character" w:styleId="HTMLCode">
    <w:name w:val="HTML Code"/>
    <w:uiPriority w:val="99"/>
    <w:unhideWhenUsed/>
    <w:rsid w:val="004E71FD"/>
    <w:rPr>
      <w:rFonts w:ascii="Courier New" w:eastAsia="Times New Roman" w:hAnsi="Courier New" w:cs="Courier New"/>
      <w:sz w:val="20"/>
      <w:szCs w:val="20"/>
    </w:rPr>
  </w:style>
  <w:style w:type="paragraph" w:styleId="IndexHeading">
    <w:name w:val="index heading"/>
    <w:basedOn w:val="Normal"/>
    <w:next w:val="Normal"/>
    <w:rsid w:val="004E71FD"/>
    <w:pPr>
      <w:pBdr>
        <w:top w:val="single" w:sz="12" w:space="0" w:color="auto"/>
      </w:pBdr>
      <w:spacing w:before="360" w:after="240"/>
    </w:pPr>
    <w:rPr>
      <w:b/>
      <w:i/>
      <w:sz w:val="26"/>
      <w:lang w:eastAsia="en-GB"/>
    </w:rPr>
  </w:style>
  <w:style w:type="paragraph" w:styleId="PlainText">
    <w:name w:val="Plain Text"/>
    <w:basedOn w:val="Normal"/>
    <w:link w:val="PlainTextChar"/>
    <w:rsid w:val="004E71FD"/>
    <w:rPr>
      <w:rFonts w:ascii="Courier New" w:hAnsi="Courier New"/>
      <w:lang w:val="nb-NO"/>
    </w:rPr>
  </w:style>
  <w:style w:type="character" w:customStyle="1" w:styleId="PlainTextChar">
    <w:name w:val="Plain Text Char"/>
    <w:basedOn w:val="DefaultParagraphFont"/>
    <w:link w:val="PlainText"/>
    <w:rsid w:val="004E71FD"/>
    <w:rPr>
      <w:rFonts w:ascii="Courier New" w:eastAsiaTheme="minorEastAsia" w:hAnsi="Courier New" w:cstheme="minorBidi"/>
      <w:sz w:val="24"/>
      <w:szCs w:val="24"/>
      <w:lang w:val="nb-NO" w:eastAsia="zh-CN"/>
    </w:rPr>
  </w:style>
  <w:style w:type="paragraph" w:customStyle="1" w:styleId="TALCharChar">
    <w:name w:val="TAL Char Char"/>
    <w:basedOn w:val="Normal"/>
    <w:link w:val="TALCharCharChar"/>
    <w:rsid w:val="004E71FD"/>
    <w:pPr>
      <w:keepNext/>
      <w:keepLines/>
    </w:pPr>
    <w:rPr>
      <w:rFonts w:ascii="Arial" w:eastAsia="Malgun Gothic" w:hAnsi="Arial"/>
      <w:sz w:val="18"/>
      <w:lang w:val="x-none" w:eastAsia="x-none"/>
    </w:rPr>
  </w:style>
  <w:style w:type="character" w:customStyle="1" w:styleId="TALCharCharChar">
    <w:name w:val="TAL Char Char Char"/>
    <w:link w:val="TALCharChar"/>
    <w:rsid w:val="004E71FD"/>
    <w:rPr>
      <w:rFonts w:ascii="Arial" w:eastAsia="Malgun Gothic" w:hAnsi="Arial" w:cstheme="minorBidi"/>
      <w:sz w:val="18"/>
      <w:szCs w:val="24"/>
      <w:lang w:val="x-none" w:eastAsia="x-none"/>
    </w:rPr>
  </w:style>
  <w:style w:type="paragraph" w:styleId="ListContinue">
    <w:name w:val="List Continue"/>
    <w:basedOn w:val="Normal"/>
    <w:rsid w:val="004E71FD"/>
    <w:pPr>
      <w:spacing w:after="120"/>
      <w:ind w:left="283"/>
      <w:contextualSpacing/>
    </w:pPr>
    <w:rPr>
      <w:rFonts w:ascii="Arial" w:hAnsi="Arial"/>
    </w:rPr>
  </w:style>
  <w:style w:type="paragraph" w:styleId="ListContinue2">
    <w:name w:val="List Continue 2"/>
    <w:basedOn w:val="Normal"/>
    <w:rsid w:val="004E71FD"/>
    <w:pPr>
      <w:spacing w:after="120"/>
      <w:ind w:left="566"/>
      <w:contextualSpacing/>
    </w:pPr>
    <w:rPr>
      <w:rFonts w:ascii="Arial" w:hAnsi="Arial"/>
    </w:rPr>
  </w:style>
  <w:style w:type="paragraph" w:styleId="ListNumber3">
    <w:name w:val="List Number 3"/>
    <w:basedOn w:val="ListNumber2"/>
    <w:rsid w:val="004E71FD"/>
    <w:pPr>
      <w:numPr>
        <w:numId w:val="12"/>
      </w:numPr>
      <w:spacing w:after="120"/>
      <w:contextualSpacing/>
    </w:pPr>
    <w:rPr>
      <w:rFonts w:ascii="Arial" w:hAnsi="Arial"/>
      <w:lang w:eastAsia="ja-JP"/>
    </w:rPr>
  </w:style>
  <w:style w:type="character" w:customStyle="1" w:styleId="1">
    <w:name w:val="未处理的提及1"/>
    <w:basedOn w:val="DefaultParagraphFont"/>
    <w:uiPriority w:val="99"/>
    <w:unhideWhenUsed/>
    <w:rsid w:val="004E71FD"/>
    <w:rPr>
      <w:color w:val="808080"/>
      <w:shd w:val="clear" w:color="auto" w:fill="E6E6E6"/>
    </w:rPr>
  </w:style>
  <w:style w:type="character" w:customStyle="1" w:styleId="TACChar">
    <w:name w:val="TAC Char"/>
    <w:link w:val="TAC"/>
    <w:qFormat/>
    <w:locked/>
    <w:rsid w:val="004E71FD"/>
    <w:rPr>
      <w:rFonts w:ascii="Arial" w:eastAsiaTheme="minorEastAsia" w:hAnsi="Arial" w:cstheme="minorBidi"/>
      <w:sz w:val="18"/>
      <w:szCs w:val="24"/>
      <w:lang w:eastAsia="zh-CN"/>
    </w:rPr>
  </w:style>
  <w:style w:type="paragraph" w:customStyle="1" w:styleId="Revision1">
    <w:name w:val="Revision1"/>
    <w:hidden/>
    <w:uiPriority w:val="99"/>
    <w:semiHidden/>
    <w:qFormat/>
    <w:rsid w:val="004E71FD"/>
    <w:rPr>
      <w:rFonts w:ascii="Times New Roman" w:hAnsi="Times New Roman"/>
      <w:lang w:val="en-GB" w:eastAsia="en-US"/>
    </w:rPr>
  </w:style>
  <w:style w:type="paragraph" w:customStyle="1" w:styleId="B9">
    <w:name w:val="B9"/>
    <w:basedOn w:val="B8"/>
    <w:qFormat/>
    <w:rsid w:val="004E71FD"/>
    <w:pPr>
      <w:spacing w:after="180"/>
      <w:ind w:left="2836"/>
    </w:pPr>
    <w:rPr>
      <w:lang w:val="x-none"/>
    </w:rPr>
  </w:style>
  <w:style w:type="paragraph" w:customStyle="1" w:styleId="10">
    <w:name w:val="正文1"/>
    <w:qFormat/>
    <w:rsid w:val="004E71FD"/>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EXChar">
    <w:name w:val="EX Char"/>
    <w:link w:val="EX"/>
    <w:qFormat/>
    <w:locked/>
    <w:rsid w:val="004E71FD"/>
    <w:rPr>
      <w:rFonts w:asciiTheme="minorHAnsi" w:eastAsiaTheme="minorEastAsia" w:hAnsiTheme="minorHAnsi" w:cstheme="minorBidi"/>
      <w:sz w:val="24"/>
      <w:szCs w:val="24"/>
      <w:lang w:eastAsia="zh-CN"/>
    </w:rPr>
  </w:style>
  <w:style w:type="paragraph" w:customStyle="1" w:styleId="tdoc-header">
    <w:name w:val="tdoc-header"/>
    <w:rsid w:val="004E71FD"/>
    <w:pPr>
      <w:spacing w:after="0" w:line="240" w:lineRule="auto"/>
    </w:pPr>
    <w:rPr>
      <w:rFonts w:ascii="Arial" w:eastAsia="SimSun" w:hAnsi="Arial"/>
      <w:noProof/>
      <w:sz w:val="24"/>
      <w:lang w:val="en-GB" w:eastAsia="en-US"/>
    </w:rPr>
  </w:style>
  <w:style w:type="numbering" w:customStyle="1" w:styleId="11">
    <w:name w:val="无列表1"/>
    <w:next w:val="NoList"/>
    <w:uiPriority w:val="99"/>
    <w:semiHidden/>
    <w:unhideWhenUsed/>
    <w:rsid w:val="004E71FD"/>
  </w:style>
  <w:style w:type="numbering" w:customStyle="1" w:styleId="2">
    <w:name w:val="无列表2"/>
    <w:next w:val="NoList"/>
    <w:uiPriority w:val="99"/>
    <w:semiHidden/>
    <w:unhideWhenUsed/>
    <w:rsid w:val="004E71FD"/>
  </w:style>
  <w:style w:type="numbering" w:customStyle="1" w:styleId="110">
    <w:name w:val="无列表11"/>
    <w:next w:val="NoList"/>
    <w:uiPriority w:val="99"/>
    <w:semiHidden/>
    <w:unhideWhenUsed/>
    <w:rsid w:val="004E71FD"/>
  </w:style>
  <w:style w:type="numbering" w:customStyle="1" w:styleId="3">
    <w:name w:val="无列表3"/>
    <w:next w:val="NoList"/>
    <w:uiPriority w:val="99"/>
    <w:semiHidden/>
    <w:unhideWhenUsed/>
    <w:rsid w:val="004E71FD"/>
  </w:style>
  <w:style w:type="numbering" w:customStyle="1" w:styleId="12">
    <w:name w:val="无列表12"/>
    <w:next w:val="NoList"/>
    <w:uiPriority w:val="99"/>
    <w:semiHidden/>
    <w:unhideWhenUsed/>
    <w:rsid w:val="004E71FD"/>
  </w:style>
  <w:style w:type="numbering" w:customStyle="1" w:styleId="21">
    <w:name w:val="无列表21"/>
    <w:next w:val="NoList"/>
    <w:uiPriority w:val="99"/>
    <w:semiHidden/>
    <w:unhideWhenUsed/>
    <w:rsid w:val="004E71FD"/>
  </w:style>
  <w:style w:type="numbering" w:customStyle="1" w:styleId="111">
    <w:name w:val="无列表111"/>
    <w:next w:val="NoList"/>
    <w:uiPriority w:val="99"/>
    <w:semiHidden/>
    <w:unhideWhenUsed/>
    <w:rsid w:val="004E71FD"/>
  </w:style>
  <w:style w:type="numbering" w:customStyle="1" w:styleId="4">
    <w:name w:val="无列表4"/>
    <w:next w:val="NoList"/>
    <w:uiPriority w:val="99"/>
    <w:semiHidden/>
    <w:unhideWhenUsed/>
    <w:rsid w:val="004E71FD"/>
  </w:style>
  <w:style w:type="numbering" w:customStyle="1" w:styleId="13">
    <w:name w:val="无列表13"/>
    <w:next w:val="NoList"/>
    <w:uiPriority w:val="99"/>
    <w:semiHidden/>
    <w:unhideWhenUsed/>
    <w:rsid w:val="004E71FD"/>
  </w:style>
  <w:style w:type="numbering" w:customStyle="1" w:styleId="22">
    <w:name w:val="无列表22"/>
    <w:next w:val="NoList"/>
    <w:uiPriority w:val="99"/>
    <w:semiHidden/>
    <w:unhideWhenUsed/>
    <w:rsid w:val="004E71FD"/>
  </w:style>
  <w:style w:type="numbering" w:customStyle="1" w:styleId="112">
    <w:name w:val="无列表112"/>
    <w:next w:val="NoList"/>
    <w:uiPriority w:val="99"/>
    <w:semiHidden/>
    <w:unhideWhenUsed/>
    <w:rsid w:val="004E71FD"/>
  </w:style>
  <w:style w:type="numbering" w:customStyle="1" w:styleId="5">
    <w:name w:val="无列表5"/>
    <w:next w:val="NoList"/>
    <w:uiPriority w:val="99"/>
    <w:semiHidden/>
    <w:unhideWhenUsed/>
    <w:rsid w:val="004E71FD"/>
  </w:style>
  <w:style w:type="numbering" w:customStyle="1" w:styleId="6">
    <w:name w:val="无列表6"/>
    <w:next w:val="NoList"/>
    <w:uiPriority w:val="99"/>
    <w:semiHidden/>
    <w:unhideWhenUsed/>
    <w:rsid w:val="004E71FD"/>
  </w:style>
  <w:style w:type="table" w:customStyle="1" w:styleId="TableGrid1">
    <w:name w:val="Table Grid1"/>
    <w:basedOn w:val="TableNormal"/>
    <w:next w:val="TableGrid"/>
    <w:uiPriority w:val="39"/>
    <w:qFormat/>
    <w:rsid w:val="004E71FD"/>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他1"/>
    <w:basedOn w:val="DefaultParagraphFont"/>
    <w:uiPriority w:val="99"/>
    <w:unhideWhenUsed/>
    <w:rsid w:val="004E71FD"/>
    <w:rPr>
      <w:color w:val="2B579A"/>
      <w:shd w:val="clear" w:color="auto" w:fill="E1DFDD"/>
    </w:rPr>
  </w:style>
  <w:style w:type="numbering" w:customStyle="1" w:styleId="NoList1">
    <w:name w:val="No List1"/>
    <w:next w:val="NoList"/>
    <w:uiPriority w:val="99"/>
    <w:semiHidden/>
    <w:unhideWhenUsed/>
    <w:rsid w:val="00960B2E"/>
  </w:style>
  <w:style w:type="table" w:customStyle="1" w:styleId="TableGrid2">
    <w:name w:val="Table Grid2"/>
    <w:basedOn w:val="TableNormal"/>
    <w:next w:val="TableGrid"/>
    <w:uiPriority w:val="39"/>
    <w:rsid w:val="00960B2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uiPriority w:val="99"/>
    <w:semiHidden/>
    <w:unhideWhenUsed/>
    <w:rsid w:val="00960B2E"/>
  </w:style>
  <w:style w:type="numbering" w:customStyle="1" w:styleId="23">
    <w:name w:val="无列表23"/>
    <w:next w:val="NoList"/>
    <w:uiPriority w:val="99"/>
    <w:semiHidden/>
    <w:unhideWhenUsed/>
    <w:rsid w:val="00960B2E"/>
  </w:style>
  <w:style w:type="numbering" w:customStyle="1" w:styleId="113">
    <w:name w:val="无列表113"/>
    <w:next w:val="NoList"/>
    <w:uiPriority w:val="99"/>
    <w:semiHidden/>
    <w:unhideWhenUsed/>
    <w:rsid w:val="00960B2E"/>
  </w:style>
  <w:style w:type="numbering" w:customStyle="1" w:styleId="31">
    <w:name w:val="无列表31"/>
    <w:next w:val="NoList"/>
    <w:uiPriority w:val="99"/>
    <w:semiHidden/>
    <w:unhideWhenUsed/>
    <w:rsid w:val="00960B2E"/>
  </w:style>
  <w:style w:type="numbering" w:customStyle="1" w:styleId="121">
    <w:name w:val="无列表121"/>
    <w:next w:val="NoList"/>
    <w:uiPriority w:val="99"/>
    <w:semiHidden/>
    <w:unhideWhenUsed/>
    <w:rsid w:val="00960B2E"/>
  </w:style>
  <w:style w:type="numbering" w:customStyle="1" w:styleId="211">
    <w:name w:val="无列表211"/>
    <w:next w:val="NoList"/>
    <w:uiPriority w:val="99"/>
    <w:semiHidden/>
    <w:unhideWhenUsed/>
    <w:rsid w:val="00960B2E"/>
  </w:style>
  <w:style w:type="numbering" w:customStyle="1" w:styleId="1111">
    <w:name w:val="无列表1111"/>
    <w:next w:val="NoList"/>
    <w:uiPriority w:val="99"/>
    <w:semiHidden/>
    <w:unhideWhenUsed/>
    <w:rsid w:val="00960B2E"/>
  </w:style>
  <w:style w:type="numbering" w:customStyle="1" w:styleId="41">
    <w:name w:val="无列表41"/>
    <w:next w:val="NoList"/>
    <w:uiPriority w:val="99"/>
    <w:semiHidden/>
    <w:unhideWhenUsed/>
    <w:rsid w:val="00960B2E"/>
  </w:style>
  <w:style w:type="numbering" w:customStyle="1" w:styleId="131">
    <w:name w:val="无列表131"/>
    <w:next w:val="NoList"/>
    <w:uiPriority w:val="99"/>
    <w:semiHidden/>
    <w:unhideWhenUsed/>
    <w:rsid w:val="00960B2E"/>
  </w:style>
  <w:style w:type="numbering" w:customStyle="1" w:styleId="221">
    <w:name w:val="无列表221"/>
    <w:next w:val="NoList"/>
    <w:uiPriority w:val="99"/>
    <w:semiHidden/>
    <w:unhideWhenUsed/>
    <w:rsid w:val="00960B2E"/>
  </w:style>
  <w:style w:type="numbering" w:customStyle="1" w:styleId="1121">
    <w:name w:val="无列表1121"/>
    <w:next w:val="NoList"/>
    <w:uiPriority w:val="99"/>
    <w:semiHidden/>
    <w:unhideWhenUsed/>
    <w:rsid w:val="00960B2E"/>
  </w:style>
  <w:style w:type="numbering" w:customStyle="1" w:styleId="51">
    <w:name w:val="无列表51"/>
    <w:next w:val="NoList"/>
    <w:uiPriority w:val="99"/>
    <w:semiHidden/>
    <w:unhideWhenUsed/>
    <w:rsid w:val="00960B2E"/>
  </w:style>
  <w:style w:type="numbering" w:customStyle="1" w:styleId="61">
    <w:name w:val="无列表61"/>
    <w:next w:val="NoList"/>
    <w:uiPriority w:val="99"/>
    <w:semiHidden/>
    <w:unhideWhenUsed/>
    <w:rsid w:val="00960B2E"/>
  </w:style>
  <w:style w:type="table" w:customStyle="1" w:styleId="TableGrid11">
    <w:name w:val="Table Grid11"/>
    <w:basedOn w:val="TableNormal"/>
    <w:next w:val="TableGrid"/>
    <w:uiPriority w:val="39"/>
    <w:qFormat/>
    <w:rsid w:val="00960B2E"/>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Plum">
    <w:name w:val="PL + Plum"/>
    <w:basedOn w:val="Normal"/>
    <w:rsid w:val="00F913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8494">
      <w:bodyDiv w:val="1"/>
      <w:marLeft w:val="0"/>
      <w:marRight w:val="0"/>
      <w:marTop w:val="0"/>
      <w:marBottom w:val="0"/>
      <w:divBdr>
        <w:top w:val="none" w:sz="0" w:space="0" w:color="auto"/>
        <w:left w:val="none" w:sz="0" w:space="0" w:color="auto"/>
        <w:bottom w:val="none" w:sz="0" w:space="0" w:color="auto"/>
        <w:right w:val="none" w:sz="0" w:space="0" w:color="auto"/>
      </w:divBdr>
    </w:div>
    <w:div w:id="223413809">
      <w:bodyDiv w:val="1"/>
      <w:marLeft w:val="0"/>
      <w:marRight w:val="0"/>
      <w:marTop w:val="0"/>
      <w:marBottom w:val="0"/>
      <w:divBdr>
        <w:top w:val="none" w:sz="0" w:space="0" w:color="auto"/>
        <w:left w:val="none" w:sz="0" w:space="0" w:color="auto"/>
        <w:bottom w:val="none" w:sz="0" w:space="0" w:color="auto"/>
        <w:right w:val="none" w:sz="0" w:space="0" w:color="auto"/>
      </w:divBdr>
    </w:div>
    <w:div w:id="250819036">
      <w:bodyDiv w:val="1"/>
      <w:marLeft w:val="0"/>
      <w:marRight w:val="0"/>
      <w:marTop w:val="0"/>
      <w:marBottom w:val="0"/>
      <w:divBdr>
        <w:top w:val="none" w:sz="0" w:space="0" w:color="auto"/>
        <w:left w:val="none" w:sz="0" w:space="0" w:color="auto"/>
        <w:bottom w:val="none" w:sz="0" w:space="0" w:color="auto"/>
        <w:right w:val="none" w:sz="0" w:space="0" w:color="auto"/>
      </w:divBdr>
      <w:divsChild>
        <w:div w:id="142326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197792">
              <w:marLeft w:val="0"/>
              <w:marRight w:val="0"/>
              <w:marTop w:val="0"/>
              <w:marBottom w:val="0"/>
              <w:divBdr>
                <w:top w:val="none" w:sz="0" w:space="0" w:color="auto"/>
                <w:left w:val="none" w:sz="0" w:space="0" w:color="auto"/>
                <w:bottom w:val="none" w:sz="0" w:space="0" w:color="auto"/>
                <w:right w:val="none" w:sz="0" w:space="0" w:color="auto"/>
              </w:divBdr>
              <w:divsChild>
                <w:div w:id="55385932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92865220">
                      <w:marLeft w:val="0"/>
                      <w:marRight w:val="0"/>
                      <w:marTop w:val="0"/>
                      <w:marBottom w:val="0"/>
                      <w:divBdr>
                        <w:top w:val="none" w:sz="0" w:space="0" w:color="auto"/>
                        <w:left w:val="none" w:sz="0" w:space="0" w:color="auto"/>
                        <w:bottom w:val="none" w:sz="0" w:space="0" w:color="auto"/>
                        <w:right w:val="none" w:sz="0" w:space="0" w:color="auto"/>
                      </w:divBdr>
                      <w:divsChild>
                        <w:div w:id="12380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37992">
      <w:bodyDiv w:val="1"/>
      <w:marLeft w:val="0"/>
      <w:marRight w:val="0"/>
      <w:marTop w:val="0"/>
      <w:marBottom w:val="0"/>
      <w:divBdr>
        <w:top w:val="none" w:sz="0" w:space="0" w:color="auto"/>
        <w:left w:val="none" w:sz="0" w:space="0" w:color="auto"/>
        <w:bottom w:val="none" w:sz="0" w:space="0" w:color="auto"/>
        <w:right w:val="none" w:sz="0" w:space="0" w:color="auto"/>
      </w:divBdr>
      <w:divsChild>
        <w:div w:id="9132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41854">
              <w:marLeft w:val="0"/>
              <w:marRight w:val="0"/>
              <w:marTop w:val="0"/>
              <w:marBottom w:val="0"/>
              <w:divBdr>
                <w:top w:val="none" w:sz="0" w:space="0" w:color="auto"/>
                <w:left w:val="none" w:sz="0" w:space="0" w:color="auto"/>
                <w:bottom w:val="none" w:sz="0" w:space="0" w:color="auto"/>
                <w:right w:val="none" w:sz="0" w:space="0" w:color="auto"/>
              </w:divBdr>
              <w:divsChild>
                <w:div w:id="1888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18966">
      <w:bodyDiv w:val="1"/>
      <w:marLeft w:val="0"/>
      <w:marRight w:val="0"/>
      <w:marTop w:val="0"/>
      <w:marBottom w:val="0"/>
      <w:divBdr>
        <w:top w:val="none" w:sz="0" w:space="0" w:color="auto"/>
        <w:left w:val="none" w:sz="0" w:space="0" w:color="auto"/>
        <w:bottom w:val="none" w:sz="0" w:space="0" w:color="auto"/>
        <w:right w:val="none" w:sz="0" w:space="0" w:color="auto"/>
      </w:divBdr>
    </w:div>
    <w:div w:id="499272810">
      <w:bodyDiv w:val="1"/>
      <w:marLeft w:val="0"/>
      <w:marRight w:val="0"/>
      <w:marTop w:val="0"/>
      <w:marBottom w:val="0"/>
      <w:divBdr>
        <w:top w:val="none" w:sz="0" w:space="0" w:color="auto"/>
        <w:left w:val="none" w:sz="0" w:space="0" w:color="auto"/>
        <w:bottom w:val="none" w:sz="0" w:space="0" w:color="auto"/>
        <w:right w:val="none" w:sz="0" w:space="0" w:color="auto"/>
      </w:divBdr>
    </w:div>
    <w:div w:id="555703566">
      <w:bodyDiv w:val="1"/>
      <w:marLeft w:val="0"/>
      <w:marRight w:val="0"/>
      <w:marTop w:val="0"/>
      <w:marBottom w:val="0"/>
      <w:divBdr>
        <w:top w:val="none" w:sz="0" w:space="0" w:color="auto"/>
        <w:left w:val="none" w:sz="0" w:space="0" w:color="auto"/>
        <w:bottom w:val="none" w:sz="0" w:space="0" w:color="auto"/>
        <w:right w:val="none" w:sz="0" w:space="0" w:color="auto"/>
      </w:divBdr>
    </w:div>
    <w:div w:id="558518600">
      <w:bodyDiv w:val="1"/>
      <w:marLeft w:val="0"/>
      <w:marRight w:val="0"/>
      <w:marTop w:val="0"/>
      <w:marBottom w:val="0"/>
      <w:divBdr>
        <w:top w:val="none" w:sz="0" w:space="0" w:color="auto"/>
        <w:left w:val="none" w:sz="0" w:space="0" w:color="auto"/>
        <w:bottom w:val="none" w:sz="0" w:space="0" w:color="auto"/>
        <w:right w:val="none" w:sz="0" w:space="0" w:color="auto"/>
      </w:divBdr>
    </w:div>
    <w:div w:id="582646925">
      <w:bodyDiv w:val="1"/>
      <w:marLeft w:val="0"/>
      <w:marRight w:val="0"/>
      <w:marTop w:val="0"/>
      <w:marBottom w:val="0"/>
      <w:divBdr>
        <w:top w:val="none" w:sz="0" w:space="0" w:color="auto"/>
        <w:left w:val="none" w:sz="0" w:space="0" w:color="auto"/>
        <w:bottom w:val="none" w:sz="0" w:space="0" w:color="auto"/>
        <w:right w:val="none" w:sz="0" w:space="0" w:color="auto"/>
      </w:divBdr>
    </w:div>
    <w:div w:id="709652050">
      <w:bodyDiv w:val="1"/>
      <w:marLeft w:val="0"/>
      <w:marRight w:val="0"/>
      <w:marTop w:val="0"/>
      <w:marBottom w:val="0"/>
      <w:divBdr>
        <w:top w:val="none" w:sz="0" w:space="0" w:color="auto"/>
        <w:left w:val="none" w:sz="0" w:space="0" w:color="auto"/>
        <w:bottom w:val="none" w:sz="0" w:space="0" w:color="auto"/>
        <w:right w:val="none" w:sz="0" w:space="0" w:color="auto"/>
      </w:divBdr>
      <w:divsChild>
        <w:div w:id="487017861">
          <w:marLeft w:val="0"/>
          <w:marRight w:val="0"/>
          <w:marTop w:val="0"/>
          <w:marBottom w:val="0"/>
          <w:divBdr>
            <w:top w:val="none" w:sz="0" w:space="0" w:color="auto"/>
            <w:left w:val="none" w:sz="0" w:space="0" w:color="auto"/>
            <w:bottom w:val="none" w:sz="0" w:space="0" w:color="auto"/>
            <w:right w:val="none" w:sz="0" w:space="0" w:color="auto"/>
          </w:divBdr>
        </w:div>
        <w:div w:id="105658566">
          <w:marLeft w:val="0"/>
          <w:marRight w:val="0"/>
          <w:marTop w:val="0"/>
          <w:marBottom w:val="0"/>
          <w:divBdr>
            <w:top w:val="none" w:sz="0" w:space="0" w:color="auto"/>
            <w:left w:val="none" w:sz="0" w:space="0" w:color="auto"/>
            <w:bottom w:val="none" w:sz="0" w:space="0" w:color="auto"/>
            <w:right w:val="none" w:sz="0" w:space="0" w:color="auto"/>
          </w:divBdr>
        </w:div>
        <w:div w:id="337387817">
          <w:marLeft w:val="0"/>
          <w:marRight w:val="0"/>
          <w:marTop w:val="0"/>
          <w:marBottom w:val="0"/>
          <w:divBdr>
            <w:top w:val="none" w:sz="0" w:space="0" w:color="auto"/>
            <w:left w:val="none" w:sz="0" w:space="0" w:color="auto"/>
            <w:bottom w:val="none" w:sz="0" w:space="0" w:color="auto"/>
            <w:right w:val="none" w:sz="0" w:space="0" w:color="auto"/>
          </w:divBdr>
        </w:div>
        <w:div w:id="1080905267">
          <w:marLeft w:val="0"/>
          <w:marRight w:val="0"/>
          <w:marTop w:val="0"/>
          <w:marBottom w:val="0"/>
          <w:divBdr>
            <w:top w:val="none" w:sz="0" w:space="0" w:color="auto"/>
            <w:left w:val="none" w:sz="0" w:space="0" w:color="auto"/>
            <w:bottom w:val="none" w:sz="0" w:space="0" w:color="auto"/>
            <w:right w:val="none" w:sz="0" w:space="0" w:color="auto"/>
          </w:divBdr>
        </w:div>
        <w:div w:id="311524172">
          <w:marLeft w:val="0"/>
          <w:marRight w:val="0"/>
          <w:marTop w:val="0"/>
          <w:marBottom w:val="0"/>
          <w:divBdr>
            <w:top w:val="none" w:sz="0" w:space="0" w:color="auto"/>
            <w:left w:val="none" w:sz="0" w:space="0" w:color="auto"/>
            <w:bottom w:val="none" w:sz="0" w:space="0" w:color="auto"/>
            <w:right w:val="none" w:sz="0" w:space="0" w:color="auto"/>
          </w:divBdr>
        </w:div>
        <w:div w:id="1000812229">
          <w:marLeft w:val="0"/>
          <w:marRight w:val="0"/>
          <w:marTop w:val="0"/>
          <w:marBottom w:val="0"/>
          <w:divBdr>
            <w:top w:val="none" w:sz="0" w:space="0" w:color="auto"/>
            <w:left w:val="none" w:sz="0" w:space="0" w:color="auto"/>
            <w:bottom w:val="none" w:sz="0" w:space="0" w:color="auto"/>
            <w:right w:val="none" w:sz="0" w:space="0" w:color="auto"/>
          </w:divBdr>
        </w:div>
        <w:div w:id="1289630737">
          <w:marLeft w:val="0"/>
          <w:marRight w:val="0"/>
          <w:marTop w:val="0"/>
          <w:marBottom w:val="0"/>
          <w:divBdr>
            <w:top w:val="none" w:sz="0" w:space="0" w:color="auto"/>
            <w:left w:val="none" w:sz="0" w:space="0" w:color="auto"/>
            <w:bottom w:val="none" w:sz="0" w:space="0" w:color="auto"/>
            <w:right w:val="none" w:sz="0" w:space="0" w:color="auto"/>
          </w:divBdr>
        </w:div>
        <w:div w:id="372534729">
          <w:marLeft w:val="0"/>
          <w:marRight w:val="0"/>
          <w:marTop w:val="0"/>
          <w:marBottom w:val="0"/>
          <w:divBdr>
            <w:top w:val="none" w:sz="0" w:space="0" w:color="auto"/>
            <w:left w:val="none" w:sz="0" w:space="0" w:color="auto"/>
            <w:bottom w:val="none" w:sz="0" w:space="0" w:color="auto"/>
            <w:right w:val="none" w:sz="0" w:space="0" w:color="auto"/>
          </w:divBdr>
        </w:div>
        <w:div w:id="1392461360">
          <w:marLeft w:val="0"/>
          <w:marRight w:val="0"/>
          <w:marTop w:val="0"/>
          <w:marBottom w:val="0"/>
          <w:divBdr>
            <w:top w:val="none" w:sz="0" w:space="0" w:color="auto"/>
            <w:left w:val="none" w:sz="0" w:space="0" w:color="auto"/>
            <w:bottom w:val="none" w:sz="0" w:space="0" w:color="auto"/>
            <w:right w:val="none" w:sz="0" w:space="0" w:color="auto"/>
          </w:divBdr>
        </w:div>
        <w:div w:id="1058629228">
          <w:marLeft w:val="0"/>
          <w:marRight w:val="0"/>
          <w:marTop w:val="0"/>
          <w:marBottom w:val="0"/>
          <w:divBdr>
            <w:top w:val="none" w:sz="0" w:space="0" w:color="auto"/>
            <w:left w:val="none" w:sz="0" w:space="0" w:color="auto"/>
            <w:bottom w:val="none" w:sz="0" w:space="0" w:color="auto"/>
            <w:right w:val="none" w:sz="0" w:space="0" w:color="auto"/>
          </w:divBdr>
        </w:div>
        <w:div w:id="1613518255">
          <w:marLeft w:val="0"/>
          <w:marRight w:val="0"/>
          <w:marTop w:val="0"/>
          <w:marBottom w:val="0"/>
          <w:divBdr>
            <w:top w:val="none" w:sz="0" w:space="0" w:color="auto"/>
            <w:left w:val="none" w:sz="0" w:space="0" w:color="auto"/>
            <w:bottom w:val="none" w:sz="0" w:space="0" w:color="auto"/>
            <w:right w:val="none" w:sz="0" w:space="0" w:color="auto"/>
          </w:divBdr>
        </w:div>
      </w:divsChild>
    </w:div>
    <w:div w:id="745609320">
      <w:bodyDiv w:val="1"/>
      <w:marLeft w:val="0"/>
      <w:marRight w:val="0"/>
      <w:marTop w:val="0"/>
      <w:marBottom w:val="0"/>
      <w:divBdr>
        <w:top w:val="none" w:sz="0" w:space="0" w:color="auto"/>
        <w:left w:val="none" w:sz="0" w:space="0" w:color="auto"/>
        <w:bottom w:val="none" w:sz="0" w:space="0" w:color="auto"/>
        <w:right w:val="none" w:sz="0" w:space="0" w:color="auto"/>
      </w:divBdr>
    </w:div>
    <w:div w:id="869146584">
      <w:bodyDiv w:val="1"/>
      <w:marLeft w:val="0"/>
      <w:marRight w:val="0"/>
      <w:marTop w:val="0"/>
      <w:marBottom w:val="0"/>
      <w:divBdr>
        <w:top w:val="none" w:sz="0" w:space="0" w:color="auto"/>
        <w:left w:val="none" w:sz="0" w:space="0" w:color="auto"/>
        <w:bottom w:val="none" w:sz="0" w:space="0" w:color="auto"/>
        <w:right w:val="none" w:sz="0" w:space="0" w:color="auto"/>
      </w:divBdr>
    </w:div>
    <w:div w:id="1031951632">
      <w:bodyDiv w:val="1"/>
      <w:marLeft w:val="0"/>
      <w:marRight w:val="0"/>
      <w:marTop w:val="0"/>
      <w:marBottom w:val="0"/>
      <w:divBdr>
        <w:top w:val="none" w:sz="0" w:space="0" w:color="auto"/>
        <w:left w:val="none" w:sz="0" w:space="0" w:color="auto"/>
        <w:bottom w:val="none" w:sz="0" w:space="0" w:color="auto"/>
        <w:right w:val="none" w:sz="0" w:space="0" w:color="auto"/>
      </w:divBdr>
      <w:divsChild>
        <w:div w:id="1769497741">
          <w:marLeft w:val="0"/>
          <w:marRight w:val="0"/>
          <w:marTop w:val="0"/>
          <w:marBottom w:val="0"/>
          <w:divBdr>
            <w:top w:val="none" w:sz="0" w:space="0" w:color="auto"/>
            <w:left w:val="none" w:sz="0" w:space="0" w:color="auto"/>
            <w:bottom w:val="none" w:sz="0" w:space="0" w:color="auto"/>
            <w:right w:val="none" w:sz="0" w:space="0" w:color="auto"/>
          </w:divBdr>
        </w:div>
        <w:div w:id="343212419">
          <w:marLeft w:val="0"/>
          <w:marRight w:val="0"/>
          <w:marTop w:val="0"/>
          <w:marBottom w:val="0"/>
          <w:divBdr>
            <w:top w:val="none" w:sz="0" w:space="0" w:color="auto"/>
            <w:left w:val="none" w:sz="0" w:space="0" w:color="auto"/>
            <w:bottom w:val="none" w:sz="0" w:space="0" w:color="auto"/>
            <w:right w:val="none" w:sz="0" w:space="0" w:color="auto"/>
          </w:divBdr>
        </w:div>
        <w:div w:id="368385979">
          <w:marLeft w:val="0"/>
          <w:marRight w:val="0"/>
          <w:marTop w:val="0"/>
          <w:marBottom w:val="0"/>
          <w:divBdr>
            <w:top w:val="none" w:sz="0" w:space="0" w:color="auto"/>
            <w:left w:val="none" w:sz="0" w:space="0" w:color="auto"/>
            <w:bottom w:val="none" w:sz="0" w:space="0" w:color="auto"/>
            <w:right w:val="none" w:sz="0" w:space="0" w:color="auto"/>
          </w:divBdr>
        </w:div>
        <w:div w:id="1655833488">
          <w:marLeft w:val="0"/>
          <w:marRight w:val="0"/>
          <w:marTop w:val="0"/>
          <w:marBottom w:val="0"/>
          <w:divBdr>
            <w:top w:val="none" w:sz="0" w:space="0" w:color="auto"/>
            <w:left w:val="none" w:sz="0" w:space="0" w:color="auto"/>
            <w:bottom w:val="none" w:sz="0" w:space="0" w:color="auto"/>
            <w:right w:val="none" w:sz="0" w:space="0" w:color="auto"/>
          </w:divBdr>
        </w:div>
        <w:div w:id="846482304">
          <w:marLeft w:val="0"/>
          <w:marRight w:val="0"/>
          <w:marTop w:val="0"/>
          <w:marBottom w:val="0"/>
          <w:divBdr>
            <w:top w:val="none" w:sz="0" w:space="0" w:color="auto"/>
            <w:left w:val="none" w:sz="0" w:space="0" w:color="auto"/>
            <w:bottom w:val="none" w:sz="0" w:space="0" w:color="auto"/>
            <w:right w:val="none" w:sz="0" w:space="0" w:color="auto"/>
          </w:divBdr>
        </w:div>
        <w:div w:id="145049062">
          <w:marLeft w:val="0"/>
          <w:marRight w:val="0"/>
          <w:marTop w:val="0"/>
          <w:marBottom w:val="0"/>
          <w:divBdr>
            <w:top w:val="none" w:sz="0" w:space="0" w:color="auto"/>
            <w:left w:val="none" w:sz="0" w:space="0" w:color="auto"/>
            <w:bottom w:val="none" w:sz="0" w:space="0" w:color="auto"/>
            <w:right w:val="none" w:sz="0" w:space="0" w:color="auto"/>
          </w:divBdr>
        </w:div>
        <w:div w:id="702437952">
          <w:marLeft w:val="0"/>
          <w:marRight w:val="0"/>
          <w:marTop w:val="0"/>
          <w:marBottom w:val="0"/>
          <w:divBdr>
            <w:top w:val="none" w:sz="0" w:space="0" w:color="auto"/>
            <w:left w:val="none" w:sz="0" w:space="0" w:color="auto"/>
            <w:bottom w:val="none" w:sz="0" w:space="0" w:color="auto"/>
            <w:right w:val="none" w:sz="0" w:space="0" w:color="auto"/>
          </w:divBdr>
        </w:div>
        <w:div w:id="1681277478">
          <w:marLeft w:val="0"/>
          <w:marRight w:val="0"/>
          <w:marTop w:val="0"/>
          <w:marBottom w:val="0"/>
          <w:divBdr>
            <w:top w:val="none" w:sz="0" w:space="0" w:color="auto"/>
            <w:left w:val="none" w:sz="0" w:space="0" w:color="auto"/>
            <w:bottom w:val="none" w:sz="0" w:space="0" w:color="auto"/>
            <w:right w:val="none" w:sz="0" w:space="0" w:color="auto"/>
          </w:divBdr>
        </w:div>
        <w:div w:id="1516724974">
          <w:marLeft w:val="0"/>
          <w:marRight w:val="0"/>
          <w:marTop w:val="0"/>
          <w:marBottom w:val="0"/>
          <w:divBdr>
            <w:top w:val="none" w:sz="0" w:space="0" w:color="auto"/>
            <w:left w:val="none" w:sz="0" w:space="0" w:color="auto"/>
            <w:bottom w:val="none" w:sz="0" w:space="0" w:color="auto"/>
            <w:right w:val="none" w:sz="0" w:space="0" w:color="auto"/>
          </w:divBdr>
        </w:div>
        <w:div w:id="2005813511">
          <w:marLeft w:val="0"/>
          <w:marRight w:val="0"/>
          <w:marTop w:val="0"/>
          <w:marBottom w:val="0"/>
          <w:divBdr>
            <w:top w:val="none" w:sz="0" w:space="0" w:color="auto"/>
            <w:left w:val="none" w:sz="0" w:space="0" w:color="auto"/>
            <w:bottom w:val="none" w:sz="0" w:space="0" w:color="auto"/>
            <w:right w:val="none" w:sz="0" w:space="0" w:color="auto"/>
          </w:divBdr>
        </w:div>
        <w:div w:id="1092120779">
          <w:marLeft w:val="0"/>
          <w:marRight w:val="0"/>
          <w:marTop w:val="0"/>
          <w:marBottom w:val="0"/>
          <w:divBdr>
            <w:top w:val="none" w:sz="0" w:space="0" w:color="auto"/>
            <w:left w:val="none" w:sz="0" w:space="0" w:color="auto"/>
            <w:bottom w:val="none" w:sz="0" w:space="0" w:color="auto"/>
            <w:right w:val="none" w:sz="0" w:space="0" w:color="auto"/>
          </w:divBdr>
        </w:div>
        <w:div w:id="1014964217">
          <w:marLeft w:val="0"/>
          <w:marRight w:val="0"/>
          <w:marTop w:val="0"/>
          <w:marBottom w:val="0"/>
          <w:divBdr>
            <w:top w:val="none" w:sz="0" w:space="0" w:color="auto"/>
            <w:left w:val="none" w:sz="0" w:space="0" w:color="auto"/>
            <w:bottom w:val="none" w:sz="0" w:space="0" w:color="auto"/>
            <w:right w:val="none" w:sz="0" w:space="0" w:color="auto"/>
          </w:divBdr>
        </w:div>
        <w:div w:id="742338213">
          <w:marLeft w:val="0"/>
          <w:marRight w:val="0"/>
          <w:marTop w:val="0"/>
          <w:marBottom w:val="0"/>
          <w:divBdr>
            <w:top w:val="none" w:sz="0" w:space="0" w:color="auto"/>
            <w:left w:val="none" w:sz="0" w:space="0" w:color="auto"/>
            <w:bottom w:val="none" w:sz="0" w:space="0" w:color="auto"/>
            <w:right w:val="none" w:sz="0" w:space="0" w:color="auto"/>
          </w:divBdr>
        </w:div>
        <w:div w:id="247273745">
          <w:marLeft w:val="0"/>
          <w:marRight w:val="0"/>
          <w:marTop w:val="0"/>
          <w:marBottom w:val="0"/>
          <w:divBdr>
            <w:top w:val="none" w:sz="0" w:space="0" w:color="auto"/>
            <w:left w:val="none" w:sz="0" w:space="0" w:color="auto"/>
            <w:bottom w:val="none" w:sz="0" w:space="0" w:color="auto"/>
            <w:right w:val="none" w:sz="0" w:space="0" w:color="auto"/>
          </w:divBdr>
        </w:div>
        <w:div w:id="1040981483">
          <w:marLeft w:val="0"/>
          <w:marRight w:val="0"/>
          <w:marTop w:val="0"/>
          <w:marBottom w:val="0"/>
          <w:divBdr>
            <w:top w:val="none" w:sz="0" w:space="0" w:color="auto"/>
            <w:left w:val="none" w:sz="0" w:space="0" w:color="auto"/>
            <w:bottom w:val="none" w:sz="0" w:space="0" w:color="auto"/>
            <w:right w:val="none" w:sz="0" w:space="0" w:color="auto"/>
          </w:divBdr>
        </w:div>
        <w:div w:id="1206671884">
          <w:marLeft w:val="0"/>
          <w:marRight w:val="0"/>
          <w:marTop w:val="0"/>
          <w:marBottom w:val="0"/>
          <w:divBdr>
            <w:top w:val="none" w:sz="0" w:space="0" w:color="auto"/>
            <w:left w:val="none" w:sz="0" w:space="0" w:color="auto"/>
            <w:bottom w:val="none" w:sz="0" w:space="0" w:color="auto"/>
            <w:right w:val="none" w:sz="0" w:space="0" w:color="auto"/>
          </w:divBdr>
        </w:div>
        <w:div w:id="365103905">
          <w:marLeft w:val="0"/>
          <w:marRight w:val="0"/>
          <w:marTop w:val="0"/>
          <w:marBottom w:val="0"/>
          <w:divBdr>
            <w:top w:val="none" w:sz="0" w:space="0" w:color="auto"/>
            <w:left w:val="none" w:sz="0" w:space="0" w:color="auto"/>
            <w:bottom w:val="none" w:sz="0" w:space="0" w:color="auto"/>
            <w:right w:val="none" w:sz="0" w:space="0" w:color="auto"/>
          </w:divBdr>
        </w:div>
        <w:div w:id="2070761555">
          <w:marLeft w:val="0"/>
          <w:marRight w:val="0"/>
          <w:marTop w:val="0"/>
          <w:marBottom w:val="0"/>
          <w:divBdr>
            <w:top w:val="none" w:sz="0" w:space="0" w:color="auto"/>
            <w:left w:val="none" w:sz="0" w:space="0" w:color="auto"/>
            <w:bottom w:val="none" w:sz="0" w:space="0" w:color="auto"/>
            <w:right w:val="none" w:sz="0" w:space="0" w:color="auto"/>
          </w:divBdr>
        </w:div>
        <w:div w:id="267197304">
          <w:marLeft w:val="0"/>
          <w:marRight w:val="0"/>
          <w:marTop w:val="0"/>
          <w:marBottom w:val="0"/>
          <w:divBdr>
            <w:top w:val="none" w:sz="0" w:space="0" w:color="auto"/>
            <w:left w:val="none" w:sz="0" w:space="0" w:color="auto"/>
            <w:bottom w:val="none" w:sz="0" w:space="0" w:color="auto"/>
            <w:right w:val="none" w:sz="0" w:space="0" w:color="auto"/>
          </w:divBdr>
        </w:div>
        <w:div w:id="1314024750">
          <w:marLeft w:val="0"/>
          <w:marRight w:val="0"/>
          <w:marTop w:val="0"/>
          <w:marBottom w:val="0"/>
          <w:divBdr>
            <w:top w:val="none" w:sz="0" w:space="0" w:color="auto"/>
            <w:left w:val="none" w:sz="0" w:space="0" w:color="auto"/>
            <w:bottom w:val="none" w:sz="0" w:space="0" w:color="auto"/>
            <w:right w:val="none" w:sz="0" w:space="0" w:color="auto"/>
          </w:divBdr>
        </w:div>
        <w:div w:id="586619502">
          <w:marLeft w:val="0"/>
          <w:marRight w:val="0"/>
          <w:marTop w:val="0"/>
          <w:marBottom w:val="0"/>
          <w:divBdr>
            <w:top w:val="none" w:sz="0" w:space="0" w:color="auto"/>
            <w:left w:val="none" w:sz="0" w:space="0" w:color="auto"/>
            <w:bottom w:val="none" w:sz="0" w:space="0" w:color="auto"/>
            <w:right w:val="none" w:sz="0" w:space="0" w:color="auto"/>
          </w:divBdr>
        </w:div>
        <w:div w:id="2008710949">
          <w:marLeft w:val="0"/>
          <w:marRight w:val="0"/>
          <w:marTop w:val="0"/>
          <w:marBottom w:val="0"/>
          <w:divBdr>
            <w:top w:val="none" w:sz="0" w:space="0" w:color="auto"/>
            <w:left w:val="none" w:sz="0" w:space="0" w:color="auto"/>
            <w:bottom w:val="none" w:sz="0" w:space="0" w:color="auto"/>
            <w:right w:val="none" w:sz="0" w:space="0" w:color="auto"/>
          </w:divBdr>
        </w:div>
        <w:div w:id="1689335494">
          <w:marLeft w:val="0"/>
          <w:marRight w:val="0"/>
          <w:marTop w:val="0"/>
          <w:marBottom w:val="0"/>
          <w:divBdr>
            <w:top w:val="none" w:sz="0" w:space="0" w:color="auto"/>
            <w:left w:val="none" w:sz="0" w:space="0" w:color="auto"/>
            <w:bottom w:val="none" w:sz="0" w:space="0" w:color="auto"/>
            <w:right w:val="none" w:sz="0" w:space="0" w:color="auto"/>
          </w:divBdr>
        </w:div>
        <w:div w:id="1735546430">
          <w:marLeft w:val="0"/>
          <w:marRight w:val="0"/>
          <w:marTop w:val="0"/>
          <w:marBottom w:val="0"/>
          <w:divBdr>
            <w:top w:val="none" w:sz="0" w:space="0" w:color="auto"/>
            <w:left w:val="none" w:sz="0" w:space="0" w:color="auto"/>
            <w:bottom w:val="none" w:sz="0" w:space="0" w:color="auto"/>
            <w:right w:val="none" w:sz="0" w:space="0" w:color="auto"/>
          </w:divBdr>
        </w:div>
        <w:div w:id="912423550">
          <w:marLeft w:val="0"/>
          <w:marRight w:val="0"/>
          <w:marTop w:val="0"/>
          <w:marBottom w:val="0"/>
          <w:divBdr>
            <w:top w:val="none" w:sz="0" w:space="0" w:color="auto"/>
            <w:left w:val="none" w:sz="0" w:space="0" w:color="auto"/>
            <w:bottom w:val="none" w:sz="0" w:space="0" w:color="auto"/>
            <w:right w:val="none" w:sz="0" w:space="0" w:color="auto"/>
          </w:divBdr>
        </w:div>
        <w:div w:id="1655571864">
          <w:marLeft w:val="0"/>
          <w:marRight w:val="0"/>
          <w:marTop w:val="0"/>
          <w:marBottom w:val="0"/>
          <w:divBdr>
            <w:top w:val="none" w:sz="0" w:space="0" w:color="auto"/>
            <w:left w:val="none" w:sz="0" w:space="0" w:color="auto"/>
            <w:bottom w:val="none" w:sz="0" w:space="0" w:color="auto"/>
            <w:right w:val="none" w:sz="0" w:space="0" w:color="auto"/>
          </w:divBdr>
        </w:div>
        <w:div w:id="695934156">
          <w:marLeft w:val="0"/>
          <w:marRight w:val="0"/>
          <w:marTop w:val="0"/>
          <w:marBottom w:val="0"/>
          <w:divBdr>
            <w:top w:val="none" w:sz="0" w:space="0" w:color="auto"/>
            <w:left w:val="none" w:sz="0" w:space="0" w:color="auto"/>
            <w:bottom w:val="none" w:sz="0" w:space="0" w:color="auto"/>
            <w:right w:val="none" w:sz="0" w:space="0" w:color="auto"/>
          </w:divBdr>
        </w:div>
        <w:div w:id="1180317325">
          <w:marLeft w:val="0"/>
          <w:marRight w:val="0"/>
          <w:marTop w:val="0"/>
          <w:marBottom w:val="0"/>
          <w:divBdr>
            <w:top w:val="none" w:sz="0" w:space="0" w:color="auto"/>
            <w:left w:val="none" w:sz="0" w:space="0" w:color="auto"/>
            <w:bottom w:val="none" w:sz="0" w:space="0" w:color="auto"/>
            <w:right w:val="none" w:sz="0" w:space="0" w:color="auto"/>
          </w:divBdr>
        </w:div>
        <w:div w:id="1166676530">
          <w:marLeft w:val="0"/>
          <w:marRight w:val="0"/>
          <w:marTop w:val="0"/>
          <w:marBottom w:val="0"/>
          <w:divBdr>
            <w:top w:val="none" w:sz="0" w:space="0" w:color="auto"/>
            <w:left w:val="none" w:sz="0" w:space="0" w:color="auto"/>
            <w:bottom w:val="none" w:sz="0" w:space="0" w:color="auto"/>
            <w:right w:val="none" w:sz="0" w:space="0" w:color="auto"/>
          </w:divBdr>
        </w:div>
        <w:div w:id="462701644">
          <w:marLeft w:val="0"/>
          <w:marRight w:val="0"/>
          <w:marTop w:val="0"/>
          <w:marBottom w:val="0"/>
          <w:divBdr>
            <w:top w:val="none" w:sz="0" w:space="0" w:color="auto"/>
            <w:left w:val="none" w:sz="0" w:space="0" w:color="auto"/>
            <w:bottom w:val="none" w:sz="0" w:space="0" w:color="auto"/>
            <w:right w:val="none" w:sz="0" w:space="0" w:color="auto"/>
          </w:divBdr>
        </w:div>
        <w:div w:id="726032189">
          <w:marLeft w:val="0"/>
          <w:marRight w:val="0"/>
          <w:marTop w:val="0"/>
          <w:marBottom w:val="0"/>
          <w:divBdr>
            <w:top w:val="none" w:sz="0" w:space="0" w:color="auto"/>
            <w:left w:val="none" w:sz="0" w:space="0" w:color="auto"/>
            <w:bottom w:val="none" w:sz="0" w:space="0" w:color="auto"/>
            <w:right w:val="none" w:sz="0" w:space="0" w:color="auto"/>
          </w:divBdr>
        </w:div>
        <w:div w:id="1307927589">
          <w:marLeft w:val="0"/>
          <w:marRight w:val="0"/>
          <w:marTop w:val="0"/>
          <w:marBottom w:val="0"/>
          <w:divBdr>
            <w:top w:val="none" w:sz="0" w:space="0" w:color="auto"/>
            <w:left w:val="none" w:sz="0" w:space="0" w:color="auto"/>
            <w:bottom w:val="none" w:sz="0" w:space="0" w:color="auto"/>
            <w:right w:val="none" w:sz="0" w:space="0" w:color="auto"/>
          </w:divBdr>
        </w:div>
        <w:div w:id="1920598858">
          <w:marLeft w:val="0"/>
          <w:marRight w:val="0"/>
          <w:marTop w:val="0"/>
          <w:marBottom w:val="0"/>
          <w:divBdr>
            <w:top w:val="none" w:sz="0" w:space="0" w:color="auto"/>
            <w:left w:val="none" w:sz="0" w:space="0" w:color="auto"/>
            <w:bottom w:val="none" w:sz="0" w:space="0" w:color="auto"/>
            <w:right w:val="none" w:sz="0" w:space="0" w:color="auto"/>
          </w:divBdr>
        </w:div>
        <w:div w:id="615137054">
          <w:marLeft w:val="0"/>
          <w:marRight w:val="0"/>
          <w:marTop w:val="0"/>
          <w:marBottom w:val="0"/>
          <w:divBdr>
            <w:top w:val="none" w:sz="0" w:space="0" w:color="auto"/>
            <w:left w:val="none" w:sz="0" w:space="0" w:color="auto"/>
            <w:bottom w:val="none" w:sz="0" w:space="0" w:color="auto"/>
            <w:right w:val="none" w:sz="0" w:space="0" w:color="auto"/>
          </w:divBdr>
        </w:div>
        <w:div w:id="94059175">
          <w:marLeft w:val="0"/>
          <w:marRight w:val="0"/>
          <w:marTop w:val="0"/>
          <w:marBottom w:val="0"/>
          <w:divBdr>
            <w:top w:val="none" w:sz="0" w:space="0" w:color="auto"/>
            <w:left w:val="none" w:sz="0" w:space="0" w:color="auto"/>
            <w:bottom w:val="none" w:sz="0" w:space="0" w:color="auto"/>
            <w:right w:val="none" w:sz="0" w:space="0" w:color="auto"/>
          </w:divBdr>
        </w:div>
        <w:div w:id="880022131">
          <w:marLeft w:val="0"/>
          <w:marRight w:val="0"/>
          <w:marTop w:val="0"/>
          <w:marBottom w:val="0"/>
          <w:divBdr>
            <w:top w:val="none" w:sz="0" w:space="0" w:color="auto"/>
            <w:left w:val="none" w:sz="0" w:space="0" w:color="auto"/>
            <w:bottom w:val="none" w:sz="0" w:space="0" w:color="auto"/>
            <w:right w:val="none" w:sz="0" w:space="0" w:color="auto"/>
          </w:divBdr>
        </w:div>
        <w:div w:id="1485853893">
          <w:marLeft w:val="0"/>
          <w:marRight w:val="0"/>
          <w:marTop w:val="0"/>
          <w:marBottom w:val="0"/>
          <w:divBdr>
            <w:top w:val="none" w:sz="0" w:space="0" w:color="auto"/>
            <w:left w:val="none" w:sz="0" w:space="0" w:color="auto"/>
            <w:bottom w:val="none" w:sz="0" w:space="0" w:color="auto"/>
            <w:right w:val="none" w:sz="0" w:space="0" w:color="auto"/>
          </w:divBdr>
        </w:div>
        <w:div w:id="872421875">
          <w:marLeft w:val="0"/>
          <w:marRight w:val="0"/>
          <w:marTop w:val="0"/>
          <w:marBottom w:val="0"/>
          <w:divBdr>
            <w:top w:val="none" w:sz="0" w:space="0" w:color="auto"/>
            <w:left w:val="none" w:sz="0" w:space="0" w:color="auto"/>
            <w:bottom w:val="none" w:sz="0" w:space="0" w:color="auto"/>
            <w:right w:val="none" w:sz="0" w:space="0" w:color="auto"/>
          </w:divBdr>
        </w:div>
        <w:div w:id="318265436">
          <w:marLeft w:val="0"/>
          <w:marRight w:val="0"/>
          <w:marTop w:val="0"/>
          <w:marBottom w:val="0"/>
          <w:divBdr>
            <w:top w:val="none" w:sz="0" w:space="0" w:color="auto"/>
            <w:left w:val="none" w:sz="0" w:space="0" w:color="auto"/>
            <w:bottom w:val="none" w:sz="0" w:space="0" w:color="auto"/>
            <w:right w:val="none" w:sz="0" w:space="0" w:color="auto"/>
          </w:divBdr>
        </w:div>
        <w:div w:id="1614746877">
          <w:marLeft w:val="0"/>
          <w:marRight w:val="0"/>
          <w:marTop w:val="0"/>
          <w:marBottom w:val="0"/>
          <w:divBdr>
            <w:top w:val="none" w:sz="0" w:space="0" w:color="auto"/>
            <w:left w:val="none" w:sz="0" w:space="0" w:color="auto"/>
            <w:bottom w:val="none" w:sz="0" w:space="0" w:color="auto"/>
            <w:right w:val="none" w:sz="0" w:space="0" w:color="auto"/>
          </w:divBdr>
        </w:div>
        <w:div w:id="792527748">
          <w:marLeft w:val="0"/>
          <w:marRight w:val="0"/>
          <w:marTop w:val="0"/>
          <w:marBottom w:val="0"/>
          <w:divBdr>
            <w:top w:val="none" w:sz="0" w:space="0" w:color="auto"/>
            <w:left w:val="none" w:sz="0" w:space="0" w:color="auto"/>
            <w:bottom w:val="none" w:sz="0" w:space="0" w:color="auto"/>
            <w:right w:val="none" w:sz="0" w:space="0" w:color="auto"/>
          </w:divBdr>
        </w:div>
        <w:div w:id="1852988164">
          <w:marLeft w:val="0"/>
          <w:marRight w:val="0"/>
          <w:marTop w:val="0"/>
          <w:marBottom w:val="0"/>
          <w:divBdr>
            <w:top w:val="none" w:sz="0" w:space="0" w:color="auto"/>
            <w:left w:val="none" w:sz="0" w:space="0" w:color="auto"/>
            <w:bottom w:val="none" w:sz="0" w:space="0" w:color="auto"/>
            <w:right w:val="none" w:sz="0" w:space="0" w:color="auto"/>
          </w:divBdr>
        </w:div>
      </w:divsChild>
    </w:div>
    <w:div w:id="1188912375">
      <w:bodyDiv w:val="1"/>
      <w:marLeft w:val="0"/>
      <w:marRight w:val="0"/>
      <w:marTop w:val="0"/>
      <w:marBottom w:val="0"/>
      <w:divBdr>
        <w:top w:val="none" w:sz="0" w:space="0" w:color="auto"/>
        <w:left w:val="none" w:sz="0" w:space="0" w:color="auto"/>
        <w:bottom w:val="none" w:sz="0" w:space="0" w:color="auto"/>
        <w:right w:val="none" w:sz="0" w:space="0" w:color="auto"/>
      </w:divBdr>
    </w:div>
    <w:div w:id="1394692101">
      <w:bodyDiv w:val="1"/>
      <w:marLeft w:val="0"/>
      <w:marRight w:val="0"/>
      <w:marTop w:val="0"/>
      <w:marBottom w:val="0"/>
      <w:divBdr>
        <w:top w:val="none" w:sz="0" w:space="0" w:color="auto"/>
        <w:left w:val="none" w:sz="0" w:space="0" w:color="auto"/>
        <w:bottom w:val="none" w:sz="0" w:space="0" w:color="auto"/>
        <w:right w:val="none" w:sz="0" w:space="0" w:color="auto"/>
      </w:divBdr>
    </w:div>
    <w:div w:id="1403796599">
      <w:bodyDiv w:val="1"/>
      <w:marLeft w:val="0"/>
      <w:marRight w:val="0"/>
      <w:marTop w:val="0"/>
      <w:marBottom w:val="0"/>
      <w:divBdr>
        <w:top w:val="none" w:sz="0" w:space="0" w:color="auto"/>
        <w:left w:val="none" w:sz="0" w:space="0" w:color="auto"/>
        <w:bottom w:val="none" w:sz="0" w:space="0" w:color="auto"/>
        <w:right w:val="none" w:sz="0" w:space="0" w:color="auto"/>
      </w:divBdr>
      <w:divsChild>
        <w:div w:id="754402058">
          <w:marLeft w:val="0"/>
          <w:marRight w:val="0"/>
          <w:marTop w:val="0"/>
          <w:marBottom w:val="0"/>
          <w:divBdr>
            <w:top w:val="none" w:sz="0" w:space="0" w:color="auto"/>
            <w:left w:val="none" w:sz="0" w:space="0" w:color="auto"/>
            <w:bottom w:val="none" w:sz="0" w:space="0" w:color="auto"/>
            <w:right w:val="none" w:sz="0" w:space="0" w:color="auto"/>
          </w:divBdr>
        </w:div>
        <w:div w:id="308830277">
          <w:marLeft w:val="0"/>
          <w:marRight w:val="0"/>
          <w:marTop w:val="0"/>
          <w:marBottom w:val="0"/>
          <w:divBdr>
            <w:top w:val="none" w:sz="0" w:space="0" w:color="auto"/>
            <w:left w:val="none" w:sz="0" w:space="0" w:color="auto"/>
            <w:bottom w:val="none" w:sz="0" w:space="0" w:color="auto"/>
            <w:right w:val="none" w:sz="0" w:space="0" w:color="auto"/>
          </w:divBdr>
        </w:div>
      </w:divsChild>
    </w:div>
    <w:div w:id="1427996500">
      <w:bodyDiv w:val="1"/>
      <w:marLeft w:val="0"/>
      <w:marRight w:val="0"/>
      <w:marTop w:val="0"/>
      <w:marBottom w:val="0"/>
      <w:divBdr>
        <w:top w:val="none" w:sz="0" w:space="0" w:color="auto"/>
        <w:left w:val="none" w:sz="0" w:space="0" w:color="auto"/>
        <w:bottom w:val="none" w:sz="0" w:space="0" w:color="auto"/>
        <w:right w:val="none" w:sz="0" w:space="0" w:color="auto"/>
      </w:divBdr>
      <w:divsChild>
        <w:div w:id="1289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059747">
              <w:marLeft w:val="0"/>
              <w:marRight w:val="0"/>
              <w:marTop w:val="0"/>
              <w:marBottom w:val="0"/>
              <w:divBdr>
                <w:top w:val="none" w:sz="0" w:space="0" w:color="auto"/>
                <w:left w:val="none" w:sz="0" w:space="0" w:color="auto"/>
                <w:bottom w:val="none" w:sz="0" w:space="0" w:color="auto"/>
                <w:right w:val="none" w:sz="0" w:space="0" w:color="auto"/>
              </w:divBdr>
              <w:divsChild>
                <w:div w:id="92132975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445467965">
                      <w:marLeft w:val="0"/>
                      <w:marRight w:val="0"/>
                      <w:marTop w:val="0"/>
                      <w:marBottom w:val="0"/>
                      <w:divBdr>
                        <w:top w:val="none" w:sz="0" w:space="0" w:color="auto"/>
                        <w:left w:val="none" w:sz="0" w:space="0" w:color="auto"/>
                        <w:bottom w:val="none" w:sz="0" w:space="0" w:color="auto"/>
                        <w:right w:val="none" w:sz="0" w:space="0" w:color="auto"/>
                      </w:divBdr>
                      <w:divsChild>
                        <w:div w:id="16048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10869">
      <w:bodyDiv w:val="1"/>
      <w:marLeft w:val="0"/>
      <w:marRight w:val="0"/>
      <w:marTop w:val="0"/>
      <w:marBottom w:val="0"/>
      <w:divBdr>
        <w:top w:val="none" w:sz="0" w:space="0" w:color="auto"/>
        <w:left w:val="none" w:sz="0" w:space="0" w:color="auto"/>
        <w:bottom w:val="none" w:sz="0" w:space="0" w:color="auto"/>
        <w:right w:val="none" w:sz="0" w:space="0" w:color="auto"/>
      </w:divBdr>
    </w:div>
    <w:div w:id="1470584634">
      <w:bodyDiv w:val="1"/>
      <w:marLeft w:val="0"/>
      <w:marRight w:val="0"/>
      <w:marTop w:val="0"/>
      <w:marBottom w:val="0"/>
      <w:divBdr>
        <w:top w:val="none" w:sz="0" w:space="0" w:color="auto"/>
        <w:left w:val="none" w:sz="0" w:space="0" w:color="auto"/>
        <w:bottom w:val="none" w:sz="0" w:space="0" w:color="auto"/>
        <w:right w:val="none" w:sz="0" w:space="0" w:color="auto"/>
      </w:divBdr>
    </w:div>
    <w:div w:id="1540894971">
      <w:bodyDiv w:val="1"/>
      <w:marLeft w:val="0"/>
      <w:marRight w:val="0"/>
      <w:marTop w:val="0"/>
      <w:marBottom w:val="0"/>
      <w:divBdr>
        <w:top w:val="none" w:sz="0" w:space="0" w:color="auto"/>
        <w:left w:val="none" w:sz="0" w:space="0" w:color="auto"/>
        <w:bottom w:val="none" w:sz="0" w:space="0" w:color="auto"/>
        <w:right w:val="none" w:sz="0" w:space="0" w:color="auto"/>
      </w:divBdr>
    </w:div>
    <w:div w:id="1690333731">
      <w:bodyDiv w:val="1"/>
      <w:marLeft w:val="0"/>
      <w:marRight w:val="0"/>
      <w:marTop w:val="0"/>
      <w:marBottom w:val="0"/>
      <w:divBdr>
        <w:top w:val="none" w:sz="0" w:space="0" w:color="auto"/>
        <w:left w:val="none" w:sz="0" w:space="0" w:color="auto"/>
        <w:bottom w:val="none" w:sz="0" w:space="0" w:color="auto"/>
        <w:right w:val="none" w:sz="0" w:space="0" w:color="auto"/>
      </w:divBdr>
    </w:div>
    <w:div w:id="1726218310">
      <w:bodyDiv w:val="1"/>
      <w:marLeft w:val="0"/>
      <w:marRight w:val="0"/>
      <w:marTop w:val="0"/>
      <w:marBottom w:val="0"/>
      <w:divBdr>
        <w:top w:val="none" w:sz="0" w:space="0" w:color="auto"/>
        <w:left w:val="none" w:sz="0" w:space="0" w:color="auto"/>
        <w:bottom w:val="none" w:sz="0" w:space="0" w:color="auto"/>
        <w:right w:val="none" w:sz="0" w:space="0" w:color="auto"/>
      </w:divBdr>
      <w:divsChild>
        <w:div w:id="1414357305">
          <w:blockQuote w:val="1"/>
          <w:marLeft w:val="600"/>
          <w:marRight w:val="0"/>
          <w:marTop w:val="0"/>
          <w:marBottom w:val="0"/>
          <w:divBdr>
            <w:top w:val="none" w:sz="0" w:space="0" w:color="auto"/>
            <w:left w:val="none" w:sz="0" w:space="0" w:color="auto"/>
            <w:bottom w:val="none" w:sz="0" w:space="0" w:color="auto"/>
            <w:right w:val="none" w:sz="0" w:space="0" w:color="auto"/>
          </w:divBdr>
          <w:divsChild>
            <w:div w:id="2112318357">
              <w:marLeft w:val="0"/>
              <w:marRight w:val="0"/>
              <w:marTop w:val="0"/>
              <w:marBottom w:val="0"/>
              <w:divBdr>
                <w:top w:val="none" w:sz="0" w:space="0" w:color="auto"/>
                <w:left w:val="none" w:sz="0" w:space="0" w:color="auto"/>
                <w:bottom w:val="none" w:sz="0" w:space="0" w:color="auto"/>
                <w:right w:val="none" w:sz="0" w:space="0" w:color="auto"/>
              </w:divBdr>
            </w:div>
            <w:div w:id="1275792170">
              <w:marLeft w:val="0"/>
              <w:marRight w:val="0"/>
              <w:marTop w:val="0"/>
              <w:marBottom w:val="0"/>
              <w:divBdr>
                <w:top w:val="none" w:sz="0" w:space="0" w:color="auto"/>
                <w:left w:val="none" w:sz="0" w:space="0" w:color="auto"/>
                <w:bottom w:val="none" w:sz="0" w:space="0" w:color="auto"/>
                <w:right w:val="none" w:sz="0" w:space="0" w:color="auto"/>
              </w:divBdr>
            </w:div>
            <w:div w:id="1479347939">
              <w:marLeft w:val="0"/>
              <w:marRight w:val="0"/>
              <w:marTop w:val="0"/>
              <w:marBottom w:val="0"/>
              <w:divBdr>
                <w:top w:val="none" w:sz="0" w:space="0" w:color="auto"/>
                <w:left w:val="none" w:sz="0" w:space="0" w:color="auto"/>
                <w:bottom w:val="none" w:sz="0" w:space="0" w:color="auto"/>
                <w:right w:val="none" w:sz="0" w:space="0" w:color="auto"/>
              </w:divBdr>
            </w:div>
            <w:div w:id="748380060">
              <w:marLeft w:val="0"/>
              <w:marRight w:val="0"/>
              <w:marTop w:val="0"/>
              <w:marBottom w:val="0"/>
              <w:divBdr>
                <w:top w:val="none" w:sz="0" w:space="0" w:color="auto"/>
                <w:left w:val="none" w:sz="0" w:space="0" w:color="auto"/>
                <w:bottom w:val="none" w:sz="0" w:space="0" w:color="auto"/>
                <w:right w:val="none" w:sz="0" w:space="0" w:color="auto"/>
              </w:divBdr>
            </w:div>
            <w:div w:id="2024357438">
              <w:marLeft w:val="0"/>
              <w:marRight w:val="0"/>
              <w:marTop w:val="0"/>
              <w:marBottom w:val="0"/>
              <w:divBdr>
                <w:top w:val="none" w:sz="0" w:space="0" w:color="auto"/>
                <w:left w:val="none" w:sz="0" w:space="0" w:color="auto"/>
                <w:bottom w:val="none" w:sz="0" w:space="0" w:color="auto"/>
                <w:right w:val="none" w:sz="0" w:space="0" w:color="auto"/>
              </w:divBdr>
            </w:div>
            <w:div w:id="2108650630">
              <w:marLeft w:val="0"/>
              <w:marRight w:val="0"/>
              <w:marTop w:val="0"/>
              <w:marBottom w:val="0"/>
              <w:divBdr>
                <w:top w:val="none" w:sz="0" w:space="0" w:color="auto"/>
                <w:left w:val="none" w:sz="0" w:space="0" w:color="auto"/>
                <w:bottom w:val="none" w:sz="0" w:space="0" w:color="auto"/>
                <w:right w:val="none" w:sz="0" w:space="0" w:color="auto"/>
              </w:divBdr>
            </w:div>
            <w:div w:id="1841460157">
              <w:marLeft w:val="0"/>
              <w:marRight w:val="0"/>
              <w:marTop w:val="0"/>
              <w:marBottom w:val="0"/>
              <w:divBdr>
                <w:top w:val="none" w:sz="0" w:space="0" w:color="auto"/>
                <w:left w:val="none" w:sz="0" w:space="0" w:color="auto"/>
                <w:bottom w:val="none" w:sz="0" w:space="0" w:color="auto"/>
                <w:right w:val="none" w:sz="0" w:space="0" w:color="auto"/>
              </w:divBdr>
            </w:div>
            <w:div w:id="1059552144">
              <w:marLeft w:val="0"/>
              <w:marRight w:val="0"/>
              <w:marTop w:val="0"/>
              <w:marBottom w:val="0"/>
              <w:divBdr>
                <w:top w:val="none" w:sz="0" w:space="0" w:color="auto"/>
                <w:left w:val="none" w:sz="0" w:space="0" w:color="auto"/>
                <w:bottom w:val="none" w:sz="0" w:space="0" w:color="auto"/>
                <w:right w:val="none" w:sz="0" w:space="0" w:color="auto"/>
              </w:divBdr>
            </w:div>
            <w:div w:id="1806771874">
              <w:marLeft w:val="0"/>
              <w:marRight w:val="0"/>
              <w:marTop w:val="0"/>
              <w:marBottom w:val="0"/>
              <w:divBdr>
                <w:top w:val="none" w:sz="0" w:space="0" w:color="auto"/>
                <w:left w:val="none" w:sz="0" w:space="0" w:color="auto"/>
                <w:bottom w:val="none" w:sz="0" w:space="0" w:color="auto"/>
                <w:right w:val="none" w:sz="0" w:space="0" w:color="auto"/>
              </w:divBdr>
            </w:div>
            <w:div w:id="752242441">
              <w:marLeft w:val="0"/>
              <w:marRight w:val="0"/>
              <w:marTop w:val="0"/>
              <w:marBottom w:val="0"/>
              <w:divBdr>
                <w:top w:val="none" w:sz="0" w:space="0" w:color="auto"/>
                <w:left w:val="none" w:sz="0" w:space="0" w:color="auto"/>
                <w:bottom w:val="none" w:sz="0" w:space="0" w:color="auto"/>
                <w:right w:val="none" w:sz="0" w:space="0" w:color="auto"/>
              </w:divBdr>
            </w:div>
            <w:div w:id="8518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631">
      <w:bodyDiv w:val="1"/>
      <w:marLeft w:val="0"/>
      <w:marRight w:val="0"/>
      <w:marTop w:val="0"/>
      <w:marBottom w:val="0"/>
      <w:divBdr>
        <w:top w:val="none" w:sz="0" w:space="0" w:color="auto"/>
        <w:left w:val="none" w:sz="0" w:space="0" w:color="auto"/>
        <w:bottom w:val="none" w:sz="0" w:space="0" w:color="auto"/>
        <w:right w:val="none" w:sz="0" w:space="0" w:color="auto"/>
      </w:divBdr>
      <w:divsChild>
        <w:div w:id="577248286">
          <w:marLeft w:val="0"/>
          <w:marRight w:val="0"/>
          <w:marTop w:val="0"/>
          <w:marBottom w:val="0"/>
          <w:divBdr>
            <w:top w:val="none" w:sz="0" w:space="0" w:color="auto"/>
            <w:left w:val="none" w:sz="0" w:space="0" w:color="auto"/>
            <w:bottom w:val="none" w:sz="0" w:space="0" w:color="auto"/>
            <w:right w:val="none" w:sz="0" w:space="0" w:color="auto"/>
          </w:divBdr>
        </w:div>
        <w:div w:id="834421767">
          <w:marLeft w:val="0"/>
          <w:marRight w:val="0"/>
          <w:marTop w:val="0"/>
          <w:marBottom w:val="0"/>
          <w:divBdr>
            <w:top w:val="none" w:sz="0" w:space="0" w:color="auto"/>
            <w:left w:val="none" w:sz="0" w:space="0" w:color="auto"/>
            <w:bottom w:val="none" w:sz="0" w:space="0" w:color="auto"/>
            <w:right w:val="none" w:sz="0" w:space="0" w:color="auto"/>
          </w:divBdr>
        </w:div>
      </w:divsChild>
    </w:div>
    <w:div w:id="1941137471">
      <w:bodyDiv w:val="1"/>
      <w:marLeft w:val="0"/>
      <w:marRight w:val="0"/>
      <w:marTop w:val="0"/>
      <w:marBottom w:val="0"/>
      <w:divBdr>
        <w:top w:val="none" w:sz="0" w:space="0" w:color="auto"/>
        <w:left w:val="none" w:sz="0" w:space="0" w:color="auto"/>
        <w:bottom w:val="none" w:sz="0" w:space="0" w:color="auto"/>
        <w:right w:val="none" w:sz="0" w:space="0" w:color="auto"/>
      </w:divBdr>
    </w:div>
    <w:div w:id="2137024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2-e\Docs\R2-201117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488.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FF8F5-BF1A-413C-B570-9789263E5F91}">
  <ds:schemaRefs>
    <ds:schemaRef ds:uri="Microsoft.SharePoint.Taxonomy.ContentTypeSync"/>
  </ds:schemaRefs>
</ds:datastoreItem>
</file>

<file path=customXml/itemProps2.xml><?xml version="1.0" encoding="utf-8"?>
<ds:datastoreItem xmlns:ds="http://schemas.openxmlformats.org/officeDocument/2006/customXml" ds:itemID="{755DC276-BE83-4489-8FFE-1C41350D5143}">
  <ds:schemaRefs>
    <ds:schemaRef ds:uri="http://schemas.microsoft.com/sharepoint/events"/>
  </ds:schemaRefs>
</ds:datastoreItem>
</file>

<file path=customXml/itemProps3.xml><?xml version="1.0" encoding="utf-8"?>
<ds:datastoreItem xmlns:ds="http://schemas.openxmlformats.org/officeDocument/2006/customXml" ds:itemID="{96609128-8520-4147-AA15-B602A00E8A3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A538E27-74CF-4BF5-8345-3518F0A423AF}">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8C0FC4E-00FF-4C09-A8FF-213B1CB3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7170AD7-1043-D944-812C-87AAE0D6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2216</Words>
  <Characters>12634</Characters>
  <Application>Microsoft Office Word</Application>
  <DocSecurity>0</DocSecurity>
  <Lines>105</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vt:lpstr>
      <vt:lpstr>3GPP</vt:lpstr>
    </vt:vector>
  </TitlesOfParts>
  <Company>Apple</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 CTPClassification=CTP_IC</cp:keywords>
  <cp:lastModifiedBy>Apple - Fangli</cp:lastModifiedBy>
  <cp:revision>39</cp:revision>
  <cp:lastPrinted>2017-03-03T15:27:00Z</cp:lastPrinted>
  <dcterms:created xsi:type="dcterms:W3CDTF">2021-01-08T11:03:00Z</dcterms:created>
  <dcterms:modified xsi:type="dcterms:W3CDTF">2021-01-14T17:31:00Z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E6D716CA2F46F58179637BF23FA5DFAB88A886377E673FF12FEA12964C58F9D6</vt:lpwstr>
  </property>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
  </property>
  <property fmtid="{D5CDD505-2E9C-101B-9397-08002B2CF9AE}" pid="6" name="CTP_TimeStamp">
    <vt:lpwstr>2020-03-30 22:08:10Z</vt:lpwstr>
  </property>
  <property fmtid="{D5CDD505-2E9C-101B-9397-08002B2CF9AE}" pid="7" name="ContentTypeId">
    <vt:lpwstr>0x0101002779548D02695F479F904726726C80A8</vt:lpwstr>
  </property>
  <property fmtid="{D5CDD505-2E9C-101B-9397-08002B2CF9AE}" pid="8" name="NSCPROP_SA">
    <vt:lpwstr>D:\5G\5G Standardisation\RAN2\RAN2 #110\BFR MAC CE for SpCell\R2-200xxxx_Report of 109e#17 BFR MAC CE for BFR on SpCell.doc</vt:lpwstr>
  </property>
  <property fmtid="{D5CDD505-2E9C-101B-9397-08002B2CF9AE}" pid="9" name="KSOProductBuildVer">
    <vt:lpwstr>2052-10.8.2.7027</vt:lpwstr>
  </property>
  <property fmtid="{D5CDD505-2E9C-101B-9397-08002B2CF9AE}" pid="10" name="CTPClassification">
    <vt:lpwstr>CTP_IC</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2020-05-15T10:07:58Z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d7671b28-b4ea-4e98-802f-0000525c615f</vt:lpwstr>
  </property>
  <property fmtid="{D5CDD505-2E9C-101B-9397-08002B2CF9AE}" pid="17" name="MSIP_Label_0359f705-2ba0-454b-9cfc-6ce5bcaac040_ContentBits">
    <vt:lpwstr>2</vt:lpwstr>
  </property>
  <property fmtid="{D5CDD505-2E9C-101B-9397-08002B2CF9AE}" pid="18" name="_2015_ms_pID_725343">
    <vt:lpwstr>(2)/k3601P+ThhIIRS9gNOUN8DhMJigjQZenU6alNUBGVtap2Kqoh9I6UiTlMuQq6RYCpvSj+O2
tILomg/vfgxsG7qoWJ5nFso0/HVgG/9LjmoBuzEEcz0Ucy/o74Qbi822wq2pKkasc9o/AINC
fHZLZp88LQsvMhLbfvUgMroAGMcG1vsszv5ZbQEdx6w2jPCjysZMS0rg7OnapCV84tydBoIG
D5SDX521hXwXcYRdpk</vt:lpwstr>
  </property>
  <property fmtid="{D5CDD505-2E9C-101B-9397-08002B2CF9AE}" pid="19" name="_2015_ms_pID_7253431">
    <vt:lpwstr>w33wTs9neyktVors4TS6RlltINJ1d5X37+xS4Mn+dU4nT/VtsG6c28
tIWRfkx3T+/gdQAaCqv3/+AyD06FwosPGEVqRllPsJg0CxXPVKwnvissHS+E3EU+eEYQfFGY
vTT/cIpHrBZmsBHi+h/M5MoUNOq+oRYm/oATf+rYg2c4goJp1q8IviMW0OH1hnHEXMk=</vt:lpwstr>
  </property>
</Properties>
</file>