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pacing w:line="276" w:lineRule="auto"/>
        <w:ind w:right="2"/>
        <w:rPr>
          <w:rFonts w:ascii="Arial" w:hAnsi="Arial" w:eastAsia="Malgun Gothic" w:cs="Arial"/>
          <w:b/>
          <w:bCs/>
          <w:lang w:eastAsia="en-US"/>
        </w:rPr>
      </w:pPr>
      <w:r>
        <w:rPr>
          <w:rFonts w:ascii="Arial" w:hAnsi="Arial" w:eastAsia="Malgun Gothic" w:cs="Arial"/>
          <w:b/>
          <w:bCs/>
          <w:lang w:eastAsia="en-US"/>
        </w:rPr>
        <w:t>3GPP TSG RAN WG2 #113-e</w:t>
      </w:r>
      <w:r>
        <w:rPr>
          <w:rFonts w:ascii="Arial" w:hAnsi="Arial" w:eastAsia="Malgun Gothic" w:cs="Arial"/>
          <w:b/>
          <w:bCs/>
          <w:lang w:eastAsia="en-US"/>
        </w:rPr>
        <w:tab/>
      </w:r>
      <w:r>
        <w:rPr>
          <w:rFonts w:ascii="Arial" w:hAnsi="Arial" w:eastAsia="Malgun Gothic" w:cs="Arial"/>
          <w:b/>
          <w:bCs/>
          <w:lang w:eastAsia="en-US"/>
        </w:rPr>
        <w:tab/>
      </w:r>
      <w:r>
        <w:rPr>
          <w:rFonts w:ascii="Arial" w:hAnsi="Arial" w:eastAsia="Malgun Gothic" w:cs="Arial"/>
          <w:b/>
          <w:bCs/>
          <w:lang w:eastAsia="en-US"/>
        </w:rPr>
        <w:tab/>
      </w:r>
      <w:r>
        <w:rPr>
          <w:rFonts w:ascii="Arial" w:hAnsi="Arial" w:eastAsia="Malgun Gothic" w:cs="Arial"/>
          <w:b/>
          <w:bCs/>
          <w:lang w:eastAsia="en-US"/>
        </w:rPr>
        <w:t>R2-210xxxx</w:t>
      </w:r>
    </w:p>
    <w:p>
      <w:pPr>
        <w:tabs>
          <w:tab w:val="center" w:pos="4536"/>
          <w:tab w:val="right" w:pos="9072"/>
        </w:tabs>
        <w:spacing w:line="276" w:lineRule="auto"/>
        <w:rPr>
          <w:rFonts w:ascii="Arial" w:hAnsi="Arial" w:eastAsia="Malgun Gothic" w:cs="Arial"/>
          <w:b/>
          <w:bCs/>
          <w:lang w:val="en-US" w:eastAsia="en-US"/>
        </w:rPr>
      </w:pPr>
      <w:r>
        <w:rPr>
          <w:rFonts w:ascii="Arial" w:hAnsi="Arial" w:eastAsia="Malgun Gothic" w:cs="Arial"/>
          <w:b/>
          <w:bCs/>
          <w:lang w:val="en-US" w:eastAsia="en-US"/>
        </w:rPr>
        <w:t>e-Meeting, January 25</w:t>
      </w:r>
      <w:r>
        <w:rPr>
          <w:rFonts w:ascii="Arial" w:hAnsi="Arial" w:eastAsia="Malgun Gothic" w:cs="Arial"/>
          <w:b/>
          <w:bCs/>
          <w:vertAlign w:val="superscript"/>
          <w:lang w:val="en-US" w:eastAsia="en-US"/>
        </w:rPr>
        <w:t>th</w:t>
      </w:r>
      <w:r>
        <w:rPr>
          <w:rFonts w:ascii="Arial" w:hAnsi="Arial" w:eastAsia="Malgun Gothic" w:cs="Arial"/>
          <w:b/>
          <w:bCs/>
          <w:lang w:val="en-US" w:eastAsia="en-US"/>
        </w:rPr>
        <w:t xml:space="preserve"> – February 5</w:t>
      </w:r>
      <w:r>
        <w:rPr>
          <w:rFonts w:ascii="Arial" w:hAnsi="Arial" w:eastAsia="Malgun Gothic" w:cs="Arial"/>
          <w:b/>
          <w:bCs/>
          <w:vertAlign w:val="superscript"/>
          <w:lang w:val="en-US" w:eastAsia="en-US"/>
        </w:rPr>
        <w:t>th</w:t>
      </w:r>
      <w:r>
        <w:rPr>
          <w:rFonts w:ascii="Arial" w:hAnsi="Arial" w:eastAsia="Malgun Gothic" w:cs="Arial"/>
          <w:b/>
          <w:bCs/>
          <w:lang w:val="en-US" w:eastAsia="en-US"/>
        </w:rPr>
        <w:t>, 2021</w:t>
      </w:r>
    </w:p>
    <w:p>
      <w:pPr>
        <w:tabs>
          <w:tab w:val="center" w:pos="4536"/>
          <w:tab w:val="right" w:pos="9072"/>
        </w:tabs>
        <w:spacing w:line="276" w:lineRule="auto"/>
        <w:rPr>
          <w:rFonts w:ascii="Arial" w:hAnsi="Arial" w:eastAsia="Malgun Gothic" w:cs="Arial"/>
          <w:b/>
          <w:bCs/>
          <w:szCs w:val="24"/>
          <w:lang w:eastAsia="en-US"/>
        </w:rPr>
      </w:pPr>
    </w:p>
    <w:p>
      <w:pPr>
        <w:tabs>
          <w:tab w:val="left" w:pos="1985"/>
        </w:tabs>
        <w:spacing w:after="120" w:line="288" w:lineRule="auto"/>
        <w:ind w:left="2040" w:hanging="2041" w:hangingChars="850"/>
        <w:jc w:val="both"/>
        <w:rPr>
          <w:rFonts w:ascii="Arial" w:hAnsi="Arial" w:eastAsia="Malgun Gothic"/>
          <w:lang w:val="en-US" w:eastAsia="ko-KR"/>
        </w:rPr>
      </w:pPr>
      <w:r>
        <w:rPr>
          <w:rFonts w:ascii="Arial" w:hAnsi="Arial" w:eastAsia="Malgun Gothic"/>
          <w:b/>
          <w:lang w:val="en-US" w:eastAsia="en-US"/>
        </w:rPr>
        <w:t>Agenda item:</w:t>
      </w:r>
      <w:r>
        <w:rPr>
          <w:rFonts w:ascii="Arial" w:hAnsi="Arial" w:eastAsia="Malgun Gothic"/>
          <w:lang w:val="en-US" w:eastAsia="en-US"/>
        </w:rPr>
        <w:tab/>
      </w:r>
      <w:bookmarkStart w:id="0" w:name="Source"/>
      <w:bookmarkEnd w:id="0"/>
      <w:r>
        <w:rPr>
          <w:rFonts w:ascii="Arial" w:hAnsi="Arial" w:eastAsia="Malgun Gothic"/>
          <w:lang w:val="en-US" w:eastAsia="ko-KR"/>
        </w:rPr>
        <w:t>6.2.1</w:t>
      </w:r>
    </w:p>
    <w:p>
      <w:pPr>
        <w:tabs>
          <w:tab w:val="left" w:pos="1985"/>
        </w:tabs>
        <w:spacing w:after="120" w:line="288" w:lineRule="auto"/>
        <w:ind w:left="2040" w:hanging="2041" w:hangingChars="850"/>
        <w:jc w:val="both"/>
        <w:rPr>
          <w:rFonts w:ascii="Arial" w:hAnsi="Arial" w:eastAsia="宋体"/>
          <w:lang w:val="en-US" w:eastAsia="zh-CN"/>
        </w:rPr>
      </w:pPr>
      <w:r>
        <w:rPr>
          <w:rFonts w:ascii="Arial" w:hAnsi="Arial" w:eastAsia="Malgun Gothic"/>
          <w:b/>
          <w:lang w:val="en-US" w:eastAsia="en-US"/>
        </w:rPr>
        <w:t xml:space="preserve">Source: </w:t>
      </w:r>
      <w:r>
        <w:rPr>
          <w:rFonts w:ascii="Arial" w:hAnsi="Arial" w:eastAsia="Malgun Gothic"/>
          <w:b/>
          <w:lang w:val="en-US" w:eastAsia="en-US"/>
        </w:rPr>
        <w:tab/>
      </w:r>
      <w:r>
        <w:rPr>
          <w:rFonts w:ascii="Arial" w:hAnsi="Arial" w:eastAsia="Malgun Gothic"/>
          <w:lang w:val="en-US" w:eastAsia="en-US"/>
        </w:rPr>
        <w:t>Moderators (Intel Corporation)</w:t>
      </w:r>
    </w:p>
    <w:p>
      <w:pPr>
        <w:tabs>
          <w:tab w:val="left" w:pos="1985"/>
        </w:tabs>
        <w:spacing w:after="120" w:line="288" w:lineRule="auto"/>
        <w:ind w:left="2040" w:hanging="2041" w:hangingChars="850"/>
        <w:jc w:val="both"/>
        <w:rPr>
          <w:rFonts w:ascii="Arial" w:hAnsi="Arial" w:eastAsia="Malgun Gothic" w:cs="Arial"/>
          <w:szCs w:val="24"/>
          <w:lang w:val="en-US" w:eastAsia="ko-KR"/>
        </w:rPr>
      </w:pPr>
      <w:r>
        <w:rPr>
          <w:rFonts w:ascii="Arial" w:hAnsi="Arial" w:eastAsia="Malgun Gothic"/>
          <w:b/>
          <w:lang w:val="en-US" w:eastAsia="en-US"/>
        </w:rPr>
        <w:t xml:space="preserve">Title: </w:t>
      </w:r>
      <w:r>
        <w:rPr>
          <w:rFonts w:ascii="Arial" w:hAnsi="Arial" w:eastAsia="Malgun Gothic"/>
          <w:b/>
          <w:lang w:val="en-US" w:eastAsia="en-US"/>
        </w:rPr>
        <w:tab/>
      </w:r>
      <w:r>
        <w:rPr>
          <w:rFonts w:ascii="Arial" w:hAnsi="Arial" w:eastAsia="Malgun Gothic"/>
          <w:lang w:val="en-US" w:eastAsia="en-US"/>
        </w:rPr>
        <w:t>RAN2 UE features list for Rel-16 NR</w:t>
      </w:r>
    </w:p>
    <w:p>
      <w:pPr>
        <w:pBdr>
          <w:bottom w:val="single" w:color="auto" w:sz="6" w:space="1"/>
        </w:pBdr>
        <w:tabs>
          <w:tab w:val="left" w:pos="1985"/>
        </w:tabs>
        <w:spacing w:after="120" w:line="288" w:lineRule="auto"/>
        <w:ind w:left="2040" w:hanging="2041" w:hangingChars="850"/>
        <w:jc w:val="both"/>
        <w:rPr>
          <w:rFonts w:ascii="Arial" w:hAnsi="Arial" w:eastAsia="Malgun Gothic"/>
          <w:lang w:val="en-US" w:eastAsia="ko-KR"/>
        </w:rPr>
      </w:pPr>
      <w:r>
        <w:rPr>
          <w:rFonts w:ascii="Arial" w:hAnsi="Arial" w:eastAsia="Malgun Gothic"/>
          <w:b/>
          <w:lang w:val="en-US" w:eastAsia="en-US"/>
        </w:rPr>
        <w:t>Document for:</w:t>
      </w:r>
      <w:r>
        <w:rPr>
          <w:rFonts w:ascii="Arial" w:hAnsi="Arial" w:eastAsia="Malgun Gothic"/>
          <w:lang w:val="en-US" w:eastAsia="en-US"/>
        </w:rPr>
        <w:tab/>
      </w:r>
      <w:bookmarkStart w:id="1" w:name="DocumentFor"/>
      <w:bookmarkEnd w:id="1"/>
      <w:r>
        <w:rPr>
          <w:rFonts w:ascii="Arial" w:hAnsi="Arial" w:eastAsia="Malgun Gothic"/>
          <w:lang w:val="en-US" w:eastAsia="en-US"/>
        </w:rPr>
        <w:t>Information</w:t>
      </w:r>
    </w:p>
    <w:p>
      <w:pPr>
        <w:pStyle w:val="93"/>
        <w:keepNext/>
        <w:keepLines/>
        <w:numPr>
          <w:ilvl w:val="0"/>
          <w:numId w:val="9"/>
        </w:numPr>
        <w:tabs>
          <w:tab w:val="left" w:pos="0"/>
          <w:tab w:val="left" w:pos="426"/>
        </w:tabs>
        <w:overflowPunct w:val="0"/>
        <w:autoSpaceDE w:val="0"/>
        <w:autoSpaceDN w:val="0"/>
        <w:adjustRightInd w:val="0"/>
        <w:spacing w:after="120"/>
        <w:ind w:leftChars="0"/>
        <w:jc w:val="both"/>
        <w:textAlignment w:val="baseline"/>
        <w:outlineLvl w:val="0"/>
        <w:rPr>
          <w:rFonts w:ascii="Arial" w:hAnsi="Arial" w:eastAsia="Batang"/>
          <w:sz w:val="32"/>
          <w:szCs w:val="32"/>
          <w:lang w:val="en-US" w:eastAsia="ko-KR"/>
        </w:rPr>
      </w:pPr>
      <w:bookmarkStart w:id="2" w:name="_Ref5850594"/>
      <w:r>
        <w:rPr>
          <w:rFonts w:ascii="Arial" w:hAnsi="Arial" w:eastAsia="Batang"/>
          <w:sz w:val="32"/>
          <w:szCs w:val="32"/>
          <w:lang w:val="en-US" w:eastAsia="ko-KR"/>
        </w:rPr>
        <w:t>Introduction</w:t>
      </w:r>
      <w:bookmarkEnd w:id="2"/>
    </w:p>
    <w:p>
      <w:pPr>
        <w:spacing w:before="120"/>
        <w:rPr>
          <w:rFonts w:ascii="Arial" w:hAnsi="Arial" w:cs="Arial"/>
          <w:sz w:val="20"/>
        </w:rPr>
      </w:pPr>
      <w:r>
        <w:rPr>
          <w:rFonts w:ascii="Arial" w:hAnsi="Arial" w:cs="Arial"/>
          <w:sz w:val="20"/>
        </w:rPr>
        <w:t>This contribution summarizes the following discussion:</w:t>
      </w:r>
    </w:p>
    <w:p>
      <w:pPr>
        <w:pStyle w:val="205"/>
        <w:overflowPunct/>
        <w:autoSpaceDE/>
        <w:autoSpaceDN/>
        <w:adjustRightInd/>
        <w:textAlignment w:val="auto"/>
        <w:rPr>
          <w:szCs w:val="20"/>
        </w:rPr>
      </w:pPr>
      <w:r>
        <w:rPr>
          <w:szCs w:val="20"/>
        </w:rPr>
        <w:t>[Post112-e][062][NR16] RAN2 Feature List for TR (Intel)</w:t>
      </w:r>
    </w:p>
    <w:p>
      <w:pPr>
        <w:pStyle w:val="207"/>
        <w:rPr>
          <w:szCs w:val="20"/>
        </w:rPr>
      </w:pPr>
      <w:r>
        <w:rPr>
          <w:szCs w:val="20"/>
        </w:rPr>
        <w:tab/>
      </w:r>
      <w:r>
        <w:rPr>
          <w:szCs w:val="20"/>
        </w:rPr>
        <w:t>Scope: Create the 1</w:t>
      </w:r>
      <w:r>
        <w:rPr>
          <w:szCs w:val="20"/>
          <w:vertAlign w:val="superscript"/>
        </w:rPr>
        <w:t>st</w:t>
      </w:r>
      <w:r>
        <w:rPr>
          <w:szCs w:val="20"/>
        </w:rPr>
        <w:t xml:space="preserve"> R2 feature list.</w:t>
      </w:r>
    </w:p>
    <w:p>
      <w:pPr>
        <w:pStyle w:val="207"/>
        <w:rPr>
          <w:szCs w:val="20"/>
        </w:rPr>
      </w:pPr>
      <w:r>
        <w:rPr>
          <w:szCs w:val="20"/>
        </w:rPr>
        <w:tab/>
      </w:r>
      <w:r>
        <w:rPr>
          <w:szCs w:val="20"/>
        </w:rPr>
        <w:t>Intended outcome: Create the 1</w:t>
      </w:r>
      <w:r>
        <w:rPr>
          <w:szCs w:val="20"/>
          <w:vertAlign w:val="superscript"/>
        </w:rPr>
        <w:t>st</w:t>
      </w:r>
      <w:r>
        <w:rPr>
          <w:szCs w:val="20"/>
        </w:rPr>
        <w:t xml:space="preserve"> agreeable R2 feature list, to be a baseline for final list ready for March. </w:t>
      </w:r>
    </w:p>
    <w:p>
      <w:pPr>
        <w:pStyle w:val="207"/>
        <w:rPr>
          <w:szCs w:val="20"/>
        </w:rPr>
      </w:pPr>
      <w:r>
        <w:rPr>
          <w:szCs w:val="20"/>
        </w:rPr>
        <w:tab/>
      </w:r>
      <w:r>
        <w:rPr>
          <w:szCs w:val="20"/>
        </w:rPr>
        <w:t xml:space="preserve">Deadline: Long </w:t>
      </w:r>
    </w:p>
    <w:p>
      <w:pPr>
        <w:pStyle w:val="207"/>
        <w:ind w:left="0" w:firstLine="0"/>
        <w:rPr>
          <w:szCs w:val="20"/>
        </w:rPr>
      </w:pPr>
    </w:p>
    <w:p>
      <w:pPr>
        <w:pStyle w:val="207"/>
        <w:ind w:left="0" w:firstLine="0"/>
        <w:rPr>
          <w:szCs w:val="20"/>
        </w:rPr>
      </w:pPr>
      <w:r>
        <w:rPr>
          <w:szCs w:val="20"/>
        </w:rPr>
        <w:t>The RAN2 feature list in Annex contains only the UE capabilities/features that are introduced by RAN2 and are not in RAN1 and RAN4 feature lists.</w:t>
      </w:r>
    </w:p>
    <w:p>
      <w:pPr>
        <w:pStyle w:val="207"/>
        <w:ind w:left="0" w:firstLine="0"/>
        <w:rPr>
          <w:szCs w:val="20"/>
        </w:rPr>
      </w:pPr>
    </w:p>
    <w:p>
      <w:pPr>
        <w:pStyle w:val="207"/>
        <w:ind w:left="0" w:firstLine="0"/>
        <w:rPr>
          <w:szCs w:val="20"/>
        </w:rPr>
      </w:pPr>
      <w:r>
        <w:rPr>
          <w:szCs w:val="20"/>
        </w:rPr>
        <w:t>Please carefully review the RAN2 feature list in the Annex and provide your comments in Section 2 (for comments on the features already in the list) and 3 (for missing features in the list).</w:t>
      </w:r>
    </w:p>
    <w:p>
      <w:pPr>
        <w:pStyle w:val="207"/>
        <w:ind w:left="0" w:firstLine="0"/>
        <w:rPr>
          <w:szCs w:val="20"/>
        </w:rPr>
      </w:pPr>
    </w:p>
    <w:p>
      <w:pPr>
        <w:pStyle w:val="207"/>
        <w:ind w:left="0" w:firstLine="0"/>
        <w:rPr>
          <w:szCs w:val="20"/>
        </w:rPr>
      </w:pPr>
      <w:r>
        <w:rPr>
          <w:szCs w:val="20"/>
        </w:rPr>
        <w:t>The email discussion in organised into 2 phases:</w:t>
      </w:r>
    </w:p>
    <w:p>
      <w:pPr>
        <w:pStyle w:val="207"/>
        <w:ind w:left="0" w:firstLine="0"/>
        <w:rPr>
          <w:szCs w:val="20"/>
        </w:rPr>
      </w:pPr>
      <w:r>
        <w:rPr>
          <w:szCs w:val="20"/>
        </w:rPr>
        <w:t>Phase 1: Review the RAN2 feature list until 6 January 2021</w:t>
      </w:r>
    </w:p>
    <w:p>
      <w:pPr>
        <w:pStyle w:val="207"/>
        <w:ind w:left="0" w:firstLine="0"/>
        <w:rPr>
          <w:szCs w:val="20"/>
        </w:rPr>
      </w:pPr>
      <w:r>
        <w:rPr>
          <w:szCs w:val="20"/>
        </w:rPr>
        <w:t>Phase 2: Rapporteur provides resolution by the 9 January for final review</w:t>
      </w:r>
    </w:p>
    <w:p>
      <w:pPr>
        <w:pStyle w:val="207"/>
        <w:ind w:left="0" w:firstLine="0"/>
        <w:rPr>
          <w:szCs w:val="20"/>
        </w:rPr>
      </w:pPr>
    </w:p>
    <w:p>
      <w:pPr>
        <w:pStyle w:val="2"/>
        <w:rPr>
          <w:sz w:val="32"/>
          <w:szCs w:val="32"/>
        </w:rPr>
      </w:pPr>
      <w:r>
        <w:rPr>
          <w:sz w:val="32"/>
          <w:szCs w:val="32"/>
        </w:rPr>
        <w:t>2. Comments on the listed features</w:t>
      </w:r>
    </w:p>
    <w:p>
      <w:pPr>
        <w:rPr>
          <w:rFonts w:asciiTheme="majorHAnsi" w:hAnsiTheme="majorHAnsi" w:cstheme="majorHAnsi"/>
          <w:sz w:val="20"/>
        </w:rPr>
      </w:pPr>
      <w:r>
        <w:rPr>
          <w:rFonts w:asciiTheme="majorHAnsi" w:hAnsiTheme="majorHAnsi" w:cstheme="majorHAnsi"/>
          <w:sz w:val="20"/>
        </w:rPr>
        <w:t>Q1 Any comments on the listed features?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76"/>
        <w:gridCol w:w="2126"/>
        <w:gridCol w:w="2753"/>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371" w:type="dxa"/>
          </w:tcPr>
          <w:p>
            <w:pPr>
              <w:overflowPunct w:val="0"/>
              <w:autoSpaceDE w:val="0"/>
              <w:autoSpaceDN w:val="0"/>
              <w:adjustRightInd w:val="0"/>
              <w:spacing w:after="0"/>
              <w:jc w:val="both"/>
              <w:textAlignment w:val="baseline"/>
              <w:rPr>
                <w:rFonts w:ascii="Arial" w:hAnsi="Arial"/>
                <w:b/>
                <w:bCs/>
              </w:rPr>
            </w:pPr>
            <w:r>
              <w:rPr>
                <w:rFonts w:ascii="Arial" w:hAnsi="Arial"/>
                <w:b/>
                <w:bCs/>
              </w:rPr>
              <w:t>Company</w:t>
            </w:r>
          </w:p>
        </w:tc>
        <w:tc>
          <w:tcPr>
            <w:tcW w:w="1176" w:type="dxa"/>
          </w:tcPr>
          <w:p>
            <w:pPr>
              <w:overflowPunct w:val="0"/>
              <w:autoSpaceDE w:val="0"/>
              <w:autoSpaceDN w:val="0"/>
              <w:adjustRightInd w:val="0"/>
              <w:spacing w:after="0"/>
              <w:jc w:val="both"/>
              <w:textAlignment w:val="baseline"/>
              <w:rPr>
                <w:rFonts w:ascii="Arial" w:hAnsi="Arial"/>
                <w:b/>
                <w:bCs/>
              </w:rPr>
            </w:pPr>
            <w:r>
              <w:rPr>
                <w:rFonts w:ascii="Arial" w:hAnsi="Arial"/>
                <w:b/>
                <w:bCs/>
              </w:rPr>
              <w:t>Feature no.</w:t>
            </w:r>
          </w:p>
        </w:tc>
        <w:tc>
          <w:tcPr>
            <w:tcW w:w="2126" w:type="dxa"/>
          </w:tcPr>
          <w:p>
            <w:pPr>
              <w:overflowPunct w:val="0"/>
              <w:autoSpaceDE w:val="0"/>
              <w:autoSpaceDN w:val="0"/>
              <w:adjustRightInd w:val="0"/>
              <w:spacing w:after="0"/>
              <w:jc w:val="both"/>
              <w:textAlignment w:val="baseline"/>
              <w:rPr>
                <w:rFonts w:ascii="Arial" w:hAnsi="Arial"/>
                <w:b/>
                <w:bCs/>
              </w:rPr>
            </w:pPr>
            <w:r>
              <w:rPr>
                <w:rFonts w:ascii="Arial" w:hAnsi="Arial"/>
                <w:b/>
                <w:bCs/>
              </w:rPr>
              <w:t>Comment raised</w:t>
            </w:r>
          </w:p>
        </w:tc>
        <w:tc>
          <w:tcPr>
            <w:tcW w:w="2753" w:type="dxa"/>
          </w:tcPr>
          <w:p>
            <w:pPr>
              <w:overflowPunct w:val="0"/>
              <w:autoSpaceDE w:val="0"/>
              <w:autoSpaceDN w:val="0"/>
              <w:adjustRightInd w:val="0"/>
              <w:spacing w:after="0"/>
              <w:jc w:val="both"/>
              <w:textAlignment w:val="baseline"/>
              <w:rPr>
                <w:rFonts w:ascii="Arial" w:hAnsi="Arial"/>
                <w:b/>
                <w:bCs/>
              </w:rPr>
            </w:pPr>
            <w:r>
              <w:rPr>
                <w:rFonts w:ascii="Arial" w:hAnsi="Arial"/>
                <w:b/>
                <w:bCs/>
              </w:rPr>
              <w:t>Proposals</w:t>
            </w:r>
          </w:p>
        </w:tc>
        <w:tc>
          <w:tcPr>
            <w:tcW w:w="2202" w:type="dxa"/>
          </w:tcPr>
          <w:p>
            <w:pPr>
              <w:overflowPunct w:val="0"/>
              <w:autoSpaceDE w:val="0"/>
              <w:autoSpaceDN w:val="0"/>
              <w:adjustRightInd w:val="0"/>
              <w:spacing w:after="0"/>
              <w:jc w:val="both"/>
              <w:textAlignment w:val="baseline"/>
              <w:rPr>
                <w:rFonts w:ascii="Arial" w:hAnsi="Arial"/>
                <w:b/>
                <w:bCs/>
              </w:rPr>
            </w:pPr>
            <w:r>
              <w:rPr>
                <w:rFonts w:ascii="Arial" w:hAnsi="Arial"/>
                <w:b/>
                <w:bCs/>
              </w:rPr>
              <w:t>Rapporteur’s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71" w:type="dxa"/>
          </w:tcPr>
          <w:p>
            <w:pPr>
              <w:overflowPunct w:val="0"/>
              <w:autoSpaceDE w:val="0"/>
              <w:autoSpaceDN w:val="0"/>
              <w:adjustRightInd w:val="0"/>
              <w:spacing w:after="0"/>
              <w:jc w:val="both"/>
              <w:textAlignment w:val="baseline"/>
              <w:rPr>
                <w:rFonts w:ascii="Arial" w:hAnsi="Arial"/>
                <w:sz w:val="20"/>
              </w:rPr>
            </w:pPr>
            <w:r>
              <w:rPr>
                <w:rFonts w:ascii="Arial" w:hAnsi="Arial"/>
                <w:sz w:val="20"/>
              </w:rPr>
              <w:t>Huawei</w:t>
            </w:r>
          </w:p>
          <w:p>
            <w:pPr>
              <w:overflowPunct w:val="0"/>
              <w:autoSpaceDE w:val="0"/>
              <w:autoSpaceDN w:val="0"/>
              <w:adjustRightInd w:val="0"/>
              <w:spacing w:after="0"/>
              <w:jc w:val="both"/>
              <w:textAlignment w:val="baseline"/>
              <w:rPr>
                <w:rFonts w:ascii="Arial" w:hAnsi="Arial" w:eastAsiaTheme="minorEastAsia"/>
                <w:sz w:val="20"/>
                <w:lang w:eastAsia="zh-CN"/>
              </w:rPr>
            </w:pPr>
            <w:r>
              <w:rPr>
                <w:rFonts w:hint="eastAsia" w:ascii="Arial" w:hAnsi="Arial"/>
                <w:sz w:val="20"/>
              </w:rPr>
              <w:t>(</w:t>
            </w:r>
            <w:r>
              <w:rPr>
                <w:rFonts w:ascii="Arial" w:hAnsi="Arial"/>
                <w:sz w:val="20"/>
              </w:rPr>
              <w:t>Yiru Kuang)</w:t>
            </w:r>
          </w:p>
        </w:tc>
        <w:tc>
          <w:tcPr>
            <w:tcW w:w="1176" w:type="dxa"/>
          </w:tcPr>
          <w:p>
            <w:pPr>
              <w:overflowPunct w:val="0"/>
              <w:autoSpaceDE w:val="0"/>
              <w:autoSpaceDN w:val="0"/>
              <w:adjustRightInd w:val="0"/>
              <w:spacing w:after="0"/>
              <w:jc w:val="both"/>
              <w:textAlignment w:val="baseline"/>
              <w:rPr>
                <w:rFonts w:ascii="Arial" w:hAnsi="Arial" w:eastAsiaTheme="minorEastAsia"/>
                <w:sz w:val="20"/>
                <w:lang w:eastAsia="zh-CN"/>
              </w:rPr>
            </w:pPr>
            <w:r>
              <w:rPr>
                <w:rFonts w:hint="eastAsia" w:ascii="Arial" w:hAnsi="Arial" w:eastAsiaTheme="minorEastAsia"/>
                <w:sz w:val="20"/>
                <w:lang w:eastAsia="zh-CN"/>
              </w:rPr>
              <w:t>1</w:t>
            </w:r>
            <w:r>
              <w:rPr>
                <w:rFonts w:ascii="Arial" w:hAnsi="Arial" w:eastAsiaTheme="minorEastAsia"/>
                <w:sz w:val="20"/>
                <w:lang w:eastAsia="zh-CN"/>
              </w:rPr>
              <w:t>1-1</w:t>
            </w:r>
          </w:p>
        </w:tc>
        <w:tc>
          <w:tcPr>
            <w:tcW w:w="2126" w:type="dxa"/>
          </w:tcPr>
          <w:p>
            <w:pPr>
              <w:overflowPunct w:val="0"/>
              <w:autoSpaceDE w:val="0"/>
              <w:autoSpaceDN w:val="0"/>
              <w:adjustRightInd w:val="0"/>
              <w:spacing w:after="0"/>
              <w:textAlignment w:val="baseline"/>
              <w:rPr>
                <w:rFonts w:ascii="Arial" w:hAnsi="Arial" w:eastAsiaTheme="minorEastAsia"/>
                <w:sz w:val="20"/>
                <w:lang w:val="en-US" w:eastAsia="zh-CN"/>
              </w:rPr>
            </w:pPr>
            <w:r>
              <w:rPr>
                <w:rFonts w:ascii="Arial" w:hAnsi="Arial" w:eastAsiaTheme="minorEastAsia"/>
                <w:sz w:val="20"/>
                <w:lang w:val="en-US" w:eastAsia="zh-CN"/>
              </w:rPr>
              <w:t xml:space="preserve">This is mandatory for IAB-MT but for sure it </w:t>
            </w:r>
            <w:r>
              <w:rPr>
                <w:rFonts w:hint="eastAsia" w:ascii="Arial" w:hAnsi="Arial" w:eastAsiaTheme="minorEastAsia"/>
                <w:sz w:val="20"/>
                <w:lang w:val="en-US" w:eastAsia="zh-CN"/>
              </w:rPr>
              <w:t>not</w:t>
            </w:r>
            <w:r>
              <w:rPr>
                <w:rFonts w:ascii="Arial" w:hAnsi="Arial" w:eastAsiaTheme="minorEastAsia"/>
                <w:sz w:val="20"/>
                <w:lang w:val="en-US" w:eastAsia="zh-CN"/>
              </w:rPr>
              <w:t xml:space="preserve"> applies to UE. There is no capability signalling on this.</w:t>
            </w:r>
          </w:p>
        </w:tc>
        <w:tc>
          <w:tcPr>
            <w:tcW w:w="2753" w:type="dxa"/>
          </w:tcPr>
          <w:p>
            <w:pPr>
              <w:overflowPunct w:val="0"/>
              <w:autoSpaceDE w:val="0"/>
              <w:autoSpaceDN w:val="0"/>
              <w:adjustRightInd w:val="0"/>
              <w:spacing w:after="0"/>
              <w:textAlignment w:val="baseline"/>
              <w:rPr>
                <w:rFonts w:ascii="Arial" w:hAnsi="Arial" w:eastAsiaTheme="minorEastAsia"/>
                <w:sz w:val="20"/>
                <w:lang w:eastAsia="zh-CN"/>
              </w:rPr>
            </w:pPr>
            <w:r>
              <w:rPr>
                <w:rFonts w:ascii="Arial" w:hAnsi="Arial" w:eastAsiaTheme="minorEastAsia"/>
                <w:sz w:val="20"/>
                <w:lang w:eastAsia="zh-CN"/>
              </w:rPr>
              <w:t>Change “Mandatory with capability signaling” to “Mandatory without capability signaling for IAB-MT”.</w:t>
            </w:r>
          </w:p>
        </w:tc>
        <w:tc>
          <w:tcPr>
            <w:tcW w:w="2202" w:type="dxa"/>
          </w:tcPr>
          <w:p>
            <w:pPr>
              <w:overflowPunct w:val="0"/>
              <w:autoSpaceDE w:val="0"/>
              <w:autoSpaceDN w:val="0"/>
              <w:adjustRightInd w:val="0"/>
              <w:spacing w:after="0"/>
              <w:jc w:val="both"/>
              <w:textAlignment w:val="baseline"/>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0"/>
              <w:textAlignment w:val="baseline"/>
              <w:rPr>
                <w:rFonts w:ascii="Arial" w:hAnsi="Arial"/>
                <w:sz w:val="20"/>
              </w:rPr>
            </w:pPr>
            <w:r>
              <w:rPr>
                <w:rFonts w:ascii="Arial" w:hAnsi="Arial"/>
                <w:sz w:val="20"/>
              </w:rPr>
              <w:t>Huawei</w:t>
            </w:r>
          </w:p>
        </w:tc>
        <w:tc>
          <w:tcPr>
            <w:tcW w:w="1176" w:type="dxa"/>
          </w:tcPr>
          <w:p>
            <w:pPr>
              <w:overflowPunct w:val="0"/>
              <w:autoSpaceDE w:val="0"/>
              <w:autoSpaceDN w:val="0"/>
              <w:adjustRightInd w:val="0"/>
              <w:spacing w:after="0"/>
              <w:textAlignment w:val="baseline"/>
              <w:rPr>
                <w:rFonts w:ascii="Arial" w:hAnsi="Arial"/>
                <w:sz w:val="20"/>
              </w:rPr>
            </w:pPr>
            <w:r>
              <w:rPr>
                <w:rFonts w:hint="eastAsia" w:ascii="Arial" w:hAnsi="Arial" w:eastAsiaTheme="minorEastAsia"/>
                <w:sz w:val="20"/>
                <w:lang w:eastAsia="zh-CN"/>
              </w:rPr>
              <w:t>11-8</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eastAsiaTheme="minorEastAsia"/>
                <w:sz w:val="20"/>
                <w:lang w:eastAsia="zh-CN"/>
              </w:rPr>
              <w:t>The name of FG cannot reflect the feature accurately.</w:t>
            </w:r>
          </w:p>
        </w:tc>
        <w:tc>
          <w:tcPr>
            <w:tcW w:w="2753" w:type="dxa"/>
          </w:tcPr>
          <w:p>
            <w:pPr>
              <w:overflowPunct w:val="0"/>
              <w:autoSpaceDE w:val="0"/>
              <w:autoSpaceDN w:val="0"/>
              <w:adjustRightInd w:val="0"/>
              <w:spacing w:after="0"/>
              <w:textAlignment w:val="baseline"/>
              <w:rPr>
                <w:rFonts w:ascii="Arial" w:hAnsi="Arial"/>
                <w:sz w:val="20"/>
              </w:rPr>
            </w:pPr>
            <w:r>
              <w:rPr>
                <w:rFonts w:ascii="Arial" w:hAnsi="Arial" w:eastAsiaTheme="minorEastAsia"/>
                <w:sz w:val="20"/>
                <w:lang w:eastAsia="zh-CN"/>
              </w:rPr>
              <w:t>Change “Bearer mapping” to “Two-octet eLCID”.</w:t>
            </w:r>
          </w:p>
        </w:tc>
        <w:tc>
          <w:tcPr>
            <w:tcW w:w="2202" w:type="dxa"/>
          </w:tcPr>
          <w:p>
            <w:pPr>
              <w:overflowPunct w:val="0"/>
              <w:autoSpaceDE w:val="0"/>
              <w:autoSpaceDN w:val="0"/>
              <w:adjustRightInd w:val="0"/>
              <w:spacing w:after="0"/>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1" w:type="dxa"/>
          </w:tcPr>
          <w:p>
            <w:pPr>
              <w:overflowPunct w:val="0"/>
              <w:autoSpaceDE w:val="0"/>
              <w:autoSpaceDN w:val="0"/>
              <w:adjustRightInd w:val="0"/>
              <w:spacing w:after="180"/>
              <w:jc w:val="both"/>
              <w:textAlignment w:val="baseline"/>
              <w:rPr>
                <w:rFonts w:ascii="Arial" w:hAnsi="Arial"/>
              </w:rPr>
            </w:pPr>
            <w:r>
              <w:rPr>
                <w:rFonts w:ascii="Arial" w:hAnsi="Arial"/>
                <w:sz w:val="20"/>
              </w:rPr>
              <w:t>Huawei</w:t>
            </w:r>
          </w:p>
        </w:tc>
        <w:tc>
          <w:tcPr>
            <w:tcW w:w="1176" w:type="dxa"/>
          </w:tcPr>
          <w:p>
            <w:pPr>
              <w:overflowPunct w:val="0"/>
              <w:autoSpaceDE w:val="0"/>
              <w:autoSpaceDN w:val="0"/>
              <w:adjustRightInd w:val="0"/>
              <w:spacing w:after="180"/>
              <w:jc w:val="both"/>
              <w:textAlignment w:val="baseline"/>
              <w:rPr>
                <w:rFonts w:ascii="Arial" w:hAnsi="Arial"/>
              </w:rPr>
            </w:pPr>
            <w:r>
              <w:rPr>
                <w:rFonts w:hint="eastAsia" w:ascii="Arial" w:hAnsi="Arial"/>
                <w:sz w:val="20"/>
              </w:rPr>
              <w:t>11-9</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sz w:val="20"/>
              </w:rPr>
              <w:t>The name of FG only covers the first component. The 3 components are independent.</w:t>
            </w:r>
          </w:p>
          <w:p>
            <w:pPr>
              <w:overflowPunct w:val="0"/>
              <w:autoSpaceDE w:val="0"/>
              <w:autoSpaceDN w:val="0"/>
              <w:adjustRightInd w:val="0"/>
              <w:spacing w:after="180"/>
              <w:textAlignment w:val="baseline"/>
              <w:rPr>
                <w:rFonts w:ascii="Arial" w:hAnsi="Arial" w:eastAsiaTheme="minorEastAsia"/>
                <w:lang w:eastAsia="zh-CN"/>
              </w:rPr>
            </w:pPr>
            <w:r>
              <w:rPr>
                <w:rFonts w:ascii="Arial" w:hAnsi="Arial"/>
                <w:sz w:val="20"/>
              </w:rPr>
              <w:t>It should be “Optional with capability signaling”.</w:t>
            </w:r>
          </w:p>
        </w:tc>
        <w:tc>
          <w:tcPr>
            <w:tcW w:w="2753" w:type="dxa"/>
          </w:tcPr>
          <w:p>
            <w:pPr>
              <w:overflowPunct w:val="0"/>
              <w:autoSpaceDE w:val="0"/>
              <w:autoSpaceDN w:val="0"/>
              <w:adjustRightInd w:val="0"/>
              <w:spacing w:after="180"/>
              <w:textAlignment w:val="baseline"/>
              <w:rPr>
                <w:rFonts w:ascii="Arial" w:hAnsi="Arial"/>
                <w:sz w:val="20"/>
              </w:rPr>
            </w:pPr>
            <w:r>
              <w:rPr>
                <w:rFonts w:ascii="Arial" w:hAnsi="Arial" w:eastAsiaTheme="minorEastAsia"/>
                <w:sz w:val="20"/>
                <w:lang w:eastAsia="zh-CN"/>
              </w:rPr>
              <w:t xml:space="preserve">To </w:t>
            </w:r>
            <w:r>
              <w:rPr>
                <w:rFonts w:ascii="Arial" w:hAnsi="Arial"/>
                <w:sz w:val="20"/>
              </w:rPr>
              <w:t>split those 3 components into 3 different FGs.</w:t>
            </w:r>
          </w:p>
          <w:p>
            <w:pPr>
              <w:overflowPunct w:val="0"/>
              <w:autoSpaceDE w:val="0"/>
              <w:autoSpaceDN w:val="0"/>
              <w:adjustRightInd w:val="0"/>
              <w:spacing w:after="180"/>
              <w:textAlignment w:val="baseline"/>
              <w:rPr>
                <w:rFonts w:ascii="Arial" w:hAnsi="Arial" w:eastAsiaTheme="minorEastAsia"/>
                <w:lang w:eastAsia="zh-CN"/>
              </w:rPr>
            </w:pPr>
            <w:r>
              <w:rPr>
                <w:rFonts w:ascii="Arial" w:hAnsi="Arial"/>
                <w:sz w:val="20"/>
              </w:rPr>
              <w:t>A</w:t>
            </w:r>
            <w:r>
              <w:rPr>
                <w:rFonts w:hint="eastAsia" w:ascii="Arial" w:hAnsi="Arial"/>
                <w:sz w:val="20"/>
              </w:rPr>
              <w:t>dd</w:t>
            </w:r>
            <w:r>
              <w:rPr>
                <w:rFonts w:ascii="Arial" w:hAnsi="Arial"/>
                <w:sz w:val="20"/>
              </w:rPr>
              <w:t xml:space="preserve"> “Optional with capability signaling” in Mandatory/Optional column.</w:t>
            </w:r>
          </w:p>
        </w:tc>
        <w:tc>
          <w:tcPr>
            <w:tcW w:w="2202" w:type="dxa"/>
          </w:tcPr>
          <w:p>
            <w:pPr>
              <w:overflowPunct w:val="0"/>
              <w:autoSpaceDE w:val="0"/>
              <w:autoSpaceDN w:val="0"/>
              <w:adjustRightInd w:val="0"/>
              <w:spacing w:after="180"/>
              <w:jc w:val="both"/>
              <w:textAlignment w:val="baseline"/>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jc w:val="both"/>
              <w:textAlignment w:val="baseline"/>
              <w:rPr>
                <w:rFonts w:ascii="Arial" w:hAnsi="Arial"/>
                <w:sz w:val="20"/>
              </w:rPr>
            </w:pPr>
            <w:r>
              <w:rPr>
                <w:rFonts w:ascii="Arial" w:hAnsi="Arial"/>
                <w:sz w:val="20"/>
              </w:rPr>
              <w:t>Huawei</w:t>
            </w:r>
          </w:p>
        </w:tc>
        <w:tc>
          <w:tcPr>
            <w:tcW w:w="1176" w:type="dxa"/>
          </w:tcPr>
          <w:p>
            <w:pPr>
              <w:overflowPunct w:val="0"/>
              <w:autoSpaceDE w:val="0"/>
              <w:autoSpaceDN w:val="0"/>
              <w:adjustRightInd w:val="0"/>
              <w:spacing w:after="180"/>
              <w:jc w:val="both"/>
              <w:textAlignment w:val="baseline"/>
              <w:rPr>
                <w:rFonts w:ascii="Arial" w:hAnsi="Arial" w:eastAsiaTheme="minorEastAsia"/>
                <w:sz w:val="20"/>
                <w:lang w:eastAsia="zh-CN"/>
              </w:rPr>
            </w:pPr>
            <w:r>
              <w:rPr>
                <w:rFonts w:ascii="Arial" w:hAnsi="Arial" w:eastAsiaTheme="minorEastAsia"/>
                <w:sz w:val="20"/>
                <w:lang w:eastAsia="zh-CN"/>
              </w:rPr>
              <w:t>11. NR_IAB-Core</w:t>
            </w:r>
          </w:p>
        </w:tc>
        <w:tc>
          <w:tcPr>
            <w:tcW w:w="2126" w:type="dxa"/>
          </w:tcPr>
          <w:p>
            <w:pPr>
              <w:overflowPunct w:val="0"/>
              <w:autoSpaceDE w:val="0"/>
              <w:autoSpaceDN w:val="0"/>
              <w:adjustRightInd w:val="0"/>
              <w:spacing w:after="180"/>
              <w:textAlignment w:val="baseline"/>
              <w:rPr>
                <w:rFonts w:ascii="Arial" w:hAnsi="Arial" w:eastAsiaTheme="minorEastAsia"/>
                <w:sz w:val="20"/>
                <w:lang w:eastAsia="zh-CN"/>
              </w:rPr>
            </w:pPr>
            <w:r>
              <w:rPr>
                <w:rFonts w:ascii="Arial" w:hAnsi="Arial" w:eastAsiaTheme="minorEastAsia"/>
                <w:sz w:val="20"/>
                <w:lang w:eastAsia="zh-CN"/>
              </w:rPr>
              <w:t>For all IAB features, we understand they are applicable to IAB-MT rather than UE. We wonder whether it is necessary to add “for IAB-MT”.</w:t>
            </w:r>
          </w:p>
        </w:tc>
        <w:tc>
          <w:tcPr>
            <w:tcW w:w="2753" w:type="dxa"/>
          </w:tcPr>
          <w:p>
            <w:pPr>
              <w:overflowPunct w:val="0"/>
              <w:autoSpaceDE w:val="0"/>
              <w:autoSpaceDN w:val="0"/>
              <w:adjustRightInd w:val="0"/>
              <w:spacing w:after="180"/>
              <w:textAlignment w:val="baseline"/>
              <w:rPr>
                <w:rFonts w:ascii="Arial" w:hAnsi="Arial"/>
                <w:sz w:val="20"/>
              </w:rPr>
            </w:pPr>
            <w:r>
              <w:rPr>
                <w:rFonts w:ascii="Arial" w:hAnsi="Arial" w:eastAsiaTheme="minorEastAsia"/>
                <w:sz w:val="20"/>
                <w:lang w:eastAsia="zh-CN"/>
              </w:rPr>
              <w:t>Change “</w:t>
            </w:r>
            <w:r>
              <w:rPr>
                <w:rFonts w:ascii="Arial" w:hAnsi="Arial"/>
                <w:sz w:val="20"/>
              </w:rPr>
              <w:t>Optional with capability signaling</w:t>
            </w:r>
            <w:r>
              <w:rPr>
                <w:rFonts w:ascii="Arial" w:hAnsi="Arial" w:eastAsiaTheme="minorEastAsia"/>
                <w:sz w:val="20"/>
                <w:lang w:eastAsia="zh-CN"/>
              </w:rPr>
              <w:t>” to “</w:t>
            </w:r>
            <w:r>
              <w:rPr>
                <w:rFonts w:ascii="Arial" w:hAnsi="Arial"/>
                <w:sz w:val="20"/>
              </w:rPr>
              <w:t>Optional with capability signaling</w:t>
            </w:r>
            <w:r>
              <w:rPr>
                <w:rFonts w:ascii="Arial" w:hAnsi="Arial" w:eastAsiaTheme="minorEastAsia"/>
                <w:sz w:val="20"/>
                <w:lang w:eastAsia="zh-CN"/>
              </w:rPr>
              <w:t xml:space="preserve"> </w:t>
            </w:r>
            <w:r>
              <w:rPr>
                <w:rFonts w:ascii="Arial" w:hAnsi="Arial" w:eastAsiaTheme="minorEastAsia"/>
                <w:b/>
                <w:sz w:val="20"/>
                <w:u w:val="single"/>
                <w:lang w:eastAsia="zh-CN"/>
              </w:rPr>
              <w:t>for IAB-MT</w:t>
            </w:r>
            <w:r>
              <w:rPr>
                <w:rFonts w:ascii="Arial" w:hAnsi="Arial" w:eastAsiaTheme="minorEastAsia"/>
                <w:sz w:val="20"/>
                <w:lang w:eastAsia="zh-CN"/>
              </w:rPr>
              <w:t>”.</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Huawei</w:t>
            </w:r>
          </w:p>
        </w:tc>
        <w:tc>
          <w:tcPr>
            <w:tcW w:w="1176" w:type="dxa"/>
          </w:tcPr>
          <w:p>
            <w:pPr>
              <w:overflowPunct w:val="0"/>
              <w:autoSpaceDE w:val="0"/>
              <w:autoSpaceDN w:val="0"/>
              <w:adjustRightInd w:val="0"/>
              <w:spacing w:after="180"/>
              <w:textAlignment w:val="baseline"/>
              <w:rPr>
                <w:rFonts w:ascii="Arial" w:hAnsi="Arial"/>
                <w:sz w:val="20"/>
              </w:rPr>
            </w:pPr>
            <w:r>
              <w:rPr>
                <w:rFonts w:ascii="Arial" w:hAnsi="Arial"/>
                <w:sz w:val="20"/>
              </w:rPr>
              <w:t>12-1</w:t>
            </w:r>
          </w:p>
        </w:tc>
        <w:tc>
          <w:tcPr>
            <w:tcW w:w="2126" w:type="dxa"/>
          </w:tcPr>
          <w:p>
            <w:pPr>
              <w:overflowPunct w:val="0"/>
              <w:autoSpaceDE w:val="0"/>
              <w:autoSpaceDN w:val="0"/>
              <w:adjustRightInd w:val="0"/>
              <w:spacing w:after="180"/>
              <w:textAlignment w:val="baseline"/>
              <w:rPr>
                <w:rFonts w:ascii="Arial" w:hAnsi="Arial" w:eastAsiaTheme="minorEastAsia"/>
                <w:sz w:val="20"/>
                <w:lang w:eastAsia="zh-CN"/>
              </w:rPr>
            </w:pPr>
            <w:r>
              <w:rPr>
                <w:rFonts w:ascii="Arial" w:hAnsi="Arial" w:eastAsiaTheme="minorEastAsia"/>
                <w:sz w:val="20"/>
                <w:lang w:eastAsia="zh-CN"/>
              </w:rPr>
              <w:t>The descripiton of Components is not accurate.</w:t>
            </w:r>
          </w:p>
        </w:tc>
        <w:tc>
          <w:tcPr>
            <w:tcW w:w="2753" w:type="dxa"/>
          </w:tcPr>
          <w:p>
            <w:pPr>
              <w:overflowPunct w:val="0"/>
              <w:autoSpaceDE w:val="0"/>
              <w:autoSpaceDN w:val="0"/>
              <w:adjustRightInd w:val="0"/>
              <w:spacing w:after="180"/>
              <w:textAlignment w:val="baseline"/>
              <w:rPr>
                <w:rFonts w:ascii="Arial" w:hAnsi="Arial" w:eastAsiaTheme="minorEastAsia"/>
                <w:sz w:val="20"/>
                <w:lang w:eastAsia="zh-CN"/>
              </w:rPr>
            </w:pPr>
            <w:r>
              <w:rPr>
                <w:rFonts w:ascii="Arial" w:hAnsi="Arial" w:eastAsiaTheme="minorEastAsia"/>
                <w:sz w:val="20"/>
                <w:lang w:eastAsia="zh-CN"/>
              </w:rPr>
              <w:t>C</w:t>
            </w:r>
            <w:r>
              <w:rPr>
                <w:rFonts w:hint="eastAsia" w:ascii="Arial" w:hAnsi="Arial" w:eastAsiaTheme="minorEastAsia"/>
                <w:sz w:val="20"/>
                <w:lang w:eastAsia="zh-CN"/>
              </w:rPr>
              <w:t xml:space="preserve">hange </w:t>
            </w:r>
            <w:r>
              <w:rPr>
                <w:rFonts w:ascii="Arial" w:hAnsi="Arial" w:eastAsiaTheme="minorEastAsia"/>
                <w:sz w:val="20"/>
                <w:lang w:eastAsia="zh-CN"/>
              </w:rPr>
              <w:t xml:space="preserve">to “Indicates whether the UE supports consistent uplink LBT </w:t>
            </w:r>
            <w:r>
              <w:rPr>
                <w:rFonts w:ascii="Arial" w:hAnsi="Arial" w:eastAsiaTheme="minorEastAsia"/>
                <w:b/>
                <w:sz w:val="20"/>
                <w:u w:val="single"/>
                <w:lang w:eastAsia="zh-CN"/>
              </w:rPr>
              <w:t>failure</w:t>
            </w:r>
            <w:r>
              <w:rPr>
                <w:rFonts w:ascii="Arial" w:hAnsi="Arial" w:eastAsiaTheme="minorEastAsia"/>
                <w:sz w:val="20"/>
                <w:lang w:eastAsia="zh-CN"/>
              </w:rPr>
              <w:t xml:space="preserve"> detection and recovery”.</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Huawei</w:t>
            </w:r>
          </w:p>
        </w:tc>
        <w:tc>
          <w:tcPr>
            <w:tcW w:w="1176" w:type="dxa"/>
          </w:tcPr>
          <w:p>
            <w:pPr>
              <w:overflowPunct w:val="0"/>
              <w:autoSpaceDE w:val="0"/>
              <w:autoSpaceDN w:val="0"/>
              <w:adjustRightInd w:val="0"/>
              <w:spacing w:after="180"/>
              <w:textAlignment w:val="baseline"/>
              <w:rPr>
                <w:rFonts w:ascii="Arial" w:hAnsi="Arial" w:eastAsiaTheme="minorEastAsia"/>
                <w:sz w:val="20"/>
                <w:lang w:eastAsia="zh-CN"/>
              </w:rPr>
            </w:pPr>
            <w:r>
              <w:rPr>
                <w:rFonts w:hint="eastAsia" w:ascii="Arial" w:hAnsi="Arial" w:eastAsiaTheme="minorEastAsia"/>
                <w:sz w:val="20"/>
                <w:lang w:eastAsia="zh-CN"/>
              </w:rPr>
              <w:t>1</w:t>
            </w:r>
            <w:r>
              <w:rPr>
                <w:rFonts w:ascii="Arial" w:hAnsi="Arial" w:eastAsiaTheme="minorEastAsia"/>
                <w:sz w:val="20"/>
                <w:lang w:eastAsia="zh-CN"/>
              </w:rPr>
              <w:t>5-1</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eastAsiaTheme="minorEastAsia"/>
                <w:sz w:val="20"/>
                <w:lang w:eastAsia="zh-CN"/>
              </w:rPr>
              <w:t>The descripiton of Components and Field name</w:t>
            </w:r>
            <w:r>
              <w:rPr>
                <w:rFonts w:hint="eastAsia" w:ascii="Arial" w:hAnsi="Arial" w:eastAsiaTheme="minorEastAsia"/>
                <w:sz w:val="20"/>
                <w:lang w:eastAsia="zh-CN"/>
              </w:rPr>
              <w:t>/</w:t>
            </w:r>
            <w:r>
              <w:rPr>
                <w:rFonts w:ascii="Arial" w:hAnsi="Arial" w:eastAsiaTheme="minorEastAsia"/>
                <w:sz w:val="20"/>
                <w:lang w:eastAsia="zh-CN"/>
              </w:rPr>
              <w:t>Parent IE are not accurate.</w:t>
            </w:r>
          </w:p>
        </w:tc>
        <w:tc>
          <w:tcPr>
            <w:tcW w:w="2753" w:type="dxa"/>
          </w:tcPr>
          <w:p>
            <w:pPr>
              <w:overflowPunct w:val="0"/>
              <w:autoSpaceDE w:val="0"/>
              <w:autoSpaceDN w:val="0"/>
              <w:adjustRightInd w:val="0"/>
              <w:spacing w:after="180"/>
              <w:textAlignment w:val="baseline"/>
              <w:rPr>
                <w:rFonts w:ascii="Arial" w:hAnsi="Arial" w:eastAsiaTheme="minorEastAsia"/>
                <w:sz w:val="20"/>
                <w:lang w:eastAsia="zh-CN"/>
              </w:rPr>
            </w:pPr>
            <w:r>
              <w:rPr>
                <w:rFonts w:ascii="Arial" w:hAnsi="Arial" w:eastAsiaTheme="minorEastAsia"/>
                <w:sz w:val="20"/>
                <w:lang w:eastAsia="zh-CN"/>
              </w:rPr>
              <w:t xml:space="preserve">Change to “Indicates whether the UE supports provision of referenceTimeInfo in </w:t>
            </w:r>
            <w:r>
              <w:rPr>
                <w:rFonts w:ascii="Arial" w:hAnsi="Arial" w:eastAsiaTheme="minorEastAsia"/>
                <w:i/>
                <w:sz w:val="20"/>
                <w:lang w:eastAsia="zh-CN"/>
              </w:rPr>
              <w:t>DLInformationTransfer</w:t>
            </w:r>
            <w:r>
              <w:rPr>
                <w:rFonts w:ascii="Arial" w:hAnsi="Arial" w:eastAsiaTheme="minorEastAsia"/>
                <w:sz w:val="20"/>
                <w:lang w:eastAsia="zh-CN"/>
              </w:rPr>
              <w:t xml:space="preserve"> message and in SIB9</w:t>
            </w:r>
            <w:r>
              <w:rPr>
                <w:rFonts w:ascii="Arial" w:hAnsi="Arial" w:eastAsiaTheme="minorEastAsia"/>
                <w:b/>
                <w:sz w:val="20"/>
                <w:u w:val="single"/>
                <w:lang w:eastAsia="zh-CN"/>
              </w:rPr>
              <w:t>,</w:t>
            </w:r>
            <w:r>
              <w:rPr>
                <w:rFonts w:ascii="Arial" w:hAnsi="Arial" w:eastAsiaTheme="minorEastAsia"/>
                <w:sz w:val="20"/>
                <w:lang w:eastAsia="zh-CN"/>
              </w:rPr>
              <w:t xml:space="preserve"> and </w:t>
            </w:r>
            <w:r>
              <w:rPr>
                <w:rFonts w:ascii="Arial" w:hAnsi="Arial" w:eastAsiaTheme="minorEastAsia"/>
                <w:b/>
                <w:sz w:val="20"/>
                <w:u w:val="single"/>
                <w:lang w:eastAsia="zh-CN"/>
              </w:rPr>
              <w:t>whether the UE supports</w:t>
            </w:r>
            <w:r>
              <w:rPr>
                <w:rFonts w:ascii="Arial" w:hAnsi="Arial" w:eastAsiaTheme="minorEastAsia"/>
                <w:sz w:val="20"/>
                <w:lang w:eastAsia="zh-CN"/>
              </w:rPr>
              <w:t xml:space="preserve"> reference time information preference indication via assistance information”.</w:t>
            </w:r>
          </w:p>
          <w:p>
            <w:pPr>
              <w:overflowPunct w:val="0"/>
              <w:autoSpaceDE w:val="0"/>
              <w:autoSpaceDN w:val="0"/>
              <w:adjustRightInd w:val="0"/>
              <w:spacing w:after="180"/>
              <w:textAlignment w:val="baseline"/>
              <w:rPr>
                <w:rFonts w:ascii="Arial" w:hAnsi="Arial" w:eastAsiaTheme="minorEastAsia"/>
                <w:sz w:val="20"/>
                <w:lang w:eastAsia="zh-CN"/>
              </w:rPr>
            </w:pPr>
            <w:r>
              <w:rPr>
                <w:rFonts w:ascii="Arial" w:hAnsi="Arial" w:eastAsiaTheme="minorEastAsia"/>
                <w:sz w:val="20"/>
                <w:lang w:eastAsia="zh-CN"/>
              </w:rPr>
              <w:t>Field name in TS 38.331 includes:</w:t>
            </w:r>
          </w:p>
          <w:p>
            <w:pPr>
              <w:overflowPunct w:val="0"/>
              <w:autoSpaceDE w:val="0"/>
              <w:autoSpaceDN w:val="0"/>
              <w:adjustRightInd w:val="0"/>
              <w:spacing w:after="180"/>
              <w:textAlignment w:val="baseline"/>
              <w:rPr>
                <w:rFonts w:ascii="Arial" w:hAnsi="Arial" w:eastAsiaTheme="minorEastAsia"/>
                <w:sz w:val="18"/>
                <w:lang w:eastAsia="zh-CN"/>
              </w:rPr>
            </w:pPr>
            <w:r>
              <w:rPr>
                <w:rFonts w:ascii="Arial" w:hAnsi="Arial" w:eastAsiaTheme="minorEastAsia"/>
                <w:sz w:val="18"/>
                <w:lang w:eastAsia="zh-CN"/>
              </w:rPr>
              <w:t>1) referenceTimeProvision-r16</w:t>
            </w:r>
          </w:p>
          <w:p>
            <w:pPr>
              <w:overflowPunct w:val="0"/>
              <w:autoSpaceDE w:val="0"/>
              <w:autoSpaceDN w:val="0"/>
              <w:adjustRightInd w:val="0"/>
              <w:spacing w:after="180"/>
              <w:textAlignment w:val="baseline"/>
              <w:rPr>
                <w:rFonts w:ascii="Arial" w:hAnsi="Arial" w:eastAsiaTheme="minorEastAsia"/>
                <w:sz w:val="18"/>
                <w:lang w:eastAsia="zh-CN"/>
              </w:rPr>
            </w:pPr>
            <w:r>
              <w:rPr>
                <w:rFonts w:ascii="Arial" w:hAnsi="Arial" w:eastAsiaTheme="minorEastAsia"/>
                <w:sz w:val="18"/>
                <w:lang w:eastAsia="zh-CN"/>
              </w:rPr>
              <w:t>2) referenceTimeInfoPreference-r16</w:t>
            </w:r>
          </w:p>
          <w:p>
            <w:pPr>
              <w:overflowPunct w:val="0"/>
              <w:autoSpaceDE w:val="0"/>
              <w:autoSpaceDN w:val="0"/>
              <w:adjustRightInd w:val="0"/>
              <w:spacing w:after="180"/>
              <w:textAlignment w:val="baseline"/>
              <w:rPr>
                <w:rFonts w:ascii="Arial" w:hAnsi="Arial" w:eastAsiaTheme="minorEastAsia"/>
                <w:sz w:val="20"/>
                <w:lang w:eastAsia="zh-CN"/>
              </w:rPr>
            </w:pPr>
            <w:r>
              <w:rPr>
                <w:rFonts w:ascii="Arial" w:hAnsi="Arial" w:eastAsiaTheme="minorEastAsia"/>
                <w:sz w:val="20"/>
                <w:lang w:eastAsia="zh-CN"/>
              </w:rPr>
              <w:t>Parent IE in TS 38.331 includes:</w:t>
            </w:r>
          </w:p>
          <w:p>
            <w:pPr>
              <w:overflowPunct w:val="0"/>
              <w:autoSpaceDE w:val="0"/>
              <w:autoSpaceDN w:val="0"/>
              <w:adjustRightInd w:val="0"/>
              <w:spacing w:after="180"/>
              <w:textAlignment w:val="baseline"/>
              <w:rPr>
                <w:rFonts w:ascii="Arial" w:hAnsi="Arial" w:eastAsiaTheme="minorEastAsia"/>
                <w:sz w:val="18"/>
                <w:lang w:eastAsia="zh-CN"/>
              </w:rPr>
            </w:pPr>
            <w:r>
              <w:rPr>
                <w:rFonts w:ascii="Arial" w:hAnsi="Arial" w:eastAsiaTheme="minorEastAsia"/>
                <w:sz w:val="18"/>
                <w:lang w:eastAsia="zh-CN"/>
              </w:rPr>
              <w:t>1) UE-NR-Capability-v1610</w:t>
            </w:r>
          </w:p>
          <w:p>
            <w:pPr>
              <w:overflowPunct w:val="0"/>
              <w:autoSpaceDE w:val="0"/>
              <w:autoSpaceDN w:val="0"/>
              <w:adjustRightInd w:val="0"/>
              <w:spacing w:after="180"/>
              <w:textAlignment w:val="baseline"/>
              <w:rPr>
                <w:rFonts w:ascii="Arial" w:hAnsi="Arial" w:eastAsiaTheme="minorEastAsia"/>
                <w:sz w:val="20"/>
                <w:lang w:eastAsia="zh-CN"/>
              </w:rPr>
            </w:pPr>
            <w:r>
              <w:rPr>
                <w:rFonts w:ascii="Arial" w:hAnsi="Arial" w:eastAsiaTheme="minorEastAsia"/>
                <w:sz w:val="18"/>
                <w:lang w:eastAsia="zh-CN"/>
              </w:rPr>
              <w:t>2) UEAssistanceInformation</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Huawei</w:t>
            </w:r>
          </w:p>
        </w:tc>
        <w:tc>
          <w:tcPr>
            <w:tcW w:w="1176" w:type="dxa"/>
          </w:tcPr>
          <w:p>
            <w:pPr>
              <w:overflowPunct w:val="0"/>
              <w:autoSpaceDE w:val="0"/>
              <w:autoSpaceDN w:val="0"/>
              <w:adjustRightInd w:val="0"/>
              <w:spacing w:after="180"/>
              <w:textAlignment w:val="baseline"/>
              <w:rPr>
                <w:rFonts w:ascii="Arial" w:hAnsi="Arial"/>
                <w:sz w:val="20"/>
              </w:rPr>
            </w:pPr>
            <w:r>
              <w:rPr>
                <w:rFonts w:hint="eastAsia" w:ascii="Arial" w:hAnsi="Arial" w:eastAsiaTheme="minorEastAsia"/>
                <w:sz w:val="20"/>
                <w:lang w:eastAsia="zh-CN"/>
              </w:rPr>
              <w:t>1</w:t>
            </w:r>
            <w:r>
              <w:rPr>
                <w:rFonts w:ascii="Arial" w:hAnsi="Arial" w:eastAsiaTheme="minorEastAsia"/>
                <w:sz w:val="20"/>
                <w:lang w:eastAsia="zh-CN"/>
              </w:rPr>
              <w:t>5-2</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eastAsiaTheme="minorEastAsia"/>
                <w:sz w:val="20"/>
                <w:lang w:eastAsia="zh-CN"/>
              </w:rPr>
              <w:t>The descripiton of Components is not accurate.</w:t>
            </w:r>
          </w:p>
        </w:tc>
        <w:tc>
          <w:tcPr>
            <w:tcW w:w="2753" w:type="dxa"/>
          </w:tcPr>
          <w:p>
            <w:pPr>
              <w:overflowPunct w:val="0"/>
              <w:autoSpaceDE w:val="0"/>
              <w:autoSpaceDN w:val="0"/>
              <w:adjustRightInd w:val="0"/>
              <w:spacing w:after="180"/>
              <w:textAlignment w:val="baseline"/>
              <w:rPr>
                <w:rFonts w:ascii="Arial" w:hAnsi="Arial" w:eastAsiaTheme="minorEastAsia"/>
                <w:sz w:val="20"/>
                <w:lang w:eastAsia="zh-CN"/>
              </w:rPr>
            </w:pPr>
            <w:r>
              <w:rPr>
                <w:rFonts w:ascii="Arial" w:hAnsi="Arial" w:eastAsiaTheme="minorEastAsia"/>
                <w:sz w:val="20"/>
                <w:lang w:eastAsia="zh-CN"/>
              </w:rPr>
              <w:t xml:space="preserve">Change to “2) Indicates whether the UE supports restricting data transmission from a given LCH to a configured (sub-) set of dynamic grant </w:t>
            </w:r>
            <w:r>
              <w:rPr>
                <w:rFonts w:ascii="Arial" w:hAnsi="Arial" w:eastAsiaTheme="minorEastAsia"/>
                <w:b/>
                <w:sz w:val="20"/>
                <w:u w:val="single"/>
                <w:lang w:eastAsia="zh-CN"/>
              </w:rPr>
              <w:t>with certain</w:t>
            </w:r>
            <w:r>
              <w:rPr>
                <w:rFonts w:ascii="Arial" w:hAnsi="Arial" w:eastAsiaTheme="minorEastAsia"/>
                <w:sz w:val="20"/>
                <w:lang w:eastAsia="zh-CN"/>
              </w:rPr>
              <w:t xml:space="preserve"> priority levels”.</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Huawei</w:t>
            </w:r>
          </w:p>
        </w:tc>
        <w:tc>
          <w:tcPr>
            <w:tcW w:w="1176" w:type="dxa"/>
          </w:tcPr>
          <w:p>
            <w:pPr>
              <w:overflowPunct w:val="0"/>
              <w:autoSpaceDE w:val="0"/>
              <w:autoSpaceDN w:val="0"/>
              <w:adjustRightInd w:val="0"/>
              <w:spacing w:after="180"/>
              <w:textAlignment w:val="baseline"/>
              <w:rPr>
                <w:rFonts w:ascii="Arial" w:hAnsi="Arial" w:eastAsiaTheme="minorEastAsia"/>
                <w:sz w:val="20"/>
                <w:lang w:eastAsia="zh-CN"/>
              </w:rPr>
            </w:pPr>
            <w:r>
              <w:rPr>
                <w:rFonts w:hint="eastAsia" w:ascii="Arial" w:hAnsi="Arial" w:eastAsiaTheme="minorEastAsia"/>
                <w:sz w:val="20"/>
                <w:lang w:eastAsia="zh-CN"/>
              </w:rPr>
              <w:t>1</w:t>
            </w:r>
            <w:r>
              <w:rPr>
                <w:rFonts w:ascii="Arial" w:hAnsi="Arial" w:eastAsiaTheme="minorEastAsia"/>
                <w:sz w:val="20"/>
                <w:lang w:eastAsia="zh-CN"/>
              </w:rPr>
              <w:t>7-10/17-11</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sz w:val="20"/>
              </w:rPr>
              <w:t xml:space="preserve">Field name and </w:t>
            </w:r>
            <w:r>
              <w:rPr>
                <w:rFonts w:ascii="Arial" w:hAnsi="Arial" w:eastAsiaTheme="minorEastAsia"/>
                <w:sz w:val="20"/>
                <w:lang w:eastAsia="zh-CN"/>
              </w:rPr>
              <w:t>Parent IE are wrong.</w:t>
            </w:r>
          </w:p>
        </w:tc>
        <w:tc>
          <w:tcPr>
            <w:tcW w:w="2753" w:type="dxa"/>
          </w:tcPr>
          <w:p>
            <w:pPr>
              <w:overflowPunct w:val="0"/>
              <w:autoSpaceDE w:val="0"/>
              <w:autoSpaceDN w:val="0"/>
              <w:adjustRightInd w:val="0"/>
              <w:spacing w:after="180"/>
              <w:textAlignment w:val="baseline"/>
              <w:rPr>
                <w:rFonts w:ascii="Arial" w:hAnsi="Arial"/>
                <w:sz w:val="20"/>
              </w:rPr>
            </w:pPr>
            <w:r>
              <w:rPr>
                <w:rFonts w:ascii="Arial" w:hAnsi="Arial"/>
                <w:sz w:val="20"/>
              </w:rPr>
              <w:t xml:space="preserve">pcellT312-r16 and pscellT312-r16, as well as the </w:t>
            </w:r>
            <w:r>
              <w:rPr>
                <w:rFonts w:ascii="Arial" w:hAnsi="Arial" w:eastAsiaTheme="minorEastAsia"/>
                <w:sz w:val="20"/>
                <w:lang w:eastAsia="zh-CN"/>
              </w:rPr>
              <w:t>Parent IE</w:t>
            </w:r>
            <w:r>
              <w:rPr>
                <w:rFonts w:ascii="Arial" w:hAnsi="Arial"/>
                <w:sz w:val="20"/>
              </w:rPr>
              <w:t xml:space="preserve"> need to be swapped for 17-10 and 17-11.</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Huawei</w:t>
            </w:r>
          </w:p>
        </w:tc>
        <w:tc>
          <w:tcPr>
            <w:tcW w:w="1176" w:type="dxa"/>
          </w:tcPr>
          <w:p>
            <w:pPr>
              <w:overflowPunct w:val="0"/>
              <w:autoSpaceDE w:val="0"/>
              <w:autoSpaceDN w:val="0"/>
              <w:adjustRightInd w:val="0"/>
              <w:spacing w:after="180"/>
              <w:textAlignment w:val="baseline"/>
              <w:rPr>
                <w:rFonts w:ascii="Arial" w:hAnsi="Arial"/>
                <w:sz w:val="20"/>
              </w:rPr>
            </w:pPr>
            <w:r>
              <w:rPr>
                <w:rFonts w:ascii="Arial" w:hAnsi="Arial"/>
                <w:sz w:val="20"/>
              </w:rPr>
              <w:t>18-6</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sz w:val="20"/>
              </w:rPr>
              <w:t>The first 18-3 is a LTE UE capability parameter, should not be replaced with 18-3 which is referring to NR feature, even though the paramenter names are same.</w:t>
            </w:r>
          </w:p>
        </w:tc>
        <w:tc>
          <w:tcPr>
            <w:tcW w:w="2753" w:type="dxa"/>
          </w:tcPr>
          <w:p>
            <w:pPr>
              <w:overflowPunct w:val="0"/>
              <w:autoSpaceDE w:val="0"/>
              <w:autoSpaceDN w:val="0"/>
              <w:adjustRightInd w:val="0"/>
              <w:spacing w:after="180"/>
              <w:textAlignment w:val="baseline"/>
              <w:rPr>
                <w:rFonts w:ascii="Arial" w:hAnsi="Arial" w:eastAsiaTheme="minorEastAsia"/>
                <w:sz w:val="20"/>
                <w:lang w:eastAsia="zh-CN"/>
              </w:rPr>
            </w:pPr>
            <w:r>
              <w:rPr>
                <w:rFonts w:ascii="Arial" w:hAnsi="Arial"/>
                <w:sz w:val="20"/>
              </w:rPr>
              <w:t xml:space="preserve">Change to “2) Support of EN-DC or NGEN-DC, and </w:t>
            </w:r>
            <w:r>
              <w:rPr>
                <w:rFonts w:ascii="Arial" w:hAnsi="Arial"/>
                <w:b/>
                <w:i/>
                <w:sz w:val="20"/>
                <w:u w:val="single"/>
              </w:rPr>
              <w:t>resumeWithSCG-Config-r16</w:t>
            </w:r>
            <w:r>
              <w:rPr>
                <w:rFonts w:ascii="Arial" w:hAnsi="Arial"/>
                <w:b/>
                <w:strike/>
                <w:sz w:val="20"/>
              </w:rPr>
              <w:t>18-3</w:t>
            </w:r>
            <w:r>
              <w:rPr>
                <w:rFonts w:ascii="Arial" w:hAnsi="Arial"/>
                <w:sz w:val="20"/>
              </w:rPr>
              <w:t xml:space="preserve"> as specified in TS 36.331 [yy]”.</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Huawei</w:t>
            </w:r>
          </w:p>
        </w:tc>
        <w:tc>
          <w:tcPr>
            <w:tcW w:w="1176" w:type="dxa"/>
          </w:tcPr>
          <w:p>
            <w:pPr>
              <w:overflowPunct w:val="0"/>
              <w:autoSpaceDE w:val="0"/>
              <w:autoSpaceDN w:val="0"/>
              <w:adjustRightInd w:val="0"/>
              <w:spacing w:after="180"/>
              <w:textAlignment w:val="baseline"/>
              <w:rPr>
                <w:rFonts w:ascii="Arial" w:hAnsi="Arial"/>
                <w:sz w:val="20"/>
              </w:rPr>
            </w:pPr>
            <w:r>
              <w:rPr>
                <w:rFonts w:ascii="Arial" w:hAnsi="Arial"/>
                <w:sz w:val="20"/>
              </w:rPr>
              <w:t>21-2</w:t>
            </w:r>
            <w:r>
              <w:rPr>
                <w:rFonts w:hint="eastAsia" w:ascii="Arial" w:hAnsi="Arial"/>
                <w:sz w:val="20"/>
              </w:rPr>
              <w:t>/</w:t>
            </w:r>
            <w:r>
              <w:rPr>
                <w:rFonts w:ascii="Arial" w:hAnsi="Arial"/>
                <w:sz w:val="20"/>
              </w:rPr>
              <w:t>21-3</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sz w:val="20"/>
              </w:rPr>
              <w:t xml:space="preserve">Indicates whether the UE supports the additional values of </w:t>
            </w:r>
            <w:r>
              <w:rPr>
                <w:rFonts w:ascii="Arial" w:hAnsi="Arial"/>
                <w:i/>
                <w:sz w:val="20"/>
              </w:rPr>
              <w:t>T-PollRetransmit timer</w:t>
            </w:r>
            <w:r>
              <w:rPr>
                <w:rFonts w:ascii="Arial" w:hAnsi="Arial"/>
                <w:sz w:val="20"/>
              </w:rPr>
              <w:t>. The “timer” should not be italic.</w:t>
            </w:r>
          </w:p>
        </w:tc>
        <w:tc>
          <w:tcPr>
            <w:tcW w:w="2753" w:type="dxa"/>
          </w:tcPr>
          <w:p>
            <w:pPr>
              <w:overflowPunct w:val="0"/>
              <w:autoSpaceDE w:val="0"/>
              <w:autoSpaceDN w:val="0"/>
              <w:adjustRightInd w:val="0"/>
              <w:spacing w:after="180"/>
              <w:textAlignment w:val="baseline"/>
              <w:rPr>
                <w:rFonts w:ascii="Arial" w:hAnsi="Arial"/>
                <w:sz w:val="20"/>
              </w:rPr>
            </w:pPr>
            <w:r>
              <w:rPr>
                <w:rFonts w:ascii="Arial" w:hAnsi="Arial"/>
                <w:sz w:val="20"/>
              </w:rPr>
              <w:t>The “timer” can be either removed or corrected.</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Lenovo</w:t>
            </w:r>
          </w:p>
        </w:tc>
        <w:tc>
          <w:tcPr>
            <w:tcW w:w="1176" w:type="dxa"/>
          </w:tcPr>
          <w:p>
            <w:pPr>
              <w:overflowPunct w:val="0"/>
              <w:autoSpaceDE w:val="0"/>
              <w:autoSpaceDN w:val="0"/>
              <w:adjustRightInd w:val="0"/>
              <w:spacing w:after="180"/>
              <w:textAlignment w:val="baseline"/>
              <w:rPr>
                <w:rFonts w:ascii="Arial" w:hAnsi="Arial"/>
                <w:sz w:val="20"/>
              </w:rPr>
            </w:pPr>
            <w:r>
              <w:rPr>
                <w:rFonts w:ascii="Arial" w:hAnsi="Arial"/>
                <w:sz w:val="20"/>
              </w:rPr>
              <w:t>14-1</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sz w:val="20"/>
              </w:rPr>
              <w:t>It’s an optional feature w/o capability signalling.</w:t>
            </w:r>
          </w:p>
        </w:tc>
        <w:tc>
          <w:tcPr>
            <w:tcW w:w="2753" w:type="dxa"/>
          </w:tcPr>
          <w:p>
            <w:pPr>
              <w:overflowPunct w:val="0"/>
              <w:autoSpaceDE w:val="0"/>
              <w:autoSpaceDN w:val="0"/>
              <w:adjustRightInd w:val="0"/>
              <w:spacing w:after="180"/>
              <w:textAlignment w:val="baseline"/>
              <w:rPr>
                <w:rFonts w:ascii="Arial" w:hAnsi="Arial"/>
                <w:sz w:val="20"/>
              </w:rPr>
            </w:pPr>
            <w:r>
              <w:rPr>
                <w:rFonts w:ascii="Arial" w:hAnsi="Arial"/>
                <w:sz w:val="20"/>
              </w:rPr>
              <w:t>The concerned entries for XDD/FRX differentiation should be corrected to “N/A”.</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Lenovo</w:t>
            </w:r>
          </w:p>
        </w:tc>
        <w:tc>
          <w:tcPr>
            <w:tcW w:w="1176" w:type="dxa"/>
          </w:tcPr>
          <w:p>
            <w:pPr>
              <w:overflowPunct w:val="0"/>
              <w:autoSpaceDE w:val="0"/>
              <w:autoSpaceDN w:val="0"/>
              <w:adjustRightInd w:val="0"/>
              <w:spacing w:after="180"/>
              <w:textAlignment w:val="baseline"/>
              <w:rPr>
                <w:rFonts w:ascii="Arial" w:hAnsi="Arial"/>
                <w:sz w:val="20"/>
              </w:rPr>
            </w:pPr>
            <w:r>
              <w:rPr>
                <w:rFonts w:ascii="Arial" w:hAnsi="Arial"/>
                <w:sz w:val="20"/>
              </w:rPr>
              <w:t>16-1, 16-2, 16-3</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sz w:val="20"/>
              </w:rPr>
              <w:t>The capabilities are specified in 37.355, and there is no XDD and FRX differentiation specified in 37.355.</w:t>
            </w:r>
          </w:p>
        </w:tc>
        <w:tc>
          <w:tcPr>
            <w:tcW w:w="2753" w:type="dxa"/>
          </w:tcPr>
          <w:p>
            <w:pPr>
              <w:overflowPunct w:val="0"/>
              <w:autoSpaceDE w:val="0"/>
              <w:autoSpaceDN w:val="0"/>
              <w:adjustRightInd w:val="0"/>
              <w:spacing w:after="180"/>
              <w:textAlignment w:val="baseline"/>
              <w:rPr>
                <w:rFonts w:ascii="Arial" w:hAnsi="Arial"/>
                <w:sz w:val="20"/>
              </w:rPr>
            </w:pPr>
            <w:r>
              <w:rPr>
                <w:rFonts w:ascii="Arial" w:hAnsi="Arial"/>
                <w:sz w:val="20"/>
              </w:rPr>
              <w:t>Spec reference 38.331 for field name and Parent IE needs to be changed to 37.355; the entries for XDD and FRX differentiation should be set to “N/A” instead of “No”.</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Lenovo</w:t>
            </w:r>
          </w:p>
        </w:tc>
        <w:tc>
          <w:tcPr>
            <w:tcW w:w="1176" w:type="dxa"/>
          </w:tcPr>
          <w:p>
            <w:pPr>
              <w:overflowPunct w:val="0"/>
              <w:autoSpaceDE w:val="0"/>
              <w:autoSpaceDN w:val="0"/>
              <w:adjustRightInd w:val="0"/>
              <w:spacing w:after="180"/>
              <w:textAlignment w:val="baseline"/>
              <w:rPr>
                <w:rFonts w:ascii="Arial" w:hAnsi="Arial"/>
                <w:sz w:val="20"/>
              </w:rPr>
            </w:pPr>
            <w:r>
              <w:rPr>
                <w:rFonts w:ascii="Arial" w:hAnsi="Arial"/>
                <w:sz w:val="20"/>
              </w:rPr>
              <w:t>22</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sz w:val="20"/>
              </w:rPr>
              <w:t>The inter-RAT parameter “supportedBandListUTRA-FDD” is missing.</w:t>
            </w:r>
          </w:p>
        </w:tc>
        <w:tc>
          <w:tcPr>
            <w:tcW w:w="2753" w:type="dxa"/>
          </w:tcPr>
          <w:p>
            <w:pPr>
              <w:overflowPunct w:val="0"/>
              <w:autoSpaceDE w:val="0"/>
              <w:autoSpaceDN w:val="0"/>
              <w:adjustRightInd w:val="0"/>
              <w:spacing w:after="180"/>
              <w:textAlignment w:val="baseline"/>
              <w:rPr>
                <w:rFonts w:ascii="Arial" w:hAnsi="Arial"/>
                <w:sz w:val="20"/>
              </w:rPr>
            </w:pPr>
            <w:r>
              <w:rPr>
                <w:rFonts w:ascii="Arial" w:hAnsi="Arial"/>
                <w:sz w:val="20"/>
              </w:rPr>
              <w:t>Add “supportedBandListUTRA-FDD” as 22-2.</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Lenovo</w:t>
            </w:r>
          </w:p>
        </w:tc>
        <w:tc>
          <w:tcPr>
            <w:tcW w:w="1176" w:type="dxa"/>
          </w:tcPr>
          <w:p>
            <w:pPr>
              <w:overflowPunct w:val="0"/>
              <w:autoSpaceDE w:val="0"/>
              <w:autoSpaceDN w:val="0"/>
              <w:adjustRightInd w:val="0"/>
              <w:spacing w:after="180"/>
              <w:textAlignment w:val="baseline"/>
              <w:rPr>
                <w:rFonts w:ascii="Arial" w:hAnsi="Arial"/>
                <w:sz w:val="20"/>
              </w:rPr>
            </w:pPr>
            <w:r>
              <w:rPr>
                <w:rFonts w:ascii="Arial" w:hAnsi="Arial"/>
                <w:sz w:val="20"/>
              </w:rPr>
              <w:t>24-8 to 24-8f</w:t>
            </w:r>
          </w:p>
        </w:tc>
        <w:tc>
          <w:tcPr>
            <w:tcW w:w="2126" w:type="dxa"/>
          </w:tcPr>
          <w:p>
            <w:pPr>
              <w:overflowPunct w:val="0"/>
              <w:autoSpaceDE w:val="0"/>
              <w:autoSpaceDN w:val="0"/>
              <w:adjustRightInd w:val="0"/>
              <w:spacing w:after="120"/>
              <w:textAlignment w:val="baseline"/>
              <w:rPr>
                <w:rFonts w:ascii="Arial" w:hAnsi="Arial"/>
                <w:sz w:val="20"/>
              </w:rPr>
            </w:pPr>
            <w:r>
              <w:rPr>
                <w:rFonts w:ascii="Arial" w:hAnsi="Arial"/>
                <w:sz w:val="20"/>
              </w:rPr>
              <w:t>The features are part of Rel-16 NR RRM Enhancement and already listed as 9-6, 9-7 in RAN4 feature list.</w:t>
            </w:r>
          </w:p>
        </w:tc>
        <w:tc>
          <w:tcPr>
            <w:tcW w:w="2753" w:type="dxa"/>
          </w:tcPr>
          <w:p>
            <w:pPr>
              <w:overflowPunct w:val="0"/>
              <w:autoSpaceDE w:val="0"/>
              <w:autoSpaceDN w:val="0"/>
              <w:adjustRightInd w:val="0"/>
              <w:spacing w:after="180"/>
              <w:textAlignment w:val="baseline"/>
              <w:rPr>
                <w:rFonts w:ascii="Arial" w:hAnsi="Arial"/>
                <w:sz w:val="20"/>
              </w:rPr>
            </w:pPr>
            <w:r>
              <w:rPr>
                <w:rFonts w:ascii="Arial" w:hAnsi="Arial"/>
                <w:sz w:val="20"/>
              </w:rPr>
              <w:t>We wonder whether there is a need to list them again in the Annex-24.</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ascii="Arial" w:hAnsi="Arial"/>
                <w:sz w:val="20"/>
              </w:rPr>
            </w:pPr>
            <w:r>
              <w:rPr>
                <w:rFonts w:ascii="Arial" w:hAnsi="Arial"/>
                <w:sz w:val="20"/>
              </w:rPr>
              <w:t>Lenovo</w:t>
            </w:r>
          </w:p>
        </w:tc>
        <w:tc>
          <w:tcPr>
            <w:tcW w:w="1176" w:type="dxa"/>
          </w:tcPr>
          <w:p>
            <w:pPr>
              <w:overflowPunct w:val="0"/>
              <w:autoSpaceDE w:val="0"/>
              <w:autoSpaceDN w:val="0"/>
              <w:adjustRightInd w:val="0"/>
              <w:spacing w:after="180"/>
              <w:textAlignment w:val="baseline"/>
              <w:rPr>
                <w:rFonts w:ascii="Arial" w:hAnsi="Arial"/>
                <w:sz w:val="20"/>
              </w:rPr>
            </w:pPr>
            <w:r>
              <w:rPr>
                <w:rFonts w:ascii="Arial" w:hAnsi="Arial"/>
                <w:sz w:val="20"/>
              </w:rPr>
              <w:t>24-13</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sz w:val="20"/>
              </w:rPr>
              <w:t>For mandatory features the XDD and FRX differentiation does not apply.</w:t>
            </w:r>
          </w:p>
        </w:tc>
        <w:tc>
          <w:tcPr>
            <w:tcW w:w="2753" w:type="dxa"/>
          </w:tcPr>
          <w:p>
            <w:pPr>
              <w:overflowPunct w:val="0"/>
              <w:autoSpaceDE w:val="0"/>
              <w:autoSpaceDN w:val="0"/>
              <w:adjustRightInd w:val="0"/>
              <w:spacing w:after="180"/>
              <w:textAlignment w:val="baseline"/>
              <w:rPr>
                <w:rFonts w:ascii="Arial" w:hAnsi="Arial"/>
                <w:sz w:val="20"/>
              </w:rPr>
            </w:pPr>
            <w:r>
              <w:rPr>
                <w:rFonts w:ascii="Arial" w:hAnsi="Arial"/>
                <w:sz w:val="20"/>
              </w:rPr>
              <w:t>The entries for XDD and FRX differentiation should be set to “N/A” instead of “No”.</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hint="default" w:ascii="Arial" w:hAnsi="Arial" w:eastAsia="宋体"/>
                <w:sz w:val="20"/>
                <w:lang w:val="en-US" w:eastAsia="zh-CN"/>
              </w:rPr>
            </w:pPr>
            <w:r>
              <w:rPr>
                <w:rFonts w:hint="eastAsia" w:ascii="Arial" w:hAnsi="Arial" w:eastAsia="宋体"/>
                <w:sz w:val="20"/>
                <w:lang w:val="en-US" w:eastAsia="zh-CN"/>
              </w:rPr>
              <w:t>ZTE</w:t>
            </w:r>
          </w:p>
        </w:tc>
        <w:tc>
          <w:tcPr>
            <w:tcW w:w="1176" w:type="dxa"/>
          </w:tcPr>
          <w:p>
            <w:pPr>
              <w:overflowPunct w:val="0"/>
              <w:autoSpaceDE w:val="0"/>
              <w:autoSpaceDN w:val="0"/>
              <w:adjustRightInd w:val="0"/>
              <w:spacing w:after="180"/>
              <w:textAlignment w:val="baseline"/>
              <w:rPr>
                <w:rFonts w:hint="default" w:ascii="Arial" w:hAnsi="Arial" w:eastAsia="宋体"/>
                <w:sz w:val="20"/>
                <w:lang w:val="en-US" w:eastAsia="zh-CN"/>
              </w:rPr>
            </w:pPr>
            <w:r>
              <w:rPr>
                <w:rFonts w:hint="eastAsia" w:ascii="Arial" w:hAnsi="Arial" w:eastAsia="宋体"/>
                <w:sz w:val="20"/>
                <w:lang w:val="en-US" w:eastAsia="zh-CN"/>
              </w:rPr>
              <w:t>22-1</w:t>
            </w:r>
          </w:p>
        </w:tc>
        <w:tc>
          <w:tcPr>
            <w:tcW w:w="2126" w:type="dxa"/>
            <w:vAlign w:val="top"/>
          </w:tcPr>
          <w:p>
            <w:pPr>
              <w:overflowPunct w:val="0"/>
              <w:autoSpaceDE w:val="0"/>
              <w:autoSpaceDN w:val="0"/>
              <w:adjustRightInd w:val="0"/>
              <w:spacing w:after="180"/>
              <w:jc w:val="both"/>
              <w:textAlignment w:val="baseline"/>
              <w:rPr>
                <w:rFonts w:hint="default" w:ascii="Arial" w:hAnsi="Arial" w:eastAsia="宋体" w:cs="Times New Roman"/>
                <w:sz w:val="20"/>
                <w:lang w:val="en-US" w:eastAsia="zh-CN" w:bidi="ar-SA"/>
              </w:rPr>
            </w:pPr>
            <w:r>
              <w:rPr>
                <w:rFonts w:hint="default" w:ascii="Arial" w:hAnsi="Arial" w:eastAsia="宋体" w:cs="Times New Roman"/>
                <w:sz w:val="20"/>
                <w:lang w:val="en-US" w:eastAsia="zh-CN" w:bidi="ar-SA"/>
              </w:rPr>
              <w:t>“</w:t>
            </w:r>
            <w:r>
              <w:rPr>
                <w:rFonts w:hint="eastAsia" w:ascii="Arial" w:hAnsi="Arial" w:eastAsia="宋体" w:cs="Times New Roman"/>
                <w:sz w:val="20"/>
                <w:lang w:val="en-US" w:eastAsia="zh-CN" w:bidi="ar-SA"/>
              </w:rPr>
              <w:t>-r16</w:t>
            </w:r>
            <w:r>
              <w:rPr>
                <w:rFonts w:hint="default" w:ascii="Arial" w:hAnsi="Arial" w:eastAsia="宋体" w:cs="Times New Roman"/>
                <w:sz w:val="20"/>
                <w:lang w:val="en-US" w:eastAsia="zh-CN" w:bidi="ar-SA"/>
              </w:rPr>
              <w:t>”</w:t>
            </w:r>
            <w:r>
              <w:rPr>
                <w:rFonts w:hint="eastAsia" w:ascii="Arial" w:hAnsi="Arial" w:eastAsia="宋体" w:cs="Times New Roman"/>
                <w:sz w:val="20"/>
                <w:lang w:val="en-US" w:eastAsia="zh-CN" w:bidi="ar-SA"/>
              </w:rPr>
              <w:t xml:space="preserve"> missed</w:t>
            </w:r>
          </w:p>
        </w:tc>
        <w:tc>
          <w:tcPr>
            <w:tcW w:w="2753" w:type="dxa"/>
            <w:vAlign w:val="top"/>
          </w:tcPr>
          <w:p>
            <w:pPr>
              <w:pStyle w:val="112"/>
              <w:rPr>
                <w:rFonts w:hint="default" w:ascii="Arial" w:hAnsi="Arial" w:eastAsia="Malgun Gothic"/>
                <w:bCs/>
                <w:i/>
                <w:lang w:val="en-US" w:eastAsia="zh-CN"/>
              </w:rPr>
            </w:pPr>
            <w:r>
              <w:rPr>
                <w:rFonts w:eastAsia="Malgun Gothic"/>
                <w:bCs/>
                <w:i/>
              </w:rPr>
              <w:t>handoverUTR</w:t>
            </w:r>
            <w:r>
              <w:rPr>
                <w:rFonts w:ascii="Arial" w:hAnsi="Arial" w:eastAsia="Malgun Gothic"/>
                <w:bCs/>
                <w:i/>
              </w:rPr>
              <w:t>A-FDD</w:t>
            </w:r>
            <w:r>
              <w:rPr>
                <w:rFonts w:hint="eastAsia" w:ascii="Arial" w:hAnsi="Arial" w:eastAsia="Malgun Gothic"/>
                <w:bCs/>
                <w:i/>
                <w:lang w:val="en-US" w:eastAsia="zh-CN"/>
              </w:rPr>
              <w:t>-r16</w:t>
            </w:r>
          </w:p>
          <w:p>
            <w:pPr>
              <w:overflowPunct w:val="0"/>
              <w:autoSpaceDE w:val="0"/>
              <w:autoSpaceDN w:val="0"/>
              <w:adjustRightInd w:val="0"/>
              <w:spacing w:after="180"/>
              <w:jc w:val="both"/>
              <w:textAlignment w:val="baseline"/>
              <w:rPr>
                <w:rFonts w:ascii="Arial" w:hAnsi="Arial" w:eastAsia="MS Gothic" w:cs="Times New Roman"/>
                <w:sz w:val="20"/>
                <w:lang w:val="en-GB" w:eastAsia="ja-JP" w:bidi="ar-SA"/>
              </w:rPr>
            </w:pP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hint="default" w:ascii="Arial" w:hAnsi="Arial" w:eastAsia="宋体"/>
                <w:sz w:val="20"/>
                <w:lang w:val="en-US" w:eastAsia="zh-CN"/>
              </w:rPr>
            </w:pPr>
            <w:r>
              <w:rPr>
                <w:rFonts w:hint="eastAsia" w:ascii="Arial" w:hAnsi="Arial" w:eastAsia="宋体"/>
                <w:sz w:val="20"/>
                <w:lang w:val="en-US" w:eastAsia="zh-CN"/>
              </w:rPr>
              <w:t>ZTE</w:t>
            </w:r>
          </w:p>
        </w:tc>
        <w:tc>
          <w:tcPr>
            <w:tcW w:w="1176" w:type="dxa"/>
          </w:tcPr>
          <w:p>
            <w:pPr>
              <w:overflowPunct w:val="0"/>
              <w:autoSpaceDE w:val="0"/>
              <w:autoSpaceDN w:val="0"/>
              <w:adjustRightInd w:val="0"/>
              <w:spacing w:after="180"/>
              <w:textAlignment w:val="baseline"/>
              <w:rPr>
                <w:rFonts w:hint="default" w:ascii="Arial" w:hAnsi="Arial" w:eastAsia="宋体"/>
                <w:sz w:val="20"/>
                <w:lang w:val="en-US" w:eastAsia="zh-CN"/>
              </w:rPr>
            </w:pPr>
            <w:r>
              <w:rPr>
                <w:rFonts w:hint="eastAsia" w:ascii="Arial" w:hAnsi="Arial" w:eastAsia="宋体"/>
                <w:sz w:val="20"/>
                <w:lang w:val="en-US" w:eastAsia="zh-CN"/>
              </w:rPr>
              <w:t>24-10</w:t>
            </w:r>
          </w:p>
        </w:tc>
        <w:tc>
          <w:tcPr>
            <w:tcW w:w="2126" w:type="dxa"/>
            <w:vAlign w:val="top"/>
          </w:tcPr>
          <w:p>
            <w:pPr>
              <w:overflowPunct w:val="0"/>
              <w:autoSpaceDE w:val="0"/>
              <w:autoSpaceDN w:val="0"/>
              <w:adjustRightInd w:val="0"/>
              <w:spacing w:after="180"/>
              <w:jc w:val="both"/>
              <w:textAlignment w:val="baseline"/>
              <w:rPr>
                <w:rFonts w:hint="default" w:ascii="Arial" w:hAnsi="Arial" w:eastAsia="Malgun Gothic" w:cs="Times New Roman"/>
                <w:bCs/>
                <w:i/>
                <w:sz w:val="18"/>
                <w:lang w:val="en-US" w:eastAsia="zh-CN" w:bidi="ar-SA"/>
              </w:rPr>
            </w:pPr>
            <w:r>
              <w:rPr>
                <w:rFonts w:hint="default" w:ascii="Arial" w:hAnsi="Arial" w:eastAsia="宋体" w:cs="Times New Roman"/>
                <w:sz w:val="20"/>
                <w:lang w:val="en-US" w:eastAsia="zh-CN" w:bidi="ar-SA"/>
              </w:rPr>
              <w:t>“</w:t>
            </w:r>
            <w:r>
              <w:rPr>
                <w:rFonts w:hint="eastAsia" w:ascii="Arial" w:hAnsi="Arial" w:eastAsia="宋体" w:cs="Times New Roman"/>
                <w:sz w:val="20"/>
                <w:lang w:val="en-US" w:eastAsia="zh-CN" w:bidi="ar-SA"/>
              </w:rPr>
              <w:t>-r16</w:t>
            </w:r>
            <w:r>
              <w:rPr>
                <w:rFonts w:hint="default" w:ascii="Arial" w:hAnsi="Arial" w:eastAsia="宋体" w:cs="Times New Roman"/>
                <w:sz w:val="20"/>
                <w:lang w:val="en-US" w:eastAsia="zh-CN" w:bidi="ar-SA"/>
              </w:rPr>
              <w:t>”</w:t>
            </w:r>
            <w:r>
              <w:rPr>
                <w:rFonts w:hint="eastAsia" w:ascii="Arial" w:hAnsi="Arial" w:eastAsia="宋体" w:cs="Times New Roman"/>
                <w:sz w:val="20"/>
                <w:lang w:val="en-US" w:eastAsia="zh-CN" w:bidi="ar-SA"/>
              </w:rPr>
              <w:t xml:space="preserve"> missed</w:t>
            </w:r>
          </w:p>
        </w:tc>
        <w:tc>
          <w:tcPr>
            <w:tcW w:w="2753" w:type="dxa"/>
            <w:vAlign w:val="top"/>
          </w:tcPr>
          <w:p>
            <w:pPr>
              <w:overflowPunct w:val="0"/>
              <w:autoSpaceDE w:val="0"/>
              <w:autoSpaceDN w:val="0"/>
              <w:adjustRightInd w:val="0"/>
              <w:spacing w:after="180"/>
              <w:jc w:val="both"/>
              <w:textAlignment w:val="baseline"/>
              <w:rPr>
                <w:rFonts w:hint="default" w:ascii="Arial" w:hAnsi="Arial" w:eastAsia="MS Gothic" w:cs="Times New Roman"/>
                <w:sz w:val="20"/>
                <w:lang w:val="en-US" w:eastAsia="ja-JP" w:bidi="ar-SA"/>
              </w:rPr>
            </w:pPr>
            <w:r>
              <w:rPr>
                <w:rFonts w:hint="eastAsia" w:ascii="Arial" w:hAnsi="Arial" w:eastAsia="宋体" w:cs="Times New Roman"/>
                <w:bCs/>
                <w:i/>
                <w:color w:val="auto"/>
                <w:sz w:val="18"/>
                <w:lang w:val="en-US" w:eastAsia="zh-CN" w:bidi="ar-SA"/>
              </w:rPr>
              <w:t>v</w:t>
            </w:r>
            <w:bookmarkStart w:id="6" w:name="_GoBack"/>
            <w:bookmarkEnd w:id="6"/>
            <w:r>
              <w:rPr>
                <w:rFonts w:hint="eastAsia" w:ascii="Arial" w:hAnsi="Arial" w:eastAsia="宋体" w:cs="Times New Roman"/>
                <w:bCs/>
                <w:i/>
                <w:color w:val="auto"/>
                <w:sz w:val="18"/>
                <w:lang w:val="en-US" w:eastAsia="zh-CN" w:bidi="ar-SA"/>
              </w:rPr>
              <w:t>oiceFallbackIndicationEPS-r16</w:t>
            </w:r>
          </w:p>
        </w:tc>
        <w:tc>
          <w:tcPr>
            <w:tcW w:w="2202"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overflowPunct w:val="0"/>
              <w:autoSpaceDE w:val="0"/>
              <w:autoSpaceDN w:val="0"/>
              <w:adjustRightInd w:val="0"/>
              <w:spacing w:after="180"/>
              <w:textAlignment w:val="baseline"/>
              <w:rPr>
                <w:rFonts w:hint="default" w:ascii="Arial" w:hAnsi="Arial" w:eastAsia="宋体"/>
                <w:sz w:val="20"/>
                <w:lang w:val="en-US" w:eastAsia="zh-CN"/>
              </w:rPr>
            </w:pPr>
            <w:r>
              <w:rPr>
                <w:rFonts w:hint="eastAsia" w:ascii="Arial" w:hAnsi="Arial" w:eastAsia="宋体"/>
                <w:sz w:val="20"/>
                <w:lang w:val="en-US" w:eastAsia="zh-CN"/>
              </w:rPr>
              <w:t>ZTE</w:t>
            </w:r>
          </w:p>
        </w:tc>
        <w:tc>
          <w:tcPr>
            <w:tcW w:w="1176" w:type="dxa"/>
          </w:tcPr>
          <w:p>
            <w:pPr>
              <w:overflowPunct w:val="0"/>
              <w:autoSpaceDE w:val="0"/>
              <w:autoSpaceDN w:val="0"/>
              <w:adjustRightInd w:val="0"/>
              <w:spacing w:after="180"/>
              <w:textAlignment w:val="baseline"/>
              <w:rPr>
                <w:rFonts w:hint="default" w:ascii="Arial" w:hAnsi="Arial" w:eastAsia="宋体"/>
                <w:sz w:val="20"/>
                <w:lang w:val="en-US" w:eastAsia="zh-CN"/>
              </w:rPr>
            </w:pPr>
            <w:r>
              <w:rPr>
                <w:rFonts w:hint="eastAsia" w:ascii="Arial" w:hAnsi="Arial" w:eastAsia="宋体"/>
                <w:sz w:val="20"/>
                <w:lang w:val="en-US" w:eastAsia="zh-CN"/>
              </w:rPr>
              <w:t>24-11</w:t>
            </w:r>
          </w:p>
        </w:tc>
        <w:tc>
          <w:tcPr>
            <w:tcW w:w="2126" w:type="dxa"/>
          </w:tcPr>
          <w:p>
            <w:pPr>
              <w:overflowPunct w:val="0"/>
              <w:autoSpaceDE w:val="0"/>
              <w:autoSpaceDN w:val="0"/>
              <w:adjustRightInd w:val="0"/>
              <w:spacing w:after="180"/>
              <w:textAlignment w:val="baseline"/>
              <w:rPr>
                <w:rFonts w:ascii="Arial" w:hAnsi="Arial"/>
                <w:sz w:val="20"/>
              </w:rPr>
            </w:pPr>
            <w:r>
              <w:rPr>
                <w:rFonts w:ascii="Arial" w:hAnsi="Arial"/>
                <w:sz w:val="20"/>
              </w:rPr>
              <w:t xml:space="preserve"> FRX differentiation does not apply.</w:t>
            </w:r>
          </w:p>
        </w:tc>
        <w:tc>
          <w:tcPr>
            <w:tcW w:w="2753" w:type="dxa"/>
          </w:tcPr>
          <w:p>
            <w:pPr>
              <w:overflowPunct w:val="0"/>
              <w:autoSpaceDE w:val="0"/>
              <w:autoSpaceDN w:val="0"/>
              <w:adjustRightInd w:val="0"/>
              <w:spacing w:after="180"/>
              <w:textAlignment w:val="baseline"/>
              <w:rPr>
                <w:rFonts w:hint="eastAsia" w:ascii="Arial" w:hAnsi="Arial" w:eastAsia="宋体"/>
                <w:sz w:val="20"/>
                <w:lang w:val="en-US" w:eastAsia="zh-CN"/>
              </w:rPr>
            </w:pPr>
            <w:r>
              <w:rPr>
                <w:rFonts w:ascii="Arial" w:hAnsi="Arial"/>
                <w:sz w:val="20"/>
              </w:rPr>
              <w:t xml:space="preserve">The FRX differentiation </w:t>
            </w:r>
            <w:r>
              <w:rPr>
                <w:rFonts w:hint="eastAsia" w:ascii="Arial" w:hAnsi="Arial" w:eastAsia="宋体"/>
                <w:sz w:val="20"/>
                <w:lang w:val="en-US" w:eastAsia="zh-CN"/>
              </w:rPr>
              <w:t xml:space="preserve">field </w:t>
            </w:r>
            <w:r>
              <w:rPr>
                <w:rFonts w:ascii="Arial" w:hAnsi="Arial"/>
                <w:sz w:val="20"/>
              </w:rPr>
              <w:t>should be set to “N/A” instead of “No”.</w:t>
            </w:r>
          </w:p>
        </w:tc>
        <w:tc>
          <w:tcPr>
            <w:tcW w:w="2202" w:type="dxa"/>
          </w:tcPr>
          <w:p>
            <w:pPr>
              <w:overflowPunct w:val="0"/>
              <w:autoSpaceDE w:val="0"/>
              <w:autoSpaceDN w:val="0"/>
              <w:adjustRightInd w:val="0"/>
              <w:spacing w:after="180"/>
              <w:jc w:val="both"/>
              <w:textAlignment w:val="baseline"/>
              <w:rPr>
                <w:rFonts w:ascii="Arial" w:hAnsi="Arial"/>
                <w:sz w:val="20"/>
              </w:rPr>
            </w:pPr>
          </w:p>
        </w:tc>
      </w:tr>
    </w:tbl>
    <w:p>
      <w:pPr>
        <w:pStyle w:val="2"/>
        <w:rPr>
          <w:sz w:val="32"/>
          <w:szCs w:val="32"/>
        </w:rPr>
      </w:pPr>
      <w:r>
        <w:rPr>
          <w:sz w:val="32"/>
          <w:szCs w:val="32"/>
        </w:rPr>
        <w:t>3. Comments on the listed features</w:t>
      </w:r>
    </w:p>
    <w:p>
      <w:pPr>
        <w:rPr>
          <w:rFonts w:asciiTheme="majorHAnsi" w:hAnsiTheme="majorHAnsi" w:cstheme="majorHAnsi"/>
          <w:sz w:val="20"/>
        </w:rPr>
      </w:pPr>
      <w:r>
        <w:rPr>
          <w:rFonts w:asciiTheme="majorHAnsi" w:hAnsiTheme="majorHAnsi" w:cstheme="majorHAnsi"/>
          <w:sz w:val="20"/>
        </w:rPr>
        <w:t xml:space="preserve">Q2. </w:t>
      </w:r>
      <w:r>
        <w:rPr>
          <w:rFonts w:ascii="Arial" w:hAnsi="Arial"/>
          <w:sz w:val="20"/>
        </w:rPr>
        <w:t>Any RAN2 feature missed? If yes, please include also the full feature group description in Q2-1</w:t>
      </w:r>
    </w:p>
    <w:tbl>
      <w:tblPr>
        <w:tblStyle w:val="41"/>
        <w:tblW w:w="9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3496"/>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867" w:type="dxa"/>
          </w:tcPr>
          <w:p>
            <w:pPr>
              <w:overflowPunct w:val="0"/>
              <w:autoSpaceDE w:val="0"/>
              <w:autoSpaceDN w:val="0"/>
              <w:adjustRightInd w:val="0"/>
              <w:spacing w:after="0"/>
              <w:jc w:val="both"/>
              <w:textAlignment w:val="baseline"/>
              <w:rPr>
                <w:rFonts w:ascii="Arial" w:hAnsi="Arial"/>
                <w:b/>
                <w:bCs/>
              </w:rPr>
            </w:pPr>
            <w:r>
              <w:rPr>
                <w:rFonts w:ascii="Arial" w:hAnsi="Arial"/>
                <w:b/>
                <w:bCs/>
              </w:rPr>
              <w:t>Company</w:t>
            </w:r>
          </w:p>
        </w:tc>
        <w:tc>
          <w:tcPr>
            <w:tcW w:w="3496" w:type="dxa"/>
          </w:tcPr>
          <w:p>
            <w:pPr>
              <w:overflowPunct w:val="0"/>
              <w:autoSpaceDE w:val="0"/>
              <w:autoSpaceDN w:val="0"/>
              <w:adjustRightInd w:val="0"/>
              <w:spacing w:after="0"/>
              <w:jc w:val="both"/>
              <w:textAlignment w:val="baseline"/>
              <w:rPr>
                <w:rFonts w:ascii="Arial" w:hAnsi="Arial"/>
                <w:b/>
                <w:bCs/>
              </w:rPr>
            </w:pPr>
            <w:r>
              <w:rPr>
                <w:rFonts w:ascii="Arial" w:hAnsi="Arial"/>
                <w:b/>
                <w:bCs/>
              </w:rPr>
              <w:t>Missing RAN2 feature</w:t>
            </w:r>
          </w:p>
        </w:tc>
        <w:tc>
          <w:tcPr>
            <w:tcW w:w="4260" w:type="dxa"/>
          </w:tcPr>
          <w:p>
            <w:pPr>
              <w:overflowPunct w:val="0"/>
              <w:autoSpaceDE w:val="0"/>
              <w:autoSpaceDN w:val="0"/>
              <w:adjustRightInd w:val="0"/>
              <w:spacing w:after="0"/>
              <w:jc w:val="both"/>
              <w:textAlignment w:val="baseline"/>
              <w:rPr>
                <w:rFonts w:ascii="Arial" w:hAnsi="Arial"/>
                <w:b/>
                <w:bCs/>
              </w:rPr>
            </w:pPr>
            <w:r>
              <w:rPr>
                <w:rFonts w:ascii="Arial" w:hAnsi="Arial"/>
                <w:b/>
                <w:bCs/>
              </w:rPr>
              <w:t>Rapporteur’s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67" w:type="dxa"/>
          </w:tcPr>
          <w:p>
            <w:pPr>
              <w:overflowPunct w:val="0"/>
              <w:autoSpaceDE w:val="0"/>
              <w:autoSpaceDN w:val="0"/>
              <w:adjustRightInd w:val="0"/>
              <w:spacing w:after="0"/>
              <w:jc w:val="both"/>
              <w:textAlignment w:val="baseline"/>
              <w:rPr>
                <w:rFonts w:ascii="Arial" w:hAnsi="Arial"/>
              </w:rPr>
            </w:pPr>
            <w:r>
              <w:rPr>
                <w:rFonts w:ascii="Arial" w:hAnsi="Arial"/>
                <w:sz w:val="20"/>
              </w:rPr>
              <w:t>Huawei</w:t>
            </w:r>
          </w:p>
        </w:tc>
        <w:tc>
          <w:tcPr>
            <w:tcW w:w="3496" w:type="dxa"/>
          </w:tcPr>
          <w:p>
            <w:pPr>
              <w:overflowPunct w:val="0"/>
              <w:autoSpaceDE w:val="0"/>
              <w:autoSpaceDN w:val="0"/>
              <w:adjustRightInd w:val="0"/>
              <w:spacing w:after="0"/>
              <w:jc w:val="both"/>
              <w:textAlignment w:val="baseline"/>
              <w:rPr>
                <w:rFonts w:ascii="Arial" w:hAnsi="Arial"/>
                <w:sz w:val="20"/>
              </w:rPr>
            </w:pPr>
            <w:r>
              <w:rPr>
                <w:rFonts w:ascii="Arial" w:hAnsi="Arial"/>
                <w:sz w:val="20"/>
              </w:rPr>
              <w:t>There are some RAN2 features for NR_pos-Core captued in 37.355, and some capabilties related to MDT or TEI16 captured in 36.331, we wonder if these capabilites need to be added as well, e.g. in a separate section.</w:t>
            </w:r>
          </w:p>
        </w:tc>
        <w:tc>
          <w:tcPr>
            <w:tcW w:w="4260" w:type="dxa"/>
          </w:tcPr>
          <w:p>
            <w:pPr>
              <w:overflowPunct w:val="0"/>
              <w:autoSpaceDE w:val="0"/>
              <w:autoSpaceDN w:val="0"/>
              <w:adjustRightInd w:val="0"/>
              <w:spacing w:after="0"/>
              <w:jc w:val="both"/>
              <w:textAlignment w:val="baseline"/>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867" w:type="dxa"/>
          </w:tcPr>
          <w:p>
            <w:pPr>
              <w:overflowPunct w:val="0"/>
              <w:autoSpaceDE w:val="0"/>
              <w:autoSpaceDN w:val="0"/>
              <w:adjustRightInd w:val="0"/>
              <w:spacing w:after="0"/>
              <w:jc w:val="both"/>
              <w:textAlignment w:val="baseline"/>
              <w:rPr>
                <w:rFonts w:ascii="Arial" w:hAnsi="Arial"/>
              </w:rPr>
            </w:pPr>
            <w:r>
              <w:rPr>
                <w:rFonts w:ascii="Arial" w:hAnsi="Arial"/>
                <w:sz w:val="20"/>
              </w:rPr>
              <w:t>Huawei</w:t>
            </w:r>
          </w:p>
        </w:tc>
        <w:tc>
          <w:tcPr>
            <w:tcW w:w="3496" w:type="dxa"/>
          </w:tcPr>
          <w:p>
            <w:pPr>
              <w:overflowPunct w:val="0"/>
              <w:autoSpaceDE w:val="0"/>
              <w:autoSpaceDN w:val="0"/>
              <w:adjustRightInd w:val="0"/>
              <w:spacing w:after="0"/>
              <w:jc w:val="both"/>
              <w:textAlignment w:val="baseline"/>
              <w:rPr>
                <w:rFonts w:ascii="Arial" w:hAnsi="Arial"/>
                <w:i/>
                <w:sz w:val="20"/>
              </w:rPr>
            </w:pPr>
            <w:r>
              <w:rPr>
                <w:rFonts w:ascii="Arial" w:hAnsi="Arial"/>
                <w:i/>
                <w:sz w:val="20"/>
              </w:rPr>
              <w:t>interCA-NonAlignedFrame-B-r16</w:t>
            </w:r>
          </w:p>
          <w:p>
            <w:pPr>
              <w:overflowPunct w:val="0"/>
              <w:autoSpaceDE w:val="0"/>
              <w:autoSpaceDN w:val="0"/>
              <w:adjustRightInd w:val="0"/>
              <w:spacing w:after="0"/>
              <w:jc w:val="both"/>
              <w:textAlignment w:val="baseline"/>
              <w:rPr>
                <w:rFonts w:ascii="Arial" w:hAnsi="Arial"/>
                <w:i/>
                <w:sz w:val="20"/>
              </w:rPr>
            </w:pPr>
            <w:r>
              <w:rPr>
                <w:rFonts w:ascii="Arial" w:hAnsi="Arial"/>
                <w:i/>
                <w:sz w:val="20"/>
              </w:rPr>
              <w:t>trs-AdditionalBandwidth-r16</w:t>
            </w:r>
          </w:p>
          <w:p>
            <w:pPr>
              <w:overflowPunct w:val="0"/>
              <w:autoSpaceDE w:val="0"/>
              <w:autoSpaceDN w:val="0"/>
              <w:adjustRightInd w:val="0"/>
              <w:spacing w:after="0"/>
              <w:jc w:val="both"/>
              <w:textAlignment w:val="baseline"/>
              <w:rPr>
                <w:rFonts w:ascii="Arial" w:hAnsi="Arial"/>
                <w:sz w:val="20"/>
              </w:rPr>
            </w:pPr>
          </w:p>
          <w:p>
            <w:pPr>
              <w:overflowPunct w:val="0"/>
              <w:autoSpaceDE w:val="0"/>
              <w:autoSpaceDN w:val="0"/>
              <w:adjustRightInd w:val="0"/>
              <w:spacing w:after="0"/>
              <w:jc w:val="both"/>
              <w:textAlignment w:val="baseline"/>
              <w:rPr>
                <w:rFonts w:ascii="Arial" w:hAnsi="Arial"/>
              </w:rPr>
            </w:pPr>
            <w:r>
              <w:rPr>
                <w:rFonts w:ascii="Arial" w:hAnsi="Arial"/>
                <w:sz w:val="20"/>
              </w:rPr>
              <w:t>These two features were disucssed and introduced in RAN plenary and should be capture in RAN2 or RAN1 feaure list. If it is preferred to be added in RAN1 feature list, maybe a LS to RAN1 is needed.</w:t>
            </w:r>
          </w:p>
        </w:tc>
        <w:tc>
          <w:tcPr>
            <w:tcW w:w="4260" w:type="dxa"/>
          </w:tcPr>
          <w:p>
            <w:pPr>
              <w:overflowPunct w:val="0"/>
              <w:autoSpaceDE w:val="0"/>
              <w:autoSpaceDN w:val="0"/>
              <w:adjustRightInd w:val="0"/>
              <w:spacing w:after="0"/>
              <w:jc w:val="both"/>
              <w:textAlignment w:val="baseline"/>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7" w:type="dxa"/>
          </w:tcPr>
          <w:p>
            <w:pPr>
              <w:overflowPunct w:val="0"/>
              <w:autoSpaceDE w:val="0"/>
              <w:autoSpaceDN w:val="0"/>
              <w:adjustRightInd w:val="0"/>
              <w:spacing w:after="180"/>
              <w:jc w:val="both"/>
              <w:textAlignment w:val="baseline"/>
              <w:rPr>
                <w:rFonts w:ascii="Arial" w:hAnsi="Arial"/>
              </w:rPr>
            </w:pPr>
            <w:r>
              <w:rPr>
                <w:rFonts w:ascii="Arial" w:hAnsi="Arial"/>
                <w:sz w:val="20"/>
              </w:rPr>
              <w:t>Huawei</w:t>
            </w:r>
          </w:p>
        </w:tc>
        <w:tc>
          <w:tcPr>
            <w:tcW w:w="3496" w:type="dxa"/>
          </w:tcPr>
          <w:p>
            <w:pPr>
              <w:overflowPunct w:val="0"/>
              <w:autoSpaceDE w:val="0"/>
              <w:autoSpaceDN w:val="0"/>
              <w:adjustRightInd w:val="0"/>
              <w:spacing w:after="0"/>
              <w:jc w:val="both"/>
              <w:textAlignment w:val="baseline"/>
              <w:rPr>
                <w:rFonts w:ascii="Arial" w:hAnsi="Arial"/>
                <w:i/>
                <w:sz w:val="20"/>
              </w:rPr>
            </w:pPr>
            <w:r>
              <w:rPr>
                <w:rFonts w:ascii="Arial" w:hAnsi="Arial"/>
                <w:i/>
                <w:sz w:val="20"/>
              </w:rPr>
              <w:t>recommendedBitRateMultiplier-r16</w:t>
            </w:r>
          </w:p>
          <w:p>
            <w:pPr>
              <w:overflowPunct w:val="0"/>
              <w:autoSpaceDE w:val="0"/>
              <w:autoSpaceDN w:val="0"/>
              <w:adjustRightInd w:val="0"/>
              <w:spacing w:after="0"/>
              <w:jc w:val="both"/>
              <w:textAlignment w:val="baseline"/>
              <w:rPr>
                <w:rFonts w:ascii="Arial" w:hAnsi="Arial"/>
                <w:sz w:val="20"/>
              </w:rPr>
            </w:pPr>
          </w:p>
          <w:p>
            <w:pPr>
              <w:overflowPunct w:val="0"/>
              <w:autoSpaceDE w:val="0"/>
              <w:autoSpaceDN w:val="0"/>
              <w:adjustRightInd w:val="0"/>
              <w:spacing w:after="0"/>
              <w:textAlignment w:val="baseline"/>
              <w:rPr>
                <w:rFonts w:ascii="Arial" w:hAnsi="Arial"/>
                <w:sz w:val="20"/>
              </w:rPr>
            </w:pPr>
            <w:r>
              <w:rPr>
                <w:rFonts w:ascii="Arial" w:hAnsi="Arial"/>
                <w:sz w:val="20"/>
              </w:rPr>
              <w:t>It was introdcued in RAN2#109 R2-2002176~R2-2002181. Please see table below 24-X.</w:t>
            </w:r>
          </w:p>
        </w:tc>
        <w:tc>
          <w:tcPr>
            <w:tcW w:w="4260" w:type="dxa"/>
          </w:tcPr>
          <w:p>
            <w:pPr>
              <w:overflowPunct w:val="0"/>
              <w:autoSpaceDE w:val="0"/>
              <w:autoSpaceDN w:val="0"/>
              <w:adjustRightInd w:val="0"/>
              <w:spacing w:after="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7" w:type="dxa"/>
          </w:tcPr>
          <w:p>
            <w:pPr>
              <w:overflowPunct w:val="0"/>
              <w:autoSpaceDE w:val="0"/>
              <w:autoSpaceDN w:val="0"/>
              <w:adjustRightInd w:val="0"/>
              <w:spacing w:after="180"/>
              <w:jc w:val="both"/>
              <w:textAlignment w:val="baseline"/>
              <w:rPr>
                <w:rFonts w:ascii="Arial" w:hAnsi="Arial"/>
                <w:sz w:val="20"/>
              </w:rPr>
            </w:pPr>
            <w:r>
              <w:rPr>
                <w:rFonts w:ascii="Arial" w:hAnsi="Arial"/>
                <w:sz w:val="20"/>
              </w:rPr>
              <w:t>Huawei</w:t>
            </w:r>
          </w:p>
        </w:tc>
        <w:tc>
          <w:tcPr>
            <w:tcW w:w="3496" w:type="dxa"/>
          </w:tcPr>
          <w:p>
            <w:pPr>
              <w:overflowPunct w:val="0"/>
              <w:autoSpaceDE w:val="0"/>
              <w:autoSpaceDN w:val="0"/>
              <w:adjustRightInd w:val="0"/>
              <w:spacing w:after="0"/>
              <w:textAlignment w:val="baseline"/>
              <w:rPr>
                <w:rFonts w:ascii="Arial" w:hAnsi="Arial"/>
                <w:sz w:val="20"/>
              </w:rPr>
            </w:pPr>
            <w:r>
              <w:rPr>
                <w:rFonts w:ascii="Arial" w:hAnsi="Arial"/>
                <w:sz w:val="20"/>
              </w:rPr>
              <w:t xml:space="preserve">1) </w:t>
            </w:r>
            <w:r>
              <w:rPr>
                <w:rFonts w:ascii="Arial" w:hAnsi="Arial"/>
                <w:i/>
                <w:sz w:val="20"/>
              </w:rPr>
              <w:t>supportedCSI-RS-ResourceListAlt-r16</w:t>
            </w:r>
          </w:p>
          <w:p>
            <w:pPr>
              <w:overflowPunct w:val="0"/>
              <w:autoSpaceDE w:val="0"/>
              <w:autoSpaceDN w:val="0"/>
              <w:adjustRightInd w:val="0"/>
              <w:spacing w:after="0"/>
              <w:textAlignment w:val="baseline"/>
              <w:rPr>
                <w:rFonts w:ascii="Arial" w:hAnsi="Arial"/>
                <w:i/>
                <w:sz w:val="20"/>
              </w:rPr>
            </w:pPr>
            <w:r>
              <w:rPr>
                <w:rFonts w:ascii="Arial" w:hAnsi="Arial"/>
                <w:sz w:val="20"/>
              </w:rPr>
              <w:t xml:space="preserve">2) </w:t>
            </w:r>
            <w:r>
              <w:rPr>
                <w:rFonts w:ascii="Arial" w:hAnsi="Arial"/>
                <w:i/>
                <w:sz w:val="20"/>
              </w:rPr>
              <w:t>codebookVariantsList-r16</w:t>
            </w:r>
          </w:p>
          <w:p>
            <w:pPr>
              <w:overflowPunct w:val="0"/>
              <w:autoSpaceDE w:val="0"/>
              <w:autoSpaceDN w:val="0"/>
              <w:adjustRightInd w:val="0"/>
              <w:spacing w:after="0"/>
              <w:textAlignment w:val="baseline"/>
              <w:rPr>
                <w:rFonts w:ascii="Arial" w:hAnsi="Arial"/>
                <w:sz w:val="20"/>
              </w:rPr>
            </w:pPr>
          </w:p>
          <w:p>
            <w:pPr>
              <w:overflowPunct w:val="0"/>
              <w:autoSpaceDE w:val="0"/>
              <w:autoSpaceDN w:val="0"/>
              <w:adjustRightInd w:val="0"/>
              <w:spacing w:after="0"/>
              <w:textAlignment w:val="baseline"/>
              <w:rPr>
                <w:rFonts w:ascii="Arial" w:hAnsi="Arial"/>
                <w:sz w:val="20"/>
              </w:rPr>
            </w:pPr>
            <w:r>
              <w:rPr>
                <w:rFonts w:ascii="Arial" w:hAnsi="Arial"/>
                <w:sz w:val="20"/>
              </w:rPr>
              <w:t>It was introdcued in RAN2#110 R2-2006203/R2-2006204. We are open to add them in one FG as two separate componets or add them in two FGs. Please see table below 24-Y with assumption of adding in one FG.</w:t>
            </w:r>
          </w:p>
        </w:tc>
        <w:tc>
          <w:tcPr>
            <w:tcW w:w="4260"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7" w:type="dxa"/>
          </w:tcPr>
          <w:p>
            <w:pPr>
              <w:overflowPunct w:val="0"/>
              <w:autoSpaceDE w:val="0"/>
              <w:autoSpaceDN w:val="0"/>
              <w:adjustRightInd w:val="0"/>
              <w:spacing w:after="180"/>
              <w:jc w:val="both"/>
              <w:textAlignment w:val="baseline"/>
              <w:rPr>
                <w:rFonts w:ascii="Arial" w:hAnsi="Arial"/>
                <w:sz w:val="20"/>
              </w:rPr>
            </w:pPr>
            <w:r>
              <w:rPr>
                <w:rFonts w:ascii="Arial" w:hAnsi="Arial"/>
                <w:sz w:val="20"/>
              </w:rPr>
              <w:t>Lenovo</w:t>
            </w:r>
          </w:p>
        </w:tc>
        <w:tc>
          <w:tcPr>
            <w:tcW w:w="3496" w:type="dxa"/>
          </w:tcPr>
          <w:p>
            <w:pPr>
              <w:overflowPunct w:val="0"/>
              <w:autoSpaceDE w:val="0"/>
              <w:autoSpaceDN w:val="0"/>
              <w:adjustRightInd w:val="0"/>
              <w:spacing w:after="120"/>
              <w:jc w:val="both"/>
              <w:textAlignment w:val="baseline"/>
              <w:rPr>
                <w:rFonts w:ascii="Arial" w:hAnsi="Arial"/>
                <w:sz w:val="20"/>
              </w:rPr>
            </w:pPr>
            <w:r>
              <w:rPr>
                <w:rFonts w:ascii="Arial" w:hAnsi="Arial"/>
                <w:sz w:val="20"/>
              </w:rPr>
              <w:t>In Annex-24: Introduction of a second SMTC per frequency carrier in idle/inactive (smtc2-LP-r16 in SIB2/SIB4).</w:t>
            </w:r>
          </w:p>
          <w:p>
            <w:pPr>
              <w:overflowPunct w:val="0"/>
              <w:autoSpaceDE w:val="0"/>
              <w:autoSpaceDN w:val="0"/>
              <w:adjustRightInd w:val="0"/>
              <w:spacing w:after="120"/>
              <w:jc w:val="both"/>
              <w:textAlignment w:val="baseline"/>
              <w:rPr>
                <w:rFonts w:ascii="Arial" w:hAnsi="Arial"/>
                <w:sz w:val="20"/>
              </w:rPr>
            </w:pPr>
            <w:r>
              <w:rPr>
                <w:rFonts w:ascii="Arial" w:hAnsi="Arial"/>
                <w:sz w:val="20"/>
              </w:rPr>
              <w:t>Need to be clarified whether it is e.g.  mandatory for the UE w/o capability signaling or conditionally mandatory.</w:t>
            </w:r>
          </w:p>
        </w:tc>
        <w:tc>
          <w:tcPr>
            <w:tcW w:w="4260" w:type="dxa"/>
          </w:tcPr>
          <w:p>
            <w:pPr>
              <w:overflowPunct w:val="0"/>
              <w:autoSpaceDE w:val="0"/>
              <w:autoSpaceDN w:val="0"/>
              <w:adjustRightInd w:val="0"/>
              <w:spacing w:after="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7" w:type="dxa"/>
          </w:tcPr>
          <w:p>
            <w:pPr>
              <w:overflowPunct w:val="0"/>
              <w:autoSpaceDE w:val="0"/>
              <w:autoSpaceDN w:val="0"/>
              <w:adjustRightInd w:val="0"/>
              <w:spacing w:after="180"/>
              <w:jc w:val="both"/>
              <w:textAlignment w:val="baseline"/>
              <w:rPr>
                <w:rFonts w:ascii="Arial" w:hAnsi="Arial"/>
                <w:sz w:val="20"/>
              </w:rPr>
            </w:pPr>
            <w:r>
              <w:rPr>
                <w:rFonts w:ascii="Arial" w:hAnsi="Arial"/>
                <w:sz w:val="20"/>
              </w:rPr>
              <w:t>Lenovo</w:t>
            </w:r>
          </w:p>
        </w:tc>
        <w:tc>
          <w:tcPr>
            <w:tcW w:w="3496" w:type="dxa"/>
          </w:tcPr>
          <w:p>
            <w:pPr>
              <w:overflowPunct w:val="0"/>
              <w:autoSpaceDE w:val="0"/>
              <w:autoSpaceDN w:val="0"/>
              <w:adjustRightInd w:val="0"/>
              <w:spacing w:after="120"/>
              <w:jc w:val="both"/>
              <w:textAlignment w:val="baseline"/>
              <w:rPr>
                <w:rFonts w:ascii="Arial" w:hAnsi="Arial"/>
                <w:sz w:val="20"/>
              </w:rPr>
            </w:pPr>
            <w:r>
              <w:rPr>
                <w:rFonts w:ascii="Arial" w:hAnsi="Arial"/>
                <w:sz w:val="20"/>
              </w:rPr>
              <w:t>In Annex-24: PRACH prioritization parameters for MPS and MCS in RACH-ConfigCommon.</w:t>
            </w:r>
          </w:p>
          <w:p>
            <w:pPr>
              <w:overflowPunct w:val="0"/>
              <w:autoSpaceDE w:val="0"/>
              <w:autoSpaceDN w:val="0"/>
              <w:adjustRightInd w:val="0"/>
              <w:spacing w:after="120"/>
              <w:jc w:val="both"/>
              <w:textAlignment w:val="baseline"/>
              <w:rPr>
                <w:rFonts w:ascii="Arial" w:hAnsi="Arial"/>
                <w:sz w:val="20"/>
              </w:rPr>
            </w:pPr>
            <w:r>
              <w:rPr>
                <w:rFonts w:ascii="Arial" w:hAnsi="Arial"/>
                <w:sz w:val="20"/>
              </w:rPr>
              <w:t>Need to be clarified whether it is mandatory, conditionally mandatory or optional for the UE w/o capability signaling.</w:t>
            </w:r>
          </w:p>
        </w:tc>
        <w:tc>
          <w:tcPr>
            <w:tcW w:w="4260"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7" w:type="dxa"/>
          </w:tcPr>
          <w:p>
            <w:pPr>
              <w:overflowPunct w:val="0"/>
              <w:autoSpaceDE w:val="0"/>
              <w:autoSpaceDN w:val="0"/>
              <w:adjustRightInd w:val="0"/>
              <w:spacing w:after="180"/>
              <w:jc w:val="both"/>
              <w:textAlignment w:val="baseline"/>
              <w:rPr>
                <w:rFonts w:ascii="Arial" w:hAnsi="Arial"/>
                <w:sz w:val="20"/>
              </w:rPr>
            </w:pPr>
            <w:r>
              <w:rPr>
                <w:rFonts w:ascii="Arial" w:hAnsi="Arial"/>
                <w:sz w:val="20"/>
              </w:rPr>
              <w:t>Lenovo</w:t>
            </w:r>
          </w:p>
        </w:tc>
        <w:tc>
          <w:tcPr>
            <w:tcW w:w="3496" w:type="dxa"/>
          </w:tcPr>
          <w:p>
            <w:pPr>
              <w:overflowPunct w:val="0"/>
              <w:autoSpaceDE w:val="0"/>
              <w:autoSpaceDN w:val="0"/>
              <w:adjustRightInd w:val="0"/>
              <w:spacing w:after="120"/>
              <w:jc w:val="both"/>
              <w:textAlignment w:val="baseline"/>
              <w:rPr>
                <w:rFonts w:asciiTheme="majorHAnsi" w:hAnsiTheme="majorHAnsi" w:cstheme="majorHAnsi"/>
                <w:sz w:val="20"/>
              </w:rPr>
            </w:pPr>
            <w:r>
              <w:rPr>
                <w:rFonts w:asciiTheme="majorHAnsi" w:hAnsiTheme="majorHAnsi" w:cstheme="majorHAnsi"/>
                <w:sz w:val="20"/>
              </w:rPr>
              <w:t>In Annex-24: eCall over IMS for NR.</w:t>
            </w:r>
          </w:p>
          <w:p>
            <w:pPr>
              <w:overflowPunct w:val="0"/>
              <w:autoSpaceDE w:val="0"/>
              <w:autoSpaceDN w:val="0"/>
              <w:adjustRightInd w:val="0"/>
              <w:spacing w:after="120"/>
              <w:jc w:val="both"/>
              <w:textAlignment w:val="baseline"/>
              <w:rPr>
                <w:rFonts w:asciiTheme="majorHAnsi" w:hAnsiTheme="majorHAnsi" w:cstheme="majorHAnsi"/>
                <w:sz w:val="20"/>
              </w:rPr>
            </w:pPr>
            <w:r>
              <w:rPr>
                <w:rFonts w:asciiTheme="majorHAnsi" w:hAnsiTheme="majorHAnsi" w:cstheme="majorHAnsi"/>
                <w:sz w:val="20"/>
              </w:rPr>
              <w:t>Need to be clarified whether it is e.g. optional for the UE w/o capability signaling or conditionally mandatory for a UE that is IMS voice capable in NR.</w:t>
            </w:r>
          </w:p>
        </w:tc>
        <w:tc>
          <w:tcPr>
            <w:tcW w:w="4260"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7" w:type="dxa"/>
          </w:tcPr>
          <w:p>
            <w:pPr>
              <w:overflowPunct w:val="0"/>
              <w:autoSpaceDE w:val="0"/>
              <w:autoSpaceDN w:val="0"/>
              <w:adjustRightInd w:val="0"/>
              <w:spacing w:after="180"/>
              <w:jc w:val="both"/>
              <w:textAlignment w:val="baseline"/>
              <w:rPr>
                <w:rFonts w:ascii="Arial" w:hAnsi="Arial"/>
                <w:sz w:val="20"/>
              </w:rPr>
            </w:pPr>
            <w:r>
              <w:rPr>
                <w:rFonts w:ascii="Arial" w:hAnsi="Arial"/>
                <w:sz w:val="20"/>
              </w:rPr>
              <w:t>Lenovo</w:t>
            </w:r>
          </w:p>
        </w:tc>
        <w:tc>
          <w:tcPr>
            <w:tcW w:w="3496" w:type="dxa"/>
          </w:tcPr>
          <w:p>
            <w:pPr>
              <w:overflowPunct w:val="0"/>
              <w:autoSpaceDE w:val="0"/>
              <w:autoSpaceDN w:val="0"/>
              <w:adjustRightInd w:val="0"/>
              <w:spacing w:after="180"/>
              <w:jc w:val="both"/>
              <w:textAlignment w:val="baseline"/>
              <w:rPr>
                <w:rFonts w:ascii="Arial" w:hAnsi="Arial"/>
                <w:sz w:val="20"/>
              </w:rPr>
            </w:pPr>
            <w:r>
              <w:rPr>
                <w:rFonts w:ascii="Arial" w:hAnsi="Arial"/>
                <w:sz w:val="20"/>
              </w:rPr>
              <w:t>In Annex-24: Mandatory support of full rate user plane integrity protection</w:t>
            </w:r>
          </w:p>
        </w:tc>
        <w:tc>
          <w:tcPr>
            <w:tcW w:w="4260"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7" w:type="dxa"/>
          </w:tcPr>
          <w:p>
            <w:pPr>
              <w:overflowPunct w:val="0"/>
              <w:autoSpaceDE w:val="0"/>
              <w:autoSpaceDN w:val="0"/>
              <w:adjustRightInd w:val="0"/>
              <w:spacing w:after="180"/>
              <w:jc w:val="both"/>
              <w:textAlignment w:val="baseline"/>
              <w:rPr>
                <w:rFonts w:ascii="Arial" w:hAnsi="Arial"/>
                <w:sz w:val="20"/>
              </w:rPr>
            </w:pPr>
            <w:r>
              <w:rPr>
                <w:rFonts w:ascii="Arial" w:hAnsi="Arial"/>
                <w:sz w:val="20"/>
              </w:rPr>
              <w:t>Lenovo</w:t>
            </w:r>
          </w:p>
        </w:tc>
        <w:tc>
          <w:tcPr>
            <w:tcW w:w="3496" w:type="dxa"/>
          </w:tcPr>
          <w:p>
            <w:pPr>
              <w:overflowPunct w:val="0"/>
              <w:autoSpaceDE w:val="0"/>
              <w:autoSpaceDN w:val="0"/>
              <w:adjustRightInd w:val="0"/>
              <w:spacing w:after="120"/>
              <w:textAlignment w:val="baseline"/>
              <w:rPr>
                <w:rFonts w:ascii="Arial" w:hAnsi="Arial"/>
                <w:sz w:val="20"/>
              </w:rPr>
            </w:pPr>
            <w:r>
              <w:rPr>
                <w:rFonts w:ascii="Arial" w:hAnsi="Arial"/>
                <w:sz w:val="20"/>
              </w:rPr>
              <w:t>In Annex-24: UAC-AC1-SelectAssistInfo-r16 in SIB1.</w:t>
            </w:r>
          </w:p>
          <w:p>
            <w:pPr>
              <w:overflowPunct w:val="0"/>
              <w:autoSpaceDE w:val="0"/>
              <w:autoSpaceDN w:val="0"/>
              <w:adjustRightInd w:val="0"/>
              <w:spacing w:after="120"/>
              <w:textAlignment w:val="baseline"/>
              <w:rPr>
                <w:rFonts w:ascii="Arial" w:hAnsi="Arial"/>
                <w:sz w:val="20"/>
              </w:rPr>
            </w:pPr>
            <w:r>
              <w:rPr>
                <w:rFonts w:ascii="Arial" w:hAnsi="Arial"/>
                <w:sz w:val="20"/>
              </w:rPr>
              <w:t>Need to be clarified whether it is e.g. optional for the UE w/o capability signaling or conditionally mandatory for a UE that is delay tolerant.</w:t>
            </w:r>
          </w:p>
        </w:tc>
        <w:tc>
          <w:tcPr>
            <w:tcW w:w="4260"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867" w:type="dxa"/>
          </w:tcPr>
          <w:p>
            <w:pPr>
              <w:overflowPunct w:val="0"/>
              <w:autoSpaceDE w:val="0"/>
              <w:autoSpaceDN w:val="0"/>
              <w:adjustRightInd w:val="0"/>
              <w:spacing w:after="180"/>
              <w:jc w:val="both"/>
              <w:textAlignment w:val="baseline"/>
              <w:rPr>
                <w:rFonts w:hint="default" w:ascii="Arial" w:hAnsi="Arial" w:eastAsia="宋体"/>
                <w:sz w:val="20"/>
                <w:lang w:val="en-US" w:eastAsia="zh-CN"/>
              </w:rPr>
            </w:pPr>
            <w:r>
              <w:rPr>
                <w:rFonts w:hint="eastAsia" w:ascii="Arial" w:hAnsi="Arial" w:eastAsia="宋体"/>
                <w:sz w:val="20"/>
                <w:lang w:val="en-US" w:eastAsia="zh-CN"/>
              </w:rPr>
              <w:t>ZTE</w:t>
            </w:r>
          </w:p>
        </w:tc>
        <w:tc>
          <w:tcPr>
            <w:tcW w:w="3496" w:type="dxa"/>
          </w:tcPr>
          <w:p>
            <w:pPr>
              <w:pStyle w:val="112"/>
              <w:rPr>
                <w:ins w:id="0" w:author="00195941" w:date="2021-01-07T15:08:00Z"/>
                <w:rFonts w:hint="eastAsia" w:ascii="Arial" w:hAnsi="Arial" w:eastAsia="宋体" w:cs="Times New Roman"/>
                <w:sz w:val="20"/>
                <w:lang w:val="en-US" w:eastAsia="zh-CN" w:bidi="ar-SA"/>
              </w:rPr>
            </w:pPr>
            <w:r>
              <w:rPr>
                <w:rFonts w:hint="eastAsia" w:ascii="Arial" w:hAnsi="Arial"/>
                <w:sz w:val="20"/>
                <w:lang w:val="en-US" w:eastAsia="zh-CN"/>
              </w:rPr>
              <w:t>As added in Q2</w:t>
            </w:r>
            <w:r>
              <w:rPr>
                <w:rFonts w:ascii="Arial" w:hAnsi="Arial"/>
                <w:sz w:val="20"/>
              </w:rPr>
              <w:t xml:space="preserve"> Annex-2</w:t>
            </w:r>
            <w:r>
              <w:rPr>
                <w:rFonts w:hint="eastAsia" w:ascii="Arial" w:hAnsi="Arial" w:eastAsia="MS Gothic" w:cs="Times New Roman"/>
                <w:sz w:val="20"/>
                <w:lang w:val="en-US" w:eastAsia="zh-CN" w:bidi="ar-SA"/>
              </w:rPr>
              <w:t>2-2</w:t>
            </w:r>
            <w:r>
              <w:rPr>
                <w:rFonts w:hint="default" w:ascii="Arial" w:hAnsi="Arial"/>
                <w:sz w:val="20"/>
                <w:lang w:val="en-US" w:eastAsia="zh-CN"/>
              </w:rPr>
              <w:t>“</w:t>
            </w:r>
            <w:r>
              <w:rPr>
                <w:rFonts w:hint="eastAsia" w:ascii="Arial" w:hAnsi="Arial"/>
                <w:sz w:val="20"/>
                <w:lang w:val="en-GB" w:eastAsia="ja-JP"/>
              </w:rPr>
              <w:t>supportedBandListUTRA-FDD-r16</w:t>
            </w:r>
            <w:r>
              <w:rPr>
                <w:rFonts w:hint="default" w:ascii="Arial" w:hAnsi="Arial"/>
                <w:sz w:val="20"/>
                <w:lang w:val="en-US" w:eastAsia="zh-CN"/>
              </w:rPr>
              <w:t>”</w:t>
            </w:r>
          </w:p>
          <w:p>
            <w:pPr>
              <w:overflowPunct w:val="0"/>
              <w:autoSpaceDE w:val="0"/>
              <w:autoSpaceDN w:val="0"/>
              <w:adjustRightInd w:val="0"/>
              <w:spacing w:after="180"/>
              <w:jc w:val="both"/>
              <w:textAlignment w:val="baseline"/>
              <w:rPr>
                <w:rFonts w:hint="default" w:ascii="Arial" w:hAnsi="Arial"/>
                <w:sz w:val="20"/>
                <w:lang w:val="en-US"/>
              </w:rPr>
            </w:pPr>
            <w:r>
              <w:rPr>
                <w:rFonts w:hint="eastAsia" w:ascii="Arial" w:hAnsi="Arial" w:eastAsia="MS Gothic" w:cs="Times New Roman"/>
                <w:sz w:val="20"/>
                <w:lang w:val="en-US" w:eastAsia="zh-CN" w:bidi="ar-SA"/>
              </w:rPr>
              <w:t xml:space="preserve"> </w:t>
            </w:r>
            <w:r>
              <w:rPr>
                <w:rFonts w:hint="eastAsia" w:ascii="Arial" w:hAnsi="Arial" w:cs="Times New Roman"/>
                <w:sz w:val="20"/>
                <w:lang w:val="en-US" w:eastAsia="zh-CN" w:bidi="ar-SA"/>
              </w:rPr>
              <w:t>similar to</w:t>
            </w:r>
            <w:r>
              <w:rPr>
                <w:rFonts w:hint="eastAsia" w:ascii="Arial" w:hAnsi="Arial" w:eastAsia="MS Gothic" w:cs="Times New Roman"/>
                <w:sz w:val="20"/>
                <w:lang w:val="en-US" w:eastAsia="zh-CN" w:bidi="ar-SA"/>
              </w:rPr>
              <w:t xml:space="preserve"> lenovo mentioned in the last question, but the name shall be</w:t>
            </w:r>
            <w:r>
              <w:rPr>
                <w:rFonts w:hint="eastAsia" w:ascii="Arial" w:hAnsi="Arial" w:cs="Times New Roman"/>
                <w:sz w:val="20"/>
                <w:lang w:val="en-US" w:eastAsia="zh-CN" w:bidi="ar-SA"/>
              </w:rPr>
              <w:t xml:space="preserve"> with suffix -r16.</w:t>
            </w:r>
          </w:p>
        </w:tc>
        <w:tc>
          <w:tcPr>
            <w:tcW w:w="4260"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7" w:type="dxa"/>
          </w:tcPr>
          <w:p>
            <w:pPr>
              <w:overflowPunct w:val="0"/>
              <w:autoSpaceDE w:val="0"/>
              <w:autoSpaceDN w:val="0"/>
              <w:adjustRightInd w:val="0"/>
              <w:spacing w:after="180"/>
              <w:jc w:val="both"/>
              <w:textAlignment w:val="baseline"/>
              <w:rPr>
                <w:rFonts w:hint="default" w:ascii="Arial" w:hAnsi="Arial" w:eastAsia="宋体"/>
                <w:sz w:val="20"/>
                <w:lang w:val="en-US" w:eastAsia="zh-CN"/>
              </w:rPr>
            </w:pPr>
          </w:p>
        </w:tc>
        <w:tc>
          <w:tcPr>
            <w:tcW w:w="3496" w:type="dxa"/>
          </w:tcPr>
          <w:p>
            <w:pPr>
              <w:overflowPunct w:val="0"/>
              <w:autoSpaceDE w:val="0"/>
              <w:autoSpaceDN w:val="0"/>
              <w:adjustRightInd w:val="0"/>
              <w:spacing w:after="180"/>
              <w:jc w:val="both"/>
              <w:textAlignment w:val="baseline"/>
              <w:rPr>
                <w:rFonts w:ascii="Arial" w:hAnsi="Arial"/>
                <w:sz w:val="20"/>
              </w:rPr>
            </w:pPr>
          </w:p>
        </w:tc>
        <w:tc>
          <w:tcPr>
            <w:tcW w:w="4260" w:type="dxa"/>
          </w:tcPr>
          <w:p>
            <w:pPr>
              <w:overflowPunct w:val="0"/>
              <w:autoSpaceDE w:val="0"/>
              <w:autoSpaceDN w:val="0"/>
              <w:adjustRightInd w:val="0"/>
              <w:spacing w:after="180"/>
              <w:jc w:val="both"/>
              <w:textAlignment w:val="baseline"/>
              <w:rPr>
                <w:rFonts w:ascii="Arial" w:hAnsi="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7" w:type="dxa"/>
          </w:tcPr>
          <w:p>
            <w:pPr>
              <w:overflowPunct w:val="0"/>
              <w:autoSpaceDE w:val="0"/>
              <w:autoSpaceDN w:val="0"/>
              <w:adjustRightInd w:val="0"/>
              <w:spacing w:after="180"/>
              <w:jc w:val="both"/>
              <w:textAlignment w:val="baseline"/>
              <w:rPr>
                <w:rFonts w:ascii="Arial" w:hAnsi="Arial"/>
                <w:sz w:val="20"/>
              </w:rPr>
            </w:pPr>
          </w:p>
        </w:tc>
        <w:tc>
          <w:tcPr>
            <w:tcW w:w="3496" w:type="dxa"/>
          </w:tcPr>
          <w:p>
            <w:pPr>
              <w:overflowPunct w:val="0"/>
              <w:autoSpaceDE w:val="0"/>
              <w:autoSpaceDN w:val="0"/>
              <w:adjustRightInd w:val="0"/>
              <w:spacing w:after="180"/>
              <w:jc w:val="both"/>
              <w:textAlignment w:val="baseline"/>
              <w:rPr>
                <w:rFonts w:ascii="Arial" w:hAnsi="Arial"/>
                <w:sz w:val="20"/>
              </w:rPr>
            </w:pPr>
          </w:p>
        </w:tc>
        <w:tc>
          <w:tcPr>
            <w:tcW w:w="4260" w:type="dxa"/>
          </w:tcPr>
          <w:p>
            <w:pPr>
              <w:overflowPunct w:val="0"/>
              <w:autoSpaceDE w:val="0"/>
              <w:autoSpaceDN w:val="0"/>
              <w:adjustRightInd w:val="0"/>
              <w:spacing w:after="180"/>
              <w:jc w:val="both"/>
              <w:textAlignment w:val="baseline"/>
              <w:rPr>
                <w:rFonts w:ascii="Arial" w:hAnsi="Arial"/>
                <w:sz w:val="20"/>
              </w:rPr>
            </w:pPr>
          </w:p>
        </w:tc>
      </w:tr>
    </w:tbl>
    <w:p>
      <w:pPr>
        <w:jc w:val="both"/>
        <w:rPr>
          <w:rFonts w:ascii="Arial" w:hAnsi="Arial"/>
          <w:b/>
          <w:bCs/>
        </w:rPr>
      </w:pPr>
    </w:p>
    <w:p>
      <w:pPr>
        <w:rPr>
          <w:rFonts w:ascii="Arial" w:hAnsi="Arial"/>
          <w:sz w:val="20"/>
        </w:rPr>
      </w:pPr>
      <w:r>
        <w:rPr>
          <w:rFonts w:ascii="Arial" w:hAnsi="Arial"/>
          <w:sz w:val="20"/>
        </w:rPr>
        <w:t>Q2-1 Please list the missing RAN2 feature below:</w:t>
      </w:r>
    </w:p>
    <w:tbl>
      <w:tblPr>
        <w:tblStyle w:val="40"/>
        <w:tblW w:w="96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78"/>
        <w:gridCol w:w="316"/>
        <w:gridCol w:w="745"/>
        <w:gridCol w:w="1572"/>
        <w:gridCol w:w="850"/>
        <w:gridCol w:w="993"/>
        <w:gridCol w:w="1275"/>
        <w:gridCol w:w="851"/>
        <w:gridCol w:w="709"/>
        <w:gridCol w:w="809"/>
        <w:gridCol w:w="10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78"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Features </w:t>
            </w:r>
          </w:p>
        </w:tc>
        <w:tc>
          <w:tcPr>
            <w:tcW w:w="316"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Index </w:t>
            </w:r>
          </w:p>
        </w:tc>
        <w:tc>
          <w:tcPr>
            <w:tcW w:w="745"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Feature group</w:t>
            </w:r>
            <w:r>
              <w:rPr>
                <w:rFonts w:ascii="Arial" w:hAnsi="Arial" w:cs="Arial"/>
                <w:b/>
                <w:bCs/>
                <w:color w:val="D13438"/>
                <w:sz w:val="18"/>
                <w:szCs w:val="18"/>
                <w:u w:val="single"/>
                <w:lang w:eastAsia="zh-CN"/>
              </w:rPr>
              <w:t> (general description of the feature)</w:t>
            </w:r>
            <w:r>
              <w:rPr>
                <w:rFonts w:ascii="Arial" w:hAnsi="Arial" w:cs="Arial"/>
                <w:b/>
                <w:bCs/>
                <w:color w:val="D13438"/>
                <w:sz w:val="18"/>
                <w:szCs w:val="18"/>
                <w:lang w:eastAsia="zh-CN"/>
              </w:rPr>
              <w:t> </w:t>
            </w:r>
          </w:p>
        </w:tc>
        <w:tc>
          <w:tcPr>
            <w:tcW w:w="1572"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Components</w:t>
            </w:r>
            <w:r>
              <w:rPr>
                <w:rFonts w:ascii="Arial" w:hAnsi="Arial" w:cs="Arial"/>
                <w:b/>
                <w:bCs/>
                <w:color w:val="D13438"/>
                <w:sz w:val="18"/>
                <w:szCs w:val="18"/>
                <w:u w:val="single"/>
                <w:lang w:eastAsia="zh-CN"/>
              </w:rPr>
              <w:t> (Copy from field description)</w:t>
            </w:r>
            <w:r>
              <w:rPr>
                <w:rFonts w:ascii="Arial" w:hAnsi="Arial" w:cs="Arial"/>
                <w:b/>
                <w:bCs/>
                <w:color w:val="D13438"/>
                <w:sz w:val="18"/>
                <w:szCs w:val="18"/>
                <w:lang w:eastAsia="zh-CN"/>
              </w:rPr>
              <w:t> </w:t>
            </w:r>
          </w:p>
        </w:tc>
        <w:tc>
          <w:tcPr>
            <w:tcW w:w="850"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Prerequisite feature groups</w:t>
            </w:r>
            <w:r>
              <w:rPr>
                <w:rFonts w:ascii="Arial" w:hAnsi="Arial" w:cs="Arial"/>
                <w:b/>
                <w:bCs/>
                <w:color w:val="D13438"/>
                <w:sz w:val="18"/>
                <w:szCs w:val="18"/>
                <w:u w:val="single"/>
                <w:lang w:eastAsia="zh-CN"/>
              </w:rPr>
              <w:t> (i.e. Include the field name that need to be supported in order to support this feature) </w:t>
            </w:r>
            <w:r>
              <w:rPr>
                <w:rFonts w:ascii="Arial" w:hAnsi="Arial" w:cs="Arial"/>
                <w:b/>
                <w:bCs/>
                <w:color w:val="D13438"/>
                <w:sz w:val="18"/>
                <w:szCs w:val="18"/>
                <w:lang w:eastAsia="zh-CN"/>
              </w:rPr>
              <w:t> </w:t>
            </w:r>
          </w:p>
        </w:tc>
        <w:tc>
          <w:tcPr>
            <w:tcW w:w="993"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Field name in TS 38.331 [2] </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Parent IE in TS 38.331 [2] </w:t>
            </w:r>
          </w:p>
        </w:tc>
        <w:tc>
          <w:tcPr>
            <w:tcW w:w="851"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Need of FDD/TDD differentiation </w:t>
            </w:r>
          </w:p>
          <w:p>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FDD/TDD diff (set to Yes/No/NA) in 38.306)</w:t>
            </w:r>
            <w:r>
              <w:rPr>
                <w:rFonts w:ascii="Arial" w:hAnsi="Arial" w:cs="Arial"/>
                <w:b/>
                <w:bCs/>
                <w:color w:val="D13438"/>
                <w:sz w:val="18"/>
                <w:szCs w:val="18"/>
                <w:lang w:eastAsia="zh-CN"/>
              </w:rPr>
              <w:t> </w:t>
            </w:r>
          </w:p>
        </w:tc>
        <w:tc>
          <w:tcPr>
            <w:tcW w:w="709"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Need of FR1/FR2 differentiation </w:t>
            </w:r>
          </w:p>
          <w:p>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FR1/FR2 diff (set to Yes/No/NA) in 38.306)</w:t>
            </w:r>
            <w:r>
              <w:rPr>
                <w:rFonts w:ascii="Arial" w:hAnsi="Arial" w:cs="Arial"/>
                <w:b/>
                <w:bCs/>
                <w:color w:val="D13438"/>
                <w:sz w:val="18"/>
                <w:szCs w:val="18"/>
                <w:lang w:eastAsia="zh-CN"/>
              </w:rPr>
              <w:t> </w:t>
            </w:r>
          </w:p>
        </w:tc>
        <w:tc>
          <w:tcPr>
            <w:tcW w:w="809"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Note </w:t>
            </w:r>
          </w:p>
          <w:p>
            <w:pPr>
              <w:jc w:val="center"/>
              <w:rPr>
                <w:rFonts w:ascii="Segoe UI" w:hAnsi="Segoe UI" w:cs="Segoe UI"/>
                <w:b/>
                <w:bCs/>
                <w:sz w:val="18"/>
                <w:szCs w:val="18"/>
                <w:lang w:eastAsia="zh-CN"/>
              </w:rPr>
            </w:pPr>
            <w:r>
              <w:rPr>
                <w:rFonts w:ascii="Arial" w:hAnsi="Arial" w:cs="Arial"/>
                <w:b/>
                <w:bCs/>
                <w:color w:val="D13438"/>
                <w:sz w:val="18"/>
                <w:szCs w:val="18"/>
                <w:u w:val="single"/>
                <w:lang w:eastAsia="zh-CN"/>
              </w:rPr>
              <w:t>(includes any notes in the field description in 38.306)</w:t>
            </w:r>
            <w:r>
              <w:rPr>
                <w:rFonts w:ascii="Arial" w:hAnsi="Arial" w:cs="Arial"/>
                <w:b/>
                <w:bCs/>
                <w:color w:val="D13438"/>
                <w:sz w:val="18"/>
                <w:szCs w:val="18"/>
                <w:lang w:eastAsia="zh-CN"/>
              </w:rPr>
              <w:t> </w:t>
            </w:r>
          </w:p>
        </w:tc>
        <w:tc>
          <w:tcPr>
            <w:tcW w:w="102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Segoe UI" w:hAnsi="Segoe UI" w:cs="Segoe UI"/>
                <w:b/>
                <w:bCs/>
                <w:sz w:val="18"/>
                <w:szCs w:val="18"/>
                <w:lang w:eastAsia="zh-CN"/>
              </w:rPr>
            </w:pPr>
            <w:r>
              <w:rPr>
                <w:rFonts w:ascii="Arial" w:hAnsi="Arial" w:cs="Arial"/>
                <w:b/>
                <w:bCs/>
                <w:sz w:val="18"/>
                <w:szCs w:val="18"/>
                <w:lang w:eastAsia="zh-CN"/>
              </w:rPr>
              <w:t>Mandatory/Optional </w:t>
            </w:r>
          </w:p>
          <w:p>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(i.e.Check column in M (=Yes, No, CY) in 38.306) – If CY, copy the condition when the feature is mandatory or optional from the field description</w:t>
            </w:r>
            <w:r>
              <w:rPr>
                <w:rFonts w:ascii="Arial" w:hAnsi="Arial" w:cs="Arial"/>
                <w:b/>
                <w:bCs/>
                <w:color w:val="D13438"/>
                <w:sz w:val="18"/>
                <w:szCs w:val="18"/>
                <w:lang w:eastAsia="zh-CN"/>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78"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cs="Arial"/>
                <w:b/>
                <w:bCs/>
                <w:sz w:val="18"/>
                <w:szCs w:val="18"/>
                <w:lang w:eastAsia="zh-CN"/>
              </w:rPr>
            </w:pPr>
            <w:r>
              <w:rPr>
                <w:rFonts w:ascii="Arial" w:hAnsi="Arial" w:cs="Arial"/>
                <w:b/>
                <w:bCs/>
                <w:sz w:val="18"/>
                <w:szCs w:val="18"/>
                <w:lang w:eastAsia="zh-CN"/>
              </w:rPr>
              <w:t>24. TEI16/Others</w:t>
            </w:r>
          </w:p>
        </w:tc>
        <w:tc>
          <w:tcPr>
            <w:tcW w:w="316"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cs="Arial"/>
                <w:b/>
                <w:bCs/>
                <w:sz w:val="18"/>
                <w:szCs w:val="18"/>
                <w:lang w:eastAsia="zh-CN"/>
              </w:rPr>
            </w:pPr>
            <w:r>
              <w:rPr>
                <w:rFonts w:ascii="Arial" w:hAnsi="Arial" w:cs="Arial"/>
                <w:b/>
                <w:bCs/>
                <w:sz w:val="18"/>
                <w:szCs w:val="18"/>
                <w:lang w:eastAsia="zh-CN"/>
              </w:rPr>
              <w:t>24-X</w:t>
            </w:r>
          </w:p>
        </w:tc>
        <w:tc>
          <w:tcPr>
            <w:tcW w:w="745" w:type="dxa"/>
            <w:tcBorders>
              <w:top w:val="single" w:color="auto" w:sz="6" w:space="0"/>
              <w:left w:val="single" w:color="auto" w:sz="6" w:space="0"/>
              <w:bottom w:val="single" w:color="auto" w:sz="6" w:space="0"/>
              <w:right w:val="single" w:color="auto" w:sz="6" w:space="0"/>
            </w:tcBorders>
            <w:shd w:val="clear" w:color="auto" w:fill="auto"/>
          </w:tcPr>
          <w:p>
            <w:pPr>
              <w:rPr>
                <w:rFonts w:ascii="Arial" w:hAnsi="Arial" w:cs="Arial"/>
                <w:bCs/>
                <w:sz w:val="18"/>
                <w:szCs w:val="18"/>
                <w:lang w:eastAsia="zh-CN"/>
              </w:rPr>
            </w:pPr>
            <w:r>
              <w:rPr>
                <w:rFonts w:ascii="Arial" w:hAnsi="Arial" w:cs="Arial"/>
                <w:bCs/>
                <w:sz w:val="18"/>
                <w:szCs w:val="18"/>
                <w:lang w:eastAsia="zh-CN"/>
              </w:rPr>
              <w:t>Bit rate multiplier for recommended bit rate MAC CE</w:t>
            </w:r>
          </w:p>
        </w:tc>
        <w:tc>
          <w:tcPr>
            <w:tcW w:w="1572" w:type="dxa"/>
            <w:tcBorders>
              <w:top w:val="single" w:color="auto" w:sz="6" w:space="0"/>
              <w:left w:val="single" w:color="auto" w:sz="6" w:space="0"/>
              <w:bottom w:val="single" w:color="auto" w:sz="6" w:space="0"/>
              <w:right w:val="single" w:color="auto" w:sz="6" w:space="0"/>
            </w:tcBorders>
            <w:shd w:val="clear" w:color="auto" w:fill="auto"/>
          </w:tcPr>
          <w:p>
            <w:pPr>
              <w:keepNext/>
              <w:keepLines/>
              <w:rPr>
                <w:rFonts w:asciiTheme="majorHAnsi" w:hAnsiTheme="majorHAnsi" w:cstheme="majorHAnsi"/>
                <w:sz w:val="18"/>
                <w:szCs w:val="18"/>
              </w:rPr>
            </w:pPr>
            <w:r>
              <w:rPr>
                <w:rFonts w:asciiTheme="majorHAnsi" w:hAnsiTheme="majorHAnsi" w:cstheme="majorHAnsi"/>
                <w:sz w:val="18"/>
                <w:szCs w:val="18"/>
              </w:rPr>
              <w:t>Indicates whether the UE supports the bit rate multiplier for recommended bit rate MAC CE as specified in TS 38.321 [xx], clause 6.1.3.20.</w:t>
            </w:r>
          </w:p>
        </w:tc>
        <w:tc>
          <w:tcPr>
            <w:tcW w:w="850" w:type="dxa"/>
            <w:tcBorders>
              <w:top w:val="single" w:color="auto" w:sz="6" w:space="0"/>
              <w:left w:val="single" w:color="auto" w:sz="6" w:space="0"/>
              <w:bottom w:val="single" w:color="auto" w:sz="6" w:space="0"/>
              <w:right w:val="single" w:color="auto" w:sz="6" w:space="0"/>
            </w:tcBorders>
            <w:shd w:val="clear" w:color="auto" w:fill="auto"/>
          </w:tcPr>
          <w:p>
            <w:pPr>
              <w:rPr>
                <w:rFonts w:ascii="Arial" w:hAnsi="Arial" w:eastAsia="Malgun Gothic" w:cs="Arial"/>
                <w:sz w:val="18"/>
                <w:lang w:eastAsia="en-US"/>
              </w:rPr>
            </w:pPr>
            <w:r>
              <w:rPr>
                <w:rFonts w:ascii="Arial" w:hAnsi="Arial" w:eastAsia="Malgun Gothic" w:cs="Arial"/>
                <w:i/>
                <w:sz w:val="18"/>
                <w:lang w:eastAsia="en-US"/>
              </w:rPr>
              <w:t>recommendedBitRate</w:t>
            </w:r>
          </w:p>
        </w:tc>
        <w:tc>
          <w:tcPr>
            <w:tcW w:w="993" w:type="dxa"/>
            <w:tcBorders>
              <w:top w:val="single" w:color="auto" w:sz="6" w:space="0"/>
              <w:left w:val="single" w:color="auto" w:sz="6" w:space="0"/>
              <w:bottom w:val="single" w:color="auto" w:sz="6" w:space="0"/>
              <w:right w:val="single" w:color="auto" w:sz="6" w:space="0"/>
            </w:tcBorders>
            <w:shd w:val="clear" w:color="auto" w:fill="auto"/>
          </w:tcPr>
          <w:p>
            <w:pPr>
              <w:pStyle w:val="112"/>
              <w:rPr>
                <w:i/>
                <w:iCs/>
              </w:rPr>
            </w:pPr>
            <w:r>
              <w:rPr>
                <w:i/>
                <w:iCs/>
              </w:rPr>
              <w:t>recommendedBitRateMultiplier-r16</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pStyle w:val="112"/>
              <w:rPr>
                <w:i/>
                <w:iCs/>
              </w:rPr>
            </w:pPr>
            <w:r>
              <w:rPr>
                <w:i/>
                <w:iCs/>
              </w:rPr>
              <w:t>MAC-ParametersCommon</w:t>
            </w:r>
          </w:p>
        </w:tc>
        <w:tc>
          <w:tcPr>
            <w:tcW w:w="851" w:type="dxa"/>
            <w:tcBorders>
              <w:top w:val="single" w:color="auto" w:sz="6" w:space="0"/>
              <w:left w:val="single" w:color="auto" w:sz="6" w:space="0"/>
              <w:bottom w:val="single" w:color="auto" w:sz="6" w:space="0"/>
              <w:right w:val="single" w:color="auto" w:sz="6" w:space="0"/>
            </w:tcBorders>
            <w:shd w:val="clear" w:color="auto" w:fill="auto"/>
          </w:tcPr>
          <w:p>
            <w:pPr>
              <w:keepNext/>
              <w:keepLines/>
              <w:rPr>
                <w:rFonts w:asciiTheme="majorHAnsi" w:hAnsiTheme="majorHAnsi" w:cstheme="majorHAnsi"/>
                <w:sz w:val="18"/>
                <w:szCs w:val="18"/>
              </w:rPr>
            </w:pPr>
            <w:r>
              <w:rPr>
                <w:rFonts w:asciiTheme="majorHAnsi" w:hAnsiTheme="majorHAnsi" w:cstheme="majorHAnsi"/>
                <w:sz w:val="18"/>
                <w:szCs w:val="18"/>
              </w:rPr>
              <w:t>No</w:t>
            </w:r>
          </w:p>
        </w:tc>
        <w:tc>
          <w:tcPr>
            <w:tcW w:w="709" w:type="dxa"/>
            <w:tcBorders>
              <w:top w:val="single" w:color="auto" w:sz="6" w:space="0"/>
              <w:left w:val="single" w:color="auto" w:sz="6" w:space="0"/>
              <w:bottom w:val="single" w:color="auto" w:sz="6" w:space="0"/>
              <w:right w:val="single" w:color="auto" w:sz="6" w:space="0"/>
            </w:tcBorders>
            <w:shd w:val="clear" w:color="auto" w:fill="auto"/>
          </w:tcPr>
          <w:p>
            <w:pPr>
              <w:keepNext/>
              <w:keepLines/>
              <w:rPr>
                <w:rFonts w:asciiTheme="majorHAnsi" w:hAnsiTheme="majorHAnsi" w:cstheme="majorHAnsi"/>
                <w:sz w:val="18"/>
                <w:szCs w:val="18"/>
              </w:rPr>
            </w:pPr>
            <w:r>
              <w:rPr>
                <w:rFonts w:asciiTheme="majorHAnsi" w:hAnsiTheme="majorHAnsi" w:cstheme="majorHAnsi"/>
                <w:sz w:val="18"/>
                <w:szCs w:val="18"/>
              </w:rPr>
              <w:t>No</w:t>
            </w:r>
          </w:p>
        </w:tc>
        <w:tc>
          <w:tcPr>
            <w:tcW w:w="809" w:type="dxa"/>
            <w:tcBorders>
              <w:top w:val="single" w:color="auto" w:sz="6" w:space="0"/>
              <w:left w:val="single" w:color="auto" w:sz="6" w:space="0"/>
              <w:bottom w:val="single" w:color="auto" w:sz="6" w:space="0"/>
              <w:right w:val="single" w:color="auto" w:sz="6" w:space="0"/>
            </w:tcBorders>
            <w:shd w:val="clear" w:color="auto" w:fill="auto"/>
          </w:tcPr>
          <w:p>
            <w:pPr>
              <w:rPr>
                <w:rFonts w:ascii="Arial" w:hAnsi="Arial"/>
                <w:sz w:val="18"/>
                <w:szCs w:val="18"/>
              </w:rPr>
            </w:pPr>
          </w:p>
        </w:tc>
        <w:tc>
          <w:tcPr>
            <w:tcW w:w="102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cs="Arial"/>
                <w:b/>
                <w:bCs/>
                <w:sz w:val="18"/>
                <w:szCs w:val="18"/>
                <w:lang w:eastAsia="zh-CN"/>
              </w:rPr>
            </w:pPr>
            <w:r>
              <w:rPr>
                <w:rFonts w:ascii="Arial" w:hAnsi="Arial" w:cs="Arial"/>
                <w:b/>
                <w:bCs/>
                <w:sz w:val="18"/>
                <w:szCs w:val="18"/>
                <w:lang w:eastAsia="zh-CN"/>
              </w:rPr>
              <w:t>Optional with capability signaling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78"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cs="Arial"/>
                <w:b/>
                <w:bCs/>
                <w:sz w:val="18"/>
                <w:szCs w:val="18"/>
                <w:lang w:eastAsia="zh-CN"/>
              </w:rPr>
            </w:pPr>
            <w:r>
              <w:rPr>
                <w:rFonts w:ascii="Arial" w:hAnsi="Arial" w:cs="Arial"/>
                <w:b/>
                <w:bCs/>
                <w:sz w:val="18"/>
                <w:szCs w:val="18"/>
                <w:lang w:eastAsia="zh-CN"/>
              </w:rPr>
              <w:t>24. TEI16/Others</w:t>
            </w:r>
          </w:p>
        </w:tc>
        <w:tc>
          <w:tcPr>
            <w:tcW w:w="316"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r>
              <w:rPr>
                <w:rFonts w:ascii="Arial" w:hAnsi="Arial" w:cs="Arial"/>
                <w:b/>
                <w:bCs/>
                <w:sz w:val="18"/>
                <w:szCs w:val="18"/>
                <w:lang w:eastAsia="zh-CN"/>
              </w:rPr>
              <w:t>24-Y</w:t>
            </w:r>
          </w:p>
        </w:tc>
        <w:tc>
          <w:tcPr>
            <w:tcW w:w="745" w:type="dxa"/>
            <w:tcBorders>
              <w:top w:val="single" w:color="auto" w:sz="6" w:space="0"/>
              <w:left w:val="single" w:color="auto" w:sz="6" w:space="0"/>
              <w:bottom w:val="single" w:color="auto" w:sz="6" w:space="0"/>
              <w:right w:val="single" w:color="auto" w:sz="6" w:space="0"/>
            </w:tcBorders>
            <w:shd w:val="clear" w:color="auto" w:fill="auto"/>
          </w:tcPr>
          <w:p>
            <w:pPr>
              <w:rPr>
                <w:rFonts w:ascii="Arial" w:hAnsi="Arial"/>
                <w:sz w:val="20"/>
              </w:rPr>
            </w:pPr>
            <w:r>
              <w:rPr>
                <w:rFonts w:ascii="Arial" w:hAnsi="Arial" w:cs="Arial"/>
                <w:bCs/>
                <w:sz w:val="18"/>
                <w:szCs w:val="18"/>
                <w:lang w:eastAsia="zh-CN"/>
              </w:rPr>
              <w:t>CSI-RS capabilities extension per codebook type</w:t>
            </w:r>
          </w:p>
        </w:tc>
        <w:tc>
          <w:tcPr>
            <w:tcW w:w="1572" w:type="dxa"/>
            <w:tcBorders>
              <w:top w:val="single" w:color="auto" w:sz="6" w:space="0"/>
              <w:left w:val="single" w:color="auto" w:sz="6" w:space="0"/>
              <w:bottom w:val="single" w:color="auto" w:sz="6" w:space="0"/>
              <w:right w:val="single" w:color="auto" w:sz="6" w:space="0"/>
            </w:tcBorders>
            <w:shd w:val="clear" w:color="auto" w:fill="auto"/>
          </w:tcPr>
          <w:p>
            <w:pPr>
              <w:keepNext/>
              <w:keepLines/>
              <w:rPr>
                <w:rFonts w:asciiTheme="majorHAnsi" w:hAnsiTheme="majorHAnsi" w:cstheme="majorHAnsi"/>
                <w:sz w:val="18"/>
                <w:szCs w:val="18"/>
              </w:rPr>
            </w:pPr>
            <w:r>
              <w:rPr>
                <w:rFonts w:asciiTheme="majorHAnsi" w:hAnsiTheme="majorHAnsi" w:cstheme="majorHAnsi"/>
                <w:sz w:val="18"/>
                <w:szCs w:val="18"/>
              </w:rPr>
              <w:t xml:space="preserve">1) Indicates the list of supported CSI-RS resources across all bands in a band combination by referring to </w:t>
            </w:r>
            <w:r>
              <w:rPr>
                <w:rFonts w:asciiTheme="majorHAnsi" w:hAnsiTheme="majorHAnsi" w:cstheme="majorHAnsi"/>
                <w:i/>
                <w:sz w:val="18"/>
                <w:szCs w:val="18"/>
              </w:rPr>
              <w:t xml:space="preserve">codebookVariantsList </w:t>
            </w:r>
            <w:r>
              <w:rPr>
                <w:rFonts w:asciiTheme="majorHAnsi" w:hAnsiTheme="majorHAnsi" w:cstheme="majorHAnsi"/>
                <w:sz w:val="18"/>
                <w:szCs w:val="18"/>
              </w:rPr>
              <w:t>as specified in TS 38.331[x].</w:t>
            </w:r>
          </w:p>
          <w:p>
            <w:pPr>
              <w:keepNext/>
              <w:keepLines/>
              <w:rPr>
                <w:rFonts w:ascii="Arial" w:hAnsi="Arial"/>
                <w:sz w:val="20"/>
              </w:rPr>
            </w:pPr>
            <w:r>
              <w:rPr>
                <w:rFonts w:asciiTheme="majorHAnsi" w:hAnsiTheme="majorHAnsi" w:cstheme="majorHAnsi"/>
                <w:sz w:val="18"/>
                <w:szCs w:val="18"/>
              </w:rPr>
              <w:t xml:space="preserve">2) </w:t>
            </w:r>
            <w:r>
              <w:rPr>
                <w:rFonts w:ascii="Arial" w:hAnsi="Arial" w:eastAsia="Malgun Gothic" w:cs="Arial"/>
                <w:sz w:val="18"/>
                <w:lang w:eastAsia="en-US"/>
              </w:rPr>
              <w:t xml:space="preserve">Indicates the list of </w:t>
            </w:r>
            <w:r>
              <w:rPr>
                <w:rFonts w:ascii="Arial" w:hAnsi="Arial" w:eastAsia="Malgun Gothic" w:cs="Arial"/>
                <w:i/>
                <w:sz w:val="18"/>
                <w:lang w:eastAsia="en-US"/>
              </w:rPr>
              <w:t>SupportedCSI-RS-Resource</w:t>
            </w:r>
            <w:r>
              <w:rPr>
                <w:rFonts w:ascii="Arial" w:hAnsi="Arial" w:eastAsia="Malgun Gothic" w:cs="Arial"/>
                <w:sz w:val="18"/>
                <w:lang w:eastAsia="en-US"/>
              </w:rPr>
              <w:t xml:space="preserve"> </w:t>
            </w:r>
            <w:r>
              <w:rPr>
                <w:rFonts w:asciiTheme="majorHAnsi" w:hAnsiTheme="majorHAnsi" w:cstheme="majorHAnsi"/>
                <w:sz w:val="18"/>
                <w:szCs w:val="18"/>
              </w:rPr>
              <w:t xml:space="preserve">as specified in TS 38.331[x] </w:t>
            </w:r>
            <w:r>
              <w:rPr>
                <w:rFonts w:ascii="Arial" w:hAnsi="Arial" w:eastAsia="Malgun Gothic" w:cs="Arial"/>
                <w:sz w:val="18"/>
                <w:lang w:eastAsia="en-US"/>
              </w:rPr>
              <w:t>applicable to the codebook types supported by the UE.</w:t>
            </w:r>
            <w:r>
              <w:rPr>
                <w:rFonts w:asciiTheme="majorHAnsi" w:hAnsiTheme="majorHAnsi" w:cstheme="majorHAnsi"/>
                <w:sz w:val="18"/>
                <w:szCs w:val="18"/>
              </w:rPr>
              <w:t> </w:t>
            </w:r>
          </w:p>
        </w:tc>
        <w:tc>
          <w:tcPr>
            <w:tcW w:w="850" w:type="dxa"/>
            <w:tcBorders>
              <w:top w:val="single" w:color="auto" w:sz="6" w:space="0"/>
              <w:left w:val="single" w:color="auto" w:sz="6" w:space="0"/>
              <w:bottom w:val="single" w:color="auto" w:sz="6" w:space="0"/>
              <w:right w:val="single" w:color="auto" w:sz="6" w:space="0"/>
            </w:tcBorders>
            <w:shd w:val="clear" w:color="auto" w:fill="auto"/>
          </w:tcPr>
          <w:p>
            <w:pPr>
              <w:rPr>
                <w:rFonts w:ascii="Arial" w:hAnsi="Arial"/>
                <w:sz w:val="20"/>
              </w:rPr>
            </w:pPr>
            <w:r>
              <w:rPr>
                <w:rFonts w:ascii="Arial" w:hAnsi="Arial" w:eastAsia="Malgun Gothic" w:cs="Arial"/>
                <w:i/>
                <w:sz w:val="18"/>
                <w:lang w:eastAsia="en-US"/>
              </w:rPr>
              <w:t>codebookParameters</w:t>
            </w:r>
          </w:p>
        </w:tc>
        <w:tc>
          <w:tcPr>
            <w:tcW w:w="993" w:type="dxa"/>
            <w:tcBorders>
              <w:top w:val="single" w:color="auto" w:sz="6" w:space="0"/>
              <w:left w:val="single" w:color="auto" w:sz="6" w:space="0"/>
              <w:bottom w:val="single" w:color="auto" w:sz="6" w:space="0"/>
              <w:right w:val="single" w:color="auto" w:sz="6" w:space="0"/>
            </w:tcBorders>
            <w:shd w:val="clear" w:color="auto" w:fill="auto"/>
          </w:tcPr>
          <w:p>
            <w:pPr>
              <w:pStyle w:val="112"/>
              <w:rPr>
                <w:i/>
                <w:iCs/>
              </w:rPr>
            </w:pPr>
            <w:r>
              <w:rPr>
                <w:iCs/>
              </w:rPr>
              <w:t xml:space="preserve">1) </w:t>
            </w:r>
            <w:r>
              <w:rPr>
                <w:i/>
                <w:iCs/>
              </w:rPr>
              <w:t>supportedCSI-RS-ResourceListAlt-r16</w:t>
            </w:r>
          </w:p>
          <w:p>
            <w:pPr>
              <w:pStyle w:val="112"/>
              <w:rPr>
                <w:i/>
                <w:iCs/>
              </w:rPr>
            </w:pPr>
            <w:r>
              <w:rPr>
                <w:iCs/>
              </w:rPr>
              <w:t xml:space="preserve">2) </w:t>
            </w:r>
            <w:r>
              <w:rPr>
                <w:i/>
                <w:iCs/>
              </w:rPr>
              <w:t>codebookVariantsList-r16</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pStyle w:val="112"/>
              <w:rPr>
                <w:iCs/>
              </w:rPr>
            </w:pPr>
            <w:r>
              <w:rPr>
                <w:iCs/>
              </w:rPr>
              <w:t xml:space="preserve">1) </w:t>
            </w:r>
            <w:r>
              <w:rPr>
                <w:i/>
                <w:iCs/>
              </w:rPr>
              <w:t>CodebookParameters-v16xy</w:t>
            </w:r>
          </w:p>
          <w:p>
            <w:pPr>
              <w:pStyle w:val="112"/>
              <w:rPr>
                <w:i/>
                <w:iCs/>
              </w:rPr>
            </w:pPr>
            <w:r>
              <w:rPr>
                <w:iCs/>
              </w:rPr>
              <w:t xml:space="preserve">2) </w:t>
            </w:r>
            <w:r>
              <w:rPr>
                <w:i/>
                <w:iCs/>
              </w:rPr>
              <w:t>Phy-ParametersCommon</w:t>
            </w:r>
          </w:p>
        </w:tc>
        <w:tc>
          <w:tcPr>
            <w:tcW w:w="851" w:type="dxa"/>
            <w:tcBorders>
              <w:top w:val="single" w:color="auto" w:sz="6" w:space="0"/>
              <w:left w:val="single" w:color="auto" w:sz="6" w:space="0"/>
              <w:bottom w:val="single" w:color="auto" w:sz="6" w:space="0"/>
              <w:right w:val="single" w:color="auto" w:sz="6" w:space="0"/>
            </w:tcBorders>
            <w:shd w:val="clear" w:color="auto" w:fill="auto"/>
          </w:tcPr>
          <w:p>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709" w:type="dxa"/>
            <w:tcBorders>
              <w:top w:val="single" w:color="auto" w:sz="6" w:space="0"/>
              <w:left w:val="single" w:color="auto" w:sz="6" w:space="0"/>
              <w:bottom w:val="single" w:color="auto" w:sz="6" w:space="0"/>
              <w:right w:val="single" w:color="auto" w:sz="6" w:space="0"/>
            </w:tcBorders>
            <w:shd w:val="clear" w:color="auto" w:fill="auto"/>
          </w:tcPr>
          <w:p>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809" w:type="dxa"/>
            <w:tcBorders>
              <w:top w:val="single" w:color="auto" w:sz="6" w:space="0"/>
              <w:left w:val="single" w:color="auto" w:sz="6" w:space="0"/>
              <w:bottom w:val="single" w:color="auto" w:sz="6" w:space="0"/>
              <w:right w:val="single" w:color="auto" w:sz="6" w:space="0"/>
            </w:tcBorders>
            <w:shd w:val="clear" w:color="auto" w:fill="auto"/>
          </w:tcPr>
          <w:p>
            <w:pPr>
              <w:rPr>
                <w:rFonts w:ascii="Arial" w:hAnsi="Arial"/>
                <w:sz w:val="18"/>
                <w:szCs w:val="18"/>
              </w:rPr>
            </w:pPr>
            <w:r>
              <w:rPr>
                <w:rFonts w:ascii="Arial" w:hAnsi="Arial"/>
                <w:sz w:val="18"/>
                <w:szCs w:val="18"/>
              </w:rPr>
              <w:t xml:space="preserve">For each codebook type, </w:t>
            </w:r>
            <w:r>
              <w:rPr>
                <w:rFonts w:ascii="Arial" w:hAnsi="Arial"/>
                <w:i/>
                <w:sz w:val="18"/>
                <w:szCs w:val="18"/>
              </w:rPr>
              <w:t>supportedCSI-RS-ResourceListAlt-r16</w:t>
            </w:r>
            <w:r>
              <w:rPr>
                <w:rFonts w:ascii="Arial" w:hAnsi="Arial"/>
                <w:sz w:val="18"/>
                <w:szCs w:val="18"/>
              </w:rPr>
              <w:t xml:space="preserve"> shall be included in both </w:t>
            </w:r>
            <w:r>
              <w:rPr>
                <w:rFonts w:ascii="Arial" w:hAnsi="Arial"/>
                <w:i/>
                <w:sz w:val="18"/>
                <w:szCs w:val="18"/>
              </w:rPr>
              <w:t>codebookParametersPerBC</w:t>
            </w:r>
            <w:r>
              <w:rPr>
                <w:rFonts w:ascii="Arial" w:hAnsi="Arial"/>
                <w:sz w:val="18"/>
                <w:szCs w:val="18"/>
              </w:rPr>
              <w:t xml:space="preserve"> and </w:t>
            </w:r>
            <w:r>
              <w:rPr>
                <w:rFonts w:ascii="Arial" w:hAnsi="Arial"/>
                <w:i/>
                <w:sz w:val="18"/>
                <w:szCs w:val="18"/>
              </w:rPr>
              <w:t>codebookParametersPerBand</w:t>
            </w:r>
            <w:r>
              <w:rPr>
                <w:rFonts w:ascii="Arial" w:hAnsi="Arial"/>
                <w:sz w:val="18"/>
                <w:szCs w:val="18"/>
              </w:rPr>
              <w:t>.</w:t>
            </w:r>
          </w:p>
        </w:tc>
        <w:tc>
          <w:tcPr>
            <w:tcW w:w="102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r>
              <w:rPr>
                <w:rFonts w:ascii="Arial" w:hAnsi="Arial" w:cs="Arial"/>
                <w:b/>
                <w:bCs/>
                <w:sz w:val="18"/>
                <w:szCs w:val="18"/>
                <w:lang w:eastAsia="zh-CN"/>
              </w:rPr>
              <w:t>Optional with capability signaling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78"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Arial" w:hAnsi="Arial" w:eastAsia="宋体"/>
                <w:color w:val="auto"/>
                <w:sz w:val="20"/>
                <w:lang w:val="en-US" w:eastAsia="zh-CN"/>
              </w:rPr>
            </w:pPr>
            <w:r>
              <w:rPr>
                <w:rFonts w:hint="eastAsia" w:ascii="Arial" w:hAnsi="Arial" w:eastAsia="宋体"/>
                <w:color w:val="auto"/>
                <w:sz w:val="20"/>
                <w:lang w:val="en-US" w:eastAsia="zh-CN"/>
              </w:rPr>
              <w:t>22</w:t>
            </w:r>
            <w:r>
              <w:rPr>
                <w:color w:val="auto"/>
              </w:rPr>
              <w:t>SRVCC_NR_to_UMTS-Core</w:t>
            </w:r>
          </w:p>
        </w:tc>
        <w:tc>
          <w:tcPr>
            <w:tcW w:w="316"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Arial" w:hAnsi="Arial" w:eastAsia="宋体"/>
                <w:color w:val="auto"/>
                <w:sz w:val="20"/>
                <w:lang w:val="en-US" w:eastAsia="zh-CN"/>
              </w:rPr>
            </w:pPr>
            <w:r>
              <w:rPr>
                <w:rFonts w:hint="eastAsia" w:ascii="Arial" w:hAnsi="Arial" w:eastAsia="宋体"/>
                <w:color w:val="auto"/>
                <w:sz w:val="20"/>
                <w:lang w:val="en-US" w:eastAsia="zh-CN"/>
              </w:rPr>
              <w:t>22-2</w:t>
            </w:r>
          </w:p>
        </w:tc>
        <w:tc>
          <w:tcPr>
            <w:tcW w:w="745"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color w:val="auto"/>
                <w:sz w:val="20"/>
              </w:rPr>
            </w:pPr>
            <w:r>
              <w:rPr>
                <w:rFonts w:hint="eastAsia" w:ascii="Arial" w:hAnsi="Arial" w:eastAsia="宋体" w:cs="Times New Roman"/>
                <w:color w:val="auto"/>
                <w:sz w:val="20"/>
                <w:lang w:val="en-US" w:eastAsia="zh-CN" w:bidi="ar-SA"/>
              </w:rPr>
              <w:t>S</w:t>
            </w:r>
            <w:r>
              <w:rPr>
                <w:rFonts w:ascii="Arial" w:hAnsi="Arial" w:eastAsia="MS Gothic" w:cs="Times New Roman"/>
                <w:color w:val="auto"/>
                <w:sz w:val="20"/>
                <w:lang w:val="en-GB" w:eastAsia="ja-JP" w:bidi="ar-SA"/>
              </w:rPr>
              <w:t>upportedBandList</w:t>
            </w:r>
            <w:r>
              <w:rPr>
                <w:rFonts w:hint="eastAsia" w:ascii="Arial" w:hAnsi="Arial" w:eastAsia="宋体" w:cs="Times New Roman"/>
                <w:color w:val="auto"/>
                <w:sz w:val="20"/>
                <w:lang w:val="en-US" w:eastAsia="zh-CN" w:bidi="ar-SA"/>
              </w:rPr>
              <w:t xml:space="preserve"> </w:t>
            </w:r>
            <w:r>
              <w:rPr>
                <w:rFonts w:ascii="Arial" w:hAnsi="Arial" w:eastAsia="MS Gothic" w:cs="Times New Roman"/>
                <w:color w:val="auto"/>
                <w:sz w:val="20"/>
                <w:lang w:val="en-GB" w:eastAsia="ja-JP" w:bidi="ar-SA"/>
              </w:rPr>
              <w:t>UTRA-FDD</w:t>
            </w:r>
          </w:p>
        </w:tc>
        <w:tc>
          <w:tcPr>
            <w:tcW w:w="1572" w:type="dxa"/>
            <w:tcBorders>
              <w:top w:val="single" w:color="auto" w:sz="6" w:space="0"/>
              <w:left w:val="single" w:color="auto" w:sz="6" w:space="0"/>
              <w:bottom w:val="single" w:color="auto" w:sz="6" w:space="0"/>
              <w:right w:val="single" w:color="auto" w:sz="6" w:space="0"/>
            </w:tcBorders>
            <w:shd w:val="clear" w:color="auto" w:fill="auto"/>
          </w:tcPr>
          <w:p>
            <w:pPr>
              <w:keepNext/>
              <w:keepLines/>
              <w:overflowPunct w:val="0"/>
              <w:autoSpaceDE w:val="0"/>
              <w:autoSpaceDN w:val="0"/>
              <w:adjustRightInd w:val="0"/>
              <w:textAlignment w:val="baseline"/>
              <w:rPr>
                <w:rFonts w:ascii="Arial" w:hAnsi="Arial"/>
                <w:color w:val="auto"/>
                <w:sz w:val="20"/>
              </w:rPr>
            </w:pPr>
            <w:r>
              <w:rPr>
                <w:i/>
                <w:color w:val="auto"/>
              </w:rPr>
              <w:t xml:space="preserve">Radio frequency bands </w:t>
            </w:r>
            <w:r>
              <w:rPr>
                <w:color w:val="auto"/>
              </w:rPr>
              <w:t>defined in 4.5.7, TS 25.306 [</w:t>
            </w:r>
            <w:r>
              <w:rPr>
                <w:rFonts w:hint="eastAsia" w:eastAsia="宋体"/>
                <w:color w:val="auto"/>
                <w:lang w:val="en-US" w:eastAsia="zh-CN"/>
              </w:rPr>
              <w:t>x</w:t>
            </w:r>
            <w:r>
              <w:rPr>
                <w:color w:val="auto"/>
              </w:rPr>
              <w:t>]</w:t>
            </w:r>
          </w:p>
        </w:tc>
        <w:tc>
          <w:tcPr>
            <w:tcW w:w="850"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color w:val="auto"/>
                <w:sz w:val="20"/>
              </w:rPr>
            </w:pPr>
            <w:r>
              <w:rPr>
                <w:rFonts w:ascii="Arial" w:hAnsi="Arial" w:eastAsia="MS Gothic" w:cs="Times New Roman"/>
                <w:color w:val="auto"/>
                <w:sz w:val="20"/>
                <w:lang w:val="en-GB" w:eastAsia="ja-JP" w:bidi="ar-SA"/>
              </w:rPr>
              <w:t>supportedBandListUTRA-FDD-r16</w:t>
            </w:r>
          </w:p>
        </w:tc>
        <w:tc>
          <w:tcPr>
            <w:tcW w:w="993" w:type="dxa"/>
            <w:tcBorders>
              <w:top w:val="single" w:color="auto" w:sz="6" w:space="0"/>
              <w:left w:val="single" w:color="auto" w:sz="6" w:space="0"/>
              <w:bottom w:val="single" w:color="auto" w:sz="6" w:space="0"/>
              <w:right w:val="single" w:color="auto" w:sz="6" w:space="0"/>
            </w:tcBorders>
            <w:shd w:val="clear" w:color="auto" w:fill="auto"/>
          </w:tcPr>
          <w:p>
            <w:pPr>
              <w:pStyle w:val="112"/>
              <w:rPr>
                <w:i/>
                <w:iCs/>
                <w:color w:val="auto"/>
              </w:rPr>
            </w:pPr>
            <w:r>
              <w:rPr>
                <w:rFonts w:ascii="Arial" w:hAnsi="Arial" w:eastAsia="MS Gothic" w:cs="Times New Roman"/>
                <w:color w:val="auto"/>
                <w:sz w:val="20"/>
                <w:lang w:val="en-GB" w:eastAsia="ja-JP" w:bidi="ar-SA"/>
              </w:rPr>
              <w:t>supportedBandListUTRA-FDD-r16</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rPr>
                <w:rFonts w:ascii="Arial" w:hAnsi="Arial" w:eastAsiaTheme="minorEastAsia"/>
                <w:i/>
                <w:iCs/>
                <w:color w:val="auto"/>
                <w:sz w:val="18"/>
                <w:lang w:eastAsia="en-US"/>
              </w:rPr>
            </w:pPr>
            <w:r>
              <w:t>UTRA-FDD-Parameters-r16</w:t>
            </w:r>
          </w:p>
        </w:tc>
        <w:tc>
          <w:tcPr>
            <w:tcW w:w="851"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Arial" w:hAnsi="Arial" w:eastAsia="宋体"/>
                <w:color w:val="auto"/>
                <w:sz w:val="20"/>
                <w:lang w:val="en-US" w:eastAsia="zh-CN"/>
              </w:rPr>
            </w:pPr>
            <w:r>
              <w:rPr>
                <w:rFonts w:hint="eastAsia" w:ascii="Arial" w:hAnsi="Arial" w:eastAsia="宋体"/>
                <w:color w:val="auto"/>
                <w:sz w:val="20"/>
                <w:lang w:val="en-US" w:eastAsia="zh-CN"/>
              </w:rPr>
              <w:t>No</w:t>
            </w:r>
          </w:p>
        </w:tc>
        <w:tc>
          <w:tcPr>
            <w:tcW w:w="709" w:type="dxa"/>
            <w:tcBorders>
              <w:top w:val="single" w:color="auto" w:sz="6" w:space="0"/>
              <w:left w:val="single" w:color="auto" w:sz="6" w:space="0"/>
              <w:bottom w:val="single" w:color="auto" w:sz="6" w:space="0"/>
              <w:right w:val="single" w:color="auto" w:sz="6" w:space="0"/>
            </w:tcBorders>
            <w:shd w:val="clear" w:color="auto" w:fill="auto"/>
          </w:tcPr>
          <w:p>
            <w:pPr>
              <w:jc w:val="center"/>
              <w:rPr>
                <w:rFonts w:hint="default" w:ascii="Arial" w:hAnsi="Arial" w:eastAsia="宋体"/>
                <w:color w:val="auto"/>
                <w:sz w:val="20"/>
                <w:lang w:val="en-US" w:eastAsia="zh-CN"/>
              </w:rPr>
            </w:pPr>
            <w:r>
              <w:rPr>
                <w:rFonts w:hint="eastAsia" w:ascii="Arial" w:hAnsi="Arial" w:eastAsia="宋体"/>
                <w:color w:val="auto"/>
                <w:sz w:val="20"/>
                <w:lang w:val="en-US" w:eastAsia="zh-CN"/>
              </w:rPr>
              <w:t>N/A</w:t>
            </w:r>
          </w:p>
        </w:tc>
        <w:tc>
          <w:tcPr>
            <w:tcW w:w="809"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color w:val="auto"/>
                <w:sz w:val="20"/>
              </w:rPr>
            </w:pPr>
          </w:p>
        </w:tc>
        <w:tc>
          <w:tcPr>
            <w:tcW w:w="102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color w:val="auto"/>
                <w:sz w:val="20"/>
              </w:rPr>
            </w:pPr>
            <w:r>
              <w:rPr>
                <w:rFonts w:ascii="Arial" w:hAnsi="Arial" w:cs="Arial"/>
                <w:b/>
                <w:bCs/>
                <w:color w:val="auto"/>
                <w:sz w:val="18"/>
                <w:szCs w:val="18"/>
                <w:lang w:eastAsia="zh-CN"/>
              </w:rPr>
              <w:t>Optional with capability signaling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78"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c>
          <w:tcPr>
            <w:tcW w:w="316"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c>
          <w:tcPr>
            <w:tcW w:w="745"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c>
          <w:tcPr>
            <w:tcW w:w="1572" w:type="dxa"/>
            <w:tcBorders>
              <w:top w:val="single" w:color="auto" w:sz="6" w:space="0"/>
              <w:left w:val="single" w:color="auto" w:sz="6" w:space="0"/>
              <w:bottom w:val="single" w:color="auto" w:sz="6" w:space="0"/>
              <w:right w:val="single" w:color="auto" w:sz="6" w:space="0"/>
            </w:tcBorders>
            <w:shd w:val="clear" w:color="auto" w:fill="auto"/>
          </w:tcPr>
          <w:p>
            <w:pPr>
              <w:keepNext/>
              <w:keepLines/>
              <w:overflowPunct w:val="0"/>
              <w:autoSpaceDE w:val="0"/>
              <w:autoSpaceDN w:val="0"/>
              <w:adjustRightInd w:val="0"/>
              <w:textAlignment w:val="baseline"/>
              <w:rPr>
                <w:rFonts w:ascii="Arial" w:hAnsi="Arial"/>
                <w:sz w:val="20"/>
              </w:rPr>
            </w:pPr>
          </w:p>
        </w:tc>
        <w:tc>
          <w:tcPr>
            <w:tcW w:w="850"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c>
          <w:tcPr>
            <w:tcW w:w="993"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c>
          <w:tcPr>
            <w:tcW w:w="1275"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c>
          <w:tcPr>
            <w:tcW w:w="851"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c>
          <w:tcPr>
            <w:tcW w:w="709"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c>
          <w:tcPr>
            <w:tcW w:w="809"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c>
          <w:tcPr>
            <w:tcW w:w="1024" w:type="dxa"/>
            <w:tcBorders>
              <w:top w:val="single" w:color="auto" w:sz="6" w:space="0"/>
              <w:left w:val="single" w:color="auto" w:sz="6" w:space="0"/>
              <w:bottom w:val="single" w:color="auto" w:sz="6" w:space="0"/>
              <w:right w:val="single" w:color="auto" w:sz="6" w:space="0"/>
            </w:tcBorders>
            <w:shd w:val="clear" w:color="auto" w:fill="auto"/>
          </w:tcPr>
          <w:p>
            <w:pPr>
              <w:jc w:val="center"/>
              <w:rPr>
                <w:rFonts w:ascii="Arial" w:hAnsi="Arial"/>
                <w:sz w:val="20"/>
              </w:rPr>
            </w:pPr>
          </w:p>
        </w:tc>
      </w:tr>
    </w:tbl>
    <w:p>
      <w:pPr>
        <w:rPr>
          <w:b/>
        </w:rPr>
      </w:pPr>
    </w:p>
    <w:p>
      <w:pPr>
        <w:pStyle w:val="2"/>
        <w:rPr>
          <w:sz w:val="32"/>
          <w:szCs w:val="32"/>
        </w:rPr>
      </w:pPr>
      <w:r>
        <w:rPr>
          <w:sz w:val="32"/>
          <w:szCs w:val="32"/>
        </w:rPr>
        <w:t xml:space="preserve">4. Annex: RAN2 feature list </w:t>
      </w:r>
    </w:p>
    <w:p>
      <w:pPr>
        <w:rPr>
          <w:b/>
        </w:rPr>
        <w:sectPr>
          <w:footerReference r:id="rId3" w:type="default"/>
          <w:pgSz w:w="11906" w:h="16838"/>
          <w:pgMar w:top="851" w:right="1134" w:bottom="567" w:left="1134" w:header="720" w:footer="720" w:gutter="0"/>
          <w:cols w:space="720" w:num="1"/>
          <w:docGrid w:linePitch="326" w:charSpace="0"/>
        </w:sectPr>
      </w:pPr>
    </w:p>
    <w:p>
      <w:pPr>
        <w:pStyle w:val="93"/>
        <w:keepNext/>
        <w:keepLines/>
        <w:numPr>
          <w:ilvl w:val="0"/>
          <w:numId w:val="11"/>
        </w:numPr>
        <w:tabs>
          <w:tab w:val="left" w:pos="426"/>
        </w:tabs>
        <w:overflowPunct w:val="0"/>
        <w:autoSpaceDE w:val="0"/>
        <w:autoSpaceDN w:val="0"/>
        <w:adjustRightInd w:val="0"/>
        <w:spacing w:after="120"/>
        <w:ind w:leftChars="0"/>
        <w:jc w:val="both"/>
        <w:textAlignment w:val="baseline"/>
        <w:outlineLvl w:val="0"/>
        <w:rPr>
          <w:rFonts w:ascii="Arial" w:hAnsi="Arial" w:eastAsia="Batang"/>
          <w:vanish/>
          <w:sz w:val="32"/>
          <w:szCs w:val="32"/>
          <w:lang w:val="en-US" w:eastAsia="ko-KR"/>
        </w:rPr>
      </w:pP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lang w:val="en-US" w:eastAsia="ko-KR"/>
        </w:rPr>
      </w:pPr>
      <w:r>
        <w:rPr>
          <w:rFonts w:ascii="Arial" w:hAnsi="Arial" w:eastAsia="Batang"/>
          <w:sz w:val="32"/>
          <w:szCs w:val="32"/>
          <w:lang w:val="en-US" w:eastAsia="ko-KR"/>
        </w:rPr>
        <w:t>Annex-11: NR_IAB-Core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rPr>
                <w:rFonts w:asciiTheme="majorHAnsi" w:hAnsiTheme="majorHAnsi" w:cstheme="majorHAnsi"/>
                <w:szCs w:val="18"/>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rPr>
                <w:rFonts w:asciiTheme="majorHAnsi" w:hAnsiTheme="majorHAnsi" w:cstheme="majorHAnsi"/>
                <w:szCs w:val="18"/>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rPr>
                <w:rFonts w:asciiTheme="majorHAnsi" w:hAnsiTheme="majorHAnsi" w:cstheme="majorHAnsi"/>
                <w:szCs w:val="18"/>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rPr>
            </w:pPr>
            <w:r>
              <w:rPr>
                <w:rFonts w:asciiTheme="majorHAnsi" w:hAnsiTheme="majorHAnsi" w:cstheme="majorHAnsi"/>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lang w:eastAsia="ja-JP"/>
              </w:rPr>
            </w:pPr>
            <w:r>
              <w:t>11. NR_IAB-Core</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lang w:eastAsia="ja-JP"/>
              </w:rPr>
            </w:pPr>
            <w:r>
              <w:t>11-1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lang w:eastAsia="zh-CN"/>
              </w:rPr>
            </w:pPr>
            <w:r>
              <w:t>Basic BAP procedures</w:t>
            </w:r>
          </w:p>
        </w:tc>
        <w:tc>
          <w:tcPr>
            <w:tcW w:w="6092" w:type="dxa"/>
            <w:tcBorders>
              <w:top w:val="single" w:color="auto" w:sz="4" w:space="0"/>
              <w:left w:val="single" w:color="auto" w:sz="4" w:space="0"/>
              <w:bottom w:val="single" w:color="auto" w:sz="4" w:space="0"/>
              <w:right w:val="single" w:color="auto" w:sz="4" w:space="0"/>
            </w:tcBorders>
          </w:tcPr>
          <w:p>
            <w:pPr>
              <w:keepNext/>
              <w:keepLines/>
              <w:rPr>
                <w:rFonts w:asciiTheme="majorHAnsi" w:hAnsiTheme="majorHAnsi" w:cstheme="majorHAnsi"/>
                <w:sz w:val="18"/>
                <w:szCs w:val="18"/>
              </w:rPr>
            </w:pPr>
            <w:r>
              <w:rPr>
                <w:rFonts w:asciiTheme="majorHAnsi" w:hAnsiTheme="majorHAnsi" w:cstheme="majorHAnsi"/>
                <w:sz w:val="18"/>
                <w:szCs w:val="18"/>
              </w:rPr>
              <w:t>1) Routing</w:t>
            </w:r>
          </w:p>
          <w:p>
            <w:pPr>
              <w:keepNext/>
              <w:keepLines/>
              <w:rPr>
                <w:rFonts w:asciiTheme="majorHAnsi" w:hAnsiTheme="majorHAnsi" w:cstheme="majorHAnsi"/>
                <w:sz w:val="18"/>
                <w:szCs w:val="18"/>
              </w:rPr>
            </w:pPr>
            <w:r>
              <w:rPr>
                <w:rFonts w:asciiTheme="majorHAnsi" w:hAnsiTheme="majorHAnsi" w:cstheme="majorHAnsi"/>
                <w:sz w:val="18"/>
                <w:szCs w:val="18"/>
              </w:rPr>
              <w:t>2) Bearer mapping</w:t>
            </w:r>
          </w:p>
          <w:p>
            <w:pPr>
              <w:rPr>
                <w:rFonts w:asciiTheme="majorHAnsi" w:hAnsiTheme="majorHAnsi" w:cstheme="majorHAnsi"/>
                <w:sz w:val="18"/>
                <w:szCs w:val="18"/>
              </w:rPr>
            </w:pPr>
            <w:r>
              <w:rPr>
                <w:rFonts w:asciiTheme="majorHAnsi" w:hAnsiTheme="majorHAnsi" w:cstheme="majorHAnsi"/>
                <w:sz w:val="18"/>
                <w:szCs w:val="18"/>
              </w:rPr>
              <w:t xml:space="preserve">3) </w:t>
            </w:r>
            <w:r>
              <w:rPr>
                <w:rFonts w:asciiTheme="majorHAnsi" w:hAnsiTheme="majorHAnsi" w:cstheme="majorHAnsi"/>
                <w:sz w:val="18"/>
                <w:szCs w:val="18"/>
                <w:lang w:val="en-US"/>
              </w:rPr>
              <w:t>IP assignment over RRC</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yellow"/>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lang w:eastAsia="zh-CN"/>
              </w:rPr>
            </w:pPr>
            <w:r>
              <w:t>N/A</w:t>
            </w:r>
          </w:p>
        </w:tc>
        <w:tc>
          <w:tcPr>
            <w:tcW w:w="1825"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lang w:eastAsia="ja-JP"/>
              </w:rPr>
            </w:pPr>
            <w:r>
              <w:t>N/A</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lang w:eastAsia="ja-JP"/>
              </w:rPr>
            </w:pPr>
            <w:r>
              <w:t>N/A</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lang w:eastAsia="ja-JP"/>
              </w:rPr>
            </w:pPr>
            <w:r>
              <w:t>N/A</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lang w:eastAsia="ja-JP"/>
              </w:rPr>
            </w:pPr>
            <w:r>
              <w:t>Mandatory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HbH flow control</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keepNext/>
              <w:keepLines/>
              <w:rPr>
                <w:rFonts w:asciiTheme="majorHAnsi" w:hAnsiTheme="majorHAnsi" w:cstheme="majorHAnsi"/>
                <w:sz w:val="18"/>
                <w:szCs w:val="18"/>
                <w:lang w:val="en-US"/>
              </w:rPr>
            </w:pPr>
            <w:r>
              <w:rPr>
                <w:rFonts w:asciiTheme="majorHAnsi" w:hAnsiTheme="majorHAnsi" w:cstheme="majorHAnsi"/>
                <w:sz w:val="18"/>
                <w:szCs w:val="18"/>
                <w:lang w:val="en-US"/>
              </w:rPr>
              <w:t>1) Indicates whether the IAB-MT supports flow control procedures and flow control feedback per backhaul RLC channel, as specified in TS 38.340 [y].</w:t>
            </w:r>
          </w:p>
          <w:p>
            <w:pPr>
              <w:pStyle w:val="93"/>
              <w:autoSpaceDE w:val="0"/>
              <w:autoSpaceDN w:val="0"/>
              <w:adjustRightInd w:val="0"/>
              <w:snapToGrid w:val="0"/>
              <w:spacing w:after="120" w:afterLines="50"/>
              <w:ind w:left="360" w:leftChars="0" w:hanging="360"/>
              <w:contextualSpacing/>
              <w:jc w:val="both"/>
              <w:rPr>
                <w:rFonts w:asciiTheme="majorHAnsi" w:hAnsiTheme="majorHAnsi" w:cstheme="majorHAnsi"/>
                <w:sz w:val="18"/>
                <w:szCs w:val="18"/>
              </w:rPr>
            </w:pPr>
            <w:r>
              <w:rPr>
                <w:rFonts w:asciiTheme="majorHAnsi" w:hAnsiTheme="majorHAnsi" w:cstheme="majorHAnsi"/>
                <w:sz w:val="18"/>
                <w:szCs w:val="18"/>
                <w:lang w:val="en-US"/>
              </w:rPr>
              <w:t xml:space="preserve">2) </w:t>
            </w:r>
            <w:r>
              <w:rPr>
                <w:rFonts w:asciiTheme="majorHAnsi" w:hAnsiTheme="majorHAnsi" w:cstheme="majorHAnsi"/>
                <w:sz w:val="18"/>
                <w:szCs w:val="18"/>
              </w:rPr>
              <w:t>Indicates whether the IAB-MT supports flow control procedures and flow control feedback per Routing ID, as specified in TS 38.340 [y].</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pPr>
            <w:r>
              <w:t xml:space="preserve">1) </w:t>
            </w:r>
            <w:r>
              <w:rPr>
                <w:i/>
                <w:iCs/>
              </w:rPr>
              <w:t>flowControlBH-RLC-ChannelBased-r16</w:t>
            </w:r>
          </w:p>
          <w:p>
            <w:pPr>
              <w:pStyle w:val="112"/>
              <w:rPr>
                <w:rFonts w:eastAsia="宋体" w:asciiTheme="majorHAnsi" w:hAnsiTheme="majorHAnsi" w:cstheme="majorHAnsi"/>
                <w:szCs w:val="18"/>
                <w:lang w:eastAsia="zh-CN"/>
              </w:rPr>
            </w:pPr>
            <w:r>
              <w:t xml:space="preserve">2) </w:t>
            </w:r>
            <w:r>
              <w:rPr>
                <w:i/>
                <w:iCs/>
              </w:rPr>
              <w:t>flowControlRouting-ID-Based-r16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rPr>
              <w:t>BAP-Parameters-r16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RLF handling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BH RLF indication handling as specified in TS 38.331 [x] and in TS 38.340 [y].</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rPr>
                <w:i/>
                <w:iCs/>
              </w:rPr>
              <w:t>bh-RLF-Indication-r16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iCs/>
              </w:rPr>
              <w:t>UE-NR-Capability-v16xy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QoS</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flow-based QoS and multiple flows to 1 DRB mapping, as specified in TS 37.324 [z].</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rPr>
            </w:pPr>
            <w:r>
              <w:rPr>
                <w:i/>
                <w:iCs/>
              </w:rPr>
              <w:t>sdap-QOS-IAB-r16</w:t>
            </w:r>
          </w:p>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iCs/>
              </w:rPr>
              <w:t>SDAP-Parameters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HD format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UL SDAP header and SDAP End-marker, as specified in TS 37.324 [z].</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rPr>
            </w:pPr>
            <w:r>
              <w:rPr>
                <w:i/>
                <w:iCs/>
              </w:rPr>
              <w:t>sdapHeaderIAB-r16</w:t>
            </w:r>
          </w:p>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iCs/>
              </w:rPr>
              <w:t>SDAP-Parameters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DRB handling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rPr>
                <w:rFonts w:asciiTheme="majorHAnsi" w:hAnsiTheme="majorHAnsi" w:cstheme="majorHAnsi"/>
                <w:szCs w:val="18"/>
              </w:rPr>
              <w:t>1) Indicates whether the IAB-MT supports DRB configuration including split DRB with one UL path, (de)ciphering on DRB and PDCP status reporting.</w:t>
            </w:r>
          </w:p>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sz w:val="18"/>
                <w:szCs w:val="18"/>
              </w:rPr>
              <w:t>2) Indicates whether the IAB-MT supports SRB2 configuration without a DRB, as specified 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rPr>
            </w:pPr>
            <w:r>
              <w:rPr>
                <w:i/>
                <w:iCs/>
              </w:rPr>
              <w:t>1) drb-IAB-r16</w:t>
            </w:r>
          </w:p>
          <w:p>
            <w:pPr>
              <w:pStyle w:val="112"/>
              <w:rPr>
                <w:i/>
                <w:iCs/>
              </w:rPr>
            </w:pPr>
            <w:r>
              <w:rPr>
                <w:i/>
                <w:iCs/>
              </w:rPr>
              <w:t>2) non-DRB-IAB-r16</w:t>
            </w:r>
          </w:p>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iCs/>
              </w:rPr>
              <w:t>PDCP-Parameters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Scheduling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Pre-emptive BSR as specified in TS 38.321 [xx].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rPr>
            </w:pPr>
            <w:bookmarkStart w:id="3" w:name="_Hlk42609061"/>
            <w:r>
              <w:rPr>
                <w:i/>
                <w:iCs/>
              </w:rPr>
              <w:t>preEmptiveBSR-r16</w:t>
            </w:r>
          </w:p>
          <w:bookmarkEnd w:id="3"/>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iCs/>
              </w:rPr>
              <w:t>MAC-ParametersCommon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11-8</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Bearer mapping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extended Logical Channel ID space using two-octet eLCID, as specified in TS 38.321 [xx].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rPr>
            </w:pPr>
            <w:bookmarkStart w:id="4" w:name="_Hlk42609043"/>
            <w:r>
              <w:rPr>
                <w:i/>
                <w:iCs/>
              </w:rPr>
              <w:t>lcid-ExtensionIAB-r16</w:t>
            </w:r>
          </w:p>
          <w:bookmarkEnd w:id="4"/>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iCs/>
              </w:rPr>
              <w:t>MAC-ParametersCommon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11-9</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F1AP over LTE leg signaling for EN-DC IAB-MT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bCs/>
                <w:szCs w:val="18"/>
              </w:rPr>
            </w:pPr>
            <w:r>
              <w:rPr>
                <w:rFonts w:asciiTheme="majorHAnsi" w:hAnsiTheme="majorHAnsi" w:cstheme="majorHAnsi"/>
                <w:szCs w:val="18"/>
              </w:rPr>
              <w:t xml:space="preserve">1) </w:t>
            </w:r>
            <w:r>
              <w:rPr>
                <w:rFonts w:asciiTheme="majorHAnsi" w:hAnsiTheme="majorHAnsi" w:cstheme="majorHAnsi"/>
                <w:bCs/>
                <w:szCs w:val="18"/>
              </w:rPr>
              <w:t xml:space="preserve">Indicates whether the IAB-MT supports F1-C signalling over </w:t>
            </w:r>
            <w:r>
              <w:rPr>
                <w:rFonts w:asciiTheme="majorHAnsi" w:hAnsiTheme="majorHAnsi" w:cstheme="majorHAnsi"/>
                <w:bCs/>
                <w:i/>
                <w:iCs/>
                <w:szCs w:val="18"/>
              </w:rPr>
              <w:t>DLInformationTransfer</w:t>
            </w:r>
            <w:r>
              <w:rPr>
                <w:rFonts w:asciiTheme="majorHAnsi" w:hAnsiTheme="majorHAnsi" w:cstheme="majorHAnsi"/>
                <w:bCs/>
                <w:szCs w:val="18"/>
              </w:rPr>
              <w:t xml:space="preserve"> and </w:t>
            </w:r>
            <w:r>
              <w:rPr>
                <w:rFonts w:asciiTheme="majorHAnsi" w:hAnsiTheme="majorHAnsi" w:cstheme="majorHAnsi"/>
                <w:bCs/>
                <w:i/>
                <w:iCs/>
                <w:szCs w:val="18"/>
              </w:rPr>
              <w:t>ULInformationTransfer</w:t>
            </w:r>
            <w:r>
              <w:rPr>
                <w:rFonts w:asciiTheme="majorHAnsi" w:hAnsiTheme="majorHAnsi" w:cstheme="majorHAnsi"/>
                <w:bCs/>
                <w:szCs w:val="18"/>
              </w:rPr>
              <w:t xml:space="preserve"> messages via MN when IAB-MT operates in EN-DC mode, as specified in TS 36.331 [yy].</w:t>
            </w:r>
          </w:p>
          <w:p>
            <w:pPr>
              <w:pStyle w:val="112"/>
              <w:rPr>
                <w:rFonts w:asciiTheme="majorHAnsi" w:hAnsiTheme="majorHAnsi" w:cstheme="majorHAnsi"/>
                <w:szCs w:val="18"/>
              </w:rPr>
            </w:pPr>
            <w:r>
              <w:rPr>
                <w:rFonts w:asciiTheme="majorHAnsi" w:hAnsiTheme="majorHAnsi" w:cstheme="majorHAnsi"/>
                <w:bCs/>
                <w:szCs w:val="18"/>
              </w:rPr>
              <w:t xml:space="preserve">2) </w:t>
            </w:r>
            <w:r>
              <w:rPr>
                <w:rFonts w:asciiTheme="majorHAnsi" w:hAnsiTheme="majorHAnsi" w:cstheme="majorHAnsi"/>
                <w:szCs w:val="18"/>
              </w:rPr>
              <w:t>Indicates whether the IAB-MT supports SCG DRB with NR PDCP when IAB-MT operates in EN-DC mode.</w:t>
            </w:r>
          </w:p>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sz w:val="18"/>
                <w:szCs w:val="18"/>
              </w:rPr>
              <w:t>3) Indicates whether the IAB-MT supports NR measurement and reports while in EUTRA connected and event B1-based measurement and reports while in EUTRA connected.</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rPr>
            </w:pPr>
            <w:r>
              <w:t xml:space="preserve">1) </w:t>
            </w:r>
            <w:r>
              <w:rPr>
                <w:i/>
                <w:iCs/>
              </w:rPr>
              <w:t>f1c-OverEUTRA-r16</w:t>
            </w:r>
          </w:p>
          <w:p>
            <w:pPr>
              <w:pStyle w:val="112"/>
              <w:rPr>
                <w:i/>
                <w:iCs/>
              </w:rPr>
            </w:pPr>
            <w:r>
              <w:t xml:space="preserve">2) </w:t>
            </w:r>
            <w:r>
              <w:rPr>
                <w:i/>
                <w:iCs/>
              </w:rPr>
              <w:t>scg-DRB-NR-IAB-r16</w:t>
            </w:r>
          </w:p>
          <w:p>
            <w:pPr>
              <w:pStyle w:val="112"/>
              <w:rPr>
                <w:i/>
                <w:iCs/>
              </w:rPr>
            </w:pPr>
            <w:r>
              <w:t xml:space="preserve">3) </w:t>
            </w:r>
            <w:r>
              <w:rPr>
                <w:i/>
                <w:iCs/>
              </w:rPr>
              <w:t>interNR-MeasEUTRA-IAB-r16</w:t>
            </w:r>
          </w:p>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pPr>
            <w:r>
              <w:t xml:space="preserve">1) </w:t>
            </w:r>
            <w:r>
              <w:rPr>
                <w:i/>
                <w:iCs/>
              </w:rPr>
              <w:t>GeneralParametersMRDC-v16xy</w:t>
            </w:r>
          </w:p>
          <w:p>
            <w:pPr>
              <w:pStyle w:val="112"/>
            </w:pPr>
            <w:r>
              <w:t xml:space="preserve">2) </w:t>
            </w:r>
            <w:r>
              <w:rPr>
                <w:i/>
                <w:iCs/>
              </w:rPr>
              <w:t>PDCP-ParametersMRDC-v16xy</w:t>
            </w:r>
          </w:p>
          <w:p>
            <w:pPr>
              <w:pStyle w:val="112"/>
              <w:rPr>
                <w:rFonts w:asciiTheme="majorHAnsi" w:hAnsiTheme="majorHAnsi" w:cstheme="majorHAnsi"/>
                <w:szCs w:val="18"/>
                <w:lang w:eastAsia="ja-JP"/>
              </w:rPr>
            </w:pPr>
            <w:r>
              <w:t xml:space="preserve">3) </w:t>
            </w:r>
            <w:r>
              <w:rPr>
                <w:i/>
                <w:iCs/>
              </w:rPr>
              <w:t>MeasAndMobParametersMRDC-v16xy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11-10</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Intra-frequency HO</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bCs/>
                <w:sz w:val="18"/>
                <w:szCs w:val="18"/>
              </w:rPr>
              <w:t xml:space="preserve">Indicates whether the IAB-MT supports intra-frequency HO. It </w:t>
            </w:r>
            <w:r>
              <w:rPr>
                <w:rFonts w:asciiTheme="majorHAnsi" w:hAnsiTheme="majorHAnsi" w:cstheme="majorHAnsi"/>
                <w:sz w:val="18"/>
                <w:szCs w:val="18"/>
              </w:rPr>
              <w:t xml:space="preserve">indicates the support for intra-frequency HO from the corresponding duplex mode if this capability is included in </w:t>
            </w:r>
            <w:r>
              <w:rPr>
                <w:rFonts w:asciiTheme="majorHAnsi" w:hAnsiTheme="majorHAnsi" w:cstheme="majorHAnsi"/>
                <w:i/>
                <w:sz w:val="18"/>
                <w:szCs w:val="18"/>
              </w:rPr>
              <w:t>fdd-Add-UE-NR-Capabilities</w:t>
            </w:r>
            <w:r>
              <w:rPr>
                <w:rFonts w:asciiTheme="majorHAnsi" w:hAnsiTheme="majorHAnsi" w:cstheme="majorHAnsi"/>
                <w:sz w:val="18"/>
                <w:szCs w:val="18"/>
              </w:rPr>
              <w:t xml:space="preserve"> or </w:t>
            </w:r>
            <w:r>
              <w:rPr>
                <w:rFonts w:asciiTheme="majorHAnsi" w:hAnsiTheme="majorHAnsi" w:cstheme="majorHAnsi"/>
                <w:i/>
                <w:sz w:val="18"/>
                <w:szCs w:val="18"/>
              </w:rPr>
              <w:t>tdd-Add-UE-NR-Capabilities</w:t>
            </w:r>
            <w:r>
              <w:rPr>
                <w:rFonts w:asciiTheme="majorHAnsi" w:hAnsiTheme="majorHAnsi" w:cstheme="majorHAnsi"/>
                <w:sz w:val="18"/>
                <w:szCs w:val="18"/>
              </w:rPr>
              <w:t xml:space="preserve">. It indicates the support for intra-frequency HO in the corresponding frequency range if this capability is included in </w:t>
            </w:r>
            <w:r>
              <w:rPr>
                <w:rFonts w:asciiTheme="majorHAnsi" w:hAnsiTheme="majorHAnsi" w:cstheme="majorHAnsi"/>
                <w:i/>
                <w:sz w:val="18"/>
                <w:szCs w:val="18"/>
              </w:rPr>
              <w:t>fr1-Add-UE-NR-Capabilities</w:t>
            </w:r>
            <w:r>
              <w:rPr>
                <w:rFonts w:asciiTheme="majorHAnsi" w:hAnsiTheme="majorHAnsi" w:cstheme="majorHAnsi"/>
                <w:sz w:val="18"/>
                <w:szCs w:val="18"/>
              </w:rPr>
              <w:t xml:space="preserve"> or </w:t>
            </w:r>
            <w:r>
              <w:rPr>
                <w:rFonts w:asciiTheme="majorHAnsi" w:hAnsiTheme="majorHAnsi" w:cstheme="majorHAnsi"/>
                <w:i/>
                <w:sz w:val="18"/>
                <w:szCs w:val="18"/>
              </w:rPr>
              <w:t>fr2-Add-UE-NR-Capabilities</w:t>
            </w:r>
            <w:r>
              <w:rPr>
                <w:rFonts w:asciiTheme="majorHAnsi" w:hAnsiTheme="majorHAnsi" w:cstheme="majorHAnsi"/>
                <w:sz w:val="18"/>
                <w:szCs w:val="18"/>
              </w:rPr>
              <w:t>.</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rPr>
            </w:pPr>
            <w:r>
              <w:t xml:space="preserve"> </w:t>
            </w:r>
            <w:r>
              <w:rPr>
                <w:i/>
                <w:iCs/>
              </w:rPr>
              <w:t>handoverIntraF-IAB-r16</w:t>
            </w:r>
          </w:p>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iCs/>
              </w:rPr>
              <w:t>MeasAndMobParametersFRX-Diff; MeasAndMobParametersXDD-Diff</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rPr>
                <w:bCs/>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rPr>
                <w:bCs/>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IAB-MT shall set the capability value consistently for all FDD-FR1 bands, all TDD-FR1 bands and all TDD-FR2 bands respectively.</w:t>
            </w: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11-11</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Multiple frequency band indication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multiple frequency band indication.</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rPr>
            </w:pPr>
            <w:r>
              <w:rPr>
                <w:i/>
                <w:iCs/>
              </w:rPr>
              <w:t>mfbi-IAB-r16</w:t>
            </w:r>
          </w:p>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iCs/>
              </w:rPr>
              <w:t>MeasAndMobParametersCommon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t>11-12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r>
              <w:t>Direct SN addition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direct SN addition in the first RRC connection reconfiguration after RRC connection establishment.</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rPr>
            </w:pPr>
            <w:r>
              <w:rPr>
                <w:i/>
                <w:iCs/>
              </w:rPr>
              <w:t>directSN-AdditionFirstRRC-IAB-r16</w:t>
            </w:r>
          </w:p>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r>
              <w:rPr>
                <w:i/>
                <w:iCs/>
              </w:rPr>
              <w:t>UE-NR-Capability-v16xy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lang w:eastAsia="ja-JP"/>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rPr>
            </w:pPr>
          </w:p>
        </w:tc>
      </w:tr>
    </w:tbl>
    <w:p>
      <w:pPr>
        <w:spacing w:after="120" w:afterLines="50"/>
        <w:jc w:val="both"/>
        <w:rPr>
          <w:rFonts w:eastAsia="MS Mincho"/>
          <w:sz w:val="22"/>
        </w:rPr>
      </w:pPr>
    </w:p>
    <w:p>
      <w:pPr>
        <w:spacing w:after="120" w:afterLines="50"/>
        <w:jc w:val="both"/>
        <w:rPr>
          <w:rFonts w:eastAsia="MS Mincho"/>
          <w:sz w:val="22"/>
          <w:lang w:val="en-US"/>
        </w:rPr>
      </w:pPr>
    </w:p>
    <w:p>
      <w:pPr>
        <w:spacing w:after="120" w:afterLines="50"/>
        <w:jc w:val="both"/>
        <w:rPr>
          <w:rFonts w:eastAsia="MS Mincho"/>
          <w:sz w:val="22"/>
          <w:highlight w:val="none"/>
        </w:rPr>
      </w:pP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Annex-12: NR_unlic-Core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12. NR_unlic-Core</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12-1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UL LBT failure detection and recovery</w:t>
            </w:r>
          </w:p>
        </w:tc>
        <w:tc>
          <w:tcPr>
            <w:tcW w:w="6092" w:type="dxa"/>
            <w:tcBorders>
              <w:top w:val="single" w:color="auto" w:sz="4" w:space="0"/>
              <w:left w:val="single" w:color="auto" w:sz="4" w:space="0"/>
              <w:bottom w:val="single" w:color="auto" w:sz="4" w:space="0"/>
              <w:right w:val="single" w:color="auto" w:sz="4" w:space="0"/>
            </w:tcBorders>
          </w:tcPr>
          <w:p>
            <w:pPr>
              <w:rPr>
                <w:rFonts w:asciiTheme="majorHAnsi" w:hAnsiTheme="majorHAnsi" w:cstheme="majorHAnsi"/>
                <w:sz w:val="18"/>
                <w:szCs w:val="18"/>
                <w:highlight w:val="none"/>
              </w:rPr>
            </w:pPr>
            <w:r>
              <w:rPr>
                <w:rFonts w:asciiTheme="majorHAnsi" w:hAnsiTheme="majorHAnsi" w:cstheme="majorHAnsi"/>
                <w:sz w:val="18"/>
                <w:szCs w:val="18"/>
                <w:highlight w:val="none"/>
              </w:rPr>
              <w:t>Indicates whether the UE supports consistent uplink LBT detection and recovery, as specified in TS 38.321 [xx], for cells operating with shared spectrum channel access.</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80"/>
              <w:jc w:val="left"/>
              <w:rPr>
                <w:b w:val="0"/>
                <w:bCs/>
                <w:i/>
                <w:highlight w:val="none"/>
              </w:rPr>
            </w:pPr>
            <w:r>
              <w:rPr>
                <w:b w:val="0"/>
                <w:bCs/>
                <w:i/>
                <w:highlight w:val="none"/>
              </w:rPr>
              <w:t>ul-LBT-FailureDetectionRecovery-r16</w:t>
            </w:r>
          </w:p>
          <w:p>
            <w:pPr>
              <w:pStyle w:val="112"/>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i/>
                <w:iCs/>
                <w:highlight w:val="none"/>
              </w:rPr>
              <w:t>MAC-ParametersCommon</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bookmarkStart w:id="5" w:name="_Hlk42151165"/>
            <w:r>
              <w:rPr>
                <w:highlight w:val="none"/>
              </w:rPr>
              <w:t>This feature applies to all serving cells with which the UE is configured with shared spectrum channel access.</w:t>
            </w:r>
            <w:bookmarkEnd w:id="5"/>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93"/>
              <w:autoSpaceDE w:val="0"/>
              <w:autoSpaceDN w:val="0"/>
              <w:adjustRightInd w:val="0"/>
              <w:snapToGrid w:val="0"/>
              <w:spacing w:after="120" w:afterLines="50"/>
              <w:ind w:left="360" w:leftChars="0" w:hanging="360"/>
              <w:contextualSpacing/>
              <w:jc w:val="both"/>
              <w:rPr>
                <w:rFonts w:asciiTheme="majorHAnsi" w:hAnsiTheme="majorHAnsi" w:cstheme="majorHAnsi"/>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bl>
    <w:p>
      <w:pPr>
        <w:rPr>
          <w:rFonts w:eastAsia="MS Mincho"/>
          <w:sz w:val="22"/>
          <w:highlight w:val="none"/>
        </w:rPr>
      </w:pPr>
      <w:r>
        <w:rPr>
          <w:rFonts w:eastAsia="MS Mincho"/>
          <w:sz w:val="22"/>
          <w:highlight w:val="none"/>
        </w:rPr>
        <w:br w:type="page"/>
      </w:r>
    </w:p>
    <w:p>
      <w:pPr>
        <w:spacing w:after="120" w:afterLines="50"/>
        <w:jc w:val="both"/>
        <w:rPr>
          <w:rFonts w:eastAsia="MS Mincho"/>
          <w:sz w:val="22"/>
          <w:highlight w:val="none"/>
        </w:rPr>
      </w:pP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Annex-13: 5G_V2X_NRSL-Core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highlight w:val="none"/>
              </w:rPr>
            </w:pPr>
            <w:r>
              <w:rPr>
                <w:highlight w:val="none"/>
              </w:rPr>
              <w:t>13. 5G_V2X_NRSL-Core</w:t>
            </w:r>
          </w:p>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13-1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Sidelink General Parameters</w:t>
            </w:r>
          </w:p>
        </w:tc>
        <w:tc>
          <w:tcPr>
            <w:tcW w:w="6092"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Indicates the access stratum release for NR sidelink communication the UE supports as specified in TS 38.331</w:t>
            </w:r>
          </w:p>
          <w:p>
            <w:pPr>
              <w:pStyle w:val="112"/>
              <w:rPr>
                <w:highlight w:val="none"/>
              </w:rPr>
            </w:pPr>
          </w:p>
          <w:p>
            <w:pPr>
              <w:pStyle w:val="112"/>
              <w:rPr>
                <w:highlight w:val="none"/>
              </w:rPr>
            </w:pPr>
          </w:p>
          <w:p>
            <w:pPr>
              <w:rPr>
                <w:rFonts w:asciiTheme="majorHAnsi" w:hAnsiTheme="majorHAnsi" w:cstheme="majorHAnsi"/>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i/>
                <w:iCs/>
                <w:highlight w:val="none"/>
              </w:rPr>
              <w:t>accessStratumReleaseSidelink-r16</w:t>
            </w:r>
          </w:p>
        </w:tc>
        <w:tc>
          <w:tcPr>
            <w:tcW w:w="1825"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i/>
                <w:iCs/>
                <w:highlight w:val="none"/>
              </w:rPr>
              <w:t>UECapabilityInformationSidelink-IEs-r16</w:t>
            </w:r>
          </w:p>
        </w:tc>
        <w:tc>
          <w:tcPr>
            <w:tcW w:w="1276"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No</w:t>
            </w:r>
          </w:p>
          <w:p>
            <w:pPr>
              <w:pStyle w:val="112"/>
              <w:rPr>
                <w:rFonts w:asciiTheme="majorHAnsi" w:hAnsiTheme="majorHAnsi" w:cstheme="majorHAnsi"/>
                <w:szCs w:val="18"/>
                <w:highlight w:val="none"/>
                <w:lang w:eastAsia="ja-JP"/>
              </w:rPr>
            </w:pP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Mandatory with capability signalling</w:t>
            </w:r>
          </w:p>
          <w:p>
            <w:pPr>
              <w:pStyle w:val="112"/>
              <w:rPr>
                <w:rFonts w:asciiTheme="majorHAnsi" w:hAnsiTheme="majorHAnsi" w:cstheme="majorHAnsi"/>
                <w:szCs w:val="18"/>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13-2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Sidelink PDCP parameters</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UE supports out of order delivery of data to upper layers by PDCP for sidelink</w:t>
            </w:r>
          </w:p>
          <w:p>
            <w:pPr>
              <w:pStyle w:val="93"/>
              <w:autoSpaceDE w:val="0"/>
              <w:autoSpaceDN w:val="0"/>
              <w:adjustRightInd w:val="0"/>
              <w:snapToGrid w:val="0"/>
              <w:spacing w:after="120" w:afterLines="50"/>
              <w:ind w:left="360" w:leftChars="0" w:hanging="360"/>
              <w:contextualSpacing/>
              <w:jc w:val="both"/>
              <w:rPr>
                <w:rFonts w:asciiTheme="majorHAnsi" w:hAnsiTheme="majorHAnsi" w:cstheme="majorHAnsi"/>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i/>
                <w:iCs/>
                <w:highlight w:val="none"/>
              </w:rPr>
              <w:t>outOfOrderDeliverySidelink-r16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i/>
                <w:highlight w:val="none"/>
              </w:rPr>
              <w:t>PDCP-ParametersSidelink-r16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13-3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Sidelink RLC parameters – Support AM DRB with 18-bit length RLC SN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the UE supports AM DRB with 18-bit length of RLC sequence number for sidelink</w:t>
            </w:r>
          </w:p>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am-WithLongSN-Sidelink-r16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RLC-ParametersSidelink-r16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13-4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Sidelink RLC parameters – Support UM DRB with 12-bit length RLC SN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the UE supports UM DRB with 12-bit length of RLC sequence number for sidelink</w:t>
            </w:r>
          </w:p>
          <w:p>
            <w:pPr>
              <w:pStyle w:val="112"/>
              <w:rPr>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um-WithLongSN-Sidelink-r16</w:t>
            </w:r>
          </w:p>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RLC-ParametersSidelink-r16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13-5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Sidelink MAC parameters - selection of logical channels for each SL grant based on RRC configured restriction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UE supports the selection of logical channels for each SL grant based on RRC configured restriction</w:t>
            </w:r>
          </w:p>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lcp-RestrictionSidelink-r16</w:t>
            </w:r>
          </w:p>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MAC-ParametersSidelinkCommon-r16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8: If absent, for each resource pool, the UE only supports one sidelink configured grant configuration.</w:t>
            </w:r>
          </w:p>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13-6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Sidelink MAC parameters – support of </w:t>
            </w:r>
            <w:r>
              <w:rPr>
                <w:i/>
                <w:iCs/>
                <w:highlight w:val="none"/>
              </w:rPr>
              <w:t>logicalChannelSR-DelayTimer</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Indicates whether the UE supports the </w:t>
            </w:r>
            <w:r>
              <w:rPr>
                <w:i/>
                <w:iCs/>
                <w:highlight w:val="none"/>
              </w:rPr>
              <w:t>logicalChannelSR-DelayTimer</w:t>
            </w:r>
            <w:r>
              <w:rPr>
                <w:highlight w:val="none"/>
              </w:rPr>
              <w:t xml:space="preserve"> as specified in TS 38.321 [xx] for sidelink logical channel(s).</w:t>
            </w:r>
            <w:r>
              <w:rPr>
                <w:highlight w:val="none"/>
              </w:rPr>
              <w:br w:type="textWrapping"/>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logicalChannelSR-DelayTimerSidelink-r16</w:t>
            </w:r>
          </w:p>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MAC-ParametersSidelinkXDD-Diff-r16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Yes</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13-7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Sidelink MAC parameters – 8 SR configurations per PUCCH cell group</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the UE supports 8 SR configurations per PUCCH cell group as specified in TS 38.321 [xx] for sidelink.</w:t>
            </w:r>
          </w:p>
          <w:p>
            <w:pPr>
              <w:pStyle w:val="112"/>
              <w:rPr>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multipleSR-ConfigurationsSidelink-r16</w:t>
            </w:r>
          </w:p>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MAC-ParametersSidelinkXDD-Diff-r16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Yes</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13-8</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Sidelink MAC parameters - 8 sidelink configured grant configurations</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UE supports 8 sidelink configured grant configurations (including both Type 1 and Type 2) in a resource pool.</w:t>
            </w:r>
          </w:p>
          <w:p>
            <w:pPr>
              <w:pStyle w:val="112"/>
              <w:rPr>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multipleConfiguredGrantsSidelink-r16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MAC-ParametersSidelinkCommon-r16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bl>
    <w:p>
      <w:pPr>
        <w:spacing w:after="120" w:afterLines="50"/>
        <w:jc w:val="both"/>
        <w:rPr>
          <w:rFonts w:eastAsia="MS Mincho"/>
          <w:sz w:val="22"/>
          <w:highlight w:val="none"/>
        </w:rPr>
      </w:pPr>
    </w:p>
    <w:p>
      <w:pPr>
        <w:spacing w:after="120" w:afterLines="50"/>
        <w:jc w:val="both"/>
        <w:rPr>
          <w:rFonts w:eastAsia="MS Mincho"/>
          <w:sz w:val="22"/>
          <w:highlight w:val="none"/>
        </w:rPr>
      </w:pPr>
    </w:p>
    <w:p>
      <w:pPr>
        <w:rPr>
          <w:rFonts w:ascii="Arial" w:hAnsi="Arial" w:eastAsia="Batang"/>
          <w:sz w:val="32"/>
          <w:szCs w:val="32"/>
          <w:highlight w:val="none"/>
          <w:lang w:val="en-US" w:eastAsia="ko-KR"/>
        </w:rPr>
      </w:pPr>
      <w:r>
        <w:rPr>
          <w:rFonts w:ascii="Arial" w:hAnsi="Arial" w:eastAsia="Batang"/>
          <w:sz w:val="32"/>
          <w:szCs w:val="32"/>
          <w:highlight w:val="none"/>
          <w:lang w:val="en-US" w:eastAsia="ko-KR"/>
        </w:rPr>
        <w:br w:type="page"/>
      </w: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Annex-14: RACS-RAN-Core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14. RACS-RAN-Core</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14-1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Segmentation for UE capability information</w:t>
            </w:r>
          </w:p>
        </w:tc>
        <w:tc>
          <w:tcPr>
            <w:tcW w:w="6092" w:type="dxa"/>
            <w:tcBorders>
              <w:top w:val="single" w:color="auto" w:sz="4" w:space="0"/>
              <w:left w:val="single" w:color="auto" w:sz="4" w:space="0"/>
              <w:bottom w:val="single" w:color="auto" w:sz="4" w:space="0"/>
              <w:right w:val="single" w:color="auto" w:sz="4" w:space="0"/>
            </w:tcBorders>
          </w:tcPr>
          <w:p>
            <w:pPr>
              <w:rPr>
                <w:rFonts w:asciiTheme="majorHAnsi" w:hAnsiTheme="majorHAnsi" w:cstheme="majorHAnsi"/>
                <w:sz w:val="18"/>
                <w:szCs w:val="18"/>
                <w:highlight w:val="none"/>
              </w:rPr>
            </w:pPr>
            <w:r>
              <w:rPr>
                <w:rFonts w:asciiTheme="majorHAnsi" w:hAnsiTheme="majorHAnsi" w:cstheme="majorHAnsi"/>
                <w:sz w:val="18"/>
                <w:szCs w:val="18"/>
                <w:highlight w:val="none"/>
              </w:rPr>
              <w:t xml:space="preserve">Support segmentation of </w:t>
            </w:r>
            <w:r>
              <w:rPr>
                <w:rFonts w:asciiTheme="majorHAnsi" w:hAnsiTheme="majorHAnsi" w:cstheme="majorHAnsi"/>
                <w:i/>
                <w:iCs/>
                <w:sz w:val="18"/>
                <w:szCs w:val="18"/>
                <w:highlight w:val="none"/>
              </w:rPr>
              <w:t>UECapabilityInformation</w:t>
            </w:r>
            <w:r>
              <w:rPr>
                <w:rFonts w:asciiTheme="majorHAnsi" w:hAnsiTheme="majorHAnsi" w:cstheme="majorHAnsi"/>
                <w:sz w:val="18"/>
                <w:szCs w:val="18"/>
                <w:highlight w:val="none"/>
              </w:rPr>
              <w:t xml:space="preserve"> as specified in TS 38.331 [x].</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93"/>
              <w:autoSpaceDE w:val="0"/>
              <w:autoSpaceDN w:val="0"/>
              <w:adjustRightInd w:val="0"/>
              <w:snapToGrid w:val="0"/>
              <w:spacing w:after="120" w:afterLines="50"/>
              <w:ind w:left="360" w:leftChars="0" w:hanging="360"/>
              <w:contextualSpacing/>
              <w:jc w:val="both"/>
              <w:rPr>
                <w:rFonts w:asciiTheme="majorHAnsi" w:hAnsiTheme="majorHAnsi" w:cstheme="majorHAnsi"/>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bl>
    <w:p>
      <w:pPr>
        <w:spacing w:after="120" w:afterLines="50"/>
        <w:jc w:val="both"/>
        <w:rPr>
          <w:rFonts w:eastAsia="MS Mincho"/>
          <w:sz w:val="22"/>
          <w:highlight w:val="none"/>
        </w:rPr>
      </w:pP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Annex-15: NR_IIOT-Core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5. NR_IIOT-Core</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15-1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 xml:space="preserve">Reference time provisioning </w:t>
            </w:r>
          </w:p>
        </w:tc>
        <w:tc>
          <w:tcPr>
            <w:tcW w:w="6092" w:type="dxa"/>
            <w:tcBorders>
              <w:top w:val="single" w:color="auto" w:sz="4" w:space="0"/>
              <w:left w:val="single" w:color="auto" w:sz="4" w:space="0"/>
              <w:bottom w:val="single" w:color="auto" w:sz="4" w:space="0"/>
              <w:right w:val="single" w:color="auto" w:sz="4" w:space="0"/>
            </w:tcBorders>
          </w:tcPr>
          <w:p>
            <w:pPr>
              <w:rPr>
                <w:rFonts w:asciiTheme="majorHAnsi" w:hAnsiTheme="majorHAnsi" w:cstheme="majorHAnsi"/>
                <w:sz w:val="18"/>
                <w:szCs w:val="18"/>
                <w:highlight w:val="none"/>
              </w:rPr>
            </w:pPr>
            <w:r>
              <w:rPr>
                <w:rFonts w:asciiTheme="majorHAnsi" w:hAnsiTheme="majorHAnsi" w:cstheme="majorHAnsi"/>
                <w:sz w:val="18"/>
                <w:szCs w:val="18"/>
                <w:highlight w:val="none"/>
              </w:rPr>
              <w:t xml:space="preserve">Indicates whether the UE supports provision of referenceTimeInfo in </w:t>
            </w:r>
            <w:r>
              <w:rPr>
                <w:rFonts w:asciiTheme="majorHAnsi" w:hAnsiTheme="majorHAnsi" w:cstheme="majorHAnsi"/>
                <w:i/>
                <w:iCs/>
                <w:sz w:val="18"/>
                <w:szCs w:val="18"/>
                <w:highlight w:val="none"/>
              </w:rPr>
              <w:t>DLInformationTransfer</w:t>
            </w:r>
            <w:r>
              <w:rPr>
                <w:rFonts w:asciiTheme="majorHAnsi" w:hAnsiTheme="majorHAnsi" w:cstheme="majorHAnsi"/>
                <w:sz w:val="18"/>
                <w:szCs w:val="18"/>
                <w:highlight w:val="none"/>
              </w:rPr>
              <w:t xml:space="preserve"> message and in SIB9 and reference time information preference indication via assistance information, as specified in TS 38.331 [x].</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i/>
                <w:iCs/>
                <w:highlight w:val="none"/>
              </w:rPr>
              <w:t>referenceTimeProvision-r16</w:t>
            </w:r>
          </w:p>
        </w:tc>
        <w:tc>
          <w:tcPr>
            <w:tcW w:w="1825"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i/>
                <w:highlight w:val="none"/>
              </w:rPr>
              <w:t>UE-NR-Capability-v1610</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15-2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LCP restriction enhancements</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1) Indicates whether the UE supports restricting data transmission from a given LCH to a configured (sub-) set of configured grant configurations (see </w:t>
            </w:r>
            <w:r>
              <w:rPr>
                <w:rFonts w:asciiTheme="majorHAnsi" w:hAnsiTheme="majorHAnsi" w:cstheme="majorHAnsi"/>
                <w:i/>
                <w:iCs/>
                <w:szCs w:val="18"/>
                <w:highlight w:val="none"/>
              </w:rPr>
              <w:t>allowedCG-List-r16</w:t>
            </w:r>
            <w:r>
              <w:rPr>
                <w:rFonts w:asciiTheme="majorHAnsi" w:hAnsiTheme="majorHAnsi" w:cstheme="majorHAnsi"/>
                <w:szCs w:val="18"/>
                <w:highlight w:val="none"/>
              </w:rPr>
              <w:t xml:space="preserve"> in </w:t>
            </w:r>
            <w:r>
              <w:rPr>
                <w:rFonts w:asciiTheme="majorHAnsi" w:hAnsiTheme="majorHAnsi" w:cstheme="majorHAnsi"/>
                <w:i/>
                <w:iCs/>
                <w:szCs w:val="18"/>
                <w:highlight w:val="none"/>
              </w:rPr>
              <w:t>LogicalChannelConfig</w:t>
            </w:r>
            <w:r>
              <w:rPr>
                <w:rFonts w:asciiTheme="majorHAnsi" w:hAnsiTheme="majorHAnsi" w:cstheme="majorHAnsi"/>
                <w:szCs w:val="18"/>
                <w:highlight w:val="none"/>
              </w:rPr>
              <w:t xml:space="preserve"> in TS 38.331 [x]) as specified in TS 38.321 [xx].</w:t>
            </w:r>
          </w:p>
          <w:p>
            <w:pPr>
              <w:pStyle w:val="112"/>
              <w:rPr>
                <w:rFonts w:asciiTheme="majorHAnsi" w:hAnsiTheme="majorHAnsi" w:cstheme="majorHAnsi"/>
                <w:szCs w:val="18"/>
                <w:highlight w:val="none"/>
              </w:rPr>
            </w:pPr>
          </w:p>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2) Indicates whether the UE supports restricting data transmission from a given LCH to a configured (sub-) set of dynamic grant priority levels (see </w:t>
            </w:r>
            <w:r>
              <w:rPr>
                <w:rFonts w:asciiTheme="majorHAnsi" w:hAnsiTheme="majorHAnsi" w:cstheme="majorHAnsi"/>
                <w:i/>
                <w:iCs/>
                <w:szCs w:val="18"/>
                <w:highlight w:val="none"/>
              </w:rPr>
              <w:t>allowedPHY-PriorityIndex-r16</w:t>
            </w:r>
            <w:r>
              <w:rPr>
                <w:rFonts w:asciiTheme="majorHAnsi" w:hAnsiTheme="majorHAnsi" w:cstheme="majorHAnsi"/>
                <w:szCs w:val="18"/>
                <w:highlight w:val="none"/>
              </w:rPr>
              <w:t xml:space="preserve"> in </w:t>
            </w:r>
            <w:r>
              <w:rPr>
                <w:rFonts w:asciiTheme="majorHAnsi" w:hAnsiTheme="majorHAnsi" w:cstheme="majorHAnsi"/>
                <w:i/>
                <w:iCs/>
                <w:szCs w:val="18"/>
                <w:highlight w:val="none"/>
              </w:rPr>
              <w:t>LogicalChannelConfig</w:t>
            </w:r>
            <w:r>
              <w:rPr>
                <w:rFonts w:asciiTheme="majorHAnsi" w:hAnsiTheme="majorHAnsi" w:cstheme="majorHAnsi"/>
                <w:szCs w:val="18"/>
                <w:highlight w:val="none"/>
              </w:rPr>
              <w:t xml:space="preserve"> in TS 38.331 [x]) as specified in TS 38.321 [xx].</w:t>
            </w:r>
          </w:p>
          <w:p>
            <w:pPr>
              <w:pStyle w:val="112"/>
              <w:rPr>
                <w:rFonts w:asciiTheme="majorHAnsi" w:hAnsiTheme="majorHAnsi" w:cstheme="majorHAnsi"/>
                <w:szCs w:val="18"/>
                <w:highlight w:val="none"/>
              </w:rPr>
            </w:pPr>
          </w:p>
          <w:p>
            <w:pPr>
              <w:pStyle w:val="93"/>
              <w:autoSpaceDE w:val="0"/>
              <w:autoSpaceDN w:val="0"/>
              <w:adjustRightInd w:val="0"/>
              <w:snapToGrid w:val="0"/>
              <w:spacing w:after="120" w:afterLines="50"/>
              <w:ind w:left="360" w:leftChars="0" w:hanging="360"/>
              <w:contextualSpacing/>
              <w:jc w:val="both"/>
              <w:rPr>
                <w:rFonts w:asciiTheme="majorHAnsi" w:hAnsiTheme="majorHAnsi" w:cstheme="majorHAnsi"/>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highlight w:val="none"/>
              </w:rPr>
              <w:t>1)</w:t>
            </w:r>
            <w:r>
              <w:rPr>
                <w:i/>
                <w:iCs/>
                <w:highlight w:val="none"/>
              </w:rPr>
              <w:t xml:space="preserve"> lch-ToConfiguredGrantMapping-r16</w:t>
            </w:r>
          </w:p>
          <w:p>
            <w:pPr>
              <w:pStyle w:val="112"/>
              <w:rPr>
                <w:highlight w:val="none"/>
              </w:rPr>
            </w:pPr>
          </w:p>
          <w:p>
            <w:pPr>
              <w:pStyle w:val="112"/>
              <w:rPr>
                <w:i/>
                <w:iCs/>
                <w:highlight w:val="none"/>
              </w:rPr>
            </w:pPr>
            <w:r>
              <w:rPr>
                <w:highlight w:val="none"/>
              </w:rPr>
              <w:t>2)</w:t>
            </w:r>
            <w:r>
              <w:rPr>
                <w:i/>
                <w:iCs/>
                <w:highlight w:val="none"/>
              </w:rPr>
              <w:t xml:space="preserve"> lch-ToGrantPriorityRestriction-r16</w:t>
            </w:r>
          </w:p>
          <w:p>
            <w:pPr>
              <w:pStyle w:val="112"/>
              <w:rPr>
                <w:iCs/>
                <w:highlight w:val="none"/>
              </w:rPr>
            </w:pPr>
          </w:p>
          <w:p>
            <w:pPr>
              <w:pStyle w:val="112"/>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highlight w:val="none"/>
              </w:rPr>
            </w:pPr>
            <w:r>
              <w:rPr>
                <w:i/>
                <w:highlight w:val="none"/>
              </w:rPr>
              <w:t>MAC-ParametersCommon</w:t>
            </w:r>
          </w:p>
          <w:p>
            <w:pPr>
              <w:pStyle w:val="112"/>
              <w:rPr>
                <w:highlight w:val="none"/>
              </w:rPr>
            </w:pPr>
          </w:p>
          <w:p>
            <w:pPr>
              <w:pStyle w:val="112"/>
              <w:rPr>
                <w:rFonts w:asciiTheme="majorHAnsi" w:hAnsiTheme="majorHAnsi" w:cstheme="majorHAnsi"/>
                <w:szCs w:val="18"/>
                <w:highlight w:val="none"/>
                <w:lang w:eastAsia="ja-JP"/>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15-3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Extended periodicities for CG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Indicates that the UE supports extended periodicities for CG Type 1 (if the UE indicates </w:t>
            </w:r>
            <w:r>
              <w:rPr>
                <w:rFonts w:asciiTheme="majorHAnsi" w:hAnsiTheme="majorHAnsi" w:cstheme="majorHAnsi"/>
                <w:i/>
                <w:szCs w:val="18"/>
                <w:highlight w:val="none"/>
              </w:rPr>
              <w:t xml:space="preserve">configuredUL-GrantType1 </w:t>
            </w:r>
            <w:r>
              <w:rPr>
                <w:rFonts w:asciiTheme="majorHAnsi" w:hAnsiTheme="majorHAnsi" w:cstheme="majorHAnsi"/>
                <w:szCs w:val="18"/>
                <w:highlight w:val="none"/>
              </w:rPr>
              <w:t xml:space="preserve">capability) or CG Type 2 (if the UE indicates </w:t>
            </w:r>
            <w:r>
              <w:rPr>
                <w:rFonts w:asciiTheme="majorHAnsi" w:hAnsiTheme="majorHAnsi" w:cstheme="majorHAnsi"/>
                <w:i/>
                <w:szCs w:val="18"/>
                <w:highlight w:val="none"/>
              </w:rPr>
              <w:t xml:space="preserve">configuredUL-GrantType2 </w:t>
            </w:r>
            <w:r>
              <w:rPr>
                <w:rFonts w:asciiTheme="majorHAnsi" w:hAnsiTheme="majorHAnsi" w:cstheme="majorHAnsi"/>
                <w:szCs w:val="18"/>
                <w:highlight w:val="none"/>
              </w:rPr>
              <w:t xml:space="preserve">capability) as specified by </w:t>
            </w:r>
            <w:r>
              <w:rPr>
                <w:rFonts w:asciiTheme="majorHAnsi" w:hAnsiTheme="majorHAnsi" w:cstheme="majorHAnsi"/>
                <w:i/>
                <w:iCs/>
                <w:szCs w:val="18"/>
                <w:highlight w:val="none"/>
              </w:rPr>
              <w:t>periodicityExt-r16</w:t>
            </w:r>
            <w:r>
              <w:rPr>
                <w:rFonts w:asciiTheme="majorHAnsi" w:hAnsiTheme="majorHAnsi" w:cstheme="majorHAnsi"/>
                <w:szCs w:val="18"/>
                <w:highlight w:val="none"/>
              </w:rPr>
              <w:t xml:space="preserve"> field of IE </w:t>
            </w:r>
            <w:r>
              <w:rPr>
                <w:rFonts w:asciiTheme="majorHAnsi" w:hAnsiTheme="majorHAnsi" w:cstheme="majorHAnsi"/>
                <w:i/>
                <w:iCs/>
                <w:szCs w:val="18"/>
                <w:highlight w:val="none"/>
              </w:rPr>
              <w:t>ConfiguredGrantConfig</w:t>
            </w:r>
            <w:r>
              <w:rPr>
                <w:rFonts w:asciiTheme="majorHAnsi" w:hAnsiTheme="majorHAnsi" w:cstheme="majorHAnsi"/>
                <w:szCs w:val="18"/>
                <w:highlight w:val="none"/>
              </w:rPr>
              <w:t xml:space="preserve"> 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highlight w:val="none"/>
              </w:rPr>
            </w:pPr>
            <w:r>
              <w:rPr>
                <w:i/>
                <w:highlight w:val="none"/>
              </w:rPr>
              <w:t>extendedCG-Periodicities-r16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Phy-ParametersCommon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15-4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Extended periodicities for SPS</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Indicates that the UE supports extended periodicities for downlink SPS as specified by </w:t>
            </w:r>
            <w:r>
              <w:rPr>
                <w:rFonts w:asciiTheme="majorHAnsi" w:hAnsiTheme="majorHAnsi" w:cstheme="majorHAnsi"/>
                <w:i/>
                <w:iCs/>
                <w:szCs w:val="18"/>
                <w:highlight w:val="none"/>
              </w:rPr>
              <w:t>periodicityExt-r16</w:t>
            </w:r>
            <w:r>
              <w:rPr>
                <w:rFonts w:asciiTheme="majorHAnsi" w:hAnsiTheme="majorHAnsi" w:cstheme="majorHAnsi"/>
                <w:szCs w:val="18"/>
                <w:highlight w:val="none"/>
              </w:rPr>
              <w:t xml:space="preserve"> field of IE </w:t>
            </w:r>
            <w:r>
              <w:rPr>
                <w:rFonts w:asciiTheme="majorHAnsi" w:hAnsiTheme="majorHAnsi" w:cstheme="majorHAnsi"/>
                <w:i/>
                <w:iCs/>
                <w:szCs w:val="18"/>
                <w:highlight w:val="none"/>
              </w:rPr>
              <w:t xml:space="preserve">SPS-Config </w:t>
            </w:r>
            <w:r>
              <w:rPr>
                <w:rFonts w:asciiTheme="majorHAnsi" w:hAnsiTheme="majorHAnsi" w:cstheme="majorHAnsi"/>
                <w:szCs w:val="18"/>
                <w:highlight w:val="none"/>
              </w:rPr>
              <w:t>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Cs/>
                <w:highlight w:val="none"/>
              </w:rPr>
            </w:pPr>
            <w:r>
              <w:rPr>
                <w:i/>
                <w:iCs/>
                <w:highlight w:val="none"/>
              </w:rPr>
              <w:t>extendedSPS-Periodicities-r16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Phy-ParametersCommon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15-5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Ethernet header compression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1) Indicates that the UE supports Ethernet header compression</w:t>
            </w:r>
            <w:r>
              <w:rPr>
                <w:rFonts w:asciiTheme="majorHAnsi" w:hAnsiTheme="majorHAnsi" w:cstheme="majorHAnsi"/>
                <w:szCs w:val="18"/>
                <w:highlight w:val="none"/>
                <w:lang w:eastAsia="ko-KR"/>
              </w:rPr>
              <w:t xml:space="preserve"> and decompression using EHC protocol, as specified in </w:t>
            </w:r>
            <w:r>
              <w:rPr>
                <w:rFonts w:asciiTheme="majorHAnsi" w:hAnsiTheme="majorHAnsi" w:cstheme="majorHAnsi"/>
                <w:szCs w:val="18"/>
                <w:highlight w:val="none"/>
              </w:rPr>
              <w:t>TS 38.323 [zz].</w:t>
            </w:r>
          </w:p>
          <w:p>
            <w:pPr>
              <w:pStyle w:val="112"/>
              <w:rPr>
                <w:rFonts w:asciiTheme="majorHAnsi" w:hAnsiTheme="majorHAnsi" w:cstheme="majorHAnsi"/>
                <w:szCs w:val="18"/>
                <w:highlight w:val="none"/>
              </w:rPr>
            </w:pPr>
          </w:p>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2) Indicates that the UE supports EHC context continuation operation where the UE keeps the established EHC context(s) upon PDCP re-establishment, as </w:t>
            </w:r>
          </w:p>
          <w:p>
            <w:pPr>
              <w:pStyle w:val="112"/>
              <w:rPr>
                <w:rFonts w:asciiTheme="majorHAnsi" w:hAnsiTheme="majorHAnsi" w:cstheme="majorHAnsi"/>
                <w:szCs w:val="18"/>
                <w:highlight w:val="none"/>
              </w:rPr>
            </w:pPr>
            <w:r>
              <w:rPr>
                <w:rFonts w:asciiTheme="majorHAnsi" w:hAnsiTheme="majorHAnsi" w:cstheme="majorHAnsi"/>
                <w:szCs w:val="18"/>
                <w:highlight w:val="none"/>
              </w:rPr>
              <w:t>specified in TS 38.323 [zz].</w:t>
            </w:r>
          </w:p>
          <w:p>
            <w:pPr>
              <w:pStyle w:val="112"/>
              <w:rPr>
                <w:rFonts w:asciiTheme="majorHAnsi" w:hAnsiTheme="majorHAnsi" w:cstheme="majorHAnsi"/>
                <w:szCs w:val="18"/>
                <w:highlight w:val="none"/>
              </w:rPr>
            </w:pPr>
          </w:p>
          <w:p>
            <w:pPr>
              <w:pStyle w:val="112"/>
              <w:rPr>
                <w:rFonts w:asciiTheme="majorHAnsi" w:hAnsiTheme="majorHAnsi" w:cstheme="majorHAnsi"/>
                <w:szCs w:val="18"/>
                <w:highlight w:val="none"/>
              </w:rPr>
            </w:pPr>
            <w:r>
              <w:rPr>
                <w:rFonts w:asciiTheme="majorHAnsi" w:hAnsiTheme="majorHAnsi" w:cstheme="majorHAnsi"/>
                <w:szCs w:val="18"/>
                <w:highlight w:val="none"/>
              </w:rPr>
              <w:t>3) Indicates whether the UE supports simultaneous configuration of EHC and ROHC protocols for the same DRB.</w:t>
            </w:r>
          </w:p>
          <w:p>
            <w:pPr>
              <w:pStyle w:val="112"/>
              <w:rPr>
                <w:rFonts w:asciiTheme="majorHAnsi" w:hAnsiTheme="majorHAnsi" w:cstheme="majorHAnsi"/>
                <w:szCs w:val="18"/>
                <w:highlight w:val="none"/>
              </w:rPr>
            </w:pPr>
          </w:p>
          <w:p>
            <w:pPr>
              <w:pStyle w:val="112"/>
              <w:rPr>
                <w:rFonts w:asciiTheme="majorHAnsi" w:hAnsiTheme="majorHAnsi" w:cstheme="majorHAnsi"/>
                <w:szCs w:val="18"/>
                <w:highlight w:val="none"/>
              </w:rPr>
            </w:pPr>
            <w:r>
              <w:rPr>
                <w:rFonts w:asciiTheme="majorHAnsi" w:hAnsiTheme="majorHAnsi" w:cstheme="majorHAnsi"/>
                <w:szCs w:val="18"/>
                <w:highlight w:val="none"/>
              </w:rPr>
              <w:t>4) Defines the maximum number of Ethernet header compression contexts supported by the UE across all DRBs and across UE's EHC compressor and EHC decompressor. The indicated number defines the number of contexts in addition to CID = "all zeros" as specified in TS 38.323 [zz].</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highlight w:val="none"/>
              </w:rPr>
              <w:t xml:space="preserve">1) </w:t>
            </w:r>
            <w:r>
              <w:rPr>
                <w:i/>
                <w:iCs/>
                <w:highlight w:val="none"/>
              </w:rPr>
              <w:t>ehc-r16</w:t>
            </w:r>
          </w:p>
          <w:p>
            <w:pPr>
              <w:pStyle w:val="112"/>
              <w:rPr>
                <w:highlight w:val="none"/>
              </w:rPr>
            </w:pPr>
          </w:p>
          <w:p>
            <w:pPr>
              <w:pStyle w:val="112"/>
              <w:rPr>
                <w:i/>
                <w:iCs/>
                <w:highlight w:val="none"/>
              </w:rPr>
            </w:pPr>
            <w:r>
              <w:rPr>
                <w:highlight w:val="none"/>
              </w:rPr>
              <w:t xml:space="preserve">2) </w:t>
            </w:r>
            <w:r>
              <w:rPr>
                <w:i/>
                <w:iCs/>
                <w:highlight w:val="none"/>
              </w:rPr>
              <w:t>continueEHC-Context-r16</w:t>
            </w:r>
          </w:p>
          <w:p>
            <w:pPr>
              <w:pStyle w:val="112"/>
              <w:rPr>
                <w:i/>
                <w:iCs/>
                <w:highlight w:val="none"/>
              </w:rPr>
            </w:pPr>
          </w:p>
          <w:p>
            <w:pPr>
              <w:pStyle w:val="112"/>
              <w:rPr>
                <w:i/>
                <w:iCs/>
                <w:highlight w:val="none"/>
              </w:rPr>
            </w:pPr>
            <w:r>
              <w:rPr>
                <w:highlight w:val="none"/>
              </w:rPr>
              <w:t xml:space="preserve">3) </w:t>
            </w:r>
            <w:r>
              <w:rPr>
                <w:i/>
                <w:iCs/>
                <w:highlight w:val="none"/>
              </w:rPr>
              <w:t>jointEHC-ROHC-Config-r16</w:t>
            </w:r>
          </w:p>
          <w:p>
            <w:pPr>
              <w:pStyle w:val="112"/>
              <w:rPr>
                <w:i/>
                <w:iCs/>
                <w:highlight w:val="none"/>
              </w:rPr>
            </w:pPr>
          </w:p>
          <w:p>
            <w:pPr>
              <w:pStyle w:val="112"/>
              <w:overflowPunct w:val="0"/>
              <w:autoSpaceDE w:val="0"/>
              <w:autoSpaceDN w:val="0"/>
              <w:adjustRightInd w:val="0"/>
              <w:textAlignment w:val="baseline"/>
              <w:rPr>
                <w:i/>
                <w:iCs/>
                <w:highlight w:val="none"/>
              </w:rPr>
            </w:pPr>
            <w:r>
              <w:rPr>
                <w:highlight w:val="none"/>
              </w:rPr>
              <w:t xml:space="preserve">4) </w:t>
            </w:r>
            <w:r>
              <w:rPr>
                <w:i/>
                <w:iCs/>
                <w:highlight w:val="none"/>
              </w:rPr>
              <w:t>maxNumberEHC-Contexts-r16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PDCP-Parameters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 xml:space="preserve">1) </w:t>
            </w:r>
            <w:r>
              <w:rPr>
                <w:highlight w:val="none"/>
                <w:lang w:eastAsia="zh-CN"/>
              </w:rPr>
              <w:t>The UE indicating this capability and indicating support for at least one ROHC profile, shall support simultaneous configuration of EHC and ROHC on different DRBs.</w:t>
            </w: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15-6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Intra-UE prioritization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1) Indicates whether the UE supports prioritization between overlapping grants and between scheduling request and overlapping grants based on LCH priority as specified in TS 38.321 [xx].</w:t>
            </w:r>
          </w:p>
          <w:p>
            <w:pPr>
              <w:pStyle w:val="112"/>
              <w:rPr>
                <w:rFonts w:asciiTheme="majorHAnsi" w:hAnsiTheme="majorHAnsi" w:cstheme="majorHAnsi"/>
                <w:szCs w:val="18"/>
                <w:highlight w:val="none"/>
              </w:rPr>
            </w:pPr>
          </w:p>
          <w:p>
            <w:pPr>
              <w:pStyle w:val="112"/>
              <w:rPr>
                <w:rFonts w:asciiTheme="majorHAnsi" w:hAnsiTheme="majorHAnsi" w:cstheme="majorHAnsi"/>
                <w:szCs w:val="18"/>
                <w:highlight w:val="none"/>
              </w:rPr>
            </w:pPr>
            <w:r>
              <w:rPr>
                <w:rFonts w:asciiTheme="majorHAnsi" w:hAnsiTheme="majorHAnsi" w:cstheme="majorHAnsi"/>
                <w:szCs w:val="18"/>
                <w:highlight w:val="none"/>
              </w:rPr>
              <w:t>2) Indicates whether the UE supports autonomous transmission of the MAC PDU generated for a deprioritized configured uplink grant as specified in TS 38.321 [xx].</w:t>
            </w:r>
          </w:p>
          <w:p>
            <w:pPr>
              <w:pStyle w:val="112"/>
              <w:rPr>
                <w:rFonts w:asciiTheme="majorHAnsi" w:hAnsiTheme="majorHAnsi" w:cstheme="majorHAnsi"/>
                <w:szCs w:val="18"/>
                <w:highlight w:val="none"/>
              </w:rPr>
            </w:pPr>
          </w:p>
          <w:p>
            <w:pPr>
              <w:pStyle w:val="112"/>
              <w:rPr>
                <w:rFonts w:asciiTheme="majorHAnsi" w:hAnsiTheme="majorHAnsi" w:cstheme="majorHAnsi"/>
                <w:szCs w:val="18"/>
                <w:highlight w:val="none"/>
              </w:rPr>
            </w:pPr>
          </w:p>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2) </w:t>
            </w:r>
            <w:r>
              <w:rPr>
                <w:i/>
                <w:iCs/>
                <w:highlight w:val="none"/>
              </w:rPr>
              <w:t>lch-priorityBasedPrioritization-r16</w:t>
            </w:r>
          </w:p>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1) </w:t>
            </w:r>
            <w:r>
              <w:rPr>
                <w:i/>
                <w:iCs/>
                <w:highlight w:val="none"/>
              </w:rPr>
              <w:t>lch-PriorityBasedPrioritization-r16</w:t>
            </w:r>
          </w:p>
          <w:p>
            <w:pPr>
              <w:pStyle w:val="112"/>
              <w:rPr>
                <w:highlight w:val="none"/>
              </w:rPr>
            </w:pPr>
          </w:p>
          <w:p>
            <w:pPr>
              <w:pStyle w:val="112"/>
              <w:rPr>
                <w:i/>
                <w:iCs/>
                <w:highlight w:val="none"/>
              </w:rPr>
            </w:pPr>
            <w:r>
              <w:rPr>
                <w:highlight w:val="none"/>
              </w:rPr>
              <w:t xml:space="preserve">2) </w:t>
            </w:r>
            <w:r>
              <w:rPr>
                <w:i/>
                <w:iCs/>
                <w:highlight w:val="none"/>
              </w:rPr>
              <w:t>autonomousTransmission-r16</w:t>
            </w:r>
          </w:p>
          <w:p>
            <w:pPr>
              <w:pStyle w:val="112"/>
              <w:rPr>
                <w:i/>
                <w:iCs/>
                <w:highlight w:val="none"/>
              </w:rPr>
            </w:pPr>
          </w:p>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highlight w:val="none"/>
              </w:rPr>
              <w:t>MAC-ParametersCommon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15-7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PDCP duplication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Defines whether the UE supports PDCP duplication with more than two RLC entities as specified in TS 38.323 [zz]. </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i/>
                <w:iCs/>
                <w:highlight w:val="none"/>
              </w:rPr>
              <w:t>pdcp-DuplicationMCG-OrSCG-DRB</w:t>
            </w:r>
            <w:r>
              <w:rPr>
                <w:highlight w:val="none"/>
              </w:rPr>
              <w:t xml:space="preserve">, </w:t>
            </w:r>
            <w:r>
              <w:rPr>
                <w:i/>
                <w:iCs/>
                <w:highlight w:val="none"/>
              </w:rPr>
              <w:t>pdcp-DuplicationSplitDRB</w:t>
            </w:r>
            <w:r>
              <w:rPr>
                <w:highlight w:val="none"/>
              </w:rPr>
              <w:t xml:space="preserve">, </w:t>
            </w:r>
            <w:r>
              <w:rPr>
                <w:i/>
                <w:iCs/>
                <w:highlight w:val="none"/>
              </w:rPr>
              <w:t>pdcp-DuplicationSplitSRB</w:t>
            </w:r>
            <w:r>
              <w:rPr>
                <w:highlight w:val="none"/>
              </w:rPr>
              <w:t xml:space="preserve"> and </w:t>
            </w:r>
            <w:r>
              <w:rPr>
                <w:i/>
                <w:iCs/>
                <w:highlight w:val="none"/>
              </w:rPr>
              <w:t>pdcp-DuplicationSRB</w:t>
            </w:r>
            <w:r>
              <w:rPr>
                <w:highlight w:val="none"/>
              </w:rPr>
              <w:t>.</w:t>
            </w: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pdcp-DuplicationMoreThanTwoRLC-r16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PDCP-Parameters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The UE supporting this feature supports secondary RLC entity(ies) activation and deactivation based on </w:t>
            </w:r>
            <w:r>
              <w:rPr>
                <w:highlight w:val="none"/>
                <w:lang w:eastAsia="zh-CN"/>
              </w:rPr>
              <w:t>duplication RLC Activation/Deactivation</w:t>
            </w:r>
            <w:r>
              <w:rPr>
                <w:highlight w:val="none"/>
                <w:lang w:eastAsia="ko-KR"/>
              </w:rPr>
              <w:t xml:space="preserve"> MAC CE as specified in TS 38.321 [xx].</w:t>
            </w: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bl>
    <w:p>
      <w:pPr>
        <w:pStyle w:val="2"/>
        <w:rPr>
          <w:sz w:val="32"/>
          <w:szCs w:val="32"/>
          <w:highlight w:val="none"/>
          <w:lang w:val="en-US" w:eastAsia="ko-KR"/>
        </w:rPr>
      </w:pPr>
      <w:r>
        <w:rPr>
          <w:highlight w:val="none"/>
          <w:lang w:val="en-US" w:eastAsia="ko-KR"/>
        </w:rPr>
        <w:br w:type="page"/>
      </w:r>
      <w:r>
        <w:rPr>
          <w:sz w:val="32"/>
          <w:szCs w:val="32"/>
          <w:highlight w:val="none"/>
          <w:lang w:val="en-US" w:eastAsia="ko-KR"/>
        </w:rPr>
        <w:t>Annex-16: NR_pos-Core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16. NR_pos-Core</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16-1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 xml:space="preserve">Additional paths reporting </w:t>
            </w:r>
          </w:p>
        </w:tc>
        <w:tc>
          <w:tcPr>
            <w:tcW w:w="6092" w:type="dxa"/>
            <w:tcBorders>
              <w:top w:val="single" w:color="auto" w:sz="4" w:space="0"/>
              <w:left w:val="single" w:color="auto" w:sz="4" w:space="0"/>
              <w:bottom w:val="single" w:color="auto" w:sz="4" w:space="0"/>
              <w:right w:val="single" w:color="auto" w:sz="4" w:space="0"/>
            </w:tcBorders>
          </w:tcPr>
          <w:p>
            <w:pPr>
              <w:rPr>
                <w:rFonts w:asciiTheme="majorHAnsi" w:hAnsiTheme="majorHAnsi" w:cstheme="majorHAnsi"/>
                <w:sz w:val="18"/>
                <w:szCs w:val="18"/>
                <w:highlight w:val="none"/>
              </w:rPr>
            </w:pPr>
            <w:r>
              <w:rPr>
                <w:rFonts w:asciiTheme="majorHAnsi" w:hAnsiTheme="majorHAnsi" w:cstheme="majorHAnsi"/>
                <w:sz w:val="18"/>
                <w:szCs w:val="18"/>
                <w:highlight w:val="none"/>
              </w:rPr>
              <w:t>Indicates whether the UE supports additional paths reporting for Multi-RTT or DL-TDOA</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i/>
                <w:iCs/>
                <w:szCs w:val="18"/>
                <w:highlight w:val="none"/>
                <w:lang w:eastAsia="zh-CN"/>
              </w:rPr>
            </w:pPr>
            <w:r>
              <w:rPr>
                <w:i/>
                <w:iCs/>
                <w:snapToGrid w:val="0"/>
                <w:highlight w:val="none"/>
              </w:rPr>
              <w:t>additionalPathsReport-r16</w:t>
            </w:r>
          </w:p>
        </w:tc>
        <w:tc>
          <w:tcPr>
            <w:tcW w:w="1825" w:type="dxa"/>
            <w:tcBorders>
              <w:top w:val="single" w:color="auto" w:sz="4" w:space="0"/>
              <w:left w:val="single" w:color="auto" w:sz="4" w:space="0"/>
              <w:bottom w:val="single" w:color="auto" w:sz="4" w:space="0"/>
              <w:right w:val="single" w:color="auto" w:sz="4" w:space="0"/>
            </w:tcBorders>
          </w:tcPr>
          <w:p>
            <w:pPr>
              <w:pStyle w:val="112"/>
              <w:rPr>
                <w:i/>
                <w:iCs/>
                <w:snapToGrid w:val="0"/>
                <w:highlight w:val="none"/>
              </w:rPr>
            </w:pPr>
            <w:r>
              <w:rPr>
                <w:i/>
                <w:iCs/>
                <w:snapToGrid w:val="0"/>
                <w:highlight w:val="none"/>
              </w:rPr>
              <w:t>NR-Multi-RTT-ProvideCapabilities-r16 or</w:t>
            </w:r>
          </w:p>
          <w:p>
            <w:pPr>
              <w:pStyle w:val="112"/>
              <w:rPr>
                <w:i/>
                <w:iCs/>
                <w:snapToGrid w:val="0"/>
                <w:highlight w:val="none"/>
              </w:rPr>
            </w:pPr>
            <w:r>
              <w:rPr>
                <w:i/>
                <w:iCs/>
                <w:snapToGrid w:val="0"/>
                <w:highlight w:val="none"/>
              </w:rPr>
              <w:t>NR-DL-TDOA-ProvideCapabilities-r16</w:t>
            </w:r>
          </w:p>
          <w:p>
            <w:pPr>
              <w:pStyle w:val="112"/>
              <w:rPr>
                <w:i/>
                <w:iCs/>
                <w:highlight w:val="none"/>
              </w:rPr>
            </w:pPr>
          </w:p>
          <w:p>
            <w:pPr>
              <w:pStyle w:val="112"/>
              <w:rPr>
                <w:rFonts w:asciiTheme="majorHAnsi" w:hAnsiTheme="majorHAnsi" w:cstheme="majorHAnsi"/>
                <w:i/>
                <w:iCs/>
                <w:szCs w:val="18"/>
                <w:highlight w:val="none"/>
                <w:lang w:eastAsia="ja-JP"/>
              </w:rPr>
            </w:pPr>
            <w:r>
              <w:rPr>
                <w:i/>
                <w:iCs/>
                <w:highlight w:val="none"/>
              </w:rPr>
              <w:t>LPP</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color w:val="000000" w:themeColor="text1"/>
                <w:highlight w:val="none"/>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16-2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Periodical Reporting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highlight w:val="none"/>
              </w:rPr>
            </w:pPr>
            <w:r>
              <w:rPr>
                <w:rFonts w:asciiTheme="majorHAnsi" w:hAnsiTheme="majorHAnsi" w:cstheme="majorHAnsi"/>
                <w:sz w:val="18"/>
                <w:szCs w:val="18"/>
                <w:highlight w:val="none"/>
              </w:rPr>
              <w:t>Indicates whether the UE supports periodical Reporting for NR ECID, DL-AoD, Multi-RTT or DL-TDOA</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i/>
                <w:iCs/>
                <w:szCs w:val="18"/>
                <w:highlight w:val="none"/>
                <w:lang w:eastAsia="zh-CN"/>
              </w:rPr>
            </w:pPr>
            <w:r>
              <w:rPr>
                <w:i/>
                <w:iCs/>
                <w:highlight w:val="none"/>
              </w:rPr>
              <w:t>periodicalReporting-r16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snapToGrid w:val="0"/>
                <w:highlight w:val="none"/>
              </w:rPr>
            </w:pPr>
            <w:r>
              <w:rPr>
                <w:i/>
                <w:iCs/>
                <w:snapToGrid w:val="0"/>
                <w:highlight w:val="none"/>
              </w:rPr>
              <w:t>NR-Multi-RTT-ProvideCapabilities-r16 or</w:t>
            </w:r>
          </w:p>
          <w:p>
            <w:pPr>
              <w:pStyle w:val="112"/>
              <w:rPr>
                <w:i/>
                <w:iCs/>
                <w:snapToGrid w:val="0"/>
                <w:highlight w:val="none"/>
              </w:rPr>
            </w:pPr>
            <w:r>
              <w:rPr>
                <w:i/>
                <w:iCs/>
                <w:snapToGrid w:val="0"/>
                <w:highlight w:val="none"/>
              </w:rPr>
              <w:t xml:space="preserve">NR-DL-TDOA-ProvideCapabilities-r16 or  </w:t>
            </w:r>
          </w:p>
          <w:p>
            <w:pPr>
              <w:pStyle w:val="112"/>
              <w:rPr>
                <w:i/>
                <w:iCs/>
                <w:snapToGrid w:val="0"/>
                <w:highlight w:val="none"/>
              </w:rPr>
            </w:pPr>
            <w:r>
              <w:rPr>
                <w:i/>
                <w:iCs/>
                <w:snapToGrid w:val="0"/>
                <w:highlight w:val="none"/>
              </w:rPr>
              <w:t>NR-ECID-ProvideCapabilities-r16 or</w:t>
            </w:r>
          </w:p>
          <w:p>
            <w:pPr>
              <w:pStyle w:val="112"/>
              <w:rPr>
                <w:i/>
                <w:iCs/>
                <w:snapToGrid w:val="0"/>
                <w:highlight w:val="none"/>
              </w:rPr>
            </w:pPr>
            <w:r>
              <w:rPr>
                <w:i/>
                <w:iCs/>
                <w:snapToGrid w:val="0"/>
                <w:highlight w:val="none"/>
              </w:rPr>
              <w:t>NR-DL-AoD-ProvideCapabilities-r16</w:t>
            </w:r>
          </w:p>
          <w:p>
            <w:pPr>
              <w:pStyle w:val="112"/>
              <w:rPr>
                <w:i/>
                <w:iCs/>
                <w:highlight w:val="none"/>
              </w:rPr>
            </w:pPr>
          </w:p>
          <w:p>
            <w:pPr>
              <w:pStyle w:val="112"/>
              <w:rPr>
                <w:rFonts w:asciiTheme="majorHAnsi" w:hAnsiTheme="majorHAnsi" w:cstheme="majorHAnsi"/>
                <w:i/>
                <w:iCs/>
                <w:szCs w:val="18"/>
                <w:highlight w:val="none"/>
                <w:lang w:eastAsia="ja-JP"/>
              </w:rPr>
            </w:pPr>
            <w:r>
              <w:rPr>
                <w:i/>
                <w:iCs/>
                <w:highlight w:val="none"/>
              </w:rPr>
              <w:t>LPP</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color w:val="000000" w:themeColor="text1"/>
                <w:highlight w:val="none"/>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16-3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Triggered Reporting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Indicates whether the UE supports triggered Reporting for NR ECID</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snapToGrid w:val="0"/>
                <w:highlight w:val="none"/>
              </w:rPr>
              <w:t>triggeredReporting-r16</w:t>
            </w:r>
            <w:r>
              <w:rPr>
                <w:i/>
                <w:iCs/>
                <w:highlight w:val="none"/>
              </w:rPr>
              <w:t xml:space="preserve">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snapToGrid w:val="0"/>
                <w:highlight w:val="none"/>
              </w:rPr>
            </w:pPr>
            <w:r>
              <w:rPr>
                <w:i/>
                <w:iCs/>
                <w:snapToGrid w:val="0"/>
                <w:highlight w:val="none"/>
              </w:rPr>
              <w:t>NR-ECID-ProvideCapabilities-r16</w:t>
            </w:r>
          </w:p>
          <w:p>
            <w:pPr>
              <w:pStyle w:val="112"/>
              <w:rPr>
                <w:i/>
                <w:iCs/>
                <w:highlight w:val="none"/>
              </w:rPr>
            </w:pPr>
          </w:p>
          <w:p>
            <w:pPr>
              <w:pStyle w:val="112"/>
              <w:rPr>
                <w:rFonts w:asciiTheme="majorHAnsi" w:hAnsiTheme="majorHAnsi" w:cstheme="majorHAnsi"/>
                <w:i/>
                <w:iCs/>
                <w:szCs w:val="18"/>
                <w:highlight w:val="none"/>
                <w:lang w:eastAsia="ja-JP"/>
              </w:rPr>
            </w:pPr>
            <w:r>
              <w:rPr>
                <w:i/>
                <w:iCs/>
                <w:highlight w:val="none"/>
              </w:rPr>
              <w:t>LPP</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color w:val="000000" w:themeColor="text1"/>
                <w:highlight w:val="none"/>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bl>
    <w:p>
      <w:pPr>
        <w:rPr>
          <w:rFonts w:ascii="Arial" w:hAnsi="Arial" w:eastAsia="Batang"/>
          <w:sz w:val="32"/>
          <w:szCs w:val="32"/>
          <w:highlight w:val="none"/>
          <w:lang w:val="en-US" w:eastAsia="ko-KR"/>
        </w:rPr>
      </w:pPr>
    </w:p>
    <w:p>
      <w:pPr>
        <w:spacing w:after="120" w:afterLines="50"/>
        <w:jc w:val="both"/>
        <w:rPr>
          <w:rFonts w:eastAsia="MS Mincho"/>
          <w:sz w:val="22"/>
          <w:highlight w:val="none"/>
        </w:rPr>
      </w:pP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Annex-17: NR_Mob_enh-Core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highlight w:val="none"/>
              </w:rPr>
            </w:pPr>
            <w:r>
              <w:rPr>
                <w:highlight w:val="none"/>
              </w:rPr>
              <w:t>17. NR_Mob_enh-Core</w:t>
            </w:r>
          </w:p>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17-1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CHO</w:t>
            </w:r>
          </w:p>
        </w:tc>
        <w:tc>
          <w:tcPr>
            <w:tcW w:w="6092" w:type="dxa"/>
            <w:tcBorders>
              <w:top w:val="single" w:color="auto" w:sz="4" w:space="0"/>
              <w:left w:val="single" w:color="auto" w:sz="4" w:space="0"/>
              <w:bottom w:val="single" w:color="auto" w:sz="4" w:space="0"/>
              <w:right w:val="single" w:color="auto" w:sz="4" w:space="0"/>
            </w:tcBorders>
          </w:tcPr>
          <w:p>
            <w:pPr>
              <w:rPr>
                <w:rFonts w:asciiTheme="majorHAnsi" w:hAnsiTheme="majorHAnsi" w:cstheme="majorHAnsi"/>
                <w:sz w:val="18"/>
                <w:szCs w:val="18"/>
                <w:highlight w:val="none"/>
              </w:rPr>
            </w:pPr>
            <w:r>
              <w:rPr>
                <w:rFonts w:eastAsia="MS PGothic" w:asciiTheme="majorHAnsi" w:hAnsiTheme="majorHAnsi" w:cstheme="majorHAnsi"/>
                <w:sz w:val="18"/>
                <w:szCs w:val="18"/>
                <w:highlight w:val="none"/>
              </w:rPr>
              <w:t>Indicates whether the UE supports conditional handover between FDD and TDD cells.</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r>
              <w:rPr>
                <w:rFonts w:asciiTheme="majorHAnsi" w:hAnsiTheme="majorHAnsi" w:cstheme="majorHAnsi"/>
                <w:szCs w:val="18"/>
                <w:highlight w:val="none"/>
              </w:rPr>
              <w:t xml:space="preserve">The parameter can only be set if </w:t>
            </w:r>
            <w:r>
              <w:rPr>
                <w:rFonts w:asciiTheme="majorHAnsi" w:hAnsiTheme="majorHAnsi" w:cstheme="majorHAnsi"/>
                <w:i/>
                <w:iCs/>
                <w:szCs w:val="18"/>
                <w:highlight w:val="none"/>
              </w:rPr>
              <w:t>condHandover-r16</w:t>
            </w:r>
            <w:r>
              <w:rPr>
                <w:rFonts w:asciiTheme="majorHAnsi" w:hAnsiTheme="majorHAnsi" w:cstheme="majorHAnsi"/>
                <w:szCs w:val="18"/>
                <w:highlight w:val="none"/>
              </w:rPr>
              <w:t xml:space="preserve"> is set for at least one FDD band and one TDD band.</w:t>
            </w: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i/>
                <w:iCs/>
                <w:szCs w:val="18"/>
                <w:highlight w:val="none"/>
                <w:lang w:eastAsia="zh-CN"/>
              </w:rPr>
            </w:pPr>
            <w:r>
              <w:rPr>
                <w:rFonts w:asciiTheme="majorHAnsi" w:hAnsiTheme="majorHAnsi" w:cstheme="majorHAnsi"/>
                <w:i/>
                <w:iCs/>
                <w:szCs w:val="18"/>
                <w:highlight w:val="none"/>
              </w:rPr>
              <w:t xml:space="preserve">condHandoverFDD-TDD-r16                  </w:t>
            </w:r>
          </w:p>
        </w:tc>
        <w:tc>
          <w:tcPr>
            <w:tcW w:w="1825"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i/>
                <w:iCs/>
                <w:szCs w:val="18"/>
                <w:highlight w:val="none"/>
                <w:lang w:eastAsia="ja-JP"/>
              </w:rPr>
            </w:pPr>
            <w:r>
              <w:rPr>
                <w:rFonts w:asciiTheme="majorHAnsi" w:hAnsiTheme="majorHAnsi" w:cstheme="majorHAnsi"/>
                <w:i/>
                <w:iCs/>
                <w:szCs w:val="18"/>
                <w:highlight w:val="none"/>
              </w:rPr>
              <w:t xml:space="preserve">condHandoverParametersCommon-r16        </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lang w:eastAsia="zh-CN"/>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17-2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CHO</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highlight w:val="none"/>
              </w:rPr>
            </w:pPr>
            <w:r>
              <w:rPr>
                <w:rFonts w:asciiTheme="majorHAnsi" w:hAnsiTheme="majorHAnsi" w:cstheme="majorHAnsi"/>
                <w:sz w:val="18"/>
                <w:szCs w:val="18"/>
                <w:highlight w:val="none"/>
              </w:rPr>
              <w:t>Indicates whether the UE supports conditional handover HO between FR1 and FR2.</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The parameter can only be set if </w:t>
            </w:r>
            <w:r>
              <w:rPr>
                <w:rFonts w:asciiTheme="majorHAnsi" w:hAnsiTheme="majorHAnsi" w:cstheme="majorHAnsi"/>
                <w:i/>
                <w:iCs/>
                <w:szCs w:val="18"/>
                <w:highlight w:val="none"/>
              </w:rPr>
              <w:t>condHandover-r16</w:t>
            </w:r>
            <w:r>
              <w:rPr>
                <w:rFonts w:asciiTheme="majorHAnsi" w:hAnsiTheme="majorHAnsi" w:cstheme="majorHAnsi"/>
                <w:szCs w:val="18"/>
                <w:highlight w:val="none"/>
              </w:rPr>
              <w:t xml:space="preserve"> is set for at least one FR1 band and one FR2 band.</w:t>
            </w: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i/>
                <w:iCs/>
                <w:szCs w:val="18"/>
                <w:highlight w:val="none"/>
                <w:lang w:eastAsia="zh-CN"/>
              </w:rPr>
            </w:pPr>
            <w:r>
              <w:rPr>
                <w:rFonts w:asciiTheme="majorHAnsi" w:hAnsiTheme="majorHAnsi" w:cstheme="majorHAnsi"/>
                <w:i/>
                <w:iCs/>
                <w:szCs w:val="18"/>
                <w:highlight w:val="none"/>
              </w:rPr>
              <w:t xml:space="preserve">condHandoverFR1-FR2-r16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rFonts w:asciiTheme="majorHAnsi" w:hAnsiTheme="majorHAnsi" w:cstheme="majorHAnsi"/>
                <w:i/>
                <w:iCs/>
                <w:szCs w:val="18"/>
                <w:highlight w:val="none"/>
              </w:rPr>
              <w:t xml:space="preserve">condHandoverParametersCommon-r16        </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lang w:eastAsia="ja-JP"/>
              </w:rPr>
              <w:t>17-3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CHO</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Indicates whether the UE supports conditional handover including execution condition, candidate cell configuration and maximum 8 candidate cells.</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rPr>
            </w:pPr>
            <w:r>
              <w:rPr>
                <w:rFonts w:asciiTheme="majorHAnsi" w:hAnsiTheme="majorHAnsi" w:cstheme="majorHAnsi"/>
                <w:i/>
                <w:iCs/>
                <w:szCs w:val="18"/>
                <w:highlight w:val="none"/>
              </w:rPr>
              <w:t xml:space="preserve">condHandover-r16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rFonts w:asciiTheme="majorHAnsi" w:hAnsiTheme="majorHAnsi" w:cstheme="majorHAnsi"/>
                <w:i/>
                <w:iCs/>
                <w:szCs w:val="18"/>
                <w:highlight w:val="none"/>
              </w:rPr>
              <w:t>BandNR</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UE shall set the capability value consistently for all FDD-FR1 bands, all TDD-FR1 bands and all TDD-FR2 bands respectively.</w:t>
            </w: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17-4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CHO</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 xml:space="preserve">Indicates whether the UE supports conditional handover during re-establishment procedure when the selected cell is configured as candidate cell for condition handover. </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rPr>
            </w:pPr>
            <w:r>
              <w:rPr>
                <w:rFonts w:asciiTheme="majorHAnsi" w:hAnsiTheme="majorHAnsi" w:cstheme="majorHAnsi"/>
                <w:i/>
                <w:iCs/>
                <w:szCs w:val="18"/>
                <w:highlight w:val="none"/>
              </w:rPr>
              <w:t xml:space="preserve">condHandoverFailure-r16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rPr>
            </w:pPr>
            <w:r>
              <w:rPr>
                <w:rFonts w:asciiTheme="majorHAnsi" w:hAnsiTheme="majorHAnsi" w:cstheme="majorHAnsi"/>
                <w:i/>
                <w:iCs/>
                <w:szCs w:val="18"/>
                <w:highlight w:val="none"/>
              </w:rPr>
              <w:t>BandNR</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UE shall set the capability value consistently for all FDD-FR1 bands, all TDD-FR1 bands and all TDD-FR2 bands respectively.</w:t>
            </w: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17-5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CHO</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 xml:space="preserve">Indicates whether the UE supports 2 trigger events for same execution condition. </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17-3</w:t>
            </w: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asciiTheme="majorHAnsi" w:hAnsiTheme="majorHAnsi" w:cstheme="majorHAnsi"/>
                <w:i/>
                <w:iCs/>
                <w:szCs w:val="18"/>
                <w:highlight w:val="none"/>
              </w:rPr>
            </w:pPr>
            <w:r>
              <w:rPr>
                <w:rFonts w:asciiTheme="majorHAnsi" w:hAnsiTheme="majorHAnsi" w:cstheme="majorHAnsi"/>
                <w:i/>
                <w:iCs/>
                <w:szCs w:val="18"/>
                <w:highlight w:val="none"/>
              </w:rPr>
              <w:t xml:space="preserve">condHandoverTwoTriggerEvents-r16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rPr>
            </w:pPr>
            <w:r>
              <w:rPr>
                <w:rFonts w:asciiTheme="majorHAnsi" w:hAnsiTheme="majorHAnsi" w:cstheme="majorHAnsi"/>
                <w:i/>
                <w:iCs/>
                <w:szCs w:val="18"/>
                <w:highlight w:val="none"/>
              </w:rPr>
              <w:t>BandNR</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UE shall set the capability value consistently for all FDD-FR1 bands, all TDD-FR1 bands and all TDD-FR2 bands respectively.</w:t>
            </w: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Conditional mandatory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17-6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CPC</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Indicates whether the UE supports conditional PSCell change between FDD and TDD cells.</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The parameter can only be set if </w:t>
            </w:r>
            <w:r>
              <w:rPr>
                <w:rFonts w:asciiTheme="majorHAnsi" w:hAnsiTheme="majorHAnsi" w:cstheme="majorHAnsi"/>
                <w:i/>
                <w:iCs/>
                <w:szCs w:val="18"/>
                <w:highlight w:val="none"/>
              </w:rPr>
              <w:t>condPSCellChange-r16</w:t>
            </w:r>
            <w:r>
              <w:rPr>
                <w:rFonts w:asciiTheme="majorHAnsi" w:hAnsiTheme="majorHAnsi" w:cstheme="majorHAnsi"/>
                <w:szCs w:val="18"/>
                <w:highlight w:val="none"/>
              </w:rPr>
              <w:t xml:space="preserve"> is set for at least one FDD band and one TDD band.</w:t>
            </w: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i/>
                <w:iCs/>
                <w:szCs w:val="18"/>
                <w:highlight w:val="none"/>
                <w:lang w:eastAsia="zh-CN"/>
              </w:rPr>
            </w:pPr>
            <w:r>
              <w:rPr>
                <w:rFonts w:asciiTheme="majorHAnsi" w:hAnsiTheme="majorHAnsi" w:cstheme="majorHAnsi"/>
                <w:i/>
                <w:iCs/>
                <w:szCs w:val="18"/>
                <w:highlight w:val="none"/>
              </w:rPr>
              <w:t xml:space="preserve">condPSCellChangeFDD-TDD-r16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rFonts w:asciiTheme="majorHAnsi" w:hAnsiTheme="majorHAnsi" w:cstheme="majorHAnsi"/>
                <w:i/>
                <w:iCs/>
                <w:szCs w:val="18"/>
                <w:highlight w:val="none"/>
              </w:rPr>
              <w:t xml:space="preserve">condPSCellChangeParametersCommon-r16        </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17-7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CPC</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Indicates whether the UE supports conditional PSCell change between FR1 and FR2.</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The parameter can only be set if </w:t>
            </w:r>
            <w:r>
              <w:rPr>
                <w:rFonts w:asciiTheme="majorHAnsi" w:hAnsiTheme="majorHAnsi" w:cstheme="majorHAnsi"/>
                <w:i/>
                <w:iCs/>
                <w:szCs w:val="18"/>
                <w:highlight w:val="none"/>
              </w:rPr>
              <w:t>condPSCellChange-r16</w:t>
            </w:r>
            <w:r>
              <w:rPr>
                <w:rFonts w:asciiTheme="majorHAnsi" w:hAnsiTheme="majorHAnsi" w:cstheme="majorHAnsi"/>
                <w:szCs w:val="18"/>
                <w:highlight w:val="none"/>
              </w:rPr>
              <w:t xml:space="preserve"> is set for at least one FR1 band and one FR2 band.</w:t>
            </w: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asciiTheme="majorHAnsi" w:hAnsiTheme="majorHAnsi" w:cstheme="majorHAnsi"/>
                <w:i/>
                <w:iCs/>
                <w:szCs w:val="18"/>
                <w:highlight w:val="none"/>
              </w:rPr>
            </w:pPr>
            <w:r>
              <w:rPr>
                <w:rFonts w:asciiTheme="majorHAnsi" w:hAnsiTheme="majorHAnsi" w:cstheme="majorHAnsi"/>
                <w:i/>
                <w:iCs/>
                <w:szCs w:val="18"/>
                <w:highlight w:val="none"/>
              </w:rPr>
              <w:t xml:space="preserve">condPSCellChangeFR1-FR2-r16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rPr>
            </w:pPr>
            <w:r>
              <w:rPr>
                <w:rFonts w:asciiTheme="majorHAnsi" w:hAnsiTheme="majorHAnsi" w:cstheme="majorHAnsi"/>
                <w:i/>
                <w:iCs/>
                <w:szCs w:val="18"/>
                <w:highlight w:val="none"/>
              </w:rPr>
              <w:t xml:space="preserve">condPSCellChangeParametersCommon-r16        </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17-8</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CPC</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Indicates whether the UE supports conditional PSCell change including execution condition, candidate cell configuration and maximum 8 candidate cells.</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asciiTheme="majorHAnsi" w:hAnsiTheme="majorHAnsi" w:cstheme="majorHAnsi"/>
                <w:i/>
                <w:iCs/>
                <w:szCs w:val="18"/>
                <w:highlight w:val="none"/>
              </w:rPr>
            </w:pPr>
            <w:r>
              <w:rPr>
                <w:rFonts w:asciiTheme="majorHAnsi" w:hAnsiTheme="majorHAnsi" w:cstheme="majorHAnsi"/>
                <w:i/>
                <w:iCs/>
                <w:szCs w:val="18"/>
                <w:highlight w:val="none"/>
              </w:rPr>
              <w:t xml:space="preserve">condPSCellChange-r16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rPr>
            </w:pPr>
            <w:r>
              <w:rPr>
                <w:rFonts w:asciiTheme="majorHAnsi" w:hAnsiTheme="majorHAnsi" w:cstheme="majorHAnsi"/>
                <w:i/>
                <w:iCs/>
                <w:szCs w:val="18"/>
                <w:highlight w:val="none"/>
              </w:rPr>
              <w:t>BandNR</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S PGothic" w:asciiTheme="majorHAnsi" w:hAnsiTheme="majorHAnsi" w:cstheme="majorHAnsi"/>
                <w:szCs w:val="18"/>
                <w:highlight w:val="none"/>
              </w:rPr>
              <w:t>UE shall set the capability value consistently for all FDD-FR1 bands, all TDD-FR1 bands and all TDD-FR2 bands respectively.</w:t>
            </w: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17-9</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CPC</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MS PGothic" w:asciiTheme="majorHAnsi" w:hAnsiTheme="majorHAnsi" w:cstheme="majorHAnsi"/>
                <w:szCs w:val="18"/>
                <w:highlight w:val="none"/>
              </w:rPr>
            </w:pPr>
            <w:r>
              <w:rPr>
                <w:rFonts w:asciiTheme="majorHAnsi" w:hAnsiTheme="majorHAnsi" w:cstheme="majorHAnsi"/>
                <w:szCs w:val="18"/>
                <w:highlight w:val="none"/>
              </w:rPr>
              <w:t xml:space="preserve">Indicates whether the UE supports 2 trigger events for same execution condition. </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17-8</w:t>
            </w: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asciiTheme="majorHAnsi" w:hAnsiTheme="majorHAnsi" w:cstheme="majorHAnsi"/>
                <w:i/>
                <w:iCs/>
                <w:szCs w:val="18"/>
                <w:highlight w:val="none"/>
              </w:rPr>
            </w:pPr>
            <w:r>
              <w:rPr>
                <w:rFonts w:asciiTheme="majorHAnsi" w:hAnsiTheme="majorHAnsi" w:cstheme="majorHAnsi"/>
                <w:i/>
                <w:iCs/>
                <w:szCs w:val="18"/>
                <w:highlight w:val="none"/>
              </w:rPr>
              <w:t xml:space="preserve">condPSCellChangeTwoTriggerEvents-r16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rPr>
            </w:pPr>
            <w:r>
              <w:rPr>
                <w:rFonts w:asciiTheme="majorHAnsi" w:hAnsiTheme="majorHAnsi" w:cstheme="majorHAnsi"/>
                <w:i/>
                <w:iCs/>
                <w:szCs w:val="18"/>
                <w:highlight w:val="none"/>
              </w:rPr>
              <w:t>BandNR</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MS PGothic" w:asciiTheme="majorHAnsi" w:hAnsiTheme="majorHAnsi" w:cstheme="majorHAnsi"/>
                <w:szCs w:val="18"/>
                <w:highlight w:val="none"/>
              </w:rPr>
            </w:pPr>
            <w:r>
              <w:rPr>
                <w:rFonts w:eastAsia="MS PGothic" w:asciiTheme="majorHAnsi" w:hAnsiTheme="majorHAnsi" w:cstheme="majorHAnsi"/>
                <w:szCs w:val="18"/>
                <w:highlight w:val="none"/>
              </w:rPr>
              <w:t>UE shall set the capability value consistently for all FDD-FR1 bands, all TDD-FR1 bands and all TDD-FR2 bands respectively.</w:t>
            </w: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Conditional mandatory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17-10</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T312 for PCell</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Indicates whether the UE supports T312 based fast failure recovery for PCell.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asciiTheme="majorHAnsi" w:hAnsiTheme="majorHAnsi" w:cstheme="majorHAnsi"/>
                <w:i/>
                <w:iCs/>
                <w:szCs w:val="18"/>
                <w:highlight w:val="none"/>
              </w:rPr>
            </w:pPr>
            <w:r>
              <w:rPr>
                <w:rFonts w:asciiTheme="majorHAnsi" w:hAnsiTheme="majorHAnsi" w:cstheme="majorHAnsi"/>
                <w:i/>
                <w:iCs/>
                <w:szCs w:val="18"/>
                <w:highlight w:val="none"/>
              </w:rPr>
              <w:t xml:space="preserve">pscellT312-r16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rPr>
            </w:pPr>
            <w:r>
              <w:rPr>
                <w:rFonts w:asciiTheme="majorHAnsi" w:hAnsiTheme="majorHAnsi" w:cstheme="majorHAnsi"/>
                <w:i/>
                <w:iCs/>
                <w:szCs w:val="18"/>
                <w:highlight w:val="none"/>
              </w:rPr>
              <w:t>MeasAndMobParametersMRDC-Common-v1610</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MS PGothic"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17-11</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T312 for PSCell</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Indicates whether the UE supports T312 based fast failure recovery for PSCell.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asciiTheme="majorHAnsi" w:hAnsiTheme="majorHAnsi" w:cstheme="majorHAnsi"/>
                <w:i/>
                <w:iCs/>
                <w:szCs w:val="18"/>
                <w:highlight w:val="none"/>
              </w:rPr>
            </w:pPr>
            <w:r>
              <w:rPr>
                <w:rFonts w:asciiTheme="majorHAnsi" w:hAnsiTheme="majorHAnsi" w:cstheme="majorHAnsi"/>
                <w:i/>
                <w:iCs/>
                <w:szCs w:val="18"/>
                <w:highlight w:val="none"/>
              </w:rPr>
              <w:t xml:space="preserve">pcellT312-r16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rPr>
            </w:pPr>
            <w:r>
              <w:rPr>
                <w:rFonts w:asciiTheme="majorHAnsi" w:hAnsiTheme="majorHAnsi" w:cstheme="majorHAnsi"/>
                <w:i/>
                <w:iCs/>
                <w:szCs w:val="18"/>
                <w:highlight w:val="none"/>
              </w:rPr>
              <w:t>MeasAndMobParametersCommon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MS PGothic"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Optional with capability signalling</w:t>
            </w:r>
          </w:p>
        </w:tc>
      </w:tr>
    </w:tbl>
    <w:p>
      <w:pPr>
        <w:rPr>
          <w:rFonts w:ascii="Arial" w:hAnsi="Arial" w:eastAsia="Batang"/>
          <w:sz w:val="32"/>
          <w:szCs w:val="32"/>
          <w:highlight w:val="none"/>
          <w:lang w:val="en-US" w:eastAsia="ko-KR"/>
        </w:rPr>
      </w:pPr>
      <w:r>
        <w:rPr>
          <w:rFonts w:ascii="Arial" w:hAnsi="Arial" w:eastAsia="Batang"/>
          <w:sz w:val="32"/>
          <w:szCs w:val="32"/>
          <w:highlight w:val="none"/>
          <w:lang w:val="en-US" w:eastAsia="ko-KR"/>
        </w:rPr>
        <w:br w:type="page"/>
      </w: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Annex-18: LTE_NR_DC_CA_enh-Core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highlight w:val="none"/>
              </w:rPr>
            </w:pPr>
            <w:r>
              <w:rPr>
                <w:highlight w:val="none"/>
              </w:rPr>
              <w:t>18. LTE_NR_DC_CA_enh-Core</w:t>
            </w:r>
          </w:p>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18-1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Recovery from MCG RLF vis split SRB1 or SRB3</w:t>
            </w:r>
          </w:p>
        </w:tc>
        <w:tc>
          <w:tcPr>
            <w:tcW w:w="6092" w:type="dxa"/>
            <w:tcBorders>
              <w:top w:val="single" w:color="auto" w:sz="4" w:space="0"/>
              <w:left w:val="single" w:color="auto" w:sz="4" w:space="0"/>
              <w:bottom w:val="single" w:color="auto" w:sz="4" w:space="0"/>
              <w:right w:val="single" w:color="auto" w:sz="4" w:space="0"/>
            </w:tcBorders>
          </w:tcPr>
          <w:p>
            <w:pPr>
              <w:rPr>
                <w:rFonts w:asciiTheme="majorHAnsi" w:hAnsiTheme="majorHAnsi" w:cstheme="majorHAnsi"/>
                <w:sz w:val="18"/>
                <w:szCs w:val="18"/>
                <w:highlight w:val="none"/>
              </w:rPr>
            </w:pPr>
            <w:r>
              <w:rPr>
                <w:rFonts w:asciiTheme="majorHAnsi" w:hAnsiTheme="majorHAnsi" w:cstheme="majorHAnsi"/>
                <w:sz w:val="18"/>
                <w:szCs w:val="18"/>
                <w:highlight w:val="none"/>
              </w:rPr>
              <w:t>Indicates whether the UE supports recovery from MCG RLF via split SRB1 (if supported) and via SRB3 (if supported) as specified in TS 38.331[x].</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i/>
                <w:iCs/>
                <w:szCs w:val="18"/>
                <w:highlight w:val="none"/>
                <w:lang w:eastAsia="zh-CN"/>
              </w:rPr>
            </w:pPr>
            <w:r>
              <w:rPr>
                <w:i/>
                <w:iCs/>
                <w:highlight w:val="none"/>
              </w:rPr>
              <w:t>mcgRLF-RecoveryViaSCG-r16</w:t>
            </w:r>
          </w:p>
        </w:tc>
        <w:tc>
          <w:tcPr>
            <w:tcW w:w="1825"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i/>
                <w:iCs/>
                <w:szCs w:val="18"/>
                <w:highlight w:val="none"/>
                <w:lang w:eastAsia="ja-JP"/>
              </w:rPr>
            </w:pPr>
            <w:r>
              <w:rPr>
                <w:i/>
                <w:iCs/>
                <w:highlight w:val="none"/>
              </w:rPr>
              <w:t>UE-NR-Capability-v1610</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18-2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Resume with stored MCG SCell configuration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Indicates whether the UE supports not deleting the stored MCG SCell configuration when initiating the resume procedure.</w:t>
            </w:r>
          </w:p>
          <w:p>
            <w:pPr>
              <w:pStyle w:val="112"/>
              <w:rPr>
                <w:rFonts w:asciiTheme="majorHAnsi" w:hAnsiTheme="majorHAnsi" w:cstheme="majorHAnsi"/>
                <w:szCs w:val="18"/>
                <w:highlight w:val="none"/>
              </w:rPr>
            </w:pPr>
          </w:p>
          <w:p>
            <w:pPr>
              <w:pStyle w:val="112"/>
              <w:rPr>
                <w:rFonts w:asciiTheme="majorHAnsi" w:hAnsiTheme="majorHAnsi" w:cstheme="majorHAnsi"/>
                <w:szCs w:val="18"/>
                <w:highlight w:val="none"/>
              </w:rPr>
            </w:pPr>
          </w:p>
          <w:p>
            <w:pPr>
              <w:autoSpaceDE w:val="0"/>
              <w:autoSpaceDN w:val="0"/>
              <w:adjustRightInd w:val="0"/>
              <w:snapToGrid w:val="0"/>
              <w:spacing w:after="120" w:afterLines="50"/>
              <w:contextualSpacing/>
              <w:jc w:val="both"/>
              <w:rPr>
                <w:rFonts w:asciiTheme="majorHAnsi" w:hAnsiTheme="majorHAnsi" w:cstheme="majorHAnsi"/>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i/>
                <w:iCs/>
                <w:highlight w:val="none"/>
              </w:rPr>
              <w:t>resumeWithStoredMCG-SCells-r16</w:t>
            </w:r>
          </w:p>
          <w:p>
            <w:pPr>
              <w:pStyle w:val="112"/>
              <w:rPr>
                <w:highlight w:val="none"/>
              </w:rPr>
            </w:pPr>
          </w:p>
          <w:p>
            <w:pPr>
              <w:pStyle w:val="112"/>
              <w:rPr>
                <w:highlight w:val="none"/>
              </w:rPr>
            </w:pPr>
          </w:p>
          <w:p>
            <w:pPr>
              <w:pStyle w:val="112"/>
              <w:rPr>
                <w:rFonts w:eastAsia="宋体" w:asciiTheme="majorHAnsi" w:hAnsiTheme="majorHAnsi" w:cstheme="majorHAnsi"/>
                <w:i/>
                <w:iCs/>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UE-NR-Capability-v1610</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18-3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Support of (re-)configuration of an SCG during resume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Indicates whether the UE supports (re-)configuration of an SCG during the resume procedure.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i/>
                <w:iCs/>
                <w:highlight w:val="none"/>
              </w:rPr>
              <w:t>resumeWithSCG-Config-r16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UE-NR-Capability-v1610</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18-4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Resume with stored SCG configuration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Indicates whether the UE supports not deleting the stored SCG configuration when initiating resume.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18-3</w:t>
            </w: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resumeWithStoredSCG-r16</w:t>
            </w:r>
          </w:p>
          <w:p>
            <w:pPr>
              <w:pStyle w:val="112"/>
              <w:rPr>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UE-NR-Capability-v1610</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18-5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Direct NR MCG SCell activation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bCs/>
                <w:iCs/>
                <w:szCs w:val="18"/>
                <w:highlight w:val="none"/>
              </w:rPr>
            </w:pPr>
            <w:r>
              <w:rPr>
                <w:rFonts w:asciiTheme="majorHAnsi" w:hAnsiTheme="majorHAnsi" w:cstheme="majorHAnsi"/>
                <w:szCs w:val="18"/>
                <w:highlight w:val="none"/>
              </w:rPr>
              <w:t xml:space="preserve">1) </w:t>
            </w:r>
            <w:r>
              <w:rPr>
                <w:rFonts w:asciiTheme="majorHAnsi" w:hAnsiTheme="majorHAnsi" w:cstheme="majorHAnsi"/>
                <w:bCs/>
                <w:iCs/>
                <w:szCs w:val="18"/>
                <w:highlight w:val="none"/>
              </w:rPr>
              <w:t xml:space="preserve">Indicates whether the UE supports direct NR MCG SCell activation, </w:t>
            </w:r>
            <w:r>
              <w:rPr>
                <w:rFonts w:asciiTheme="majorHAnsi" w:hAnsiTheme="majorHAnsi" w:cstheme="majorHAnsi"/>
                <w:szCs w:val="18"/>
                <w:highlight w:val="none"/>
              </w:rPr>
              <w:t xml:space="preserve">as specified in TS 38.321 [xx], </w:t>
            </w:r>
            <w:r>
              <w:rPr>
                <w:rFonts w:asciiTheme="majorHAnsi" w:hAnsiTheme="majorHAnsi" w:cstheme="majorHAnsi"/>
                <w:bCs/>
                <w:iCs/>
                <w:szCs w:val="18"/>
                <w:highlight w:val="none"/>
              </w:rPr>
              <w:t>upon SCell addition, upon reconfiguration with sync of the MCG,</w:t>
            </w:r>
            <w:r>
              <w:rPr>
                <w:rFonts w:asciiTheme="majorHAnsi" w:hAnsiTheme="majorHAnsi" w:cstheme="majorHAnsi"/>
                <w:szCs w:val="18"/>
                <w:highlight w:val="none"/>
              </w:rPr>
              <w:t xml:space="preserve"> as specified in TS 38.331 [x]</w:t>
            </w:r>
            <w:r>
              <w:rPr>
                <w:rFonts w:asciiTheme="majorHAnsi" w:hAnsiTheme="majorHAnsi" w:cstheme="majorHAnsi"/>
                <w:bCs/>
                <w:iCs/>
                <w:szCs w:val="18"/>
                <w:highlight w:val="none"/>
              </w:rPr>
              <w:t>.</w:t>
            </w:r>
          </w:p>
          <w:p>
            <w:pPr>
              <w:pStyle w:val="112"/>
              <w:rPr>
                <w:rFonts w:asciiTheme="majorHAnsi" w:hAnsiTheme="majorHAnsi" w:cstheme="majorHAnsi"/>
                <w:bCs/>
                <w:iCs/>
                <w:szCs w:val="18"/>
                <w:highlight w:val="none"/>
              </w:rPr>
            </w:pPr>
          </w:p>
          <w:p>
            <w:pPr>
              <w:pStyle w:val="112"/>
              <w:rPr>
                <w:rFonts w:asciiTheme="majorHAnsi" w:hAnsiTheme="majorHAnsi" w:cstheme="majorHAnsi"/>
                <w:szCs w:val="18"/>
                <w:highlight w:val="none"/>
              </w:rPr>
            </w:pPr>
            <w:r>
              <w:rPr>
                <w:rFonts w:asciiTheme="majorHAnsi" w:hAnsiTheme="majorHAnsi" w:cstheme="majorHAnsi"/>
                <w:bCs/>
                <w:iCs/>
                <w:szCs w:val="18"/>
                <w:highlight w:val="none"/>
              </w:rPr>
              <w:t xml:space="preserve">2) Indicates whether the UE supports direct NR MCG SCell activation, </w:t>
            </w:r>
            <w:r>
              <w:rPr>
                <w:rFonts w:asciiTheme="majorHAnsi" w:hAnsiTheme="majorHAnsi" w:cstheme="majorHAnsi"/>
                <w:szCs w:val="18"/>
                <w:highlight w:val="none"/>
              </w:rPr>
              <w:t xml:space="preserve">as specified in TS 38.321 [xx], </w:t>
            </w:r>
            <w:r>
              <w:rPr>
                <w:rFonts w:asciiTheme="majorHAnsi" w:hAnsiTheme="majorHAnsi" w:cstheme="majorHAnsi"/>
                <w:bCs/>
                <w:iCs/>
                <w:szCs w:val="18"/>
                <w:highlight w:val="none"/>
              </w:rPr>
              <w:t xml:space="preserve">upon reception of an </w:t>
            </w:r>
            <w:r>
              <w:rPr>
                <w:rFonts w:asciiTheme="majorHAnsi" w:hAnsiTheme="majorHAnsi" w:cstheme="majorHAnsi"/>
                <w:bCs/>
                <w:i/>
                <w:iCs/>
                <w:szCs w:val="18"/>
                <w:highlight w:val="none"/>
              </w:rPr>
              <w:t>RRCResume</w:t>
            </w:r>
            <w:r>
              <w:rPr>
                <w:rFonts w:asciiTheme="majorHAnsi" w:hAnsiTheme="majorHAnsi" w:cstheme="majorHAnsi"/>
                <w:szCs w:val="18"/>
                <w:highlight w:val="none"/>
              </w:rPr>
              <w:t xml:space="preserve"> message, as specified in TS 38.331 [x].</w:t>
            </w:r>
          </w:p>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cs="Arial"/>
                <w:bCs/>
                <w:iCs/>
                <w:szCs w:val="18"/>
                <w:highlight w:val="none"/>
              </w:rPr>
            </w:pPr>
          </w:p>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1) </w:t>
            </w:r>
            <w:r>
              <w:rPr>
                <w:i/>
                <w:iCs/>
                <w:highlight w:val="none"/>
              </w:rPr>
              <w:t>directMCG-SCellActivation-r16</w:t>
            </w:r>
          </w:p>
          <w:p>
            <w:pPr>
              <w:pStyle w:val="112"/>
              <w:rPr>
                <w:highlight w:val="none"/>
              </w:rPr>
            </w:pPr>
          </w:p>
          <w:p>
            <w:pPr>
              <w:pStyle w:val="112"/>
              <w:rPr>
                <w:i/>
                <w:iCs/>
                <w:highlight w:val="none"/>
              </w:rPr>
            </w:pPr>
            <w:r>
              <w:rPr>
                <w:highlight w:val="none"/>
              </w:rPr>
              <w:t xml:space="preserve">2) </w:t>
            </w:r>
            <w:r>
              <w:rPr>
                <w:i/>
                <w:iCs/>
                <w:highlight w:val="none"/>
              </w:rPr>
              <w:t>directMCG-SCellActivationResume-r16</w:t>
            </w:r>
          </w:p>
          <w:p>
            <w:pPr>
              <w:pStyle w:val="112"/>
              <w:rPr>
                <w:highlight w:val="none"/>
              </w:rPr>
            </w:pPr>
          </w:p>
          <w:p>
            <w:pPr>
              <w:pStyle w:val="112"/>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MAC-ParametersFRX-Diff-r16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18-6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Direct NR SCG SCell activation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bCs/>
                <w:iCs/>
                <w:szCs w:val="18"/>
                <w:highlight w:val="none"/>
              </w:rPr>
            </w:pPr>
            <w:r>
              <w:rPr>
                <w:rFonts w:asciiTheme="majorHAnsi" w:hAnsiTheme="majorHAnsi" w:cstheme="majorHAnsi"/>
                <w:szCs w:val="18"/>
                <w:highlight w:val="none"/>
              </w:rPr>
              <w:t xml:space="preserve">1) </w:t>
            </w:r>
            <w:r>
              <w:rPr>
                <w:rFonts w:asciiTheme="majorHAnsi" w:hAnsiTheme="majorHAnsi" w:cstheme="majorHAnsi"/>
                <w:bCs/>
                <w:iCs/>
                <w:szCs w:val="18"/>
                <w:highlight w:val="none"/>
              </w:rPr>
              <w:t xml:space="preserve">Indicates whether the UE supports </w:t>
            </w:r>
            <w:r>
              <w:rPr>
                <w:rFonts w:asciiTheme="majorHAnsi" w:hAnsiTheme="majorHAnsi" w:cstheme="majorHAnsi"/>
                <w:szCs w:val="18"/>
                <w:highlight w:val="none"/>
              </w:rPr>
              <w:t xml:space="preserve">direct NR SCG SCell activation, as specified in TS 38.321 [xx], </w:t>
            </w:r>
            <w:r>
              <w:rPr>
                <w:rFonts w:asciiTheme="majorHAnsi" w:hAnsiTheme="majorHAnsi" w:cstheme="majorHAnsi"/>
                <w:bCs/>
                <w:iCs/>
                <w:szCs w:val="18"/>
                <w:highlight w:val="none"/>
              </w:rPr>
              <w:t xml:space="preserve">upon SCell addition and upon reconfiguration with sync of the SCG, both performed via an </w:t>
            </w:r>
            <w:r>
              <w:rPr>
                <w:rFonts w:asciiTheme="majorHAnsi" w:hAnsiTheme="majorHAnsi" w:cstheme="majorHAnsi"/>
                <w:bCs/>
                <w:i/>
                <w:iCs/>
                <w:szCs w:val="18"/>
                <w:highlight w:val="none"/>
              </w:rPr>
              <w:t>RRCReconfiguration</w:t>
            </w:r>
            <w:r>
              <w:rPr>
                <w:rFonts w:asciiTheme="majorHAnsi" w:hAnsiTheme="majorHAnsi" w:cstheme="majorHAnsi"/>
                <w:bCs/>
                <w:iCs/>
                <w:szCs w:val="18"/>
                <w:highlight w:val="none"/>
              </w:rPr>
              <w:t xml:space="preserve"> message received via SRB3 or contained in an </w:t>
            </w:r>
            <w:r>
              <w:rPr>
                <w:rFonts w:asciiTheme="majorHAnsi" w:hAnsiTheme="majorHAnsi" w:cstheme="majorHAnsi"/>
                <w:bCs/>
                <w:i/>
                <w:iCs/>
                <w:szCs w:val="18"/>
                <w:highlight w:val="none"/>
              </w:rPr>
              <w:t>RRC(Connection)Reconfiguration</w:t>
            </w:r>
            <w:r>
              <w:rPr>
                <w:rFonts w:asciiTheme="majorHAnsi" w:hAnsiTheme="majorHAnsi" w:cstheme="majorHAnsi"/>
                <w:bCs/>
                <w:iCs/>
                <w:szCs w:val="18"/>
                <w:highlight w:val="none"/>
              </w:rPr>
              <w:t xml:space="preserve"> message received via SRB1, as specified in </w:t>
            </w:r>
            <w:r>
              <w:rPr>
                <w:rFonts w:asciiTheme="majorHAnsi" w:hAnsiTheme="majorHAnsi" w:cstheme="majorHAnsi"/>
                <w:szCs w:val="18"/>
                <w:highlight w:val="none"/>
              </w:rPr>
              <w:t>TS 38.331 [x] and TS 36.331 [yy]</w:t>
            </w:r>
            <w:r>
              <w:rPr>
                <w:rFonts w:asciiTheme="majorHAnsi" w:hAnsiTheme="majorHAnsi" w:cstheme="majorHAnsi"/>
                <w:bCs/>
                <w:iCs/>
                <w:szCs w:val="18"/>
                <w:highlight w:val="none"/>
              </w:rPr>
              <w:t>.</w:t>
            </w:r>
          </w:p>
          <w:p>
            <w:pPr>
              <w:pStyle w:val="112"/>
              <w:rPr>
                <w:rFonts w:asciiTheme="majorHAnsi" w:hAnsiTheme="majorHAnsi" w:cstheme="majorHAnsi"/>
                <w:szCs w:val="18"/>
                <w:highlight w:val="none"/>
              </w:rPr>
            </w:pPr>
          </w:p>
          <w:p>
            <w:pPr>
              <w:pStyle w:val="112"/>
              <w:rPr>
                <w:rFonts w:asciiTheme="majorHAnsi" w:hAnsiTheme="majorHAnsi" w:cstheme="majorHAnsi"/>
                <w:bCs/>
                <w:iCs/>
                <w:szCs w:val="18"/>
                <w:highlight w:val="none"/>
              </w:rPr>
            </w:pPr>
            <w:r>
              <w:rPr>
                <w:rFonts w:asciiTheme="majorHAnsi" w:hAnsiTheme="majorHAnsi" w:cstheme="majorHAnsi"/>
                <w:szCs w:val="18"/>
                <w:highlight w:val="none"/>
              </w:rPr>
              <w:t xml:space="preserve">2) </w:t>
            </w:r>
            <w:r>
              <w:rPr>
                <w:rFonts w:asciiTheme="majorHAnsi" w:hAnsiTheme="majorHAnsi" w:cstheme="majorHAnsi"/>
                <w:bCs/>
                <w:iCs/>
                <w:szCs w:val="18"/>
                <w:highlight w:val="none"/>
              </w:rPr>
              <w:t>Indicates whether the UE supports</w:t>
            </w:r>
            <w:r>
              <w:rPr>
                <w:rFonts w:asciiTheme="majorHAnsi" w:hAnsiTheme="majorHAnsi" w:cstheme="majorHAnsi"/>
                <w:szCs w:val="18"/>
                <w:highlight w:val="none"/>
              </w:rPr>
              <w:t xml:space="preserve"> direct NR SCG SCell activation, as specified in TS 38.321 [xx]:</w:t>
            </w:r>
          </w:p>
          <w:p>
            <w:pPr>
              <w:pStyle w:val="112"/>
              <w:rPr>
                <w:rFonts w:asciiTheme="majorHAnsi" w:hAnsiTheme="majorHAnsi" w:cstheme="majorHAnsi"/>
                <w:bCs/>
                <w:iCs/>
                <w:szCs w:val="18"/>
                <w:highlight w:val="none"/>
              </w:rPr>
            </w:pPr>
            <w:r>
              <w:rPr>
                <w:rFonts w:asciiTheme="majorHAnsi" w:hAnsiTheme="majorHAnsi" w:cstheme="majorHAnsi"/>
                <w:bCs/>
                <w:iCs/>
                <w:szCs w:val="18"/>
                <w:highlight w:val="none"/>
              </w:rPr>
              <w:t>-</w:t>
            </w:r>
            <w:r>
              <w:rPr>
                <w:rFonts w:asciiTheme="majorHAnsi" w:hAnsiTheme="majorHAnsi" w:cstheme="majorHAnsi"/>
                <w:bCs/>
                <w:iCs/>
                <w:szCs w:val="18"/>
                <w:highlight w:val="none"/>
              </w:rPr>
              <w:tab/>
            </w:r>
            <w:r>
              <w:rPr>
                <w:rFonts w:asciiTheme="majorHAnsi" w:hAnsiTheme="majorHAnsi" w:cstheme="majorHAnsi"/>
                <w:bCs/>
                <w:iCs/>
                <w:szCs w:val="18"/>
                <w:highlight w:val="none"/>
              </w:rPr>
              <w:t xml:space="preserve">upon reception of an </w:t>
            </w:r>
            <w:r>
              <w:rPr>
                <w:rFonts w:asciiTheme="majorHAnsi" w:hAnsiTheme="majorHAnsi" w:cstheme="majorHAnsi"/>
                <w:bCs/>
                <w:i/>
                <w:iCs/>
                <w:szCs w:val="18"/>
                <w:highlight w:val="none"/>
              </w:rPr>
              <w:t>RRCReconfiguration</w:t>
            </w:r>
            <w:r>
              <w:rPr>
                <w:rFonts w:asciiTheme="majorHAnsi" w:hAnsiTheme="majorHAnsi" w:cstheme="majorHAnsi"/>
                <w:bCs/>
                <w:iCs/>
                <w:szCs w:val="18"/>
                <w:highlight w:val="none"/>
              </w:rPr>
              <w:t xml:space="preserve"> included in an </w:t>
            </w:r>
            <w:r>
              <w:rPr>
                <w:rFonts w:asciiTheme="majorHAnsi" w:hAnsiTheme="majorHAnsi" w:cstheme="majorHAnsi"/>
                <w:bCs/>
                <w:i/>
                <w:iCs/>
                <w:szCs w:val="18"/>
                <w:highlight w:val="none"/>
              </w:rPr>
              <w:t>RRCConnectionResume</w:t>
            </w:r>
            <w:r>
              <w:rPr>
                <w:rFonts w:asciiTheme="majorHAnsi" w:hAnsiTheme="majorHAnsi" w:cstheme="majorHAnsi"/>
                <w:bCs/>
                <w:iCs/>
                <w:szCs w:val="18"/>
                <w:highlight w:val="none"/>
              </w:rPr>
              <w:t xml:space="preserve"> message, </w:t>
            </w:r>
            <w:r>
              <w:rPr>
                <w:rFonts w:asciiTheme="majorHAnsi" w:hAnsiTheme="majorHAnsi" w:cstheme="majorHAnsi"/>
                <w:szCs w:val="18"/>
                <w:highlight w:val="none"/>
              </w:rPr>
              <w:t>as specified in TS 38.331 [x] and TS 36.331 [yy],</w:t>
            </w:r>
            <w:r>
              <w:rPr>
                <w:rFonts w:asciiTheme="majorHAnsi" w:hAnsiTheme="majorHAnsi" w:cstheme="majorHAnsi"/>
                <w:bCs/>
                <w:iCs/>
                <w:szCs w:val="18"/>
                <w:highlight w:val="none"/>
              </w:rPr>
              <w:t xml:space="preserve"> if the UE indicates support of </w:t>
            </w:r>
            <w:r>
              <w:rPr>
                <w:rFonts w:asciiTheme="majorHAnsi" w:hAnsiTheme="majorHAnsi" w:cstheme="majorHAnsi"/>
                <w:bCs/>
                <w:i/>
                <w:iCs/>
                <w:szCs w:val="18"/>
                <w:highlight w:val="none"/>
              </w:rPr>
              <w:t>en-dc</w:t>
            </w:r>
            <w:r>
              <w:rPr>
                <w:rFonts w:asciiTheme="majorHAnsi" w:hAnsiTheme="majorHAnsi" w:cstheme="majorHAnsi"/>
                <w:bCs/>
                <w:iCs/>
                <w:szCs w:val="18"/>
                <w:highlight w:val="none"/>
              </w:rPr>
              <w:t xml:space="preserve"> and of </w:t>
            </w:r>
            <w:r>
              <w:rPr>
                <w:rFonts w:asciiTheme="majorHAnsi" w:hAnsiTheme="majorHAnsi" w:cstheme="majorHAnsi"/>
                <w:bCs/>
                <w:i/>
                <w:iCs/>
                <w:szCs w:val="18"/>
                <w:highlight w:val="none"/>
              </w:rPr>
              <w:t>resumeWithSCG-Config-r16</w:t>
            </w:r>
            <w:r>
              <w:rPr>
                <w:rFonts w:asciiTheme="majorHAnsi" w:hAnsiTheme="majorHAnsi" w:cstheme="majorHAnsi"/>
                <w:bCs/>
                <w:iCs/>
                <w:szCs w:val="18"/>
                <w:highlight w:val="none"/>
              </w:rPr>
              <w:t xml:space="preserve"> as specified in TS 36.331 [yy],</w:t>
            </w:r>
          </w:p>
          <w:p>
            <w:pPr>
              <w:pStyle w:val="112"/>
              <w:rPr>
                <w:rFonts w:asciiTheme="majorHAnsi" w:hAnsiTheme="majorHAnsi" w:cstheme="majorHAnsi"/>
                <w:bCs/>
                <w:iCs/>
                <w:szCs w:val="18"/>
                <w:highlight w:val="none"/>
              </w:rPr>
            </w:pPr>
            <w:r>
              <w:rPr>
                <w:rFonts w:asciiTheme="majorHAnsi" w:hAnsiTheme="majorHAnsi" w:cstheme="majorHAnsi"/>
                <w:bCs/>
                <w:iCs/>
                <w:szCs w:val="18"/>
                <w:highlight w:val="none"/>
              </w:rPr>
              <w:t>-</w:t>
            </w:r>
            <w:r>
              <w:rPr>
                <w:rFonts w:asciiTheme="majorHAnsi" w:hAnsiTheme="majorHAnsi" w:cstheme="majorHAnsi"/>
                <w:bCs/>
                <w:iCs/>
                <w:szCs w:val="18"/>
                <w:highlight w:val="none"/>
              </w:rPr>
              <w:tab/>
            </w:r>
            <w:r>
              <w:rPr>
                <w:rFonts w:asciiTheme="majorHAnsi" w:hAnsiTheme="majorHAnsi" w:cstheme="majorHAnsi"/>
                <w:bCs/>
                <w:iCs/>
                <w:szCs w:val="18"/>
                <w:highlight w:val="none"/>
              </w:rPr>
              <w:t xml:space="preserve">upon reception of an </w:t>
            </w:r>
            <w:r>
              <w:rPr>
                <w:rFonts w:asciiTheme="majorHAnsi" w:hAnsiTheme="majorHAnsi" w:cstheme="majorHAnsi"/>
                <w:bCs/>
                <w:i/>
                <w:iCs/>
                <w:szCs w:val="18"/>
                <w:highlight w:val="none"/>
              </w:rPr>
              <w:t>RRCReconfiguration</w:t>
            </w:r>
            <w:r>
              <w:rPr>
                <w:rFonts w:asciiTheme="majorHAnsi" w:hAnsiTheme="majorHAnsi" w:cstheme="majorHAnsi"/>
                <w:bCs/>
                <w:iCs/>
                <w:szCs w:val="18"/>
                <w:highlight w:val="none"/>
              </w:rPr>
              <w:t xml:space="preserve"> included in an </w:t>
            </w:r>
            <w:r>
              <w:rPr>
                <w:rFonts w:asciiTheme="majorHAnsi" w:hAnsiTheme="majorHAnsi" w:cstheme="majorHAnsi"/>
                <w:bCs/>
                <w:i/>
                <w:iCs/>
                <w:szCs w:val="18"/>
                <w:highlight w:val="none"/>
              </w:rPr>
              <w:t>RRCResume</w:t>
            </w:r>
            <w:r>
              <w:rPr>
                <w:rFonts w:asciiTheme="majorHAnsi" w:hAnsiTheme="majorHAnsi" w:cstheme="majorHAnsi"/>
                <w:bCs/>
                <w:iCs/>
                <w:szCs w:val="18"/>
                <w:highlight w:val="none"/>
              </w:rPr>
              <w:t xml:space="preserve"> message, </w:t>
            </w:r>
            <w:r>
              <w:rPr>
                <w:rFonts w:asciiTheme="majorHAnsi" w:hAnsiTheme="majorHAnsi" w:cstheme="majorHAnsi"/>
                <w:szCs w:val="18"/>
                <w:highlight w:val="none"/>
              </w:rPr>
              <w:t xml:space="preserve">as specified in TS 38.331 [x], </w:t>
            </w:r>
            <w:r>
              <w:rPr>
                <w:rFonts w:asciiTheme="majorHAnsi" w:hAnsiTheme="majorHAnsi" w:cstheme="majorHAnsi"/>
                <w:bCs/>
                <w:iCs/>
                <w:szCs w:val="18"/>
                <w:highlight w:val="none"/>
              </w:rPr>
              <w:t xml:space="preserve">if the UE indicates support of </w:t>
            </w:r>
            <w:r>
              <w:rPr>
                <w:rFonts w:asciiTheme="majorHAnsi" w:hAnsiTheme="majorHAnsi" w:cstheme="majorHAnsi"/>
                <w:bCs/>
                <w:i/>
                <w:iCs/>
                <w:szCs w:val="18"/>
                <w:highlight w:val="none"/>
              </w:rPr>
              <w:t>nr-dc</w:t>
            </w:r>
            <w:r>
              <w:rPr>
                <w:rFonts w:asciiTheme="majorHAnsi" w:hAnsiTheme="majorHAnsi" w:cstheme="majorHAnsi"/>
                <w:bCs/>
                <w:iCs/>
                <w:szCs w:val="18"/>
                <w:highlight w:val="none"/>
              </w:rPr>
              <w:t xml:space="preserve"> and of </w:t>
            </w:r>
            <w:r>
              <w:rPr>
                <w:rFonts w:asciiTheme="majorHAnsi" w:hAnsiTheme="majorHAnsi" w:cstheme="majorHAnsi"/>
                <w:bCs/>
                <w:i/>
                <w:iCs/>
                <w:szCs w:val="18"/>
                <w:highlight w:val="none"/>
              </w:rPr>
              <w:t>resumeWithSCG-Config-r16</w:t>
            </w:r>
            <w:r>
              <w:rPr>
                <w:rFonts w:asciiTheme="majorHAnsi" w:hAnsiTheme="majorHAnsi" w:cstheme="majorHAnsi"/>
                <w:bCs/>
                <w:iCs/>
                <w:szCs w:val="18"/>
                <w:highlight w:val="none"/>
              </w:rPr>
              <w:t xml:space="preserve"> as specified in TS 38.331 [x]</w:t>
            </w:r>
            <w:r>
              <w:rPr>
                <w:rFonts w:asciiTheme="majorHAnsi" w:hAnsiTheme="majorHAnsi" w:cstheme="majorHAnsi"/>
                <w:szCs w:val="18"/>
                <w:highlight w:val="none"/>
              </w:rPr>
              <w:t>.</w:t>
            </w:r>
          </w:p>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cs="Arial"/>
                <w:bCs/>
                <w:iCs/>
                <w:szCs w:val="18"/>
                <w:highlight w:val="none"/>
              </w:rPr>
            </w:pPr>
            <w:r>
              <w:rPr>
                <w:highlight w:val="none"/>
              </w:rPr>
              <w:t xml:space="preserve">1) </w:t>
            </w:r>
            <w:r>
              <w:rPr>
                <w:rFonts w:cs="Arial"/>
                <w:bCs/>
                <w:iCs/>
                <w:szCs w:val="18"/>
                <w:highlight w:val="none"/>
              </w:rPr>
              <w:t xml:space="preserve">Support of EN-DC or NGEN-DC as specified in TS 36.331 [yy], or Support of </w:t>
            </w:r>
            <w:r>
              <w:rPr>
                <w:rFonts w:cs="Arial"/>
                <w:bCs/>
                <w:i/>
                <w:iCs/>
                <w:szCs w:val="18"/>
                <w:highlight w:val="none"/>
              </w:rPr>
              <w:t>nr-dc</w:t>
            </w:r>
            <w:r>
              <w:rPr>
                <w:rFonts w:cs="Arial"/>
                <w:bCs/>
                <w:iCs/>
                <w:szCs w:val="18"/>
                <w:highlight w:val="none"/>
              </w:rPr>
              <w:t xml:space="preserve"> as specified in TS 38.331 [x].</w:t>
            </w:r>
          </w:p>
          <w:p>
            <w:pPr>
              <w:pStyle w:val="112"/>
              <w:rPr>
                <w:rFonts w:cs="Arial"/>
                <w:bCs/>
                <w:iCs/>
                <w:szCs w:val="18"/>
                <w:highlight w:val="none"/>
              </w:rPr>
            </w:pPr>
          </w:p>
          <w:p>
            <w:pPr>
              <w:pStyle w:val="112"/>
              <w:rPr>
                <w:highlight w:val="none"/>
              </w:rPr>
            </w:pPr>
            <w:r>
              <w:rPr>
                <w:rFonts w:cs="Arial"/>
                <w:bCs/>
                <w:iCs/>
                <w:szCs w:val="18"/>
                <w:highlight w:val="none"/>
              </w:rPr>
              <w:t xml:space="preserve">2) Support of EN-DC or NGEN-DC, and </w:t>
            </w:r>
            <w:r>
              <w:rPr>
                <w:rFonts w:cs="Arial"/>
                <w:bCs/>
                <w:i/>
                <w:iCs/>
                <w:szCs w:val="18"/>
                <w:highlight w:val="none"/>
              </w:rPr>
              <w:t xml:space="preserve">18-3 </w:t>
            </w:r>
            <w:r>
              <w:rPr>
                <w:rFonts w:cs="Arial"/>
                <w:bCs/>
                <w:iCs/>
                <w:szCs w:val="18"/>
                <w:highlight w:val="none"/>
              </w:rPr>
              <w:t xml:space="preserve">as specified in TS 36.331 [yy], or Support of </w:t>
            </w:r>
            <w:r>
              <w:rPr>
                <w:rFonts w:cs="Arial"/>
                <w:bCs/>
                <w:i/>
                <w:iCs/>
                <w:szCs w:val="18"/>
                <w:highlight w:val="none"/>
              </w:rPr>
              <w:t>nr-dc</w:t>
            </w:r>
            <w:r>
              <w:rPr>
                <w:rFonts w:cs="Arial"/>
                <w:bCs/>
                <w:iCs/>
                <w:szCs w:val="18"/>
                <w:highlight w:val="none"/>
              </w:rPr>
              <w:t xml:space="preserve"> and </w:t>
            </w:r>
            <w:r>
              <w:rPr>
                <w:rFonts w:cs="Arial"/>
                <w:bCs/>
                <w:i/>
                <w:iCs/>
                <w:szCs w:val="18"/>
                <w:highlight w:val="none"/>
              </w:rPr>
              <w:t>18-3</w:t>
            </w: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1) </w:t>
            </w:r>
            <w:r>
              <w:rPr>
                <w:i/>
                <w:iCs/>
                <w:highlight w:val="none"/>
              </w:rPr>
              <w:t>directSCG-SCellActivation-r16</w:t>
            </w:r>
          </w:p>
          <w:p>
            <w:pPr>
              <w:pStyle w:val="112"/>
              <w:rPr>
                <w:highlight w:val="none"/>
              </w:rPr>
            </w:pPr>
          </w:p>
          <w:p>
            <w:pPr>
              <w:pStyle w:val="112"/>
              <w:rPr>
                <w:highlight w:val="none"/>
              </w:rPr>
            </w:pPr>
            <w:r>
              <w:rPr>
                <w:highlight w:val="none"/>
              </w:rPr>
              <w:t xml:space="preserve">2) </w:t>
            </w:r>
            <w:r>
              <w:rPr>
                <w:i/>
                <w:iCs/>
                <w:highlight w:val="none"/>
              </w:rPr>
              <w:t>directSCG-SCellActivationResume-r16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MAC-ParametersFRX-Diff-r16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18-7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RRM during IDLE/INACTIVE – Support of NR SSB measurement and reporting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 xml:space="preserve">1) Indicates whether the UE supports configuration of NR SSB measurements in RRC_IDLE/RRC_INACTIVE and reporting of the corresponding results upon network request as specified in TS 38.331 [x]. </w:t>
            </w:r>
          </w:p>
          <w:p>
            <w:pPr>
              <w:pStyle w:val="112"/>
              <w:rPr>
                <w:rFonts w:asciiTheme="majorHAnsi" w:hAnsiTheme="majorHAnsi" w:cstheme="majorHAnsi"/>
                <w:szCs w:val="18"/>
                <w:highlight w:val="none"/>
              </w:rPr>
            </w:pPr>
          </w:p>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i/>
                <w:iCs/>
                <w:highlight w:val="none"/>
              </w:rPr>
              <w:t>idleInactiveNR-MeasReport-r16</w:t>
            </w:r>
          </w:p>
          <w:p>
            <w:pPr>
              <w:pStyle w:val="112"/>
              <w:rPr>
                <w:highlight w:val="none"/>
              </w:rPr>
            </w:pPr>
          </w:p>
          <w:p>
            <w:pPr>
              <w:pStyle w:val="112"/>
              <w:rPr>
                <w:iCs/>
                <w:highlight w:val="none"/>
              </w:rPr>
            </w:pPr>
            <w:r>
              <w:rPr>
                <w:highlight w:val="none"/>
              </w:rPr>
              <w:t xml:space="preserve">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MeasAndMobParametersFRX-Diff</w:t>
            </w:r>
          </w:p>
          <w:p>
            <w:pPr>
              <w:pStyle w:val="112"/>
              <w:rPr>
                <w:i/>
                <w:iCs/>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 If this parameter is indicated for FR1 and FR2 differently, each indication corresponds to the frequency range of measured target cell.</w:t>
            </w:r>
          </w:p>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18-8</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RRM during IDLE/INACTIVE – Support of E</w:t>
            </w:r>
            <w:r>
              <w:rPr>
                <w:rFonts w:asciiTheme="majorHAnsi" w:hAnsiTheme="majorHAnsi" w:cstheme="majorHAnsi"/>
                <w:szCs w:val="18"/>
                <w:highlight w:val="none"/>
              </w:rPr>
              <w:t xml:space="preserve">-UTRA measurements </w:t>
            </w:r>
            <w:r>
              <w:rPr>
                <w:highlight w:val="none"/>
              </w:rPr>
              <w:t>and reporting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Indicates whether the UE supports configuration of a validity area for NR measurements in RRC_IDLE/RRC_INACTIVE as specified 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idleInactive-ValidityArea-r16</w:t>
            </w:r>
            <w:r>
              <w:rPr>
                <w:highlight w:val="none"/>
              </w:rPr>
              <w:t xml:space="preserve">           </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MeasAndMobParametersCommon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18-9</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RRM during IDLE/INACTIVE – Support of E</w:t>
            </w:r>
            <w:r>
              <w:rPr>
                <w:rFonts w:asciiTheme="majorHAnsi" w:hAnsiTheme="majorHAnsi" w:cstheme="majorHAnsi"/>
                <w:szCs w:val="18"/>
                <w:highlight w:val="none"/>
              </w:rPr>
              <w:t xml:space="preserve">-UTRA measurements </w:t>
            </w:r>
            <w:r>
              <w:rPr>
                <w:highlight w:val="none"/>
              </w:rPr>
              <w:t>and reporting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Indicates whether the UE supports configuration of E-UTRA measurements in RRC_IDLE/RRC_INACTIVE and reporting of the corresponding results upon network request as specified in TS 38.331 [x].</w:t>
            </w:r>
          </w:p>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i/>
                <w:iCs/>
                <w:highlight w:val="none"/>
              </w:rPr>
              <w:t>idleInactiveEUTRA-MeasReport-r16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i/>
                <w:iCs/>
                <w:highlight w:val="none"/>
              </w:rPr>
              <w:t>MeasAndMobParametersCommon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18-10</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Async NR-DC UE capability</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asyncNRDC-r16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CA-ParametersNRDC-v1610</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A UE indicating this capability shall support asynchronous NR-DC configuration where all serving cells of the MCG are in FR1 and all serving cells of the SCG are in FR2.</w:t>
            </w: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bl>
    <w:p>
      <w:pPr>
        <w:rPr>
          <w:rFonts w:ascii="Arial" w:hAnsi="Arial" w:eastAsia="Batang"/>
          <w:sz w:val="32"/>
          <w:szCs w:val="32"/>
          <w:highlight w:val="none"/>
          <w:lang w:val="en-US" w:eastAsia="ko-KR"/>
        </w:rPr>
      </w:pPr>
      <w:r>
        <w:rPr>
          <w:rFonts w:ascii="Arial" w:hAnsi="Arial" w:eastAsia="Batang"/>
          <w:sz w:val="32"/>
          <w:szCs w:val="32"/>
          <w:highlight w:val="none"/>
          <w:lang w:val="en-US" w:eastAsia="ko-KR"/>
        </w:rPr>
        <w:br w:type="page"/>
      </w:r>
    </w:p>
    <w:p>
      <w:pPr>
        <w:pStyle w:val="2"/>
        <w:rPr>
          <w:rFonts w:ascii="Times New Roman" w:hAnsi="Times New Roman" w:eastAsia="MS Mincho"/>
          <w:highlight w:val="none"/>
        </w:rPr>
      </w:pPr>
      <w:r>
        <w:rPr>
          <w:highlight w:val="none"/>
          <w:lang w:val="en-US" w:eastAsia="ko-KR"/>
        </w:rPr>
        <w:t>Annex-19: NR_UE_pow_sav-Core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19. NR_UE_pow_sav-Core</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19-1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UE assistance information for power saving – DRX preference</w:t>
            </w:r>
          </w:p>
        </w:tc>
        <w:tc>
          <w:tcPr>
            <w:tcW w:w="6092"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Indicates whether the UE supports providing its preference of a cell group on DRX parameters for power saving in RRC_CONNECTED, as specified in TS 38.331 [x].</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highlight w:val="none"/>
              </w:rPr>
            </w:pPr>
            <w:r>
              <w:rPr>
                <w:i/>
                <w:iCs/>
                <w:highlight w:val="none"/>
              </w:rPr>
              <w:t>drx-Preference-r16</w:t>
            </w:r>
          </w:p>
          <w:p>
            <w:pPr>
              <w:pStyle w:val="112"/>
              <w:rPr>
                <w:highlight w:val="none"/>
              </w:rPr>
            </w:pPr>
          </w:p>
          <w:p>
            <w:pPr>
              <w:pStyle w:val="112"/>
              <w:rPr>
                <w:rFonts w:eastAsia="宋体" w:asciiTheme="majorHAnsi" w:hAnsiTheme="majorHAnsi" w:cstheme="majorHAnsi"/>
                <w:i/>
                <w:iCs/>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tcPr>
          <w:p>
            <w:pPr>
              <w:pStyle w:val="112"/>
              <w:rPr>
                <w:highlight w:val="none"/>
              </w:rPr>
            </w:pPr>
            <w:r>
              <w:rPr>
                <w:i/>
                <w:iCs/>
                <w:highlight w:val="none"/>
              </w:rPr>
              <w:t>PowSav-ParametersCommon-r16</w:t>
            </w:r>
            <w:r>
              <w:rPr>
                <w:highlight w:val="none"/>
              </w:rPr>
              <w:t xml:space="preserve"> </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lang w:eastAsia="ja-JP"/>
              </w:rPr>
              <w:t>19-2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UE assistance information for power saving – Maximum aggregated bandwidth preference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the UE supports providing its preference of a cell group on the maximum aggregated bandwidth for power saving in RRC_CONNECTED, as specified in TS 38.331 [x].</w:t>
            </w:r>
          </w:p>
          <w:p>
            <w:pPr>
              <w:pStyle w:val="112"/>
              <w:rPr>
                <w:highlight w:val="none"/>
              </w:rPr>
            </w:pPr>
          </w:p>
          <w:p>
            <w:pPr>
              <w:autoSpaceDE w:val="0"/>
              <w:autoSpaceDN w:val="0"/>
              <w:adjustRightInd w:val="0"/>
              <w:snapToGrid w:val="0"/>
              <w:spacing w:after="120" w:afterLines="50"/>
              <w:contextualSpacing/>
              <w:jc w:val="both"/>
              <w:rPr>
                <w:rFonts w:asciiTheme="majorHAnsi" w:hAnsiTheme="majorHAnsi" w:cstheme="majorHAnsi"/>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maxBW-Preference-r16</w:t>
            </w:r>
          </w:p>
          <w:p>
            <w:pPr>
              <w:pStyle w:val="112"/>
              <w:rPr>
                <w:i/>
                <w:iCs/>
                <w:highlight w:val="none"/>
              </w:rPr>
            </w:pPr>
          </w:p>
          <w:p>
            <w:pPr>
              <w:pStyle w:val="112"/>
              <w:rPr>
                <w:rFonts w:eastAsia="宋体" w:asciiTheme="majorHAnsi" w:hAnsiTheme="majorHAnsi" w:cstheme="majorHAnsi"/>
                <w:i/>
                <w:iCs/>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PowSav-ParametersFRX-Diff-r16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lang w:eastAsia="ja-JP"/>
              </w:rPr>
              <w:t>19-3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UE assistance information for power saving – Maximum number of secondary component carrier preference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the UE supports providing its preference of a cell group on the maximum number of secondary component carriers for power saving in RRC_CONNECTED, as specified in TS 38.331 [x].</w:t>
            </w:r>
          </w:p>
          <w:p>
            <w:pPr>
              <w:pStyle w:val="112"/>
              <w:rPr>
                <w:highlight w:val="none"/>
              </w:rPr>
            </w:pPr>
          </w:p>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maxCC-Preference-r16</w:t>
            </w:r>
          </w:p>
          <w:p>
            <w:pPr>
              <w:pStyle w:val="112"/>
              <w:rPr>
                <w:i/>
                <w:iCs/>
                <w:highlight w:val="none"/>
              </w:rPr>
            </w:pPr>
          </w:p>
          <w:p>
            <w:pPr>
              <w:pStyle w:val="112"/>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PowSav-ParametersCommon-r16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19-4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UE assistance information for power saving – Maximum number of MIMO layers preference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the UE supports providing its preference of a cell group on the maximum number of MIMO layers for power saving in RRC_CONNECTED, as specified in TS 38.331 [x].</w:t>
            </w:r>
          </w:p>
          <w:p>
            <w:pPr>
              <w:pStyle w:val="112"/>
              <w:rPr>
                <w:highlight w:val="none"/>
              </w:rPr>
            </w:pPr>
          </w:p>
          <w:p>
            <w:pPr>
              <w:pStyle w:val="112"/>
              <w:rPr>
                <w:rFonts w:asciiTheme="majorHAnsi" w:hAnsiTheme="majorHAnsi" w:cstheme="majorHAnsi"/>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maxMIMO-LayerPreference-r16</w:t>
            </w:r>
          </w:p>
          <w:p>
            <w:pPr>
              <w:pStyle w:val="112"/>
              <w:rPr>
                <w:highlight w:val="none"/>
              </w:rPr>
            </w:pPr>
          </w:p>
          <w:p>
            <w:pPr>
              <w:pStyle w:val="112"/>
              <w:rPr>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PowSav-ParametersFRX-Diff-r16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19-5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UE assistance information for power saving – preference to transition out of RRC_CONNECTED</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Indicates whether the UE supports providing its preference assistance information to transition out of RRC_CONNECTED for power saving, as specified 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highlight w:val="none"/>
              </w:rPr>
              <w:t>releasePreference-r16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PowSav-ParametersCommon-r16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lang w:eastAsia="ja-JP"/>
              </w:rPr>
              <w:t>19-6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rFonts w:eastAsia="宋体" w:asciiTheme="majorHAnsi" w:hAnsiTheme="majorHAnsi" w:cstheme="majorHAnsi"/>
                <w:szCs w:val="18"/>
                <w:highlight w:val="none"/>
                <w:lang w:eastAsia="zh-CN"/>
              </w:rPr>
              <w:t>Relaxed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Indicates whether the UE supports relaxed RRM measurements of neighbour cells in RRC_IDLE/RRC_INACTIVE as specified in TS 38.304 [xxx].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i/>
                <w:iCs/>
                <w:szCs w:val="18"/>
                <w:highlight w:val="none"/>
                <w:lang w:eastAsia="zh-CN"/>
              </w:rPr>
            </w:pPr>
            <w:r>
              <w:rPr>
                <w:rFonts w:eastAsia="宋体" w:asciiTheme="majorHAnsi" w:hAnsiTheme="majorHAnsi" w:cstheme="majorHAnsi"/>
                <w:i/>
                <w:iCs/>
                <w:szCs w:val="18"/>
                <w:highlight w:val="none"/>
                <w:lang w:eastAsia="zh-CN"/>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rFonts w:asciiTheme="majorHAnsi" w:hAnsiTheme="majorHAnsi" w:cstheme="majorHAnsi"/>
                <w:i/>
                <w:iCs/>
                <w:szCs w:val="18"/>
                <w:highlight w:val="none"/>
                <w:lang w:eastAsia="ja-JP"/>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asciiTheme="majorHAnsi" w:hAnsiTheme="majorHAnsi" w:cstheme="majorHAnsi"/>
                <w:szCs w:val="18"/>
                <w:highlight w:val="none"/>
              </w:rPr>
              <w:t>Optional without UE capability signalling</w:t>
            </w:r>
          </w:p>
        </w:tc>
      </w:tr>
    </w:tbl>
    <w:p>
      <w:pPr>
        <w:spacing w:after="120" w:afterLines="50"/>
        <w:jc w:val="both"/>
        <w:rPr>
          <w:rFonts w:eastAsia="MS Mincho"/>
          <w:sz w:val="22"/>
          <w:highlight w:val="none"/>
        </w:rPr>
      </w:pP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Annex-20: NR_SON_MDT-Core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highlight w:val="none"/>
              </w:rPr>
            </w:pPr>
            <w:r>
              <w:rPr>
                <w:highlight w:val="none"/>
              </w:rPr>
              <w:t>20. NR_SON_MDT-Core</w:t>
            </w:r>
          </w:p>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20-1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RACH reporting</w:t>
            </w:r>
          </w:p>
        </w:tc>
        <w:tc>
          <w:tcPr>
            <w:tcW w:w="6092"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 xml:space="preserve">Indicates whether the UE supports delivery of </w:t>
            </w:r>
            <w:r>
              <w:rPr>
                <w:rFonts w:eastAsia="Malgun Gothic" w:asciiTheme="majorHAnsi" w:hAnsiTheme="majorHAnsi" w:cstheme="majorHAnsi"/>
                <w:i/>
                <w:iCs/>
                <w:szCs w:val="18"/>
                <w:highlight w:val="none"/>
              </w:rPr>
              <w:t>rachReport</w:t>
            </w:r>
            <w:r>
              <w:rPr>
                <w:rFonts w:eastAsia="Malgun Gothic" w:asciiTheme="majorHAnsi" w:hAnsiTheme="majorHAnsi" w:cstheme="majorHAnsi"/>
                <w:szCs w:val="18"/>
                <w:highlight w:val="none"/>
              </w:rPr>
              <w:t xml:space="preserve"> upon request from the network.</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i/>
                <w:iCs/>
                <w:szCs w:val="18"/>
                <w:highlight w:val="none"/>
                <w:lang w:eastAsia="zh-CN"/>
              </w:rPr>
            </w:pPr>
            <w:r>
              <w:rPr>
                <w:rFonts w:eastAsia="Batang"/>
                <w:i/>
                <w:iCs/>
                <w:highlight w:val="none"/>
              </w:rPr>
              <w:t>rach-Report-r16</w:t>
            </w:r>
          </w:p>
        </w:tc>
        <w:tc>
          <w:tcPr>
            <w:tcW w:w="1825" w:type="dxa"/>
            <w:tcBorders>
              <w:top w:val="single" w:color="auto" w:sz="4" w:space="0"/>
              <w:left w:val="single" w:color="auto" w:sz="4" w:space="0"/>
              <w:bottom w:val="single" w:color="auto" w:sz="4" w:space="0"/>
              <w:right w:val="single" w:color="auto" w:sz="4" w:space="0"/>
            </w:tcBorders>
          </w:tcPr>
          <w:p>
            <w:pPr>
              <w:pStyle w:val="112"/>
              <w:rPr>
                <w:highlight w:val="none"/>
              </w:rPr>
            </w:pPr>
            <w:r>
              <w:rPr>
                <w:i/>
                <w:iCs/>
                <w:highlight w:val="none"/>
              </w:rPr>
              <w:t>SON-Parameters-r16</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20-2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Measurement reporting – barometer measurement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highlight w:val="none"/>
              </w:rPr>
            </w:pPr>
            <w:r>
              <w:rPr>
                <w:rFonts w:eastAsia="Malgun Gothic" w:asciiTheme="majorHAnsi" w:hAnsiTheme="majorHAnsi" w:cstheme="majorHAnsi"/>
                <w:sz w:val="18"/>
                <w:szCs w:val="18"/>
                <w:highlight w:val="none"/>
              </w:rPr>
              <w:t>Indicates whether UE supports uncompensated barometeric pressure measurement reporting upon request from the network.</w:t>
            </w:r>
            <w:r>
              <w:rPr>
                <w:rFonts w:eastAsia="Malgun Gothic" w:asciiTheme="majorHAnsi" w:hAnsiTheme="majorHAnsi" w:cstheme="majorHAnsi"/>
                <w:sz w:val="18"/>
                <w:szCs w:val="18"/>
                <w:highlight w:val="none"/>
              </w:rPr>
              <w:br w:type="textWrapping"/>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i/>
                <w:iCs/>
                <w:szCs w:val="18"/>
                <w:highlight w:val="none"/>
                <w:lang w:eastAsia="zh-CN"/>
              </w:rPr>
            </w:pPr>
            <w:r>
              <w:rPr>
                <w:rFonts w:eastAsia="Batang"/>
                <w:i/>
                <w:iCs/>
                <w:highlight w:val="none"/>
              </w:rPr>
              <w:t>barometerMeasReport-r16</w:t>
            </w:r>
            <w:r>
              <w:rPr>
                <w:rFonts w:eastAsia="Batang"/>
                <w:i/>
                <w:iCs/>
                <w:highlight w:val="none"/>
              </w:rPr>
              <w:br w:type="textWrapping"/>
            </w:r>
            <w:r>
              <w:rPr>
                <w:rFonts w:eastAsia="Batang"/>
                <w:i/>
                <w:iCs/>
                <w:highlight w:val="none"/>
              </w:rPr>
              <w:br w:type="textWrapping"/>
            </w:r>
            <w:r>
              <w:rPr>
                <w:rFonts w:eastAsia="Batang"/>
                <w:i/>
                <w:iCs/>
                <w:highlight w:val="none"/>
              </w:rPr>
              <w:br w:type="textWrapping"/>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20-3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Immediate Measurement reporting – Bluetooth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 xml:space="preserve"> Indicates whether the UE supports Bluetooth measurements in RRC_CONNECTED state.</w:t>
            </w:r>
            <w:r>
              <w:rPr>
                <w:rFonts w:eastAsia="Malgun Gothic" w:asciiTheme="majorHAnsi" w:hAnsiTheme="majorHAnsi" w:cstheme="majorHAnsi"/>
                <w:szCs w:val="18"/>
                <w:highlight w:val="none"/>
              </w:rPr>
              <w:br w:type="textWrapping"/>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rFonts w:eastAsia="Batang"/>
                <w:i/>
                <w:iCs/>
                <w:highlight w:val="none"/>
              </w:rPr>
              <w:t>immMeasBT-r16</w:t>
            </w:r>
            <w:r>
              <w:rPr>
                <w:rFonts w:eastAsia="Batang"/>
                <w:i/>
                <w:iCs/>
                <w:highlight w:val="none"/>
              </w:rPr>
              <w:br w:type="textWrapping"/>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20-4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Immediate Measurement – WLAN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Indicates whether the UE supports WLAN measurements in RRC_CONNECTED state.</w:t>
            </w:r>
            <w:r>
              <w:rPr>
                <w:rFonts w:eastAsia="Malgun Gothic" w:asciiTheme="majorHAnsi" w:hAnsiTheme="majorHAnsi" w:cstheme="majorHAnsi"/>
                <w:szCs w:val="18"/>
                <w:highlight w:val="none"/>
              </w:rPr>
              <w:br w:type="textWrapping"/>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Cs/>
                <w:highlight w:val="none"/>
              </w:rPr>
            </w:pPr>
            <w:r>
              <w:rPr>
                <w:rFonts w:eastAsia="Batang"/>
                <w:i/>
                <w:iCs/>
                <w:highlight w:val="none"/>
              </w:rPr>
              <w:t>immMeasWLAN-r16</w:t>
            </w:r>
            <w:r>
              <w:rPr>
                <w:rFonts w:eastAsia="Batang"/>
                <w:i/>
                <w:iCs/>
                <w:highlight w:val="none"/>
              </w:rPr>
              <w:br w:type="textWrapping"/>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20-5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Logged Measurement – Bluetooth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Indicates whether the UE supports Bluetooth measurements in RRC_IDLE and RRC_INACTIVE state.</w:t>
            </w:r>
            <w:r>
              <w:rPr>
                <w:rFonts w:eastAsia="Malgun Gothic" w:asciiTheme="majorHAnsi" w:hAnsiTheme="majorHAnsi" w:cstheme="majorHAnsi"/>
                <w:szCs w:val="18"/>
                <w:highlight w:val="none"/>
              </w:rPr>
              <w:br w:type="textWrapping"/>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rFonts w:eastAsia="Batang"/>
                <w:i/>
                <w:iCs/>
                <w:highlight w:val="none"/>
              </w:rPr>
              <w:t>loggedMeasBT-r16</w:t>
            </w:r>
            <w:r>
              <w:rPr>
                <w:rFonts w:eastAsia="Batang"/>
                <w:i/>
                <w:iCs/>
                <w:highlight w:val="none"/>
              </w:rPr>
              <w:br w:type="textWrapping"/>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20-6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Logged Measurement – UE support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rFonts w:eastAsia="Batang"/>
                <w:i/>
                <w:iCs/>
                <w:highlight w:val="none"/>
              </w:rPr>
              <w:t>loggedMeasurements-r16</w:t>
            </w:r>
            <w:r>
              <w:rPr>
                <w:rFonts w:eastAsia="Batang"/>
                <w:i/>
                <w:iCs/>
                <w:highlight w:val="none"/>
              </w:rPr>
              <w:br w:type="textWrapping"/>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20-7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Logged Measurement – WLAN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Indicates whether the UE supports WLAN measurements in RRC_IDLE and RRC_INACTIVE state.</w:t>
            </w:r>
            <w:r>
              <w:rPr>
                <w:rFonts w:eastAsia="Malgun Gothic" w:asciiTheme="majorHAnsi" w:hAnsiTheme="majorHAnsi" w:cstheme="majorHAnsi"/>
                <w:szCs w:val="18"/>
                <w:highlight w:val="none"/>
              </w:rPr>
              <w:br w:type="textWrapping"/>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rFonts w:eastAsia="Batang"/>
                <w:i/>
                <w:iCs/>
                <w:highlight w:val="none"/>
              </w:rPr>
              <w:t>loggedMeasWLAN-r16</w:t>
            </w:r>
            <w:r>
              <w:rPr>
                <w:rFonts w:eastAsia="Batang"/>
                <w:i/>
                <w:iCs/>
                <w:highlight w:val="none"/>
              </w:rPr>
              <w:br w:type="textWrapping"/>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20-8</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Measurement reporting – Orientation measurement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Indicates whether the UE supports orientation information reporting upon request from the network.</w:t>
            </w:r>
            <w:r>
              <w:rPr>
                <w:rFonts w:eastAsia="Malgun Gothic" w:asciiTheme="majorHAnsi" w:hAnsiTheme="majorHAnsi" w:cstheme="majorHAnsi"/>
                <w:szCs w:val="18"/>
                <w:highlight w:val="none"/>
              </w:rPr>
              <w:br w:type="textWrapping"/>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rFonts w:eastAsia="Batang"/>
                <w:i/>
                <w:iCs/>
                <w:highlight w:val="none"/>
              </w:rPr>
              <w:t>orientationMeasReport-r16</w:t>
            </w:r>
            <w:r>
              <w:rPr>
                <w:rFonts w:eastAsia="Batang"/>
                <w:i/>
                <w:iCs/>
                <w:highlight w:val="none"/>
              </w:rPr>
              <w:br w:type="textWrapping"/>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20-9</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Measurement reporting – Speed information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Indicates whether the UE supports speed information reporting upon request from the network.</w:t>
            </w:r>
            <w:r>
              <w:rPr>
                <w:rFonts w:eastAsia="Malgun Gothic" w:asciiTheme="majorHAnsi" w:hAnsiTheme="majorHAnsi" w:cstheme="majorHAnsi"/>
                <w:szCs w:val="18"/>
                <w:highlight w:val="none"/>
              </w:rPr>
              <w:br w:type="textWrapping"/>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rFonts w:eastAsia="Batang"/>
                <w:i/>
                <w:iCs/>
                <w:highlight w:val="none"/>
              </w:rPr>
              <w:t>speedMeasReport-r16</w:t>
            </w:r>
            <w:r>
              <w:rPr>
                <w:rFonts w:eastAsia="Batang"/>
                <w:i/>
                <w:iCs/>
                <w:highlight w:val="none"/>
              </w:rPr>
              <w:br w:type="textWrapping"/>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20-10</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Support of GNSS or A-GNSS to provide location information with SON and MDT related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Indicates whether the UE is equipped with a GNSS or A-GNSS receiver that may be used to provide detailed location information</w:t>
            </w:r>
            <w:r>
              <w:rPr>
                <w:rFonts w:asciiTheme="majorHAnsi" w:hAnsiTheme="majorHAnsi" w:cstheme="majorHAnsi"/>
                <w:szCs w:val="18"/>
                <w:highlight w:val="none"/>
              </w:rPr>
              <w:t xml:space="preserve"> </w:t>
            </w:r>
            <w:r>
              <w:rPr>
                <w:rFonts w:eastAsia="Malgun Gothic" w:asciiTheme="majorHAnsi" w:hAnsiTheme="majorHAnsi" w:cstheme="majorHAnsi"/>
                <w:szCs w:val="18"/>
                <w:highlight w:val="none"/>
              </w:rPr>
              <w:t>along with SON or MDT related measurements in RRC_CONNECTED, RRC_IDLE and RRC_INACTIVE.</w:t>
            </w:r>
            <w:r>
              <w:rPr>
                <w:rFonts w:eastAsia="Malgun Gothic" w:asciiTheme="majorHAnsi" w:hAnsiTheme="majorHAnsi" w:cstheme="majorHAnsi"/>
                <w:szCs w:val="18"/>
                <w:highlight w:val="none"/>
              </w:rPr>
              <w:br w:type="textWrapping"/>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rFonts w:eastAsia="Batang"/>
                <w:i/>
                <w:iCs/>
                <w:highlight w:val="none"/>
              </w:rPr>
              <w:t>gnss-Location-r16</w:t>
            </w:r>
            <w:r>
              <w:rPr>
                <w:rFonts w:eastAsia="Batang"/>
                <w:i/>
                <w:iCs/>
                <w:highlight w:val="none"/>
              </w:rPr>
              <w:br w:type="textWrapping"/>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20-11</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Support of UL PDCP Packet Average Delay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eastAsia="Malgun Gothic" w:asciiTheme="majorHAnsi" w:hAnsiTheme="majorHAnsi" w:cstheme="majorHAnsi"/>
                <w:szCs w:val="18"/>
                <w:highlight w:val="none"/>
              </w:rPr>
              <w:t>Indicates whether the UE supports UL PDCP Packet Average Delay measurement (as specified in TS 38.314 [yyy]) and reporting in RRC_CONNECTED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rFonts w:eastAsia="Batang"/>
                <w:i/>
                <w:iCs/>
                <w:highlight w:val="none"/>
              </w:rPr>
              <w:t>ulPDCP-Delay-r16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20-12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Mobility history information storage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Malgun Gothic" w:asciiTheme="majorHAnsi" w:hAnsiTheme="majorHAnsi" w:cstheme="majorHAnsi"/>
                <w:szCs w:val="18"/>
                <w:highlight w:val="none"/>
              </w:rPr>
            </w:pPr>
            <w:r>
              <w:rPr>
                <w:highlight w:val="none"/>
              </w:rPr>
              <w:t xml:space="preserve">Indicate support of the storage of mobility history information and the reporting in </w:t>
            </w:r>
            <w:r>
              <w:rPr>
                <w:i/>
                <w:iCs/>
                <w:highlight w:val="none"/>
              </w:rPr>
              <w:t>UEInformationResponse</w:t>
            </w:r>
            <w:r>
              <w:rPr>
                <w:highlight w:val="none"/>
              </w:rPr>
              <w:t xml:space="preserve"> message as specified 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Batang"/>
                <w:i/>
                <w:iCs/>
                <w:highlight w:val="none"/>
              </w:rPr>
            </w:pPr>
            <w:r>
              <w:rPr>
                <w:rFonts w:eastAsia="Batang"/>
                <w:i/>
                <w:iCs/>
                <w:highlight w:val="none"/>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20-13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Cross RAT RLF Report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Malgun Gothic" w:asciiTheme="majorHAnsi" w:hAnsiTheme="majorHAnsi" w:cstheme="majorHAnsi"/>
                <w:szCs w:val="18"/>
                <w:highlight w:val="none"/>
              </w:rPr>
            </w:pPr>
            <w:r>
              <w:rPr>
                <w:highlight w:val="none"/>
              </w:rPr>
              <w:t>Indicates support of the delivery of EUTRA RLF report to an NR node upon request from the network.</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Batang"/>
                <w:i/>
                <w:iCs/>
                <w:highlight w:val="none"/>
              </w:rPr>
            </w:pPr>
            <w:r>
              <w:rPr>
                <w:rFonts w:eastAsia="Batang"/>
                <w:i/>
                <w:iCs/>
                <w:highlight w:val="none"/>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20-14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Radio Link Failure Report for inter-RAT MRO EUTRA</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the UE supports:</w:t>
            </w:r>
          </w:p>
          <w:p>
            <w:pPr>
              <w:pStyle w:val="57"/>
              <w:spacing w:after="120"/>
              <w:rPr>
                <w:rFonts w:ascii="Arial" w:hAnsi="Arial" w:cs="Arial"/>
                <w:sz w:val="18"/>
                <w:szCs w:val="18"/>
                <w:highlight w:val="none"/>
              </w:rPr>
            </w:pPr>
            <w:r>
              <w:rPr>
                <w:rFonts w:ascii="Arial" w:hAnsi="Arial" w:cs="Arial"/>
                <w:sz w:val="18"/>
                <w:szCs w:val="18"/>
                <w:highlight w:val="none"/>
              </w:rPr>
              <w:t>-</w:t>
            </w:r>
            <w:r>
              <w:rPr>
                <w:rFonts w:ascii="Arial" w:hAnsi="Arial" w:cs="Arial"/>
                <w:sz w:val="18"/>
                <w:szCs w:val="18"/>
                <w:highlight w:val="none"/>
              </w:rPr>
              <w:tab/>
            </w:r>
            <w:r>
              <w:rPr>
                <w:rFonts w:ascii="Arial" w:hAnsi="Arial" w:cs="Arial"/>
                <w:sz w:val="18"/>
                <w:szCs w:val="18"/>
                <w:highlight w:val="none"/>
              </w:rPr>
              <w:t xml:space="preserve">Include EUTRA CGI and associated TAC, if available, and otherwise to include the physical cell identity and carrier frequency of the target PCell of the failed handover as </w:t>
            </w:r>
            <w:r>
              <w:rPr>
                <w:rFonts w:ascii="Arial" w:hAnsi="Arial" w:cs="Arial"/>
                <w:i/>
                <w:sz w:val="18"/>
                <w:szCs w:val="18"/>
                <w:highlight w:val="none"/>
              </w:rPr>
              <w:t>failedPCellId</w:t>
            </w:r>
            <w:r>
              <w:rPr>
                <w:rFonts w:ascii="Arial" w:hAnsi="Arial" w:cs="Arial"/>
                <w:sz w:val="18"/>
                <w:szCs w:val="18"/>
                <w:highlight w:val="none"/>
              </w:rPr>
              <w:t xml:space="preserve"> in </w:t>
            </w:r>
            <w:r>
              <w:rPr>
                <w:rFonts w:ascii="Arial" w:hAnsi="Arial" w:cs="Arial"/>
                <w:i/>
                <w:sz w:val="18"/>
                <w:szCs w:val="18"/>
                <w:highlight w:val="none"/>
              </w:rPr>
              <w:t>RLF-Report</w:t>
            </w:r>
            <w:r>
              <w:rPr>
                <w:rFonts w:ascii="Arial" w:hAnsi="Arial" w:cs="Arial"/>
                <w:sz w:val="18"/>
                <w:szCs w:val="18"/>
                <w:highlight w:val="none"/>
              </w:rPr>
              <w:t xml:space="preserve"> upon request from the network as specified in TS 38.331 [x].</w:t>
            </w:r>
          </w:p>
          <w:p>
            <w:pPr>
              <w:pStyle w:val="57"/>
              <w:spacing w:after="120"/>
              <w:rPr>
                <w:rFonts w:ascii="Arial" w:hAnsi="Arial" w:cs="Arial"/>
                <w:sz w:val="18"/>
                <w:szCs w:val="18"/>
                <w:highlight w:val="none"/>
              </w:rPr>
            </w:pPr>
            <w:r>
              <w:rPr>
                <w:rFonts w:ascii="Arial" w:hAnsi="Arial" w:cs="Arial"/>
                <w:sz w:val="18"/>
                <w:szCs w:val="18"/>
                <w:highlight w:val="none"/>
              </w:rPr>
              <w:t>-</w:t>
            </w:r>
            <w:r>
              <w:rPr>
                <w:rFonts w:ascii="Arial" w:hAnsi="Arial" w:cs="Arial"/>
                <w:sz w:val="18"/>
                <w:szCs w:val="18"/>
                <w:highlight w:val="none"/>
              </w:rPr>
              <w:tab/>
            </w:r>
            <w:r>
              <w:rPr>
                <w:rFonts w:ascii="Arial" w:hAnsi="Arial" w:cs="Arial"/>
                <w:sz w:val="18"/>
                <w:szCs w:val="18"/>
                <w:highlight w:val="none"/>
              </w:rPr>
              <w:t xml:space="preserve">Include EUTRA CGI and associated TAC as </w:t>
            </w:r>
            <w:r>
              <w:rPr>
                <w:rFonts w:ascii="Arial" w:hAnsi="Arial" w:cs="Arial"/>
                <w:i/>
                <w:sz w:val="18"/>
                <w:szCs w:val="18"/>
                <w:highlight w:val="none"/>
              </w:rPr>
              <w:t>previousPCellId</w:t>
            </w:r>
            <w:r>
              <w:rPr>
                <w:rFonts w:ascii="Arial" w:hAnsi="Arial" w:cs="Arial"/>
                <w:sz w:val="18"/>
                <w:szCs w:val="18"/>
                <w:highlight w:val="none"/>
              </w:rPr>
              <w:t xml:space="preserve"> in </w:t>
            </w:r>
            <w:r>
              <w:rPr>
                <w:rFonts w:ascii="Arial" w:hAnsi="Arial" w:cs="Arial"/>
                <w:i/>
                <w:sz w:val="18"/>
                <w:szCs w:val="18"/>
                <w:highlight w:val="none"/>
              </w:rPr>
              <w:t>RLF-Report</w:t>
            </w:r>
            <w:r>
              <w:rPr>
                <w:rFonts w:ascii="Arial" w:hAnsi="Arial" w:cs="Arial"/>
                <w:sz w:val="18"/>
                <w:szCs w:val="18"/>
                <w:highlight w:val="none"/>
              </w:rPr>
              <w:t xml:space="preserve"> as specified in TS 38.331 [x].</w:t>
            </w:r>
          </w:p>
          <w:p>
            <w:pPr>
              <w:pStyle w:val="57"/>
              <w:spacing w:after="120"/>
              <w:rPr>
                <w:rFonts w:cs="Arial"/>
                <w:szCs w:val="18"/>
                <w:highlight w:val="none"/>
              </w:rPr>
            </w:pPr>
            <w:r>
              <w:rPr>
                <w:rFonts w:ascii="Arial" w:hAnsi="Arial" w:cs="Arial"/>
                <w:sz w:val="18"/>
                <w:szCs w:val="18"/>
                <w:highlight w:val="none"/>
              </w:rPr>
              <w:t>-</w:t>
            </w:r>
            <w:r>
              <w:rPr>
                <w:rFonts w:ascii="Arial" w:hAnsi="Arial" w:cs="Arial"/>
                <w:sz w:val="18"/>
                <w:szCs w:val="18"/>
                <w:highlight w:val="none"/>
              </w:rPr>
              <w:tab/>
            </w:r>
            <w:r>
              <w:rPr>
                <w:rFonts w:ascii="Arial" w:hAnsi="Arial" w:cs="Arial"/>
                <w:sz w:val="18"/>
                <w:szCs w:val="18"/>
                <w:highlight w:val="none"/>
              </w:rPr>
              <w:t xml:space="preserve">Include </w:t>
            </w:r>
            <w:r>
              <w:rPr>
                <w:rFonts w:ascii="Arial" w:hAnsi="Arial" w:cs="Arial"/>
                <w:i/>
                <w:sz w:val="18"/>
                <w:szCs w:val="18"/>
                <w:highlight w:val="none"/>
              </w:rPr>
              <w:t>eutraReconnectCellId</w:t>
            </w:r>
            <w:r>
              <w:rPr>
                <w:rFonts w:ascii="Arial" w:hAnsi="Arial" w:cs="Arial"/>
                <w:sz w:val="18"/>
                <w:szCs w:val="18"/>
                <w:highlight w:val="none"/>
              </w:rPr>
              <w:t xml:space="preserve"> in </w:t>
            </w:r>
            <w:r>
              <w:rPr>
                <w:rFonts w:ascii="Arial" w:hAnsi="Arial" w:cs="Arial"/>
                <w:i/>
                <w:sz w:val="18"/>
                <w:szCs w:val="18"/>
                <w:highlight w:val="none"/>
              </w:rPr>
              <w:t>reconnectCellId</w:t>
            </w:r>
            <w:r>
              <w:rPr>
                <w:rFonts w:ascii="Arial" w:hAnsi="Arial" w:cs="Arial"/>
                <w:sz w:val="18"/>
                <w:szCs w:val="18"/>
                <w:highlight w:val="none"/>
              </w:rPr>
              <w:t xml:space="preserve"> in the </w:t>
            </w:r>
            <w:r>
              <w:rPr>
                <w:rFonts w:ascii="Arial" w:hAnsi="Arial" w:cs="Arial"/>
                <w:i/>
                <w:sz w:val="18"/>
                <w:szCs w:val="18"/>
                <w:highlight w:val="none"/>
              </w:rPr>
              <w:t>RLF-Report</w:t>
            </w:r>
            <w:r>
              <w:rPr>
                <w:rFonts w:ascii="Arial" w:hAnsi="Arial" w:cs="Arial"/>
                <w:sz w:val="18"/>
                <w:szCs w:val="18"/>
                <w:highlight w:val="none"/>
              </w:rPr>
              <w:t xml:space="preserve"> as specified in TS 38.331 [x] upon UE has radio link failure or handover failure and successfully re-connected to an E-UTRA cell.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Batang"/>
                <w:i/>
                <w:iCs/>
                <w:highlight w:val="none"/>
              </w:rPr>
            </w:pPr>
            <w:r>
              <w:rPr>
                <w:rFonts w:eastAsia="Batang"/>
                <w:i/>
                <w:iCs/>
                <w:highlight w:val="none"/>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without capability signalling</w:t>
            </w:r>
          </w:p>
        </w:tc>
      </w:tr>
    </w:tbl>
    <w:p>
      <w:pPr>
        <w:pStyle w:val="2"/>
        <w:rPr>
          <w:sz w:val="32"/>
          <w:szCs w:val="32"/>
          <w:highlight w:val="none"/>
          <w:lang w:val="en-US" w:eastAsia="ko-KR"/>
        </w:rPr>
      </w:pPr>
      <w:r>
        <w:rPr>
          <w:highlight w:val="none"/>
          <w:lang w:val="en-US" w:eastAsia="ko-KR"/>
        </w:rPr>
        <w:br w:type="page"/>
      </w:r>
      <w:r>
        <w:rPr>
          <w:sz w:val="32"/>
          <w:szCs w:val="32"/>
          <w:highlight w:val="none"/>
          <w:lang w:val="en-US" w:eastAsia="ko-KR"/>
        </w:rPr>
        <w:t>Annex-21: NR_L1enh_URLLC-Core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21. NR_L1enh_URLLC-Core</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21-1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New values for PDCP discard timer</w:t>
            </w:r>
          </w:p>
        </w:tc>
        <w:tc>
          <w:tcPr>
            <w:tcW w:w="6092"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Indicates whether the UE supports the additional values of PDCP discard timer. The supported additional values are 0.5ms, 1ms, 2ms, 4ms, 6ms and 8ms, as specified in TS 38.331 [x].</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highlight w:val="none"/>
              </w:rPr>
            </w:pPr>
            <w:r>
              <w:rPr>
                <w:i/>
                <w:iCs/>
                <w:highlight w:val="none"/>
              </w:rPr>
              <w:t>extendedDiscardTimer-r16</w:t>
            </w:r>
          </w:p>
          <w:p>
            <w:pPr>
              <w:pStyle w:val="112"/>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tcPr>
          <w:p>
            <w:pPr>
              <w:pStyle w:val="112"/>
              <w:rPr>
                <w:iCs/>
                <w:highlight w:val="none"/>
              </w:rPr>
            </w:pPr>
            <w:r>
              <w:rPr>
                <w:i/>
                <w:iCs/>
                <w:highlight w:val="none"/>
              </w:rPr>
              <w:t>PDCP-Parameters</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lang w:eastAsia="ja-JP"/>
              </w:rPr>
              <w:t>21-2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New values for RLC</w:t>
            </w:r>
            <w:r>
              <w:rPr>
                <w:rFonts w:asciiTheme="majorHAnsi" w:hAnsiTheme="majorHAnsi" w:cstheme="majorHAnsi"/>
                <w:i/>
                <w:iCs/>
                <w:szCs w:val="18"/>
                <w:highlight w:val="none"/>
                <w:lang w:eastAsia="zh-CN"/>
              </w:rPr>
              <w:t xml:space="preserve"> T-PollRetransmit timer</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 xml:space="preserve">Indicates whether the UE supports the additional values of </w:t>
            </w:r>
            <w:r>
              <w:rPr>
                <w:rFonts w:asciiTheme="majorHAnsi" w:hAnsiTheme="majorHAnsi" w:cstheme="majorHAnsi"/>
                <w:i/>
                <w:iCs/>
                <w:szCs w:val="18"/>
                <w:highlight w:val="none"/>
                <w:lang w:eastAsia="zh-CN"/>
              </w:rPr>
              <w:t>T-PollRetransmit timer</w:t>
            </w:r>
            <w:r>
              <w:rPr>
                <w:rFonts w:asciiTheme="majorHAnsi" w:hAnsiTheme="majorHAnsi" w:cstheme="majorHAnsi"/>
                <w:szCs w:val="18"/>
                <w:highlight w:val="none"/>
                <w:lang w:eastAsia="zh-CN"/>
              </w:rPr>
              <w:t>. The supported additional values are 1ms, 2ms, 3ms and 4ms, as specified 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i/>
                <w:iCs/>
                <w:highlight w:val="none"/>
              </w:rPr>
              <w:t>extendedT-PollRetransmit-r16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i/>
                <w:iCs/>
                <w:highlight w:val="none"/>
              </w:rPr>
              <w:t>RLC-Parameters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rFonts w:asciiTheme="majorHAnsi" w:hAnsiTheme="majorHAnsi" w:cstheme="majorHAnsi"/>
                <w:szCs w:val="18"/>
                <w:highlight w:val="none"/>
                <w:lang w:eastAsia="ja-JP"/>
              </w:rPr>
              <w:t>21-3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New values for RLC </w:t>
            </w:r>
            <w:r>
              <w:rPr>
                <w:rFonts w:asciiTheme="majorHAnsi" w:hAnsiTheme="majorHAnsi" w:cstheme="majorHAnsi"/>
                <w:i/>
                <w:iCs/>
                <w:szCs w:val="18"/>
                <w:highlight w:val="none"/>
                <w:lang w:eastAsia="zh-CN"/>
              </w:rPr>
              <w:t>T-StatusProhibit timer</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zh-CN"/>
              </w:rPr>
            </w:pPr>
            <w:r>
              <w:rPr>
                <w:rFonts w:asciiTheme="majorHAnsi" w:hAnsiTheme="majorHAnsi" w:cstheme="majorHAnsi"/>
                <w:szCs w:val="18"/>
                <w:highlight w:val="none"/>
                <w:lang w:eastAsia="zh-CN"/>
              </w:rPr>
              <w:t xml:space="preserve">Indicates whether the UE supports the additional values of </w:t>
            </w:r>
            <w:r>
              <w:rPr>
                <w:rFonts w:asciiTheme="majorHAnsi" w:hAnsiTheme="majorHAnsi" w:cstheme="majorHAnsi"/>
                <w:i/>
                <w:iCs/>
                <w:szCs w:val="18"/>
                <w:highlight w:val="none"/>
                <w:lang w:eastAsia="zh-CN"/>
              </w:rPr>
              <w:t>T-StatusProhibit timer</w:t>
            </w:r>
            <w:r>
              <w:rPr>
                <w:rFonts w:asciiTheme="majorHAnsi" w:hAnsiTheme="majorHAnsi" w:cstheme="majorHAnsi"/>
                <w:szCs w:val="18"/>
                <w:highlight w:val="none"/>
                <w:lang w:eastAsia="zh-CN"/>
              </w:rPr>
              <w:t>. The supported additional values are 1ms, 2ms, 3ms and 4ms, as specified 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i/>
                <w:iCs/>
                <w:highlight w:val="none"/>
              </w:rPr>
              <w:t>extendedT-StatusProhibit-r16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i/>
                <w:iCs/>
                <w:highlight w:val="none"/>
              </w:rPr>
              <w:t>RLC-Parameters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bl>
    <w:p>
      <w:pPr>
        <w:rPr>
          <w:rFonts w:ascii="Arial" w:hAnsi="Arial" w:eastAsia="Batang"/>
          <w:sz w:val="32"/>
          <w:szCs w:val="32"/>
          <w:highlight w:val="none"/>
          <w:lang w:val="en-US" w:eastAsia="ko-KR"/>
        </w:rPr>
      </w:pPr>
    </w:p>
    <w:p>
      <w:pPr>
        <w:rPr>
          <w:rFonts w:eastAsia="MS Mincho"/>
          <w:sz w:val="22"/>
          <w:highlight w:val="none"/>
        </w:rPr>
      </w:pPr>
      <w:r>
        <w:rPr>
          <w:rFonts w:eastAsia="MS Mincho"/>
          <w:sz w:val="22"/>
          <w:highlight w:val="none"/>
        </w:rPr>
        <w:br w:type="page"/>
      </w: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Annex-22: SRVCC_NR_to_UMTS-Core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22. SRVCC_NR_to_UMTS-Core</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22-1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SRVCC to UMTS</w:t>
            </w:r>
          </w:p>
        </w:tc>
        <w:tc>
          <w:tcPr>
            <w:tcW w:w="6092" w:type="dxa"/>
            <w:tcBorders>
              <w:top w:val="single" w:color="auto" w:sz="4" w:space="0"/>
              <w:left w:val="single" w:color="auto" w:sz="4" w:space="0"/>
              <w:bottom w:val="single" w:color="auto" w:sz="4" w:space="0"/>
              <w:right w:val="single" w:color="auto" w:sz="4" w:space="0"/>
            </w:tcBorders>
          </w:tcPr>
          <w:p>
            <w:pPr>
              <w:pStyle w:val="112"/>
              <w:rPr>
                <w:rFonts w:eastAsia="Malgun Gothic"/>
                <w:highlight w:val="none"/>
              </w:rPr>
            </w:pPr>
            <w:r>
              <w:rPr>
                <w:rFonts w:eastAsia="Malgun Gothic"/>
                <w:highlight w:val="none"/>
              </w:rPr>
              <w:t xml:space="preserve">1) Indicates whether the UE supports NR to UTRA-FDD CELL_DCH CS handover. It is mandatory to support both UTRA-FDD measurement and event B triggered reporting, and </w:t>
            </w:r>
            <w:r>
              <w:rPr>
                <w:rFonts w:eastAsia="Malgun Gothic" w:cs="Arial"/>
                <w:bCs/>
                <w:iCs/>
                <w:szCs w:val="18"/>
                <w:highlight w:val="none"/>
              </w:rPr>
              <w:t>periodic UTRA-FDD measurement and reporting</w:t>
            </w:r>
            <w:r>
              <w:rPr>
                <w:rFonts w:eastAsia="Malgun Gothic"/>
                <w:highlight w:val="none"/>
              </w:rPr>
              <w:t xml:space="preserve"> if the UE supports HO to UTRA-FDD. If this field is included, then UE shall support IMS voice over NR.</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Malgun Gothic"/>
                <w:bCs/>
                <w:i/>
                <w:highlight w:val="none"/>
              </w:rPr>
            </w:pPr>
            <w:r>
              <w:rPr>
                <w:rFonts w:eastAsia="Malgun Gothic"/>
                <w:bCs/>
                <w:i/>
                <w:highlight w:val="none"/>
              </w:rPr>
              <w:t>handoverUTRA-FDD</w:t>
            </w:r>
          </w:p>
          <w:p>
            <w:pPr>
              <w:pStyle w:val="112"/>
              <w:rPr>
                <w:rFonts w:eastAsia="Malgun Gothic"/>
                <w:bCs/>
                <w:i/>
                <w:highlight w:val="none"/>
              </w:rPr>
            </w:pPr>
          </w:p>
          <w:p>
            <w:pPr>
              <w:pStyle w:val="112"/>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tcPr>
          <w:p>
            <w:pPr>
              <w:pStyle w:val="112"/>
              <w:rPr>
                <w:i/>
                <w:iCs/>
                <w:highlight w:val="none"/>
              </w:rPr>
            </w:pPr>
            <w:r>
              <w:rPr>
                <w:i/>
                <w:iCs/>
                <w:highlight w:val="none"/>
              </w:rPr>
              <w:t>MeasAndMobParametersXDD-Diff, MeasAndMobParametersFRX-Diff</w:t>
            </w:r>
          </w:p>
        </w:tc>
        <w:tc>
          <w:tcPr>
            <w:tcW w:w="1276"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Yes</w:t>
            </w:r>
          </w:p>
        </w:tc>
        <w:tc>
          <w:tcPr>
            <w:tcW w:w="1134"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Optional with capability signalling</w:t>
            </w:r>
          </w:p>
          <w:p>
            <w:pPr>
              <w:pStyle w:val="112"/>
              <w:rPr>
                <w:highlight w:val="none"/>
              </w:rPr>
            </w:pPr>
          </w:p>
          <w:p>
            <w:pPr>
              <w:pStyle w:val="112"/>
              <w:rPr>
                <w:rFonts w:asciiTheme="majorHAnsi" w:hAnsiTheme="majorHAnsi" w:cstheme="majorHAnsi"/>
                <w:szCs w:val="18"/>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93"/>
              <w:autoSpaceDE w:val="0"/>
              <w:autoSpaceDN w:val="0"/>
              <w:adjustRightInd w:val="0"/>
              <w:snapToGrid w:val="0"/>
              <w:spacing w:after="120" w:afterLines="50"/>
              <w:ind w:left="360" w:leftChars="0" w:hanging="360"/>
              <w:contextualSpacing/>
              <w:jc w:val="both"/>
              <w:rPr>
                <w:rFonts w:asciiTheme="majorHAnsi" w:hAnsiTheme="majorHAnsi" w:cstheme="majorHAnsi"/>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bl>
    <w:p>
      <w:pPr>
        <w:rPr>
          <w:rFonts w:ascii="Arial" w:hAnsi="Arial" w:eastAsia="Batang"/>
          <w:sz w:val="32"/>
          <w:szCs w:val="32"/>
          <w:highlight w:val="none"/>
          <w:lang w:val="en-US" w:eastAsia="ko-KR"/>
        </w:rPr>
      </w:pPr>
      <w:r>
        <w:rPr>
          <w:rFonts w:ascii="Arial" w:hAnsi="Arial" w:eastAsia="Batang"/>
          <w:sz w:val="32"/>
          <w:szCs w:val="32"/>
          <w:highlight w:val="none"/>
          <w:lang w:val="en-US" w:eastAsia="ko-KR"/>
        </w:rPr>
        <w:br w:type="page"/>
      </w: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Annex-23. NG_RAN_PRN-Core</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23. NG_RAN_PRN-Core</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23-1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CGI acquisition of NPN relevant CGI-information</w:t>
            </w:r>
          </w:p>
        </w:tc>
        <w:tc>
          <w:tcPr>
            <w:tcW w:w="6092" w:type="dxa"/>
            <w:tcBorders>
              <w:top w:val="single" w:color="auto" w:sz="4" w:space="0"/>
              <w:left w:val="single" w:color="auto" w:sz="4" w:space="0"/>
              <w:bottom w:val="single" w:color="auto" w:sz="4" w:space="0"/>
              <w:right w:val="single" w:color="auto" w:sz="4" w:space="0"/>
            </w:tcBorders>
          </w:tcPr>
          <w:p>
            <w:pPr>
              <w:pStyle w:val="112"/>
              <w:rPr>
                <w:rFonts w:eastAsia="Malgun Gothic"/>
                <w:highlight w:val="none"/>
              </w:rPr>
            </w:pPr>
            <w:r>
              <w:rPr>
                <w:rFonts w:eastAsia="Malgun Gothic"/>
                <w:highlight w:val="none"/>
              </w:rPr>
              <w:t>Defines whether the UE supports acquisition of NPN-relevant CGI-information from a neighbouring intra-frequency or inter-frequency NR NPN cell by reading the SI of the neighbouring cell and reporting the acquired information to the network as specified in TS 38.331 [x].</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i/>
                <w:highlight w:val="none"/>
              </w:rPr>
              <w:t xml:space="preserve">nr-CGI-Reporting-NPN-r16                </w:t>
            </w:r>
          </w:p>
        </w:tc>
        <w:tc>
          <w:tcPr>
            <w:tcW w:w="1825" w:type="dxa"/>
            <w:tcBorders>
              <w:top w:val="single" w:color="auto" w:sz="4" w:space="0"/>
              <w:left w:val="single" w:color="auto" w:sz="4" w:space="0"/>
              <w:bottom w:val="single" w:color="auto" w:sz="4" w:space="0"/>
              <w:right w:val="single" w:color="auto" w:sz="4" w:space="0"/>
            </w:tcBorders>
          </w:tcPr>
          <w:p>
            <w:pPr>
              <w:pStyle w:val="112"/>
              <w:rPr>
                <w:i/>
                <w:iCs/>
                <w:highlight w:val="none"/>
              </w:rPr>
            </w:pPr>
            <w:r>
              <w:rPr>
                <w:i/>
                <w:iCs/>
                <w:highlight w:val="none"/>
              </w:rPr>
              <w:t>MeasAndMobParametersCommon</w:t>
            </w:r>
          </w:p>
        </w:tc>
        <w:tc>
          <w:tcPr>
            <w:tcW w:w="1276"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highlight w:val="none"/>
              </w:rPr>
            </w:pPr>
            <w:r>
              <w:rPr>
                <w:highlight w:val="none"/>
              </w:rPr>
              <w:t>Conditional mandatory with capability signalling</w:t>
            </w:r>
          </w:p>
          <w:p>
            <w:pPr>
              <w:pStyle w:val="112"/>
              <w:rPr>
                <w:highlight w:val="none"/>
              </w:rPr>
            </w:pPr>
          </w:p>
          <w:p>
            <w:pPr>
              <w:pStyle w:val="112"/>
              <w:rPr>
                <w:rFonts w:asciiTheme="majorHAnsi" w:hAnsiTheme="majorHAnsi" w:cstheme="majorHAnsi"/>
                <w:szCs w:val="18"/>
                <w:highlight w:val="none"/>
                <w:lang w:eastAsia="ja-JP"/>
              </w:rPr>
            </w:pPr>
            <w:r>
              <w:rPr>
                <w:highlight w:val="none"/>
              </w:rPr>
              <w:t>If UE supports NPN, UE shall support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93"/>
              <w:autoSpaceDE w:val="0"/>
              <w:autoSpaceDN w:val="0"/>
              <w:adjustRightInd w:val="0"/>
              <w:snapToGrid w:val="0"/>
              <w:spacing w:after="120" w:afterLines="50"/>
              <w:ind w:left="360" w:leftChars="0" w:hanging="360"/>
              <w:contextualSpacing/>
              <w:jc w:val="both"/>
              <w:rPr>
                <w:rFonts w:asciiTheme="majorHAnsi" w:hAnsiTheme="majorHAnsi" w:cstheme="majorHAnsi"/>
                <w:sz w:val="18"/>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r>
    </w:tbl>
    <w:p>
      <w:pPr>
        <w:rPr>
          <w:rFonts w:ascii="Arial" w:hAnsi="Arial" w:eastAsia="Batang"/>
          <w:sz w:val="32"/>
          <w:szCs w:val="32"/>
          <w:highlight w:val="none"/>
          <w:lang w:val="en-US" w:eastAsia="ko-KR"/>
        </w:rPr>
      </w:pPr>
    </w:p>
    <w:p>
      <w:pPr>
        <w:rPr>
          <w:rFonts w:ascii="Arial" w:hAnsi="Arial" w:eastAsia="Batang"/>
          <w:sz w:val="32"/>
          <w:szCs w:val="32"/>
          <w:highlight w:val="none"/>
          <w:lang w:val="en-US" w:eastAsia="ko-KR"/>
        </w:rPr>
      </w:pPr>
      <w:r>
        <w:rPr>
          <w:rFonts w:ascii="Arial" w:hAnsi="Arial" w:eastAsia="Batang"/>
          <w:sz w:val="32"/>
          <w:szCs w:val="32"/>
          <w:highlight w:val="none"/>
          <w:lang w:val="en-US" w:eastAsia="ko-KR"/>
        </w:rPr>
        <w:br w:type="page"/>
      </w:r>
    </w:p>
    <w:p>
      <w:pPr>
        <w:keepNext/>
        <w:keepLines/>
        <w:tabs>
          <w:tab w:val="left" w:pos="426"/>
        </w:tabs>
        <w:overflowPunct w:val="0"/>
        <w:autoSpaceDE w:val="0"/>
        <w:autoSpaceDN w:val="0"/>
        <w:adjustRightInd w:val="0"/>
        <w:spacing w:after="120"/>
        <w:jc w:val="both"/>
        <w:textAlignment w:val="baseline"/>
        <w:outlineLvl w:val="0"/>
        <w:rPr>
          <w:rFonts w:ascii="Arial" w:hAnsi="Arial" w:eastAsia="Batang"/>
          <w:sz w:val="32"/>
          <w:szCs w:val="32"/>
          <w:highlight w:val="none"/>
          <w:lang w:val="en-US" w:eastAsia="ko-KR"/>
        </w:rPr>
      </w:pPr>
      <w:r>
        <w:rPr>
          <w:rFonts w:ascii="Arial" w:hAnsi="Arial" w:eastAsia="Batang"/>
          <w:sz w:val="32"/>
          <w:szCs w:val="32"/>
          <w:highlight w:val="none"/>
          <w:lang w:val="en-US" w:eastAsia="ko-KR"/>
        </w:rPr>
        <w:t>Annex-24: TEI16 and Others</w:t>
      </w:r>
    </w:p>
    <w:tbl>
      <w:tblPr>
        <w:tblStyle w:val="40"/>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Features</w:t>
            </w:r>
          </w:p>
        </w:tc>
        <w:tc>
          <w:tcPr>
            <w:tcW w:w="88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Index</w:t>
            </w:r>
          </w:p>
        </w:tc>
        <w:tc>
          <w:tcPr>
            <w:tcW w:w="1950"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Feature group</w:t>
            </w:r>
          </w:p>
        </w:tc>
        <w:tc>
          <w:tcPr>
            <w:tcW w:w="6092"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Components</w:t>
            </w:r>
          </w:p>
        </w:tc>
        <w:tc>
          <w:tcPr>
            <w:tcW w:w="212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highlight w:val="none"/>
              </w:rP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Note</w:t>
            </w:r>
          </w:p>
        </w:tc>
        <w:tc>
          <w:tcPr>
            <w:tcW w:w="1596" w:type="dxa"/>
            <w:tcBorders>
              <w:top w:val="single" w:color="auto" w:sz="4" w:space="0"/>
              <w:left w:val="single" w:color="auto" w:sz="4" w:space="0"/>
              <w:bottom w:val="single" w:color="auto" w:sz="4" w:space="0"/>
              <w:right w:val="single" w:color="auto" w:sz="4" w:space="0"/>
            </w:tcBorders>
          </w:tcPr>
          <w:p>
            <w:pPr>
              <w:pStyle w:val="80"/>
              <w:rPr>
                <w:rFonts w:asciiTheme="majorHAnsi" w:hAnsiTheme="majorHAnsi" w:cstheme="majorHAnsi"/>
                <w:szCs w:val="18"/>
                <w:highlight w:val="none"/>
              </w:rPr>
            </w:pPr>
            <w:r>
              <w:rPr>
                <w:rFonts w:asciiTheme="majorHAnsi" w:hAnsiTheme="majorHAnsi" w:cstheme="majorHAnsi"/>
                <w:szCs w:val="18"/>
                <w:highlight w:val="none"/>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24. TEI16/Others</w:t>
            </w:r>
          </w:p>
        </w:tc>
        <w:tc>
          <w:tcPr>
            <w:tcW w:w="88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24-1</w:t>
            </w:r>
          </w:p>
        </w:tc>
        <w:tc>
          <w:tcPr>
            <w:tcW w:w="1950"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szCs w:val="18"/>
                <w:highlight w:val="none"/>
                <w:lang w:eastAsia="zh-CN"/>
              </w:rPr>
            </w:pPr>
            <w:r>
              <w:rPr>
                <w:highlight w:val="none"/>
              </w:rPr>
              <w:t>Secondary DRX group</w:t>
            </w:r>
          </w:p>
        </w:tc>
        <w:tc>
          <w:tcPr>
            <w:tcW w:w="6092"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r>
              <w:rPr>
                <w:rFonts w:cs="Arial"/>
                <w:szCs w:val="18"/>
                <w:highlight w:val="none"/>
              </w:rPr>
              <w:t>Indicates whether UE supports secondary DRX group as specified in TS 38.321 [xx].</w:t>
            </w:r>
          </w:p>
        </w:tc>
        <w:tc>
          <w:tcPr>
            <w:tcW w:w="2126" w:type="dxa"/>
            <w:tcBorders>
              <w:top w:val="single" w:color="auto" w:sz="4" w:space="0"/>
              <w:left w:val="single" w:color="auto" w:sz="4" w:space="0"/>
              <w:bottom w:val="single" w:color="auto" w:sz="4" w:space="0"/>
              <w:right w:val="single" w:color="auto" w:sz="4" w:space="0"/>
            </w:tcBorders>
          </w:tcPr>
          <w:p>
            <w:pPr>
              <w:pStyle w:val="112"/>
              <w:rPr>
                <w:rFonts w:eastAsia="MS Mincho" w:asciiTheme="majorHAnsi" w:hAnsiTheme="majorHAnsi" w:cstheme="majorHAnsi"/>
                <w:szCs w:val="18"/>
                <w:highlight w:val="none"/>
                <w:lang w:eastAsia="ja-JP"/>
              </w:rPr>
            </w:pPr>
          </w:p>
        </w:tc>
        <w:tc>
          <w:tcPr>
            <w:tcW w:w="2428" w:type="dxa"/>
            <w:tcBorders>
              <w:top w:val="single" w:color="auto" w:sz="4" w:space="0"/>
              <w:left w:val="single" w:color="auto" w:sz="4" w:space="0"/>
              <w:bottom w:val="single" w:color="auto" w:sz="4" w:space="0"/>
              <w:right w:val="single" w:color="auto" w:sz="4" w:space="0"/>
            </w:tcBorders>
          </w:tcPr>
          <w:p>
            <w:pPr>
              <w:pStyle w:val="112"/>
              <w:rPr>
                <w:rFonts w:eastAsia="宋体" w:asciiTheme="majorHAnsi" w:hAnsiTheme="majorHAnsi" w:cstheme="majorHAnsi"/>
                <w:i/>
                <w:iCs/>
                <w:szCs w:val="18"/>
                <w:highlight w:val="none"/>
                <w:lang w:eastAsia="zh-CN"/>
              </w:rPr>
            </w:pPr>
            <w:r>
              <w:rPr>
                <w:i/>
                <w:iCs/>
                <w:highlight w:val="none"/>
              </w:rPr>
              <w:t>secondaryDRX-Group-r16</w:t>
            </w:r>
          </w:p>
        </w:tc>
        <w:tc>
          <w:tcPr>
            <w:tcW w:w="1825" w:type="dxa"/>
            <w:tcBorders>
              <w:top w:val="single" w:color="auto" w:sz="4" w:space="0"/>
              <w:left w:val="single" w:color="auto" w:sz="4" w:space="0"/>
              <w:bottom w:val="single" w:color="auto" w:sz="4" w:space="0"/>
              <w:right w:val="single" w:color="auto" w:sz="4" w:space="0"/>
            </w:tcBorders>
          </w:tcPr>
          <w:p>
            <w:pPr>
              <w:pStyle w:val="112"/>
              <w:rPr>
                <w:highlight w:val="none"/>
              </w:rPr>
            </w:pPr>
            <w:r>
              <w:rPr>
                <w:i/>
                <w:highlight w:val="none"/>
              </w:rPr>
              <w:t>MAC-ParametersXDD-Diff</w:t>
            </w:r>
          </w:p>
        </w:tc>
        <w:tc>
          <w:tcPr>
            <w:tcW w:w="127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Yes</w:t>
            </w:r>
          </w:p>
        </w:tc>
        <w:tc>
          <w:tcPr>
            <w:tcW w:w="1134"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tcPr>
          <w:p>
            <w:pPr>
              <w:pStyle w:val="112"/>
              <w:rPr>
                <w:rFonts w:asciiTheme="majorHAnsi" w:hAnsiTheme="majorHAnsi" w:cstheme="majorHAnsi"/>
                <w:szCs w:val="18"/>
                <w:highlight w:val="none"/>
                <w:lang w:eastAsia="ja-JP"/>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24-2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Increase number of CSI-RS resource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ajorHAnsi" w:hAnsiTheme="majorHAnsi" w:cstheme="majorHAnsi"/>
                <w:sz w:val="18"/>
                <w:szCs w:val="18"/>
                <w:highlight w:val="none"/>
              </w:rPr>
            </w:pPr>
            <w:r>
              <w:rPr>
                <w:rFonts w:asciiTheme="majorHAnsi" w:hAnsiTheme="majorHAnsi" w:cstheme="majorHAnsi"/>
                <w:sz w:val="18"/>
                <w:szCs w:val="18"/>
                <w:highlight w:val="none"/>
                <w:lang w:eastAsia="zh-CN"/>
              </w:rPr>
              <w:t xml:space="preserve">Indicates support of up to 192 CSI-RS resource for L3 mobility configuration per measurement object configured with </w:t>
            </w:r>
            <w:r>
              <w:rPr>
                <w:rFonts w:asciiTheme="majorHAnsi" w:hAnsiTheme="majorHAnsi" w:cstheme="majorHAnsi"/>
                <w:i/>
                <w:iCs/>
                <w:sz w:val="18"/>
                <w:szCs w:val="18"/>
                <w:highlight w:val="none"/>
                <w:lang w:eastAsia="zh-CN"/>
              </w:rPr>
              <w:t>associatedSSB</w:t>
            </w:r>
            <w:r>
              <w:rPr>
                <w:rFonts w:asciiTheme="majorHAnsi" w:hAnsiTheme="majorHAnsi" w:cstheme="majorHAnsi"/>
                <w:sz w:val="18"/>
                <w:szCs w:val="18"/>
                <w:highlight w:val="none"/>
                <w:lang w:val="en-US" w:eastAsia="zh-CN"/>
              </w:rPr>
              <w:t>.</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i/>
                <w:iCs/>
                <w:szCs w:val="18"/>
                <w:highlight w:val="none"/>
                <w:lang w:eastAsia="zh-CN"/>
              </w:rPr>
            </w:pPr>
            <w:r>
              <w:rPr>
                <w:rFonts w:cs="Arial"/>
                <w:bCs/>
                <w:i/>
                <w:highlight w:val="none"/>
                <w:lang w:val="en-US" w:eastAsia="zh-CN"/>
              </w:rPr>
              <w:t>increasedNumberofCSIRSPerMO-r16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MeasAndMobParametersFRX-Diff</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24-3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Support of SMTC configuration of target SCG for PSCell addition and change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cs="Arial"/>
                <w:szCs w:val="18"/>
                <w:highlight w:val="none"/>
              </w:rPr>
              <w:t xml:space="preserve">Indicates the support of configuration of SMTC of target SCG cell with field </w:t>
            </w:r>
            <w:r>
              <w:rPr>
                <w:rFonts w:cs="Arial"/>
                <w:i/>
                <w:iCs/>
                <w:szCs w:val="18"/>
                <w:highlight w:val="none"/>
              </w:rPr>
              <w:t>targetCellSMTC-SCG</w:t>
            </w:r>
            <w:r>
              <w:rPr>
                <w:rFonts w:cs="Arial"/>
                <w:szCs w:val="1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bCs/>
                <w:i/>
                <w:highlight w:val="none"/>
              </w:rPr>
            </w:pPr>
            <w:r>
              <w:rPr>
                <w:bCs/>
                <w:i/>
                <w:highlight w:val="none"/>
              </w:rPr>
              <w:t>targetSMTC-SCG-r16</w:t>
            </w:r>
          </w:p>
          <w:p>
            <w:pPr>
              <w:pStyle w:val="112"/>
              <w:rPr>
                <w:i/>
                <w:iCs/>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Phy-ParametersCommon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Support of on demand request procedure in RRC CONNECTED</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bCs/>
                <w:iCs/>
                <w:highlight w:val="none"/>
              </w:rPr>
              <w:t>Indicates whether the UE supports the on-demand request procedure of SIB(s) or posSIB(s) while in RRC_CONNECTED, as specified 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Cs/>
                <w:highlight w:val="none"/>
              </w:rPr>
            </w:pPr>
            <w:r>
              <w:rPr>
                <w:bCs/>
                <w:i/>
                <w:highlight w:val="none"/>
              </w:rPr>
              <w:t>onDemandSIB-Connected-r16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UE-NR-Capability-v1610</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lang w:eastAsia="zh-CN"/>
              </w:rPr>
              <w:t>P bit in single entry PHR MAC CE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rFonts w:cs="Arial"/>
                <w:szCs w:val="18"/>
                <w:highlight w:val="none"/>
                <w:lang w:eastAsia="zh-CN"/>
              </w:rPr>
              <w:t xml:space="preserve">Indicates whether UE supports the P bit in single PHR MAC CE as </w:t>
            </w:r>
            <w:r>
              <w:rPr>
                <w:highlight w:val="none"/>
              </w:rPr>
              <w:t>specified in TS 38.321 [xx].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bCs/>
                <w:i/>
                <w:highlight w:val="none"/>
              </w:rPr>
              <w:t>singlePHR-P-r16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MAC-ParametersCommon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24-6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lang w:eastAsia="zh-CN"/>
              </w:rPr>
              <w:t>UE support of dynamic reporting of measurement gap requirement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Indicates whether the UE supports reporting the measurement gap requirement information for NR target in the UE response to a network configuration RRC message.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bCs/>
                <w:i/>
                <w:highlight w:val="none"/>
              </w:rPr>
              <w:t>nr-NeedForGap-Reporting-r16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MeasAndMobParametersCommon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24-7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IDC</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Indicates whether the UE supports IDC</w:t>
            </w:r>
            <w:r>
              <w:rPr>
                <w:highlight w:val="none"/>
                <w:lang w:val="en-US"/>
              </w:rPr>
              <w:t xml:space="preserve"> (In-Device Coexistence)</w:t>
            </w:r>
            <w:r>
              <w:rPr>
                <w:highlight w:val="none"/>
              </w:rPr>
              <w:t xml:space="preserve"> assistance information</w:t>
            </w:r>
            <w:r>
              <w:rPr>
                <w:highlight w:val="none"/>
                <w:lang w:val="en-US"/>
              </w:rPr>
              <w:t xml:space="preserve"> as specified in TS 38.331 [x]</w:t>
            </w:r>
            <w:r>
              <w:rPr>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i/>
                <w:iCs/>
                <w:highlight w:val="none"/>
              </w:rPr>
              <w:t>inDeviceCoexInd-r16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UE-NR-Capability-v1610</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24-8</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r>
              <w:rPr>
                <w:highlight w:val="none"/>
              </w:rPr>
              <w:t>ANR using autonomous gap</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Defines whether the UE supports,</w:t>
            </w:r>
            <w:r>
              <w:rPr>
                <w:highlight w:val="none"/>
                <w:lang w:eastAsia="zh-CN"/>
              </w:rPr>
              <w:t xml:space="preserve"> upon configuration of </w:t>
            </w:r>
            <w:r>
              <w:rPr>
                <w:i/>
                <w:highlight w:val="none"/>
                <w:lang w:eastAsia="zh-CN"/>
              </w:rPr>
              <w:t>useAutonomousGaps</w:t>
            </w:r>
            <w:r>
              <w:rPr>
                <w:highlight w:val="none"/>
                <w:lang w:eastAsia="zh-CN"/>
              </w:rPr>
              <w:t xml:space="preserve"> by the network, </w:t>
            </w:r>
            <w:r>
              <w:rPr>
                <w:highlight w:val="none"/>
              </w:rPr>
              <w:t>acquisition of relevant information from a neighbouring E-UTRA cell by reading the SI of the neighbouring cell using autonomous gap and reporting the acquired information to the network as specified in TS 38.331 [x] when MR-DC is not configured</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eutra-AutonomousGaps-r16</w:t>
            </w:r>
          </w:p>
          <w:p>
            <w:pPr>
              <w:pStyle w:val="112"/>
              <w:rPr>
                <w:i/>
                <w:iCs/>
                <w:highlight w:val="none"/>
              </w:rPr>
            </w:pPr>
          </w:p>
          <w:p>
            <w:pPr>
              <w:pStyle w:val="112"/>
              <w:rPr>
                <w:i/>
                <w:iCs/>
                <w:highlight w:val="none"/>
              </w:rPr>
            </w:pPr>
          </w:p>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MeasAndMobParametersCommon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r>
              <w:rPr>
                <w:highlight w:val="none"/>
              </w:rPr>
              <w:t>24-8a</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asciiTheme="majorHAnsi" w:hAnsiTheme="majorHAnsi" w:cstheme="majorHAnsi"/>
                <w:szCs w:val="18"/>
                <w:highlight w:val="none"/>
                <w:lang w:eastAsia="zh-CN"/>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 xml:space="preserve">Defines whether the UE supports, upon configuration of </w:t>
            </w:r>
            <w:r>
              <w:rPr>
                <w:i/>
                <w:highlight w:val="none"/>
              </w:rPr>
              <w:t>useAutonomousGaps</w:t>
            </w:r>
            <w:r>
              <w:rPr>
                <w:highlight w:val="none"/>
              </w:rPr>
              <w:t xml:space="preserve"> by the network, acquisition of relevant information from a neighbouring E-UTRA cell by reading the SI of the neighbouring cell using autonomous gap and reporting the acquired information to the network as specified in TS 38.331 [x] when </w:t>
            </w:r>
            <w:r>
              <w:rPr>
                <w:rFonts w:eastAsia="等线"/>
                <w:highlight w:val="none"/>
              </w:rPr>
              <w:t>NE</w:t>
            </w:r>
            <w:r>
              <w:rPr>
                <w:highlight w:val="none"/>
              </w:rPr>
              <w:t>-DC is configured.</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i/>
                <w:iCs/>
                <w:highlight w:val="none"/>
              </w:rPr>
              <w:t>eutra-AutonomousGaps-NEDC-r16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MeasAndMobParametersCommon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24-8b</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 xml:space="preserve">Defines whether the UE supports, upon configuration of </w:t>
            </w:r>
            <w:r>
              <w:rPr>
                <w:i/>
                <w:highlight w:val="none"/>
              </w:rPr>
              <w:t>useAutonomousGaps</w:t>
            </w:r>
            <w:r>
              <w:rPr>
                <w:highlight w:val="none"/>
              </w:rPr>
              <w:t xml:space="preserve"> by the network, acquisition of relevant information from a neighbouring E-UTRA cell by reading the SI of the neighbouring cell using autonomous gap and reporting the acquired information to the network as specified in TS 38.331 [x] when </w:t>
            </w:r>
            <w:r>
              <w:rPr>
                <w:rFonts w:eastAsia="等线"/>
                <w:highlight w:val="none"/>
              </w:rPr>
              <w:t>NR</w:t>
            </w:r>
            <w:r>
              <w:rPr>
                <w:highlight w:val="none"/>
              </w:rPr>
              <w:t>-DC is configured.</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i/>
                <w:iCs/>
                <w:highlight w:val="none"/>
              </w:rPr>
              <w:t>eutra-AutonomousGaps-NRDC-r16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MeasAndMobParametersCommon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24-8c</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 xml:space="preserve">Defines whether the UE supports, upon configuration of </w:t>
            </w:r>
            <w:r>
              <w:rPr>
                <w:i/>
                <w:highlight w:val="none"/>
              </w:rPr>
              <w:t>useAutonomousGaps</w:t>
            </w:r>
            <w:r>
              <w:rPr>
                <w:highlight w:val="none"/>
              </w:rPr>
              <w:t xml:space="preserve"> by the network, acquisition of relevant information from a neighbouring NR cell by reading the SI of the neighbouring cell using autonomous gap and reporting the acquired information to the network as specified in TS 38.331 [x] when MR-DC is not configured. </w:t>
            </w:r>
            <w:r>
              <w:rPr>
                <w:rFonts w:eastAsia="MS PGothic" w:cs="Arial"/>
                <w:szCs w:val="18"/>
                <w:highlight w:val="none"/>
              </w:rPr>
              <w:t xml:space="preserve">If this parameter is indicated for </w:t>
            </w:r>
            <w:r>
              <w:rPr>
                <w:rFonts w:eastAsia="等线" w:cs="Arial"/>
                <w:szCs w:val="18"/>
                <w:highlight w:val="none"/>
              </w:rPr>
              <w:t>FR1</w:t>
            </w:r>
            <w:r>
              <w:rPr>
                <w:rFonts w:eastAsia="MS PGothic" w:cs="Arial"/>
                <w:szCs w:val="18"/>
                <w:highlight w:val="none"/>
              </w:rPr>
              <w:t xml:space="preserve"> and </w:t>
            </w:r>
            <w:r>
              <w:rPr>
                <w:rFonts w:eastAsia="等线" w:cs="Arial"/>
                <w:szCs w:val="18"/>
                <w:highlight w:val="none"/>
              </w:rPr>
              <w:t>FR2</w:t>
            </w:r>
            <w:r>
              <w:rPr>
                <w:rFonts w:eastAsia="MS PGothic" w:cs="Arial"/>
                <w:szCs w:val="18"/>
                <w:highlight w:val="none"/>
              </w:rPr>
              <w:t xml:space="preserve"> differently, each indication corresponds to the</w:t>
            </w:r>
            <w:r>
              <w:rPr>
                <w:rFonts w:eastAsia="等线" w:cs="Arial"/>
                <w:szCs w:val="18"/>
                <w:highlight w:val="none"/>
              </w:rPr>
              <w:t xml:space="preserve"> frequency range</w:t>
            </w:r>
            <w:r>
              <w:rPr>
                <w:rFonts w:eastAsia="MS PGothic" w:cs="Arial"/>
                <w:szCs w:val="18"/>
                <w:highlight w:val="none"/>
              </w:rPr>
              <w:t xml:space="preserve"> of measured target cell.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asciiTheme="majorHAnsi" w:hAnsiTheme="majorHAnsi" w:cstheme="majorHAnsi"/>
                <w:szCs w:val="18"/>
                <w:highlight w:val="none"/>
                <w:lang w:eastAsia="zh-CN"/>
              </w:rPr>
            </w:pPr>
            <w:r>
              <w:rPr>
                <w:i/>
                <w:iCs/>
                <w:highlight w:val="none"/>
              </w:rPr>
              <w:t>nr-AutonomousGaps-r16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i/>
                <w:iCs/>
                <w:szCs w:val="18"/>
                <w:highlight w:val="none"/>
                <w:lang w:eastAsia="ja-JP"/>
              </w:rPr>
            </w:pPr>
            <w:r>
              <w:rPr>
                <w:i/>
                <w:iCs/>
                <w:highlight w:val="none"/>
              </w:rPr>
              <w:t>MeasAndMobParametersFRX-Diff</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24-8d</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Defines whether the UE supports, upon configuration of </w:t>
            </w:r>
            <w:r>
              <w:rPr>
                <w:i/>
                <w:highlight w:val="none"/>
              </w:rPr>
              <w:t>useAutonomousGaps</w:t>
            </w:r>
            <w:r>
              <w:rPr>
                <w:highlight w:val="none"/>
              </w:rPr>
              <w:t xml:space="preserve"> by the network, acquisition of relevant information from a neighbouring NR cell by reading the SI of the neighbouring cell using autonomous gap and reporting the acquired information to the network as specified in TS 38.331 [x] when (NG)EN-DC is configured.</w:t>
            </w:r>
            <w:r>
              <w:rPr>
                <w:rFonts w:eastAsia="MS PGothic" w:cs="Arial"/>
                <w:szCs w:val="18"/>
                <w:highlight w:val="none"/>
              </w:rPr>
              <w:t xml:space="preserve"> If this parameter is indicated for </w:t>
            </w:r>
            <w:r>
              <w:rPr>
                <w:rFonts w:eastAsia="等线" w:cs="Arial"/>
                <w:szCs w:val="18"/>
                <w:highlight w:val="none"/>
              </w:rPr>
              <w:t>FR1</w:t>
            </w:r>
            <w:r>
              <w:rPr>
                <w:rFonts w:eastAsia="MS PGothic" w:cs="Arial"/>
                <w:szCs w:val="18"/>
                <w:highlight w:val="none"/>
              </w:rPr>
              <w:t xml:space="preserve"> and </w:t>
            </w:r>
            <w:r>
              <w:rPr>
                <w:rFonts w:eastAsia="等线" w:cs="Arial"/>
                <w:szCs w:val="18"/>
                <w:highlight w:val="none"/>
              </w:rPr>
              <w:t>FR2</w:t>
            </w:r>
            <w:r>
              <w:rPr>
                <w:rFonts w:eastAsia="MS PGothic" w:cs="Arial"/>
                <w:szCs w:val="18"/>
                <w:highlight w:val="none"/>
              </w:rPr>
              <w:t xml:space="preserve"> differently, each indication corresponds to the</w:t>
            </w:r>
            <w:r>
              <w:rPr>
                <w:rFonts w:eastAsia="等线" w:cs="Arial"/>
                <w:szCs w:val="18"/>
                <w:highlight w:val="none"/>
              </w:rPr>
              <w:t xml:space="preserve"> frequency range</w:t>
            </w:r>
            <w:r>
              <w:rPr>
                <w:rFonts w:eastAsia="MS PGothic" w:cs="Arial"/>
                <w:szCs w:val="18"/>
                <w:highlight w:val="none"/>
              </w:rPr>
              <w:t xml:space="preserve"> of measured target cell.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nr-AutonomousGaps-ENDC-r16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MeasAndMobParametersFRX-Diff</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24-8e</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Defines whether the UE supports, upon configuration of </w:t>
            </w:r>
            <w:r>
              <w:rPr>
                <w:i/>
                <w:highlight w:val="none"/>
              </w:rPr>
              <w:t>useAutonomousGaps</w:t>
            </w:r>
            <w:r>
              <w:rPr>
                <w:highlight w:val="none"/>
              </w:rPr>
              <w:t xml:space="preserve"> by the network, acquisition of relevant information from a neighbouring NR cell by reading the SI of the neighbouring cell using autonomous gap and reporting the acquired information to the network as specified in TS 38.331 [x] when NE-DC is configured. </w:t>
            </w:r>
            <w:r>
              <w:rPr>
                <w:rFonts w:eastAsia="MS PGothic" w:cs="Arial"/>
                <w:szCs w:val="18"/>
                <w:highlight w:val="none"/>
              </w:rPr>
              <w:t xml:space="preserve">If this parameter is indicated for </w:t>
            </w:r>
            <w:r>
              <w:rPr>
                <w:rFonts w:eastAsia="等线" w:cs="Arial"/>
                <w:szCs w:val="18"/>
                <w:highlight w:val="none"/>
              </w:rPr>
              <w:t>FR1</w:t>
            </w:r>
            <w:r>
              <w:rPr>
                <w:rFonts w:eastAsia="MS PGothic" w:cs="Arial"/>
                <w:szCs w:val="18"/>
                <w:highlight w:val="none"/>
              </w:rPr>
              <w:t xml:space="preserve"> and </w:t>
            </w:r>
            <w:r>
              <w:rPr>
                <w:rFonts w:eastAsia="等线" w:cs="Arial"/>
                <w:szCs w:val="18"/>
                <w:highlight w:val="none"/>
              </w:rPr>
              <w:t>FR2</w:t>
            </w:r>
            <w:r>
              <w:rPr>
                <w:rFonts w:eastAsia="MS PGothic" w:cs="Arial"/>
                <w:szCs w:val="18"/>
                <w:highlight w:val="none"/>
              </w:rPr>
              <w:t xml:space="preserve"> differently, each indication corresponds to the</w:t>
            </w:r>
            <w:r>
              <w:rPr>
                <w:rFonts w:eastAsia="等线" w:cs="Arial"/>
                <w:szCs w:val="18"/>
                <w:highlight w:val="none"/>
              </w:rPr>
              <w:t xml:space="preserve"> frequency range</w:t>
            </w:r>
            <w:r>
              <w:rPr>
                <w:rFonts w:eastAsia="MS PGothic" w:cs="Arial"/>
                <w:szCs w:val="18"/>
                <w:highlight w:val="none"/>
              </w:rPr>
              <w:t xml:space="preserve"> of measured target cell.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nr-AutonomousGaps-NEDC-r16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MeasAndMobParametersFRX-Diff</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24-8f</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 xml:space="preserve">Defines whether the UE supports, upon configuration of </w:t>
            </w:r>
            <w:r>
              <w:rPr>
                <w:i/>
                <w:highlight w:val="none"/>
              </w:rPr>
              <w:t>useAutonomousGaps</w:t>
            </w:r>
            <w:r>
              <w:rPr>
                <w:highlight w:val="none"/>
              </w:rPr>
              <w:t xml:space="preserve"> by the network, acquisition of relevant information from a neighbouring NR cell by reading the SI of the neighbouring cell using autonomous gap and reporting the acquired information to the network as specified in TS 38.331 [x] when NR-DC is configured. </w:t>
            </w:r>
            <w:r>
              <w:rPr>
                <w:rFonts w:eastAsia="MS PGothic" w:cs="Arial"/>
                <w:szCs w:val="18"/>
                <w:highlight w:val="none"/>
              </w:rPr>
              <w:t xml:space="preserve">If this parameter is indicated for </w:t>
            </w:r>
            <w:r>
              <w:rPr>
                <w:rFonts w:eastAsia="等线" w:cs="Arial"/>
                <w:szCs w:val="18"/>
                <w:highlight w:val="none"/>
              </w:rPr>
              <w:t>FR1</w:t>
            </w:r>
            <w:r>
              <w:rPr>
                <w:rFonts w:eastAsia="MS PGothic" w:cs="Arial"/>
                <w:szCs w:val="18"/>
                <w:highlight w:val="none"/>
              </w:rPr>
              <w:t xml:space="preserve"> and </w:t>
            </w:r>
            <w:r>
              <w:rPr>
                <w:rFonts w:eastAsia="等线" w:cs="Arial"/>
                <w:szCs w:val="18"/>
                <w:highlight w:val="none"/>
              </w:rPr>
              <w:t>FR2</w:t>
            </w:r>
            <w:r>
              <w:rPr>
                <w:rFonts w:eastAsia="MS PGothic" w:cs="Arial"/>
                <w:szCs w:val="18"/>
                <w:highlight w:val="none"/>
              </w:rPr>
              <w:t xml:space="preserve"> differently, each indication corresponds to the</w:t>
            </w:r>
            <w:r>
              <w:rPr>
                <w:rFonts w:eastAsia="等线" w:cs="Arial"/>
                <w:szCs w:val="18"/>
                <w:highlight w:val="none"/>
              </w:rPr>
              <w:t xml:space="preserve"> frequency range</w:t>
            </w:r>
            <w:r>
              <w:rPr>
                <w:rFonts w:eastAsia="MS PGothic" w:cs="Arial"/>
                <w:szCs w:val="18"/>
                <w:highlight w:val="none"/>
              </w:rPr>
              <w:t xml:space="preserve"> of measured target cell.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i/>
                <w:iCs/>
                <w:highlight w:val="none"/>
              </w:rPr>
              <w:t>nr-AutonomousGaps-NRDC-r16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i/>
                <w:iCs/>
                <w:highlight w:val="none"/>
              </w:rPr>
              <w:t>MeasAndMobParametersFRX-Diff</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Yes</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24-9</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lang w:eastAsia="zh-CN"/>
              </w:rPr>
              <w:t>Segmentation of DL RRC messages</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Indicates whether the UE supports reception of segmented DL RRC messages.</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bCs/>
                <w:iCs/>
                <w:highlight w:val="none"/>
              </w:rPr>
              <w:t>dl-DedicatedMessageSegmentation-r16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i/>
                <w:iCs/>
                <w:highlight w:val="none"/>
              </w:rPr>
            </w:pPr>
            <w:r>
              <w:rPr>
                <w:highlight w:val="none"/>
              </w:rPr>
              <w:t>UE-NR-Capability-v1610</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24-10</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lang w:eastAsia="zh-CN"/>
              </w:rPr>
            </w:pPr>
            <w:r>
              <w:rPr>
                <w:highlight w:val="none"/>
                <w:lang w:eastAsia="zh-CN"/>
              </w:rPr>
              <w:t>Voice fallback to LTE EPC</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bCs/>
                <w:highlight w:val="none"/>
              </w:rPr>
              <w:t xml:space="preserve">Indicates whether the UE supports </w:t>
            </w:r>
            <w:r>
              <w:rPr>
                <w:bCs/>
                <w:i/>
                <w:iCs/>
                <w:highlight w:val="none"/>
              </w:rPr>
              <w:t>voiceFallbackIndication</w:t>
            </w:r>
            <w:r>
              <w:rPr>
                <w:bCs/>
                <w:highlight w:val="none"/>
              </w:rPr>
              <w:t xml:space="preserve"> in </w:t>
            </w:r>
            <w:r>
              <w:rPr>
                <w:rFonts w:eastAsia="Yu Mincho"/>
                <w:bCs/>
                <w:i/>
                <w:iCs/>
                <w:highlight w:val="none"/>
              </w:rPr>
              <w:t>RRCRelease</w:t>
            </w:r>
            <w:r>
              <w:rPr>
                <w:rFonts w:eastAsia="Yu Mincho"/>
                <w:bCs/>
                <w:highlight w:val="none"/>
              </w:rPr>
              <w:t xml:space="preserve"> and </w:t>
            </w:r>
            <w:r>
              <w:rPr>
                <w:rFonts w:eastAsia="Yu Mincho"/>
                <w:bCs/>
                <w:i/>
                <w:iCs/>
                <w:highlight w:val="none"/>
              </w:rPr>
              <w:t>MobilityFromNRCommand</w:t>
            </w:r>
            <w:r>
              <w:rPr>
                <w:rFonts w:eastAsia="Yu Mincho"/>
                <w:bCs/>
                <w:highlight w:val="none"/>
              </w:rPr>
              <w:t>. If this field is included, the UE shall support IMS voice over NR and IMS voice over E-UTRA via EPC.</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r>
              <w:rPr>
                <w:bCs/>
                <w:i/>
                <w:highlight w:val="none"/>
              </w:rPr>
              <w:t>voiceOverNR</w:t>
            </w:r>
            <w:r>
              <w:rPr>
                <w:b/>
                <w:i/>
                <w:highlight w:val="none"/>
              </w:rPr>
              <w:t xml:space="preserve"> (0-5)</w:t>
            </w: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bCs/>
                <w:iCs/>
                <w:highlight w:val="none"/>
              </w:rPr>
            </w:pPr>
            <w:r>
              <w:rPr>
                <w:i/>
                <w:iCs/>
                <w:highlight w:val="none"/>
              </w:rPr>
              <w:t>voiceFallbackIndicationEPS</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rFonts w:eastAsia="Yu Mincho"/>
                <w:highlight w:val="none"/>
              </w:rPr>
              <w:t>IMS-ParametersCommon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24-11</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lang w:eastAsia="zh-CN"/>
              </w:rPr>
            </w:pPr>
            <w:r>
              <w:rPr>
                <w:highlight w:val="none"/>
                <w:lang w:eastAsia="zh-CN"/>
              </w:rPr>
              <w:t>HO from NR to EN-DC</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bCs/>
                <w:highlight w:val="none"/>
              </w:rPr>
            </w:pPr>
            <w:r>
              <w:rPr>
                <w:rFonts w:cs="Arial"/>
                <w:szCs w:val="18"/>
                <w:highlight w:val="none"/>
              </w:rPr>
              <w:t>Indicates whether the UE supports inter-RAT handover from NR to EN-DC</w:t>
            </w:r>
            <w:r>
              <w:rPr>
                <w:rFonts w:eastAsia="宋体" w:cs="Arial"/>
                <w:szCs w:val="18"/>
                <w:highlight w:val="none"/>
                <w:lang w:eastAsia="zh-CN"/>
              </w:rPr>
              <w:t xml:space="preserve"> </w:t>
            </w:r>
            <w:r>
              <w:rPr>
                <w:highlight w:val="none"/>
              </w:rPr>
              <w:t>while NR-DC or NE-DC is not configured</w:t>
            </w:r>
            <w:r>
              <w:rPr>
                <w:rFonts w:cs="Arial"/>
                <w:szCs w:val="18"/>
                <w:highlight w:val="none"/>
              </w:rPr>
              <w:t xml:space="preserve"> as defined in TS 36.306 [15].</w:t>
            </w:r>
            <w:r>
              <w:rPr>
                <w:rFonts w:eastAsia="宋体" w:cs="Arial"/>
                <w:szCs w:val="18"/>
                <w:highlight w:val="none"/>
                <w:lang w:eastAsia="zh-CN"/>
              </w:rPr>
              <w:t xml:space="preserve"> </w:t>
            </w:r>
            <w:r>
              <w:rPr>
                <w:bCs/>
                <w:iCs/>
                <w:highlight w:val="none"/>
              </w:rPr>
              <w:t xml:space="preserve">It is mandated for </w:t>
            </w:r>
            <w:r>
              <w:rPr>
                <w:rFonts w:eastAsia="宋体"/>
                <w:bCs/>
                <w:iCs/>
                <w:highlight w:val="none"/>
                <w:lang w:eastAsia="zh-CN"/>
              </w:rPr>
              <w:t>UE support EN-DC.</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bCs/>
                <w:i/>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i/>
                <w:iCs/>
                <w:highlight w:val="none"/>
              </w:rPr>
            </w:pPr>
            <w:r>
              <w:rPr>
                <w:rFonts w:eastAsia="宋体"/>
                <w:bCs/>
                <w:i/>
                <w:highlight w:val="none"/>
                <w:lang w:eastAsia="zh-CN"/>
              </w:rPr>
              <w:t>nr</w:t>
            </w:r>
            <w:r>
              <w:rPr>
                <w:bCs/>
                <w:i/>
                <w:highlight w:val="none"/>
              </w:rPr>
              <w:t>-HO-ToEN-DC-r16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Yu Mincho"/>
                <w:highlight w:val="none"/>
              </w:rPr>
            </w:pPr>
            <w:r>
              <w:rPr>
                <w:bCs/>
                <w:i/>
                <w:highlight w:val="none"/>
              </w:rPr>
              <w:t>EUTRA-ParametersCommon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Conditional M</w:t>
            </w:r>
            <w:r>
              <w:rPr>
                <w:bCs/>
                <w:iCs/>
                <w:highlight w:val="none"/>
              </w:rPr>
              <w:t xml:space="preserve">andatory with capability signalling for </w:t>
            </w:r>
            <w:r>
              <w:rPr>
                <w:rFonts w:eastAsia="宋体"/>
                <w:bCs/>
                <w:iCs/>
                <w:highlight w:val="none"/>
                <w:lang w:eastAsia="zh-CN"/>
              </w:rPr>
              <w:t>UE supporting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24-12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lang w:eastAsia="zh-CN"/>
              </w:rPr>
            </w:pPr>
            <w:r>
              <w:rPr>
                <w:highlight w:val="none"/>
                <w:lang w:eastAsia="zh-CN"/>
              </w:rPr>
              <w:t>Periodic reporting of best neighouring cells</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cs="Arial"/>
                <w:szCs w:val="18"/>
                <w:highlight w:val="none"/>
              </w:rPr>
            </w:pPr>
            <w:r>
              <w:rPr>
                <w:rFonts w:cs="Arial"/>
                <w:szCs w:val="18"/>
                <w:highlight w:val="none"/>
              </w:rPr>
              <w:t>Defines whether the UE supports periodic reporting of best neighbour cells per serving frequency, as defined in TS 38.331 [x].</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bCs/>
                <w:i/>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bCs/>
                <w:i/>
                <w:highlight w:val="none"/>
                <w:lang w:eastAsia="zh-CN"/>
              </w:rPr>
            </w:pPr>
            <w:r>
              <w:rPr>
                <w:rFonts w:eastAsia="宋体"/>
                <w:bCs/>
                <w:i/>
                <w:highlight w:val="none"/>
                <w:lang w:eastAsia="zh-CN"/>
              </w:rPr>
              <w:t>reportAddNeighMeasForPeriodic-r16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bCs/>
                <w:i/>
                <w:highlight w:val="none"/>
              </w:rPr>
            </w:pPr>
            <w:r>
              <w:rPr>
                <w:rFonts w:eastAsia="宋体"/>
                <w:bCs/>
                <w:i/>
                <w:highlight w:val="none"/>
                <w:lang w:eastAsia="zh-CN"/>
              </w:rPr>
              <w:t>MeasAndMobParametersCommon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Mandatory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left w:val="single" w:color="auto" w:sz="4" w:space="0"/>
              <w:right w:val="single" w:color="auto" w:sz="4" w:space="0"/>
            </w:tcBorders>
            <w:shd w:val="clear" w:color="auto" w:fill="auto"/>
          </w:tcPr>
          <w:p>
            <w:pPr>
              <w:pStyle w:val="112"/>
              <w:rPr>
                <w:rFonts w:asciiTheme="majorHAnsi" w:hAnsiTheme="majorHAnsi" w:cstheme="majorHAnsi"/>
                <w:szCs w:val="18"/>
                <w:highlight w:val="none"/>
                <w:lang w:eastAsia="ja-JP"/>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24-13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lang w:eastAsia="zh-CN"/>
              </w:rPr>
            </w:pPr>
            <w:r>
              <w:rPr>
                <w:highlight w:val="none"/>
                <w:lang w:eastAsia="zh-CN"/>
              </w:rPr>
              <w:t>Releasing SUL configuration</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112"/>
              <w:rPr>
                <w:rFonts w:cs="Arial"/>
                <w:szCs w:val="18"/>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112"/>
              <w:rPr>
                <w:bCs/>
                <w:i/>
                <w:highlight w:val="none"/>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112"/>
              <w:overflowPunct w:val="0"/>
              <w:autoSpaceDE w:val="0"/>
              <w:autoSpaceDN w:val="0"/>
              <w:adjustRightInd w:val="0"/>
              <w:textAlignment w:val="baseline"/>
              <w:rPr>
                <w:rFonts w:eastAsia="宋体"/>
                <w:bCs/>
                <w:i/>
                <w:highlight w:val="none"/>
                <w:lang w:eastAsia="zh-CN"/>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112"/>
              <w:rPr>
                <w:rFonts w:eastAsia="宋体"/>
                <w:bCs/>
                <w:i/>
                <w:highlight w:val="none"/>
                <w:lang w:eastAsia="zh-CN"/>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szCs w:val="18"/>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112"/>
              <w:rPr>
                <w:highlight w:val="none"/>
              </w:rPr>
            </w:pPr>
            <w:r>
              <w:rPr>
                <w:highlight w:val="none"/>
              </w:rPr>
              <w:t>Mandatory without capability signalling</w:t>
            </w:r>
          </w:p>
        </w:tc>
      </w:tr>
    </w:tbl>
    <w:p>
      <w:pPr>
        <w:rPr>
          <w:rFonts w:ascii="Arial" w:hAnsi="Arial" w:eastAsia="Batang"/>
          <w:sz w:val="32"/>
          <w:szCs w:val="32"/>
          <w:highlight w:val="none"/>
          <w:lang w:val="en-US" w:eastAsia="ko-KR"/>
        </w:rPr>
      </w:pPr>
    </w:p>
    <w:p>
      <w:pPr>
        <w:spacing w:after="120" w:afterLines="50"/>
        <w:jc w:val="both"/>
        <w:rPr>
          <w:rFonts w:eastAsia="MS Mincho"/>
          <w:sz w:val="22"/>
          <w:highlight w:val="none"/>
          <w:lang w:val="en-US"/>
        </w:rPr>
      </w:pPr>
    </w:p>
    <w:sectPr>
      <w:footerReference r:id="rId4" w:type="default"/>
      <w:pgSz w:w="23808" w:h="16840" w:orient="landscape"/>
      <w:pgMar w:top="1134" w:right="851" w:bottom="1134" w:left="567"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2"/>
    <w:family w:val="decorative"/>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sz w:val="22"/>
      </w:rPr>
    </w:pPr>
    <w:r>
      <w:rPr>
        <w:rStyle w:val="44"/>
        <w:rFonts w:eastAsia="MS Gothic"/>
      </w:rPr>
      <w:t xml:space="preserve">- </w:t>
    </w:r>
    <w:r>
      <w:rPr>
        <w:rStyle w:val="44"/>
        <w:rFonts w:eastAsia="MS Gothic"/>
      </w:rPr>
      <w:fldChar w:fldCharType="begin"/>
    </w:r>
    <w:r>
      <w:rPr>
        <w:rStyle w:val="44"/>
        <w:rFonts w:eastAsia="MS Gothic"/>
      </w:rPr>
      <w:instrText xml:space="preserve"> PAGE </w:instrText>
    </w:r>
    <w:r>
      <w:rPr>
        <w:rStyle w:val="44"/>
        <w:rFonts w:eastAsia="MS Gothic"/>
      </w:rPr>
      <w:fldChar w:fldCharType="separate"/>
    </w:r>
    <w:r>
      <w:rPr>
        <w:rStyle w:val="44"/>
        <w:rFonts w:eastAsia="MS Gothic"/>
      </w:rPr>
      <w:t>3</w:t>
    </w:r>
    <w:r>
      <w:rPr>
        <w:rStyle w:val="44"/>
        <w:rFonts w:eastAsia="MS Gothic"/>
      </w:rPr>
      <w:fldChar w:fldCharType="end"/>
    </w:r>
    <w:r>
      <w:rPr>
        <w:rStyle w:val="44"/>
        <w:rFonts w:eastAsia="MS Gothic"/>
      </w:rPr>
      <w:t>/</w:t>
    </w:r>
    <w:r>
      <w:rPr>
        <w:rStyle w:val="44"/>
        <w:rFonts w:eastAsia="MS Gothic"/>
      </w:rPr>
      <w:fldChar w:fldCharType="begin"/>
    </w:r>
    <w:r>
      <w:rPr>
        <w:rStyle w:val="44"/>
        <w:rFonts w:eastAsia="MS Gothic"/>
      </w:rPr>
      <w:instrText xml:space="preserve"> NUMPAGES </w:instrText>
    </w:r>
    <w:r>
      <w:rPr>
        <w:rStyle w:val="44"/>
        <w:rFonts w:eastAsia="MS Gothic"/>
      </w:rPr>
      <w:fldChar w:fldCharType="separate"/>
    </w:r>
    <w:r>
      <w:rPr>
        <w:rStyle w:val="44"/>
        <w:rFonts w:eastAsia="MS Gothic"/>
      </w:rPr>
      <w:t>25</w:t>
    </w:r>
    <w:r>
      <w:rPr>
        <w:rStyle w:val="44"/>
        <w:rFonts w:eastAsia="MS Gothic"/>
      </w:rPr>
      <w:fldChar w:fldCharType="end"/>
    </w:r>
    <w:r>
      <w:rPr>
        <w:rStyle w:val="44"/>
        <w:rFonts w:eastAsia="MS Gothi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sz w:val="22"/>
      </w:rPr>
    </w:pPr>
    <w:r>
      <w:rPr>
        <w:rStyle w:val="44"/>
        <w:rFonts w:eastAsia="MS Gothic"/>
      </w:rPr>
      <w:t xml:space="preserve">- </w:t>
    </w:r>
    <w:r>
      <w:rPr>
        <w:rStyle w:val="44"/>
        <w:rFonts w:eastAsia="MS Gothic"/>
      </w:rPr>
      <w:fldChar w:fldCharType="begin"/>
    </w:r>
    <w:r>
      <w:rPr>
        <w:rStyle w:val="44"/>
        <w:rFonts w:eastAsia="MS Gothic"/>
      </w:rPr>
      <w:instrText xml:space="preserve"> PAGE </w:instrText>
    </w:r>
    <w:r>
      <w:rPr>
        <w:rStyle w:val="44"/>
        <w:rFonts w:eastAsia="MS Gothic"/>
      </w:rPr>
      <w:fldChar w:fldCharType="separate"/>
    </w:r>
    <w:r>
      <w:rPr>
        <w:rStyle w:val="44"/>
        <w:rFonts w:eastAsia="MS Gothic"/>
      </w:rPr>
      <w:t>5</w:t>
    </w:r>
    <w:r>
      <w:rPr>
        <w:rStyle w:val="44"/>
        <w:rFonts w:eastAsia="MS Gothic"/>
      </w:rPr>
      <w:fldChar w:fldCharType="end"/>
    </w:r>
    <w:r>
      <w:rPr>
        <w:rStyle w:val="44"/>
        <w:rFonts w:eastAsia="MS Gothic"/>
      </w:rPr>
      <w:t>/</w:t>
    </w:r>
    <w:r>
      <w:rPr>
        <w:rStyle w:val="44"/>
        <w:rFonts w:eastAsia="MS Gothic"/>
      </w:rPr>
      <w:fldChar w:fldCharType="begin"/>
    </w:r>
    <w:r>
      <w:rPr>
        <w:rStyle w:val="44"/>
        <w:rFonts w:eastAsia="MS Gothic"/>
      </w:rPr>
      <w:instrText xml:space="preserve"> NUMPAGES </w:instrText>
    </w:r>
    <w:r>
      <w:rPr>
        <w:rStyle w:val="44"/>
        <w:rFonts w:eastAsia="MS Gothic"/>
      </w:rPr>
      <w:fldChar w:fldCharType="separate"/>
    </w:r>
    <w:r>
      <w:rPr>
        <w:rStyle w:val="44"/>
        <w:rFonts w:eastAsia="MS Gothic"/>
      </w:rPr>
      <w:t>25</w:t>
    </w:r>
    <w:r>
      <w:rPr>
        <w:rStyle w:val="44"/>
        <w:rFonts w:eastAsia="MS Gothic"/>
      </w:rPr>
      <w:fldChar w:fldCharType="end"/>
    </w:r>
    <w:r>
      <w:rPr>
        <w:rStyle w:val="44"/>
        <w:rFonts w:eastAsia="MS Gothic"/>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2D21819"/>
    <w:multiLevelType w:val="multilevel"/>
    <w:tmpl w:val="22D21819"/>
    <w:lvl w:ilvl="0" w:tentative="0">
      <w:start w:val="1"/>
      <w:numFmt w:val="bullet"/>
      <w:pStyle w:val="13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4D5045A"/>
    <w:multiLevelType w:val="singleLevel"/>
    <w:tmpl w:val="34D5045A"/>
    <w:lvl w:ilvl="0" w:tentative="0">
      <w:start w:val="1"/>
      <w:numFmt w:val="bullet"/>
      <w:pStyle w:val="61"/>
      <w:lvlText w:val=""/>
      <w:lvlJc w:val="left"/>
      <w:pPr>
        <w:tabs>
          <w:tab w:val="left" w:pos="360"/>
        </w:tabs>
        <w:ind w:left="340" w:hanging="340"/>
      </w:pPr>
      <w:rPr>
        <w:rFonts w:hint="default" w:ascii="Symbol" w:hAnsi="Symbol" w:eastAsia="Times New Roman"/>
        <w:color w:val="auto"/>
      </w:rPr>
    </w:lvl>
  </w:abstractNum>
  <w:abstractNum w:abstractNumId="3">
    <w:nsid w:val="39CE5DF3"/>
    <w:multiLevelType w:val="multilevel"/>
    <w:tmpl w:val="39CE5DF3"/>
    <w:lvl w:ilvl="0" w:tentative="0">
      <w:start w:val="1"/>
      <w:numFmt w:val="decimal"/>
      <w:pStyle w:val="203"/>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
    <w:nsid w:val="410F1BBE"/>
    <w:multiLevelType w:val="multilevel"/>
    <w:tmpl w:val="410F1BBE"/>
    <w:lvl w:ilvl="0" w:tentative="0">
      <w:start w:val="1"/>
      <w:numFmt w:val="decimal"/>
      <w:pStyle w:val="191"/>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17F6AFB"/>
    <w:multiLevelType w:val="multilevel"/>
    <w:tmpl w:val="417F6AFB"/>
    <w:lvl w:ilvl="0" w:tentative="0">
      <w:start w:val="1"/>
      <w:numFmt w:val="bullet"/>
      <w:pStyle w:val="148"/>
      <w:lvlText w:val="●"/>
      <w:lvlJc w:val="left"/>
      <w:pPr>
        <w:ind w:left="568"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6">
    <w:nsid w:val="521F44A7"/>
    <w:multiLevelType w:val="multilevel"/>
    <w:tmpl w:val="521F44A7"/>
    <w:lvl w:ilvl="0" w:tentative="0">
      <w:start w:val="1"/>
      <w:numFmt w:val="bullet"/>
      <w:pStyle w:val="20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F1912B1"/>
    <w:multiLevelType w:val="multilevel"/>
    <w:tmpl w:val="5F1912B1"/>
    <w:lvl w:ilvl="0" w:tentative="0">
      <w:start w:val="1"/>
      <w:numFmt w:val="bullet"/>
      <w:pStyle w:val="137"/>
      <w:lvlText w:val=""/>
      <w:lvlJc w:val="left"/>
      <w:pPr>
        <w:ind w:left="720" w:hanging="360"/>
      </w:pPr>
      <w:rPr>
        <w:rFonts w:hint="default" w:ascii="Symbol" w:hAnsi="Symbol"/>
      </w:rPr>
    </w:lvl>
    <w:lvl w:ilvl="1" w:tentative="0">
      <w:start w:val="1"/>
      <w:numFmt w:val="bullet"/>
      <w:pStyle w:val="138"/>
      <w:lvlText w:val="o"/>
      <w:lvlJc w:val="left"/>
      <w:pPr>
        <w:ind w:left="1440" w:hanging="360"/>
      </w:pPr>
      <w:rPr>
        <w:rFonts w:hint="default" w:ascii="Courier New" w:hAnsi="Courier New" w:cs="Courier New"/>
      </w:rPr>
    </w:lvl>
    <w:lvl w:ilvl="2" w:tentative="0">
      <w:start w:val="1"/>
      <w:numFmt w:val="bullet"/>
      <w:pStyle w:val="140"/>
      <w:lvlText w:val=""/>
      <w:lvlJc w:val="left"/>
      <w:pPr>
        <w:ind w:left="2160" w:hanging="360"/>
      </w:pPr>
      <w:rPr>
        <w:rFonts w:hint="default" w:ascii="Wingdings" w:hAnsi="Wingdings"/>
      </w:rPr>
    </w:lvl>
    <w:lvl w:ilvl="3" w:tentative="0">
      <w:start w:val="1"/>
      <w:numFmt w:val="bullet"/>
      <w:pStyle w:val="14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4AE27F1"/>
    <w:multiLevelType w:val="singleLevel"/>
    <w:tmpl w:val="64AE27F1"/>
    <w:lvl w:ilvl="0" w:tentative="0">
      <w:start w:val="1"/>
      <w:numFmt w:val="bullet"/>
      <w:pStyle w:val="66"/>
      <w:lvlText w:val=""/>
      <w:lvlJc w:val="left"/>
      <w:pPr>
        <w:tabs>
          <w:tab w:val="left" w:pos="992"/>
        </w:tabs>
        <w:ind w:left="992" w:hanging="425"/>
      </w:pPr>
      <w:rPr>
        <w:rFonts w:hint="default" w:ascii="Symbol" w:hAnsi="Symbol" w:eastAsia="Times New Roman"/>
      </w:rPr>
    </w:lvl>
  </w:abstractNum>
  <w:abstractNum w:abstractNumId="9">
    <w:nsid w:val="7BC330F5"/>
    <w:multiLevelType w:val="multilevel"/>
    <w:tmpl w:val="7BC330F5"/>
    <w:lvl w:ilvl="0" w:tentative="0">
      <w:start w:val="1"/>
      <w:numFmt w:val="bullet"/>
      <w:pStyle w:val="7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8"/>
  </w:num>
  <w:num w:numId="4">
    <w:abstractNumId w:val="9"/>
  </w:num>
  <w:num w:numId="5">
    <w:abstractNumId w:val="1"/>
  </w:num>
  <w:num w:numId="6">
    <w:abstractNumId w:val="7"/>
  </w:num>
  <w:num w:numId="7">
    <w:abstractNumId w:val="5"/>
  </w:num>
  <w:num w:numId="8">
    <w:abstractNumId w:val="4"/>
  </w:num>
  <w:num w:numId="9">
    <w:abstractNumId w:val="3"/>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0195941">
    <w15:presenceInfo w15:providerId="None" w15:userId="00195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hyphenationZone w:val="425"/>
  <w:doNotHyphenateCaps/>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2FA4"/>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1B0"/>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27C"/>
    <w:rsid w:val="0001241A"/>
    <w:rsid w:val="0001251B"/>
    <w:rsid w:val="0001297C"/>
    <w:rsid w:val="00012DFF"/>
    <w:rsid w:val="00012E98"/>
    <w:rsid w:val="00012FA8"/>
    <w:rsid w:val="00013156"/>
    <w:rsid w:val="00013235"/>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278"/>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2B25"/>
    <w:rsid w:val="00042DDD"/>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96D"/>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2A1"/>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6FD3"/>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DD8"/>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26"/>
    <w:rsid w:val="00093F84"/>
    <w:rsid w:val="00094631"/>
    <w:rsid w:val="00094903"/>
    <w:rsid w:val="0009490A"/>
    <w:rsid w:val="00095181"/>
    <w:rsid w:val="0009523E"/>
    <w:rsid w:val="000956CC"/>
    <w:rsid w:val="00096525"/>
    <w:rsid w:val="000966A3"/>
    <w:rsid w:val="00096785"/>
    <w:rsid w:val="00096C08"/>
    <w:rsid w:val="00097021"/>
    <w:rsid w:val="000971F1"/>
    <w:rsid w:val="0009722D"/>
    <w:rsid w:val="0009747A"/>
    <w:rsid w:val="00097C6A"/>
    <w:rsid w:val="00097E0F"/>
    <w:rsid w:val="000A0315"/>
    <w:rsid w:val="000A033B"/>
    <w:rsid w:val="000A053B"/>
    <w:rsid w:val="000A0594"/>
    <w:rsid w:val="000A07F6"/>
    <w:rsid w:val="000A0907"/>
    <w:rsid w:val="000A0C1E"/>
    <w:rsid w:val="000A0C59"/>
    <w:rsid w:val="000A0C78"/>
    <w:rsid w:val="000A0D90"/>
    <w:rsid w:val="000A0F1E"/>
    <w:rsid w:val="000A0F58"/>
    <w:rsid w:val="000A101B"/>
    <w:rsid w:val="000A104D"/>
    <w:rsid w:val="000A13F3"/>
    <w:rsid w:val="000A15CA"/>
    <w:rsid w:val="000A178C"/>
    <w:rsid w:val="000A19C4"/>
    <w:rsid w:val="000A1A20"/>
    <w:rsid w:val="000A1B73"/>
    <w:rsid w:val="000A1F07"/>
    <w:rsid w:val="000A1FAE"/>
    <w:rsid w:val="000A22AF"/>
    <w:rsid w:val="000A2306"/>
    <w:rsid w:val="000A2543"/>
    <w:rsid w:val="000A28D8"/>
    <w:rsid w:val="000A2919"/>
    <w:rsid w:val="000A295D"/>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93"/>
    <w:rsid w:val="000B46A2"/>
    <w:rsid w:val="000B49F2"/>
    <w:rsid w:val="000B4C6A"/>
    <w:rsid w:val="000B4E07"/>
    <w:rsid w:val="000B5176"/>
    <w:rsid w:val="000B5183"/>
    <w:rsid w:val="000B5311"/>
    <w:rsid w:val="000B540E"/>
    <w:rsid w:val="000B5623"/>
    <w:rsid w:val="000B57BE"/>
    <w:rsid w:val="000B5AF9"/>
    <w:rsid w:val="000B5BA0"/>
    <w:rsid w:val="000B5F24"/>
    <w:rsid w:val="000B6737"/>
    <w:rsid w:val="000B6A8C"/>
    <w:rsid w:val="000B6AF0"/>
    <w:rsid w:val="000B6E1E"/>
    <w:rsid w:val="000B7169"/>
    <w:rsid w:val="000C0010"/>
    <w:rsid w:val="000C00C2"/>
    <w:rsid w:val="000C02B4"/>
    <w:rsid w:val="000C0B19"/>
    <w:rsid w:val="000C0B7D"/>
    <w:rsid w:val="000C0C09"/>
    <w:rsid w:val="000C0D89"/>
    <w:rsid w:val="000C0DCC"/>
    <w:rsid w:val="000C0E24"/>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80"/>
    <w:rsid w:val="000C3DF3"/>
    <w:rsid w:val="000C403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19"/>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D6E"/>
    <w:rsid w:val="000F7FA0"/>
    <w:rsid w:val="0010015A"/>
    <w:rsid w:val="00100391"/>
    <w:rsid w:val="001005A9"/>
    <w:rsid w:val="00100728"/>
    <w:rsid w:val="00100937"/>
    <w:rsid w:val="0010099E"/>
    <w:rsid w:val="00100A12"/>
    <w:rsid w:val="00100A29"/>
    <w:rsid w:val="00100B00"/>
    <w:rsid w:val="00100DD9"/>
    <w:rsid w:val="00100F5D"/>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4F70"/>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9CB"/>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4CF4"/>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7F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4BD"/>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40"/>
    <w:rsid w:val="00137E66"/>
    <w:rsid w:val="0014009D"/>
    <w:rsid w:val="00140CF9"/>
    <w:rsid w:val="00140E4B"/>
    <w:rsid w:val="00141234"/>
    <w:rsid w:val="001413D3"/>
    <w:rsid w:val="0014168E"/>
    <w:rsid w:val="0014168F"/>
    <w:rsid w:val="001416B6"/>
    <w:rsid w:val="0014195F"/>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1"/>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0F"/>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9C"/>
    <w:rsid w:val="00165EDD"/>
    <w:rsid w:val="0016601B"/>
    <w:rsid w:val="0016613B"/>
    <w:rsid w:val="00166205"/>
    <w:rsid w:val="001663E3"/>
    <w:rsid w:val="001666FD"/>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684"/>
    <w:rsid w:val="001759C3"/>
    <w:rsid w:val="00175E08"/>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7D"/>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91E"/>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00"/>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253"/>
    <w:rsid w:val="0019533E"/>
    <w:rsid w:val="00195474"/>
    <w:rsid w:val="001955AF"/>
    <w:rsid w:val="00195655"/>
    <w:rsid w:val="001958F0"/>
    <w:rsid w:val="00195944"/>
    <w:rsid w:val="0019606F"/>
    <w:rsid w:val="00196506"/>
    <w:rsid w:val="001965F0"/>
    <w:rsid w:val="00196C83"/>
    <w:rsid w:val="00196CBA"/>
    <w:rsid w:val="00196F1E"/>
    <w:rsid w:val="00196FDD"/>
    <w:rsid w:val="0019703A"/>
    <w:rsid w:val="0019736B"/>
    <w:rsid w:val="0019782D"/>
    <w:rsid w:val="00197923"/>
    <w:rsid w:val="00197BA5"/>
    <w:rsid w:val="00197DF9"/>
    <w:rsid w:val="00197E3A"/>
    <w:rsid w:val="00197F41"/>
    <w:rsid w:val="00197F89"/>
    <w:rsid w:val="001A01FA"/>
    <w:rsid w:val="001A0223"/>
    <w:rsid w:val="001A0419"/>
    <w:rsid w:val="001A0AA2"/>
    <w:rsid w:val="001A0AE7"/>
    <w:rsid w:val="001A0D10"/>
    <w:rsid w:val="001A0DA0"/>
    <w:rsid w:val="001A0F54"/>
    <w:rsid w:val="001A1052"/>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79"/>
    <w:rsid w:val="001A62CC"/>
    <w:rsid w:val="001A63D9"/>
    <w:rsid w:val="001A6424"/>
    <w:rsid w:val="001A6469"/>
    <w:rsid w:val="001A650A"/>
    <w:rsid w:val="001A65A8"/>
    <w:rsid w:val="001A6F8B"/>
    <w:rsid w:val="001A72C0"/>
    <w:rsid w:val="001A7CCE"/>
    <w:rsid w:val="001A7D89"/>
    <w:rsid w:val="001A7E88"/>
    <w:rsid w:val="001B02AB"/>
    <w:rsid w:val="001B03DD"/>
    <w:rsid w:val="001B06C8"/>
    <w:rsid w:val="001B0E78"/>
    <w:rsid w:val="001B0F33"/>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13B"/>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5F2"/>
    <w:rsid w:val="001D1980"/>
    <w:rsid w:val="001D1A10"/>
    <w:rsid w:val="001D1B2D"/>
    <w:rsid w:val="001D1B4D"/>
    <w:rsid w:val="001D1D55"/>
    <w:rsid w:val="001D1D64"/>
    <w:rsid w:val="001D22CA"/>
    <w:rsid w:val="001D22DD"/>
    <w:rsid w:val="001D260E"/>
    <w:rsid w:val="001D27C2"/>
    <w:rsid w:val="001D28C6"/>
    <w:rsid w:val="001D2A61"/>
    <w:rsid w:val="001D2B86"/>
    <w:rsid w:val="001D33EB"/>
    <w:rsid w:val="001D360B"/>
    <w:rsid w:val="001D3B1F"/>
    <w:rsid w:val="001D3BFB"/>
    <w:rsid w:val="001D3C7D"/>
    <w:rsid w:val="001D4097"/>
    <w:rsid w:val="001D41AD"/>
    <w:rsid w:val="001D4908"/>
    <w:rsid w:val="001D491E"/>
    <w:rsid w:val="001D4921"/>
    <w:rsid w:val="001D497A"/>
    <w:rsid w:val="001D4A8E"/>
    <w:rsid w:val="001D4B1F"/>
    <w:rsid w:val="001D5150"/>
    <w:rsid w:val="001D5267"/>
    <w:rsid w:val="001D5462"/>
    <w:rsid w:val="001D5950"/>
    <w:rsid w:val="001D59AA"/>
    <w:rsid w:val="001D5A30"/>
    <w:rsid w:val="001D5EB7"/>
    <w:rsid w:val="001D62CE"/>
    <w:rsid w:val="001D6746"/>
    <w:rsid w:val="001D68B0"/>
    <w:rsid w:val="001D6C5A"/>
    <w:rsid w:val="001D6E91"/>
    <w:rsid w:val="001D6FCC"/>
    <w:rsid w:val="001D6FD0"/>
    <w:rsid w:val="001D736D"/>
    <w:rsid w:val="001D7951"/>
    <w:rsid w:val="001E038C"/>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D96"/>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334"/>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3DB"/>
    <w:rsid w:val="002106D9"/>
    <w:rsid w:val="0021080C"/>
    <w:rsid w:val="00210B76"/>
    <w:rsid w:val="00211834"/>
    <w:rsid w:val="002118BE"/>
    <w:rsid w:val="00211918"/>
    <w:rsid w:val="002122BB"/>
    <w:rsid w:val="0021241C"/>
    <w:rsid w:val="00212447"/>
    <w:rsid w:val="00212557"/>
    <w:rsid w:val="00212805"/>
    <w:rsid w:val="00212AB1"/>
    <w:rsid w:val="00212FA3"/>
    <w:rsid w:val="0021390D"/>
    <w:rsid w:val="002142E6"/>
    <w:rsid w:val="00214338"/>
    <w:rsid w:val="0021460B"/>
    <w:rsid w:val="00214B08"/>
    <w:rsid w:val="00214C26"/>
    <w:rsid w:val="00214F2E"/>
    <w:rsid w:val="0021506C"/>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4D5"/>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EA1"/>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4"/>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0D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BB"/>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B0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2"/>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6FE"/>
    <w:rsid w:val="002B58EE"/>
    <w:rsid w:val="002B5919"/>
    <w:rsid w:val="002B5CEE"/>
    <w:rsid w:val="002B5F72"/>
    <w:rsid w:val="002B6083"/>
    <w:rsid w:val="002B661D"/>
    <w:rsid w:val="002B6AEF"/>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C7A26"/>
    <w:rsid w:val="002D083A"/>
    <w:rsid w:val="002D0A71"/>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4"/>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A37"/>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E7BD3"/>
    <w:rsid w:val="002F0253"/>
    <w:rsid w:val="002F0710"/>
    <w:rsid w:val="002F0AF6"/>
    <w:rsid w:val="002F0C75"/>
    <w:rsid w:val="002F1069"/>
    <w:rsid w:val="002F113A"/>
    <w:rsid w:val="002F14FA"/>
    <w:rsid w:val="002F14FE"/>
    <w:rsid w:val="002F15B9"/>
    <w:rsid w:val="002F1796"/>
    <w:rsid w:val="002F1DEE"/>
    <w:rsid w:val="002F1E9F"/>
    <w:rsid w:val="002F1FB1"/>
    <w:rsid w:val="002F240B"/>
    <w:rsid w:val="002F27ED"/>
    <w:rsid w:val="002F29D3"/>
    <w:rsid w:val="002F2A60"/>
    <w:rsid w:val="002F2A89"/>
    <w:rsid w:val="002F2E22"/>
    <w:rsid w:val="002F330D"/>
    <w:rsid w:val="002F33D1"/>
    <w:rsid w:val="002F3621"/>
    <w:rsid w:val="002F36E3"/>
    <w:rsid w:val="002F3C95"/>
    <w:rsid w:val="002F44A6"/>
    <w:rsid w:val="002F44ED"/>
    <w:rsid w:val="002F4541"/>
    <w:rsid w:val="002F45BC"/>
    <w:rsid w:val="002F4941"/>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058"/>
    <w:rsid w:val="003047AC"/>
    <w:rsid w:val="00304ADB"/>
    <w:rsid w:val="00304B92"/>
    <w:rsid w:val="00304D79"/>
    <w:rsid w:val="00304E15"/>
    <w:rsid w:val="003058CC"/>
    <w:rsid w:val="00305AD0"/>
    <w:rsid w:val="00305C70"/>
    <w:rsid w:val="00305DF2"/>
    <w:rsid w:val="00306094"/>
    <w:rsid w:val="003061EC"/>
    <w:rsid w:val="00306292"/>
    <w:rsid w:val="0030640B"/>
    <w:rsid w:val="003072BE"/>
    <w:rsid w:val="003073D5"/>
    <w:rsid w:val="003075B3"/>
    <w:rsid w:val="0030782D"/>
    <w:rsid w:val="00307BCE"/>
    <w:rsid w:val="00307F29"/>
    <w:rsid w:val="003103BD"/>
    <w:rsid w:val="00310CB5"/>
    <w:rsid w:val="00311634"/>
    <w:rsid w:val="0031179F"/>
    <w:rsid w:val="00312093"/>
    <w:rsid w:val="0031215B"/>
    <w:rsid w:val="003122E5"/>
    <w:rsid w:val="00312401"/>
    <w:rsid w:val="00312A35"/>
    <w:rsid w:val="00312AF0"/>
    <w:rsid w:val="00312C11"/>
    <w:rsid w:val="00312D6A"/>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35"/>
    <w:rsid w:val="00321046"/>
    <w:rsid w:val="00321479"/>
    <w:rsid w:val="003217BE"/>
    <w:rsid w:val="00321949"/>
    <w:rsid w:val="00321A13"/>
    <w:rsid w:val="00321CCC"/>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E34"/>
    <w:rsid w:val="00326084"/>
    <w:rsid w:val="00326195"/>
    <w:rsid w:val="0032653C"/>
    <w:rsid w:val="0032673B"/>
    <w:rsid w:val="00326A65"/>
    <w:rsid w:val="00326FAF"/>
    <w:rsid w:val="00326FF5"/>
    <w:rsid w:val="0032705D"/>
    <w:rsid w:val="0032718B"/>
    <w:rsid w:val="0032744B"/>
    <w:rsid w:val="00327554"/>
    <w:rsid w:val="0032799F"/>
    <w:rsid w:val="00327BFA"/>
    <w:rsid w:val="00327D67"/>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679"/>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5DBD"/>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542"/>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2F0"/>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4"/>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5C"/>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ECA"/>
    <w:rsid w:val="003C5F0A"/>
    <w:rsid w:val="003C6261"/>
    <w:rsid w:val="003C66D0"/>
    <w:rsid w:val="003C6ABF"/>
    <w:rsid w:val="003C72A6"/>
    <w:rsid w:val="003C73CD"/>
    <w:rsid w:val="003C7B58"/>
    <w:rsid w:val="003C7C90"/>
    <w:rsid w:val="003C7E13"/>
    <w:rsid w:val="003D015C"/>
    <w:rsid w:val="003D02C9"/>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A44"/>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64C"/>
    <w:rsid w:val="003E07EC"/>
    <w:rsid w:val="003E090F"/>
    <w:rsid w:val="003E0D77"/>
    <w:rsid w:val="003E1373"/>
    <w:rsid w:val="003E13DF"/>
    <w:rsid w:val="003E1688"/>
    <w:rsid w:val="003E172C"/>
    <w:rsid w:val="003E17F1"/>
    <w:rsid w:val="003E1887"/>
    <w:rsid w:val="003E2E8C"/>
    <w:rsid w:val="003E2EDA"/>
    <w:rsid w:val="003E33FB"/>
    <w:rsid w:val="003E354D"/>
    <w:rsid w:val="003E3604"/>
    <w:rsid w:val="003E37F5"/>
    <w:rsid w:val="003E39FC"/>
    <w:rsid w:val="003E3D8F"/>
    <w:rsid w:val="003E4582"/>
    <w:rsid w:val="003E4845"/>
    <w:rsid w:val="003E4C21"/>
    <w:rsid w:val="003E5482"/>
    <w:rsid w:val="003E5508"/>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1D3"/>
    <w:rsid w:val="00400408"/>
    <w:rsid w:val="00400550"/>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5C9"/>
    <w:rsid w:val="004079CE"/>
    <w:rsid w:val="00407DD5"/>
    <w:rsid w:val="00407E62"/>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760"/>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EDE"/>
    <w:rsid w:val="00430FB0"/>
    <w:rsid w:val="00431129"/>
    <w:rsid w:val="0043140F"/>
    <w:rsid w:val="004314CC"/>
    <w:rsid w:val="0043153F"/>
    <w:rsid w:val="00431689"/>
    <w:rsid w:val="004316B7"/>
    <w:rsid w:val="00431798"/>
    <w:rsid w:val="0043183E"/>
    <w:rsid w:val="00431FC5"/>
    <w:rsid w:val="00432236"/>
    <w:rsid w:val="004322F3"/>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82C"/>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3AA"/>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315"/>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38C"/>
    <w:rsid w:val="00454431"/>
    <w:rsid w:val="004544FD"/>
    <w:rsid w:val="0045462B"/>
    <w:rsid w:val="004548D6"/>
    <w:rsid w:val="00454A22"/>
    <w:rsid w:val="00454C71"/>
    <w:rsid w:val="00454D42"/>
    <w:rsid w:val="0045532F"/>
    <w:rsid w:val="0045586B"/>
    <w:rsid w:val="004558F4"/>
    <w:rsid w:val="004559B7"/>
    <w:rsid w:val="00455D96"/>
    <w:rsid w:val="00455FC1"/>
    <w:rsid w:val="00456853"/>
    <w:rsid w:val="004569A7"/>
    <w:rsid w:val="00456BA3"/>
    <w:rsid w:val="00456BD2"/>
    <w:rsid w:val="00456C32"/>
    <w:rsid w:val="0045766D"/>
    <w:rsid w:val="00457699"/>
    <w:rsid w:val="00460556"/>
    <w:rsid w:val="00460997"/>
    <w:rsid w:val="00460B11"/>
    <w:rsid w:val="00460B43"/>
    <w:rsid w:val="00460C4B"/>
    <w:rsid w:val="00460EBB"/>
    <w:rsid w:val="0046113B"/>
    <w:rsid w:val="004611C8"/>
    <w:rsid w:val="004616E3"/>
    <w:rsid w:val="0046178E"/>
    <w:rsid w:val="00461921"/>
    <w:rsid w:val="00461970"/>
    <w:rsid w:val="00461C7C"/>
    <w:rsid w:val="00461CAE"/>
    <w:rsid w:val="00461CF4"/>
    <w:rsid w:val="00461EA3"/>
    <w:rsid w:val="00461FD2"/>
    <w:rsid w:val="00462BDA"/>
    <w:rsid w:val="004635FA"/>
    <w:rsid w:val="00463717"/>
    <w:rsid w:val="00463740"/>
    <w:rsid w:val="00463946"/>
    <w:rsid w:val="00463956"/>
    <w:rsid w:val="00463E75"/>
    <w:rsid w:val="004640E6"/>
    <w:rsid w:val="004642FF"/>
    <w:rsid w:val="00464458"/>
    <w:rsid w:val="0046453A"/>
    <w:rsid w:val="00464554"/>
    <w:rsid w:val="00464642"/>
    <w:rsid w:val="004647FC"/>
    <w:rsid w:val="00464D57"/>
    <w:rsid w:val="00464EB2"/>
    <w:rsid w:val="00464FAA"/>
    <w:rsid w:val="00465394"/>
    <w:rsid w:val="00465702"/>
    <w:rsid w:val="00465F0A"/>
    <w:rsid w:val="00466786"/>
    <w:rsid w:val="00466C8F"/>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4B4B"/>
    <w:rsid w:val="00475023"/>
    <w:rsid w:val="0047546B"/>
    <w:rsid w:val="00475735"/>
    <w:rsid w:val="00475929"/>
    <w:rsid w:val="00475C6D"/>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4FEB"/>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723"/>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380"/>
    <w:rsid w:val="004A2530"/>
    <w:rsid w:val="004A2AC1"/>
    <w:rsid w:val="004A2BB2"/>
    <w:rsid w:val="004A30F0"/>
    <w:rsid w:val="004A311F"/>
    <w:rsid w:val="004A35F1"/>
    <w:rsid w:val="004A396A"/>
    <w:rsid w:val="004A3C50"/>
    <w:rsid w:val="004A3D77"/>
    <w:rsid w:val="004A3F47"/>
    <w:rsid w:val="004A40BF"/>
    <w:rsid w:val="004A46E6"/>
    <w:rsid w:val="004A47D4"/>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2E30"/>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6C2"/>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0A"/>
    <w:rsid w:val="004D249C"/>
    <w:rsid w:val="004D24DE"/>
    <w:rsid w:val="004D279C"/>
    <w:rsid w:val="004D2ABD"/>
    <w:rsid w:val="004D30DA"/>
    <w:rsid w:val="004D33F6"/>
    <w:rsid w:val="004D3648"/>
    <w:rsid w:val="004D3BC0"/>
    <w:rsid w:val="004D3C17"/>
    <w:rsid w:val="004D3D33"/>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1D5A"/>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35"/>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9CE"/>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2C84"/>
    <w:rsid w:val="00513356"/>
    <w:rsid w:val="005134C1"/>
    <w:rsid w:val="005139F5"/>
    <w:rsid w:val="00513A6C"/>
    <w:rsid w:val="00513AD7"/>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48F"/>
    <w:rsid w:val="00517900"/>
    <w:rsid w:val="00517A52"/>
    <w:rsid w:val="00517A6C"/>
    <w:rsid w:val="00517A78"/>
    <w:rsid w:val="00520097"/>
    <w:rsid w:val="00520301"/>
    <w:rsid w:val="005204AD"/>
    <w:rsid w:val="005204E6"/>
    <w:rsid w:val="00520736"/>
    <w:rsid w:val="00520770"/>
    <w:rsid w:val="005207B3"/>
    <w:rsid w:val="005218DE"/>
    <w:rsid w:val="0052221E"/>
    <w:rsid w:val="00522267"/>
    <w:rsid w:val="00522951"/>
    <w:rsid w:val="00522E8A"/>
    <w:rsid w:val="005237CD"/>
    <w:rsid w:val="0052387E"/>
    <w:rsid w:val="00523E60"/>
    <w:rsid w:val="005240BC"/>
    <w:rsid w:val="005241DC"/>
    <w:rsid w:val="00524354"/>
    <w:rsid w:val="005243B8"/>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0FF"/>
    <w:rsid w:val="0053612A"/>
    <w:rsid w:val="005364F1"/>
    <w:rsid w:val="005368B7"/>
    <w:rsid w:val="00536DA4"/>
    <w:rsid w:val="00536DEF"/>
    <w:rsid w:val="00536E99"/>
    <w:rsid w:val="00536F6C"/>
    <w:rsid w:val="0053717B"/>
    <w:rsid w:val="0053726F"/>
    <w:rsid w:val="00537582"/>
    <w:rsid w:val="005375C9"/>
    <w:rsid w:val="005377BA"/>
    <w:rsid w:val="00537971"/>
    <w:rsid w:val="00537A09"/>
    <w:rsid w:val="00537C33"/>
    <w:rsid w:val="00537CD2"/>
    <w:rsid w:val="00537FC7"/>
    <w:rsid w:val="00540415"/>
    <w:rsid w:val="005404D9"/>
    <w:rsid w:val="00540909"/>
    <w:rsid w:val="005409E6"/>
    <w:rsid w:val="00540BBA"/>
    <w:rsid w:val="00540CCF"/>
    <w:rsid w:val="00540FC0"/>
    <w:rsid w:val="005413DD"/>
    <w:rsid w:val="005418EA"/>
    <w:rsid w:val="00541D17"/>
    <w:rsid w:val="00541D2F"/>
    <w:rsid w:val="00541F0A"/>
    <w:rsid w:val="00542434"/>
    <w:rsid w:val="0054254A"/>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BF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0EC"/>
    <w:rsid w:val="00557343"/>
    <w:rsid w:val="0055768E"/>
    <w:rsid w:val="005576ED"/>
    <w:rsid w:val="00557C40"/>
    <w:rsid w:val="005601E9"/>
    <w:rsid w:val="005603C3"/>
    <w:rsid w:val="005606C2"/>
    <w:rsid w:val="00560B37"/>
    <w:rsid w:val="00560C97"/>
    <w:rsid w:val="00560D1C"/>
    <w:rsid w:val="00560D77"/>
    <w:rsid w:val="00560F05"/>
    <w:rsid w:val="005611F6"/>
    <w:rsid w:val="00561A4C"/>
    <w:rsid w:val="00561B4A"/>
    <w:rsid w:val="00561CF3"/>
    <w:rsid w:val="00561DB2"/>
    <w:rsid w:val="00562721"/>
    <w:rsid w:val="0056294B"/>
    <w:rsid w:val="00562B2E"/>
    <w:rsid w:val="00562C59"/>
    <w:rsid w:val="00562DB0"/>
    <w:rsid w:val="00563265"/>
    <w:rsid w:val="005632F7"/>
    <w:rsid w:val="005633F7"/>
    <w:rsid w:val="00563454"/>
    <w:rsid w:val="00563630"/>
    <w:rsid w:val="00563C53"/>
    <w:rsid w:val="00563CA0"/>
    <w:rsid w:val="00563EE7"/>
    <w:rsid w:val="00563F3B"/>
    <w:rsid w:val="00564170"/>
    <w:rsid w:val="00564302"/>
    <w:rsid w:val="00564459"/>
    <w:rsid w:val="005644F9"/>
    <w:rsid w:val="00564E3D"/>
    <w:rsid w:val="0056523B"/>
    <w:rsid w:val="00565703"/>
    <w:rsid w:val="0056594A"/>
    <w:rsid w:val="00565E39"/>
    <w:rsid w:val="00566319"/>
    <w:rsid w:val="005669C4"/>
    <w:rsid w:val="00566BE3"/>
    <w:rsid w:val="00566CF4"/>
    <w:rsid w:val="00566E85"/>
    <w:rsid w:val="00566F84"/>
    <w:rsid w:val="0056703E"/>
    <w:rsid w:val="005670FB"/>
    <w:rsid w:val="005672D2"/>
    <w:rsid w:val="005673DC"/>
    <w:rsid w:val="0056749A"/>
    <w:rsid w:val="005678DB"/>
    <w:rsid w:val="00567E29"/>
    <w:rsid w:val="00570258"/>
    <w:rsid w:val="005702D7"/>
    <w:rsid w:val="00570A0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6FC8"/>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6F9B"/>
    <w:rsid w:val="0058764B"/>
    <w:rsid w:val="0058789F"/>
    <w:rsid w:val="00587AE4"/>
    <w:rsid w:val="00587B46"/>
    <w:rsid w:val="005900AA"/>
    <w:rsid w:val="00590136"/>
    <w:rsid w:val="005901B6"/>
    <w:rsid w:val="005904F1"/>
    <w:rsid w:val="00590634"/>
    <w:rsid w:val="00590919"/>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8CB"/>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50"/>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018"/>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DC"/>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DE8"/>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0FEB"/>
    <w:rsid w:val="005F12E5"/>
    <w:rsid w:val="005F13DA"/>
    <w:rsid w:val="005F1A0E"/>
    <w:rsid w:val="005F1E27"/>
    <w:rsid w:val="005F2063"/>
    <w:rsid w:val="005F2206"/>
    <w:rsid w:val="005F24D5"/>
    <w:rsid w:val="005F272E"/>
    <w:rsid w:val="005F275F"/>
    <w:rsid w:val="005F293D"/>
    <w:rsid w:val="005F2942"/>
    <w:rsid w:val="005F2E08"/>
    <w:rsid w:val="005F367E"/>
    <w:rsid w:val="005F37C3"/>
    <w:rsid w:val="005F3806"/>
    <w:rsid w:val="005F3A35"/>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5B8F"/>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368"/>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439"/>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14"/>
    <w:rsid w:val="0062302D"/>
    <w:rsid w:val="006230FA"/>
    <w:rsid w:val="00623186"/>
    <w:rsid w:val="006231D9"/>
    <w:rsid w:val="006233F1"/>
    <w:rsid w:val="00623446"/>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0FAF"/>
    <w:rsid w:val="00631315"/>
    <w:rsid w:val="00631564"/>
    <w:rsid w:val="006315B1"/>
    <w:rsid w:val="00631657"/>
    <w:rsid w:val="006316D6"/>
    <w:rsid w:val="006317F3"/>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10"/>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A1C"/>
    <w:rsid w:val="00645E72"/>
    <w:rsid w:val="006463FE"/>
    <w:rsid w:val="0064662C"/>
    <w:rsid w:val="00646AAE"/>
    <w:rsid w:val="00646AC7"/>
    <w:rsid w:val="00646F0A"/>
    <w:rsid w:val="00647B56"/>
    <w:rsid w:val="00647B80"/>
    <w:rsid w:val="00647D2F"/>
    <w:rsid w:val="00647D5E"/>
    <w:rsid w:val="00647E15"/>
    <w:rsid w:val="00647F84"/>
    <w:rsid w:val="00650138"/>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46C"/>
    <w:rsid w:val="00660937"/>
    <w:rsid w:val="00660CC6"/>
    <w:rsid w:val="00660F16"/>
    <w:rsid w:val="00661283"/>
    <w:rsid w:val="0066167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BE1"/>
    <w:rsid w:val="00676F68"/>
    <w:rsid w:val="006771A0"/>
    <w:rsid w:val="00677747"/>
    <w:rsid w:val="00677917"/>
    <w:rsid w:val="00677A5A"/>
    <w:rsid w:val="00677F21"/>
    <w:rsid w:val="00677F24"/>
    <w:rsid w:val="0068023D"/>
    <w:rsid w:val="006804FF"/>
    <w:rsid w:val="00680951"/>
    <w:rsid w:val="00680979"/>
    <w:rsid w:val="00680BB5"/>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4FBC"/>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1AE4"/>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013"/>
    <w:rsid w:val="0069426C"/>
    <w:rsid w:val="0069439D"/>
    <w:rsid w:val="00694E84"/>
    <w:rsid w:val="00694F11"/>
    <w:rsid w:val="00694F8B"/>
    <w:rsid w:val="00694FB5"/>
    <w:rsid w:val="006953B0"/>
    <w:rsid w:val="00695403"/>
    <w:rsid w:val="006955E4"/>
    <w:rsid w:val="0069564B"/>
    <w:rsid w:val="006956B6"/>
    <w:rsid w:val="006956EC"/>
    <w:rsid w:val="00695766"/>
    <w:rsid w:val="00696465"/>
    <w:rsid w:val="006964E1"/>
    <w:rsid w:val="00696AC8"/>
    <w:rsid w:val="00696BD5"/>
    <w:rsid w:val="00696E96"/>
    <w:rsid w:val="00697127"/>
    <w:rsid w:val="0069726F"/>
    <w:rsid w:val="00697329"/>
    <w:rsid w:val="006975C3"/>
    <w:rsid w:val="006975FF"/>
    <w:rsid w:val="006A0015"/>
    <w:rsid w:val="006A0090"/>
    <w:rsid w:val="006A067A"/>
    <w:rsid w:val="006A06E1"/>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C2"/>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BEE"/>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B7B48"/>
    <w:rsid w:val="006B7CC6"/>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595"/>
    <w:rsid w:val="006C372D"/>
    <w:rsid w:val="006C421A"/>
    <w:rsid w:val="006C4458"/>
    <w:rsid w:val="006C4CEB"/>
    <w:rsid w:val="006C4E85"/>
    <w:rsid w:val="006C531E"/>
    <w:rsid w:val="006C53D9"/>
    <w:rsid w:val="006C581D"/>
    <w:rsid w:val="006C58A5"/>
    <w:rsid w:val="006C5C58"/>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91"/>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9"/>
    <w:rsid w:val="006D4840"/>
    <w:rsid w:val="006D48B9"/>
    <w:rsid w:val="006D4CA5"/>
    <w:rsid w:val="006D4D18"/>
    <w:rsid w:val="006D5547"/>
    <w:rsid w:val="006D5582"/>
    <w:rsid w:val="006D5D56"/>
    <w:rsid w:val="006D619C"/>
    <w:rsid w:val="006D61C5"/>
    <w:rsid w:val="006D6297"/>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D83"/>
    <w:rsid w:val="006E73CF"/>
    <w:rsid w:val="006E75B7"/>
    <w:rsid w:val="006E79ED"/>
    <w:rsid w:val="006F024D"/>
    <w:rsid w:val="006F02FB"/>
    <w:rsid w:val="006F034D"/>
    <w:rsid w:val="006F06D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9D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5B5"/>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0A"/>
    <w:rsid w:val="0072124C"/>
    <w:rsid w:val="007216D1"/>
    <w:rsid w:val="00721978"/>
    <w:rsid w:val="00721BE3"/>
    <w:rsid w:val="00721BE5"/>
    <w:rsid w:val="00721CFC"/>
    <w:rsid w:val="00721D77"/>
    <w:rsid w:val="007224D6"/>
    <w:rsid w:val="00722C97"/>
    <w:rsid w:val="00722F8A"/>
    <w:rsid w:val="007230B5"/>
    <w:rsid w:val="00723219"/>
    <w:rsid w:val="00723392"/>
    <w:rsid w:val="007233B0"/>
    <w:rsid w:val="007235A7"/>
    <w:rsid w:val="00723799"/>
    <w:rsid w:val="0072383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A6"/>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AF4"/>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28B"/>
    <w:rsid w:val="00746470"/>
    <w:rsid w:val="007466F1"/>
    <w:rsid w:val="007466F2"/>
    <w:rsid w:val="007469C7"/>
    <w:rsid w:val="00746A93"/>
    <w:rsid w:val="00746A9C"/>
    <w:rsid w:val="00746EE5"/>
    <w:rsid w:val="00746FFB"/>
    <w:rsid w:val="00747067"/>
    <w:rsid w:val="0074720E"/>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1D8"/>
    <w:rsid w:val="00754AA2"/>
    <w:rsid w:val="00754C3B"/>
    <w:rsid w:val="00755136"/>
    <w:rsid w:val="007554AD"/>
    <w:rsid w:val="00755B12"/>
    <w:rsid w:val="00755C13"/>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7AA"/>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1FA"/>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AE9"/>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33B"/>
    <w:rsid w:val="007A0661"/>
    <w:rsid w:val="007A086D"/>
    <w:rsid w:val="007A08F6"/>
    <w:rsid w:val="007A0AA3"/>
    <w:rsid w:val="007A0B1E"/>
    <w:rsid w:val="007A0D05"/>
    <w:rsid w:val="007A11E8"/>
    <w:rsid w:val="007A242D"/>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33"/>
    <w:rsid w:val="007C1236"/>
    <w:rsid w:val="007C1299"/>
    <w:rsid w:val="007C14FB"/>
    <w:rsid w:val="007C18E0"/>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253"/>
    <w:rsid w:val="007C3300"/>
    <w:rsid w:val="007C3396"/>
    <w:rsid w:val="007C3494"/>
    <w:rsid w:val="007C3F4C"/>
    <w:rsid w:val="007C4053"/>
    <w:rsid w:val="007C41B5"/>
    <w:rsid w:val="007C4201"/>
    <w:rsid w:val="007C4331"/>
    <w:rsid w:val="007C4E84"/>
    <w:rsid w:val="007C532C"/>
    <w:rsid w:val="007C53D6"/>
    <w:rsid w:val="007C5419"/>
    <w:rsid w:val="007C56AF"/>
    <w:rsid w:val="007C57C7"/>
    <w:rsid w:val="007C5B79"/>
    <w:rsid w:val="007C5D57"/>
    <w:rsid w:val="007C5EB6"/>
    <w:rsid w:val="007C5FAF"/>
    <w:rsid w:val="007C62F2"/>
    <w:rsid w:val="007C63E7"/>
    <w:rsid w:val="007C6433"/>
    <w:rsid w:val="007C6581"/>
    <w:rsid w:val="007C67B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158"/>
    <w:rsid w:val="007D34BE"/>
    <w:rsid w:val="007D3592"/>
    <w:rsid w:val="007D3B1F"/>
    <w:rsid w:val="007D3DFC"/>
    <w:rsid w:val="007D3F82"/>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53"/>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9C6"/>
    <w:rsid w:val="007E3A27"/>
    <w:rsid w:val="007E3A62"/>
    <w:rsid w:val="007E3C06"/>
    <w:rsid w:val="007E3DBB"/>
    <w:rsid w:val="007E3FF5"/>
    <w:rsid w:val="007E411D"/>
    <w:rsid w:val="007E42C2"/>
    <w:rsid w:val="007E49B5"/>
    <w:rsid w:val="007E4B39"/>
    <w:rsid w:val="007E4D2A"/>
    <w:rsid w:val="007E4E0E"/>
    <w:rsid w:val="007E50F0"/>
    <w:rsid w:val="007E5171"/>
    <w:rsid w:val="007E539B"/>
    <w:rsid w:val="007E53A5"/>
    <w:rsid w:val="007E53D9"/>
    <w:rsid w:val="007E575F"/>
    <w:rsid w:val="007E59E1"/>
    <w:rsid w:val="007E5B45"/>
    <w:rsid w:val="007E5DE1"/>
    <w:rsid w:val="007E5E15"/>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BDF"/>
    <w:rsid w:val="007F1CBA"/>
    <w:rsid w:val="007F2471"/>
    <w:rsid w:val="007F27A2"/>
    <w:rsid w:val="007F284E"/>
    <w:rsid w:val="007F2A38"/>
    <w:rsid w:val="007F2C1B"/>
    <w:rsid w:val="007F311B"/>
    <w:rsid w:val="007F34FC"/>
    <w:rsid w:val="007F37C2"/>
    <w:rsid w:val="007F3832"/>
    <w:rsid w:val="007F3D81"/>
    <w:rsid w:val="007F3DE8"/>
    <w:rsid w:val="007F3F96"/>
    <w:rsid w:val="007F4172"/>
    <w:rsid w:val="007F4C4F"/>
    <w:rsid w:val="007F5406"/>
    <w:rsid w:val="007F555E"/>
    <w:rsid w:val="007F57F9"/>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7E"/>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8AE"/>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DB1"/>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9C4"/>
    <w:rsid w:val="00824EB2"/>
    <w:rsid w:val="00824F86"/>
    <w:rsid w:val="00825428"/>
    <w:rsid w:val="0082548D"/>
    <w:rsid w:val="00825E57"/>
    <w:rsid w:val="00826163"/>
    <w:rsid w:val="00826222"/>
    <w:rsid w:val="00826562"/>
    <w:rsid w:val="00826BAC"/>
    <w:rsid w:val="00826EB1"/>
    <w:rsid w:val="008271D4"/>
    <w:rsid w:val="008272BE"/>
    <w:rsid w:val="00827493"/>
    <w:rsid w:val="008274CF"/>
    <w:rsid w:val="008275B3"/>
    <w:rsid w:val="008278AC"/>
    <w:rsid w:val="00827A15"/>
    <w:rsid w:val="00827B4F"/>
    <w:rsid w:val="00827FE7"/>
    <w:rsid w:val="00830A2D"/>
    <w:rsid w:val="00830A77"/>
    <w:rsid w:val="00830A81"/>
    <w:rsid w:val="00830BD7"/>
    <w:rsid w:val="00830CEB"/>
    <w:rsid w:val="008314A1"/>
    <w:rsid w:val="00831674"/>
    <w:rsid w:val="00831FC3"/>
    <w:rsid w:val="00831FE4"/>
    <w:rsid w:val="00832197"/>
    <w:rsid w:val="008322AA"/>
    <w:rsid w:val="00832BFD"/>
    <w:rsid w:val="00833B5D"/>
    <w:rsid w:val="00833EAF"/>
    <w:rsid w:val="008340C9"/>
    <w:rsid w:val="008340F5"/>
    <w:rsid w:val="00834190"/>
    <w:rsid w:val="00834E0C"/>
    <w:rsid w:val="00834E35"/>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6DA"/>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3A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4FE"/>
    <w:rsid w:val="00860A65"/>
    <w:rsid w:val="00860A68"/>
    <w:rsid w:val="00860B0F"/>
    <w:rsid w:val="00860C24"/>
    <w:rsid w:val="00860ED6"/>
    <w:rsid w:val="00861050"/>
    <w:rsid w:val="0086138B"/>
    <w:rsid w:val="0086178A"/>
    <w:rsid w:val="00861A9B"/>
    <w:rsid w:val="00861DC0"/>
    <w:rsid w:val="00861DC9"/>
    <w:rsid w:val="00862284"/>
    <w:rsid w:val="0086236F"/>
    <w:rsid w:val="00862AB5"/>
    <w:rsid w:val="00862D31"/>
    <w:rsid w:val="00862F75"/>
    <w:rsid w:val="00863752"/>
    <w:rsid w:val="00863949"/>
    <w:rsid w:val="00863D05"/>
    <w:rsid w:val="00863EB2"/>
    <w:rsid w:val="0086401E"/>
    <w:rsid w:val="00864043"/>
    <w:rsid w:val="008641BD"/>
    <w:rsid w:val="00864577"/>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89"/>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469"/>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4076"/>
    <w:rsid w:val="008C43D0"/>
    <w:rsid w:val="008C450D"/>
    <w:rsid w:val="008C452A"/>
    <w:rsid w:val="008C466C"/>
    <w:rsid w:val="008C4B6E"/>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4A1"/>
    <w:rsid w:val="008D0504"/>
    <w:rsid w:val="008D05B4"/>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562"/>
    <w:rsid w:val="008F764B"/>
    <w:rsid w:val="008F7EDE"/>
    <w:rsid w:val="008F7FCC"/>
    <w:rsid w:val="00900472"/>
    <w:rsid w:val="009008D0"/>
    <w:rsid w:val="0090091A"/>
    <w:rsid w:val="009009DE"/>
    <w:rsid w:val="00900C98"/>
    <w:rsid w:val="00900DAE"/>
    <w:rsid w:val="00900EE2"/>
    <w:rsid w:val="0090158C"/>
    <w:rsid w:val="00901C00"/>
    <w:rsid w:val="00901C14"/>
    <w:rsid w:val="00901C75"/>
    <w:rsid w:val="00902582"/>
    <w:rsid w:val="00902C1C"/>
    <w:rsid w:val="00902C5C"/>
    <w:rsid w:val="00902D27"/>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9FE"/>
    <w:rsid w:val="00905DC1"/>
    <w:rsid w:val="00906411"/>
    <w:rsid w:val="009065D7"/>
    <w:rsid w:val="00906C00"/>
    <w:rsid w:val="00906CB1"/>
    <w:rsid w:val="0090730C"/>
    <w:rsid w:val="00907520"/>
    <w:rsid w:val="0090763E"/>
    <w:rsid w:val="00907725"/>
    <w:rsid w:val="00907819"/>
    <w:rsid w:val="00907AD6"/>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495"/>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1B23"/>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DA"/>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87"/>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9C8"/>
    <w:rsid w:val="00960AC5"/>
    <w:rsid w:val="00960B06"/>
    <w:rsid w:val="00960D7B"/>
    <w:rsid w:val="00960DCC"/>
    <w:rsid w:val="00960DF6"/>
    <w:rsid w:val="0096182F"/>
    <w:rsid w:val="00962A95"/>
    <w:rsid w:val="00962AAB"/>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67EAF"/>
    <w:rsid w:val="009709B0"/>
    <w:rsid w:val="009715C2"/>
    <w:rsid w:val="009717AA"/>
    <w:rsid w:val="00971911"/>
    <w:rsid w:val="00971A27"/>
    <w:rsid w:val="00971B0C"/>
    <w:rsid w:val="00971BF0"/>
    <w:rsid w:val="00971C6E"/>
    <w:rsid w:val="00971CCA"/>
    <w:rsid w:val="00972A19"/>
    <w:rsid w:val="009732AD"/>
    <w:rsid w:val="0097350D"/>
    <w:rsid w:val="009735C5"/>
    <w:rsid w:val="0097374F"/>
    <w:rsid w:val="00973956"/>
    <w:rsid w:val="00973BCD"/>
    <w:rsid w:val="00973D0A"/>
    <w:rsid w:val="00973D78"/>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69D"/>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CB0"/>
    <w:rsid w:val="009B3F34"/>
    <w:rsid w:val="009B42E2"/>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2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1DB"/>
    <w:rsid w:val="009D22EB"/>
    <w:rsid w:val="009D2340"/>
    <w:rsid w:val="009D2989"/>
    <w:rsid w:val="009D29E0"/>
    <w:rsid w:val="009D2C3A"/>
    <w:rsid w:val="009D2EFE"/>
    <w:rsid w:val="009D39D0"/>
    <w:rsid w:val="009D3D0D"/>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D7E7F"/>
    <w:rsid w:val="009E015A"/>
    <w:rsid w:val="009E0232"/>
    <w:rsid w:val="009E035E"/>
    <w:rsid w:val="009E069D"/>
    <w:rsid w:val="009E090C"/>
    <w:rsid w:val="009E0984"/>
    <w:rsid w:val="009E09C9"/>
    <w:rsid w:val="009E0E4D"/>
    <w:rsid w:val="009E1259"/>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8C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00A"/>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5E01"/>
    <w:rsid w:val="00A2601A"/>
    <w:rsid w:val="00A261CE"/>
    <w:rsid w:val="00A261F3"/>
    <w:rsid w:val="00A262F2"/>
    <w:rsid w:val="00A2648E"/>
    <w:rsid w:val="00A265E1"/>
    <w:rsid w:val="00A26718"/>
    <w:rsid w:val="00A26809"/>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D6D"/>
    <w:rsid w:val="00A378CB"/>
    <w:rsid w:val="00A37BE0"/>
    <w:rsid w:val="00A37C27"/>
    <w:rsid w:val="00A40022"/>
    <w:rsid w:val="00A400DB"/>
    <w:rsid w:val="00A40132"/>
    <w:rsid w:val="00A40166"/>
    <w:rsid w:val="00A4017F"/>
    <w:rsid w:val="00A40187"/>
    <w:rsid w:val="00A4023C"/>
    <w:rsid w:val="00A40371"/>
    <w:rsid w:val="00A40539"/>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0C3"/>
    <w:rsid w:val="00A467D4"/>
    <w:rsid w:val="00A469CF"/>
    <w:rsid w:val="00A471AF"/>
    <w:rsid w:val="00A47271"/>
    <w:rsid w:val="00A47286"/>
    <w:rsid w:val="00A4769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2BBD"/>
    <w:rsid w:val="00A53455"/>
    <w:rsid w:val="00A53579"/>
    <w:rsid w:val="00A53607"/>
    <w:rsid w:val="00A53856"/>
    <w:rsid w:val="00A53C98"/>
    <w:rsid w:val="00A54103"/>
    <w:rsid w:val="00A541ED"/>
    <w:rsid w:val="00A5475A"/>
    <w:rsid w:val="00A549A7"/>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3D2"/>
    <w:rsid w:val="00A67C8B"/>
    <w:rsid w:val="00A70098"/>
    <w:rsid w:val="00A70206"/>
    <w:rsid w:val="00A70233"/>
    <w:rsid w:val="00A70777"/>
    <w:rsid w:val="00A70D6B"/>
    <w:rsid w:val="00A70E4B"/>
    <w:rsid w:val="00A710E2"/>
    <w:rsid w:val="00A710F0"/>
    <w:rsid w:val="00A715B2"/>
    <w:rsid w:val="00A71944"/>
    <w:rsid w:val="00A71E2C"/>
    <w:rsid w:val="00A7241F"/>
    <w:rsid w:val="00A7293B"/>
    <w:rsid w:val="00A72B42"/>
    <w:rsid w:val="00A72D65"/>
    <w:rsid w:val="00A72DBF"/>
    <w:rsid w:val="00A72E0D"/>
    <w:rsid w:val="00A73023"/>
    <w:rsid w:val="00A73076"/>
    <w:rsid w:val="00A733F2"/>
    <w:rsid w:val="00A737D1"/>
    <w:rsid w:val="00A73AE0"/>
    <w:rsid w:val="00A73C61"/>
    <w:rsid w:val="00A73D05"/>
    <w:rsid w:val="00A73D47"/>
    <w:rsid w:val="00A73E5E"/>
    <w:rsid w:val="00A743C4"/>
    <w:rsid w:val="00A743EF"/>
    <w:rsid w:val="00A7495A"/>
    <w:rsid w:val="00A75417"/>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5D3"/>
    <w:rsid w:val="00A91A2B"/>
    <w:rsid w:val="00A91B5B"/>
    <w:rsid w:val="00A91E39"/>
    <w:rsid w:val="00A91E4E"/>
    <w:rsid w:val="00A92856"/>
    <w:rsid w:val="00A92C96"/>
    <w:rsid w:val="00A93873"/>
    <w:rsid w:val="00A93AFC"/>
    <w:rsid w:val="00A9402B"/>
    <w:rsid w:val="00A946AD"/>
    <w:rsid w:val="00A94916"/>
    <w:rsid w:val="00A949C3"/>
    <w:rsid w:val="00A94B26"/>
    <w:rsid w:val="00A94C1D"/>
    <w:rsid w:val="00A94EAB"/>
    <w:rsid w:val="00A94EC8"/>
    <w:rsid w:val="00A951CD"/>
    <w:rsid w:val="00A951FF"/>
    <w:rsid w:val="00A95201"/>
    <w:rsid w:val="00A9522B"/>
    <w:rsid w:val="00A95461"/>
    <w:rsid w:val="00A95487"/>
    <w:rsid w:val="00A954D3"/>
    <w:rsid w:val="00A9557A"/>
    <w:rsid w:val="00A9593D"/>
    <w:rsid w:val="00A95A4C"/>
    <w:rsid w:val="00A95EFE"/>
    <w:rsid w:val="00A969ED"/>
    <w:rsid w:val="00A96A68"/>
    <w:rsid w:val="00A96D95"/>
    <w:rsid w:val="00A971E3"/>
    <w:rsid w:val="00A97218"/>
    <w:rsid w:val="00A973BE"/>
    <w:rsid w:val="00A97565"/>
    <w:rsid w:val="00A97821"/>
    <w:rsid w:val="00A97AAF"/>
    <w:rsid w:val="00A97E8D"/>
    <w:rsid w:val="00AA02A7"/>
    <w:rsid w:val="00AA0305"/>
    <w:rsid w:val="00AA03E5"/>
    <w:rsid w:val="00AA05F2"/>
    <w:rsid w:val="00AA07EC"/>
    <w:rsid w:val="00AA08D9"/>
    <w:rsid w:val="00AA0A98"/>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9B1"/>
    <w:rsid w:val="00AA6E1E"/>
    <w:rsid w:val="00AA7124"/>
    <w:rsid w:val="00AA7185"/>
    <w:rsid w:val="00AA726F"/>
    <w:rsid w:val="00AA74D6"/>
    <w:rsid w:val="00AA75A6"/>
    <w:rsid w:val="00AA7D37"/>
    <w:rsid w:val="00AA7E33"/>
    <w:rsid w:val="00AB00B8"/>
    <w:rsid w:val="00AB044A"/>
    <w:rsid w:val="00AB07B8"/>
    <w:rsid w:val="00AB08A6"/>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4EB"/>
    <w:rsid w:val="00AC563B"/>
    <w:rsid w:val="00AC5D2C"/>
    <w:rsid w:val="00AC60FC"/>
    <w:rsid w:val="00AC6807"/>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0A1"/>
    <w:rsid w:val="00AD2100"/>
    <w:rsid w:val="00AD21CF"/>
    <w:rsid w:val="00AD2281"/>
    <w:rsid w:val="00AD265A"/>
    <w:rsid w:val="00AD2977"/>
    <w:rsid w:val="00AD3083"/>
    <w:rsid w:val="00AD30D3"/>
    <w:rsid w:val="00AD3848"/>
    <w:rsid w:val="00AD396B"/>
    <w:rsid w:val="00AD3A09"/>
    <w:rsid w:val="00AD3BD9"/>
    <w:rsid w:val="00AD3CD7"/>
    <w:rsid w:val="00AD439D"/>
    <w:rsid w:val="00AD467C"/>
    <w:rsid w:val="00AD4899"/>
    <w:rsid w:val="00AD4B13"/>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821"/>
    <w:rsid w:val="00AD72C6"/>
    <w:rsid w:val="00AD73A3"/>
    <w:rsid w:val="00AD744A"/>
    <w:rsid w:val="00AD7AFD"/>
    <w:rsid w:val="00AD7DF4"/>
    <w:rsid w:val="00AE047E"/>
    <w:rsid w:val="00AE0589"/>
    <w:rsid w:val="00AE05FE"/>
    <w:rsid w:val="00AE067F"/>
    <w:rsid w:val="00AE099A"/>
    <w:rsid w:val="00AE0A44"/>
    <w:rsid w:val="00AE0C7D"/>
    <w:rsid w:val="00AE0D01"/>
    <w:rsid w:val="00AE0F98"/>
    <w:rsid w:val="00AE17E3"/>
    <w:rsid w:val="00AE1848"/>
    <w:rsid w:val="00AE1980"/>
    <w:rsid w:val="00AE1CAC"/>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AE"/>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7C7"/>
    <w:rsid w:val="00B138F3"/>
    <w:rsid w:val="00B13A2B"/>
    <w:rsid w:val="00B13D8F"/>
    <w:rsid w:val="00B1409C"/>
    <w:rsid w:val="00B14797"/>
    <w:rsid w:val="00B14ADF"/>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1CA"/>
    <w:rsid w:val="00B20475"/>
    <w:rsid w:val="00B20541"/>
    <w:rsid w:val="00B20575"/>
    <w:rsid w:val="00B20A9C"/>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66B7"/>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9BE"/>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E05"/>
    <w:rsid w:val="00B33FCB"/>
    <w:rsid w:val="00B3404C"/>
    <w:rsid w:val="00B34449"/>
    <w:rsid w:val="00B345FE"/>
    <w:rsid w:val="00B34826"/>
    <w:rsid w:val="00B3483A"/>
    <w:rsid w:val="00B34B4C"/>
    <w:rsid w:val="00B350B3"/>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1B49"/>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AE4"/>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5E16"/>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9D2"/>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436"/>
    <w:rsid w:val="00B9056B"/>
    <w:rsid w:val="00B90A24"/>
    <w:rsid w:val="00B90B2E"/>
    <w:rsid w:val="00B91102"/>
    <w:rsid w:val="00B9121E"/>
    <w:rsid w:val="00B91375"/>
    <w:rsid w:val="00B91594"/>
    <w:rsid w:val="00B91DE8"/>
    <w:rsid w:val="00B9202C"/>
    <w:rsid w:val="00B92207"/>
    <w:rsid w:val="00B92290"/>
    <w:rsid w:val="00B92322"/>
    <w:rsid w:val="00B92506"/>
    <w:rsid w:val="00B92613"/>
    <w:rsid w:val="00B927E9"/>
    <w:rsid w:val="00B92AC0"/>
    <w:rsid w:val="00B92B56"/>
    <w:rsid w:val="00B932B8"/>
    <w:rsid w:val="00B93661"/>
    <w:rsid w:val="00B93BFE"/>
    <w:rsid w:val="00B93C82"/>
    <w:rsid w:val="00B94228"/>
    <w:rsid w:val="00B9432A"/>
    <w:rsid w:val="00B94376"/>
    <w:rsid w:val="00B947D0"/>
    <w:rsid w:val="00B94BA9"/>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5E18"/>
    <w:rsid w:val="00B96444"/>
    <w:rsid w:val="00B96B2C"/>
    <w:rsid w:val="00B9747E"/>
    <w:rsid w:val="00B974C5"/>
    <w:rsid w:val="00B9772B"/>
    <w:rsid w:val="00B97EDE"/>
    <w:rsid w:val="00BA0604"/>
    <w:rsid w:val="00BA06FE"/>
    <w:rsid w:val="00BA0904"/>
    <w:rsid w:val="00BA0B4E"/>
    <w:rsid w:val="00BA0CDA"/>
    <w:rsid w:val="00BA0EE8"/>
    <w:rsid w:val="00BA1513"/>
    <w:rsid w:val="00BA1828"/>
    <w:rsid w:val="00BA1ACB"/>
    <w:rsid w:val="00BA23DE"/>
    <w:rsid w:val="00BA24BA"/>
    <w:rsid w:val="00BA298F"/>
    <w:rsid w:val="00BA316D"/>
    <w:rsid w:val="00BA31E4"/>
    <w:rsid w:val="00BA3389"/>
    <w:rsid w:val="00BA380D"/>
    <w:rsid w:val="00BA391C"/>
    <w:rsid w:val="00BA39B7"/>
    <w:rsid w:val="00BA3E04"/>
    <w:rsid w:val="00BA405E"/>
    <w:rsid w:val="00BA4091"/>
    <w:rsid w:val="00BA437E"/>
    <w:rsid w:val="00BA4886"/>
    <w:rsid w:val="00BA4976"/>
    <w:rsid w:val="00BA4D72"/>
    <w:rsid w:val="00BA4DDF"/>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5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6E5"/>
    <w:rsid w:val="00BB371C"/>
    <w:rsid w:val="00BB398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A22"/>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1E"/>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0D"/>
    <w:rsid w:val="00BD3A94"/>
    <w:rsid w:val="00BD401D"/>
    <w:rsid w:val="00BD4307"/>
    <w:rsid w:val="00BD5042"/>
    <w:rsid w:val="00BD510D"/>
    <w:rsid w:val="00BD5C52"/>
    <w:rsid w:val="00BD5D36"/>
    <w:rsid w:val="00BD5FAB"/>
    <w:rsid w:val="00BD62C4"/>
    <w:rsid w:val="00BD62C8"/>
    <w:rsid w:val="00BD64F5"/>
    <w:rsid w:val="00BD6B7A"/>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1DE5"/>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4EDA"/>
    <w:rsid w:val="00BE5224"/>
    <w:rsid w:val="00BE5413"/>
    <w:rsid w:val="00BE57AC"/>
    <w:rsid w:val="00BE58AC"/>
    <w:rsid w:val="00BE5B85"/>
    <w:rsid w:val="00BE5C4D"/>
    <w:rsid w:val="00BE5D11"/>
    <w:rsid w:val="00BE5D74"/>
    <w:rsid w:val="00BE5ECB"/>
    <w:rsid w:val="00BE5F77"/>
    <w:rsid w:val="00BE62E4"/>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1B"/>
    <w:rsid w:val="00BF36C0"/>
    <w:rsid w:val="00BF3AC5"/>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9DD"/>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2F"/>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5A7"/>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0CB"/>
    <w:rsid w:val="00C4173B"/>
    <w:rsid w:val="00C41A8C"/>
    <w:rsid w:val="00C41AC4"/>
    <w:rsid w:val="00C41AEF"/>
    <w:rsid w:val="00C429A2"/>
    <w:rsid w:val="00C430C3"/>
    <w:rsid w:val="00C4358E"/>
    <w:rsid w:val="00C437A8"/>
    <w:rsid w:val="00C438BD"/>
    <w:rsid w:val="00C43C23"/>
    <w:rsid w:val="00C44182"/>
    <w:rsid w:val="00C4445B"/>
    <w:rsid w:val="00C44494"/>
    <w:rsid w:val="00C444FA"/>
    <w:rsid w:val="00C44BD1"/>
    <w:rsid w:val="00C453F4"/>
    <w:rsid w:val="00C4540E"/>
    <w:rsid w:val="00C4541D"/>
    <w:rsid w:val="00C454A3"/>
    <w:rsid w:val="00C455CE"/>
    <w:rsid w:val="00C45750"/>
    <w:rsid w:val="00C4593E"/>
    <w:rsid w:val="00C4684D"/>
    <w:rsid w:val="00C4690C"/>
    <w:rsid w:val="00C46B59"/>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AD3"/>
    <w:rsid w:val="00C54D47"/>
    <w:rsid w:val="00C54F5F"/>
    <w:rsid w:val="00C55459"/>
    <w:rsid w:val="00C55685"/>
    <w:rsid w:val="00C5568E"/>
    <w:rsid w:val="00C556A8"/>
    <w:rsid w:val="00C556C5"/>
    <w:rsid w:val="00C5592D"/>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19"/>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557"/>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2CE"/>
    <w:rsid w:val="00C923D6"/>
    <w:rsid w:val="00C92B70"/>
    <w:rsid w:val="00C92D88"/>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064"/>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164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986"/>
    <w:rsid w:val="00CB7F10"/>
    <w:rsid w:val="00CC005F"/>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929"/>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27D"/>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08C"/>
    <w:rsid w:val="00CD3897"/>
    <w:rsid w:val="00CD3C8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69"/>
    <w:rsid w:val="00CF3EDA"/>
    <w:rsid w:val="00CF40AC"/>
    <w:rsid w:val="00CF45E4"/>
    <w:rsid w:val="00CF4D15"/>
    <w:rsid w:val="00CF5195"/>
    <w:rsid w:val="00CF51C1"/>
    <w:rsid w:val="00CF54DA"/>
    <w:rsid w:val="00CF5988"/>
    <w:rsid w:val="00CF5FEF"/>
    <w:rsid w:val="00CF6305"/>
    <w:rsid w:val="00CF63BE"/>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4E4"/>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E3"/>
    <w:rsid w:val="00D061D1"/>
    <w:rsid w:val="00D06506"/>
    <w:rsid w:val="00D0685A"/>
    <w:rsid w:val="00D07904"/>
    <w:rsid w:val="00D07A8C"/>
    <w:rsid w:val="00D07AAA"/>
    <w:rsid w:val="00D07FB0"/>
    <w:rsid w:val="00D10206"/>
    <w:rsid w:val="00D10444"/>
    <w:rsid w:val="00D1055D"/>
    <w:rsid w:val="00D10583"/>
    <w:rsid w:val="00D108AC"/>
    <w:rsid w:val="00D108B2"/>
    <w:rsid w:val="00D10B2A"/>
    <w:rsid w:val="00D10D2E"/>
    <w:rsid w:val="00D11104"/>
    <w:rsid w:val="00D11354"/>
    <w:rsid w:val="00D11697"/>
    <w:rsid w:val="00D11843"/>
    <w:rsid w:val="00D11A32"/>
    <w:rsid w:val="00D12023"/>
    <w:rsid w:val="00D120BA"/>
    <w:rsid w:val="00D12668"/>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25"/>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32A9"/>
    <w:rsid w:val="00D3402E"/>
    <w:rsid w:val="00D340C9"/>
    <w:rsid w:val="00D3418C"/>
    <w:rsid w:val="00D34792"/>
    <w:rsid w:val="00D34AEA"/>
    <w:rsid w:val="00D351B2"/>
    <w:rsid w:val="00D351DA"/>
    <w:rsid w:val="00D3521C"/>
    <w:rsid w:val="00D3584E"/>
    <w:rsid w:val="00D359E2"/>
    <w:rsid w:val="00D36C63"/>
    <w:rsid w:val="00D36D52"/>
    <w:rsid w:val="00D36F08"/>
    <w:rsid w:val="00D37085"/>
    <w:rsid w:val="00D370C8"/>
    <w:rsid w:val="00D37384"/>
    <w:rsid w:val="00D376C4"/>
    <w:rsid w:val="00D37D2B"/>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3FD7"/>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4B2"/>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3FC3"/>
    <w:rsid w:val="00D640C6"/>
    <w:rsid w:val="00D64321"/>
    <w:rsid w:val="00D643E5"/>
    <w:rsid w:val="00D644FD"/>
    <w:rsid w:val="00D649EA"/>
    <w:rsid w:val="00D64C22"/>
    <w:rsid w:val="00D650A6"/>
    <w:rsid w:val="00D65131"/>
    <w:rsid w:val="00D651B7"/>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0D29"/>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1B"/>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835"/>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3B60"/>
    <w:rsid w:val="00DA3E82"/>
    <w:rsid w:val="00DA4029"/>
    <w:rsid w:val="00DA41BD"/>
    <w:rsid w:val="00DA4557"/>
    <w:rsid w:val="00DA4ADA"/>
    <w:rsid w:val="00DA4F56"/>
    <w:rsid w:val="00DA506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7EC"/>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5FF"/>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B6E"/>
    <w:rsid w:val="00DD2D98"/>
    <w:rsid w:val="00DD3039"/>
    <w:rsid w:val="00DD3192"/>
    <w:rsid w:val="00DD328D"/>
    <w:rsid w:val="00DD34E6"/>
    <w:rsid w:val="00DD353C"/>
    <w:rsid w:val="00DD35CB"/>
    <w:rsid w:val="00DD3AE7"/>
    <w:rsid w:val="00DD4109"/>
    <w:rsid w:val="00DD4432"/>
    <w:rsid w:val="00DD44AF"/>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439"/>
    <w:rsid w:val="00DE19A1"/>
    <w:rsid w:val="00DE1A02"/>
    <w:rsid w:val="00DE2B39"/>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D0"/>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A27"/>
    <w:rsid w:val="00E04EC4"/>
    <w:rsid w:val="00E04F3B"/>
    <w:rsid w:val="00E0504D"/>
    <w:rsid w:val="00E0544A"/>
    <w:rsid w:val="00E0579D"/>
    <w:rsid w:val="00E059BC"/>
    <w:rsid w:val="00E05D7E"/>
    <w:rsid w:val="00E05E88"/>
    <w:rsid w:val="00E06388"/>
    <w:rsid w:val="00E0678C"/>
    <w:rsid w:val="00E06A8F"/>
    <w:rsid w:val="00E06CA6"/>
    <w:rsid w:val="00E07869"/>
    <w:rsid w:val="00E07AD3"/>
    <w:rsid w:val="00E07C1F"/>
    <w:rsid w:val="00E07FC9"/>
    <w:rsid w:val="00E100E3"/>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3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4BF"/>
    <w:rsid w:val="00E17541"/>
    <w:rsid w:val="00E17585"/>
    <w:rsid w:val="00E177D9"/>
    <w:rsid w:val="00E17B1D"/>
    <w:rsid w:val="00E17B6D"/>
    <w:rsid w:val="00E17BA4"/>
    <w:rsid w:val="00E20365"/>
    <w:rsid w:val="00E209C7"/>
    <w:rsid w:val="00E20B35"/>
    <w:rsid w:val="00E2120B"/>
    <w:rsid w:val="00E21240"/>
    <w:rsid w:val="00E219A3"/>
    <w:rsid w:val="00E21D2C"/>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B9"/>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029"/>
    <w:rsid w:val="00E4538F"/>
    <w:rsid w:val="00E454D0"/>
    <w:rsid w:val="00E460A9"/>
    <w:rsid w:val="00E46311"/>
    <w:rsid w:val="00E46380"/>
    <w:rsid w:val="00E4645C"/>
    <w:rsid w:val="00E46653"/>
    <w:rsid w:val="00E46999"/>
    <w:rsid w:val="00E46B0D"/>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1C"/>
    <w:rsid w:val="00E56439"/>
    <w:rsid w:val="00E5668F"/>
    <w:rsid w:val="00E5676E"/>
    <w:rsid w:val="00E56829"/>
    <w:rsid w:val="00E56887"/>
    <w:rsid w:val="00E56933"/>
    <w:rsid w:val="00E56CC7"/>
    <w:rsid w:val="00E56CE6"/>
    <w:rsid w:val="00E56F01"/>
    <w:rsid w:val="00E5776B"/>
    <w:rsid w:val="00E57EE5"/>
    <w:rsid w:val="00E57F2D"/>
    <w:rsid w:val="00E6021E"/>
    <w:rsid w:val="00E602F1"/>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8A2"/>
    <w:rsid w:val="00E659CF"/>
    <w:rsid w:val="00E65BCB"/>
    <w:rsid w:val="00E662D7"/>
    <w:rsid w:val="00E66577"/>
    <w:rsid w:val="00E669DD"/>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793"/>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50"/>
    <w:rsid w:val="00E86B99"/>
    <w:rsid w:val="00E87042"/>
    <w:rsid w:val="00E8725B"/>
    <w:rsid w:val="00E87268"/>
    <w:rsid w:val="00E874A3"/>
    <w:rsid w:val="00E87758"/>
    <w:rsid w:val="00E877D0"/>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5FF"/>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75"/>
    <w:rsid w:val="00EA2E9C"/>
    <w:rsid w:val="00EA3084"/>
    <w:rsid w:val="00EA32DA"/>
    <w:rsid w:val="00EA3443"/>
    <w:rsid w:val="00EA3522"/>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09"/>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ED3"/>
    <w:rsid w:val="00EB7FD9"/>
    <w:rsid w:val="00EC0004"/>
    <w:rsid w:val="00EC052E"/>
    <w:rsid w:val="00EC05A6"/>
    <w:rsid w:val="00EC0FC6"/>
    <w:rsid w:val="00EC110F"/>
    <w:rsid w:val="00EC130A"/>
    <w:rsid w:val="00EC1382"/>
    <w:rsid w:val="00EC13C3"/>
    <w:rsid w:val="00EC16B5"/>
    <w:rsid w:val="00EC17BA"/>
    <w:rsid w:val="00EC1C35"/>
    <w:rsid w:val="00EC1CB2"/>
    <w:rsid w:val="00EC2005"/>
    <w:rsid w:val="00EC208E"/>
    <w:rsid w:val="00EC2220"/>
    <w:rsid w:val="00EC237C"/>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5C5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5E7"/>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0"/>
    <w:rsid w:val="00EE7E0F"/>
    <w:rsid w:val="00EE7F70"/>
    <w:rsid w:val="00EF013A"/>
    <w:rsid w:val="00EF0449"/>
    <w:rsid w:val="00EF072B"/>
    <w:rsid w:val="00EF0D64"/>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D16"/>
    <w:rsid w:val="00EF5E3E"/>
    <w:rsid w:val="00EF636C"/>
    <w:rsid w:val="00EF6479"/>
    <w:rsid w:val="00EF672A"/>
    <w:rsid w:val="00EF6851"/>
    <w:rsid w:val="00EF69F9"/>
    <w:rsid w:val="00EF6B2B"/>
    <w:rsid w:val="00EF6DCC"/>
    <w:rsid w:val="00EF7451"/>
    <w:rsid w:val="00EF7648"/>
    <w:rsid w:val="00EF7794"/>
    <w:rsid w:val="00EF7A10"/>
    <w:rsid w:val="00EF7A26"/>
    <w:rsid w:val="00EF7C1F"/>
    <w:rsid w:val="00F00017"/>
    <w:rsid w:val="00F00272"/>
    <w:rsid w:val="00F00386"/>
    <w:rsid w:val="00F008CE"/>
    <w:rsid w:val="00F0098B"/>
    <w:rsid w:val="00F00A0E"/>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431"/>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521"/>
    <w:rsid w:val="00F20707"/>
    <w:rsid w:val="00F207F2"/>
    <w:rsid w:val="00F20831"/>
    <w:rsid w:val="00F20853"/>
    <w:rsid w:val="00F20D18"/>
    <w:rsid w:val="00F20D92"/>
    <w:rsid w:val="00F2103A"/>
    <w:rsid w:val="00F21251"/>
    <w:rsid w:val="00F21321"/>
    <w:rsid w:val="00F213EE"/>
    <w:rsid w:val="00F21608"/>
    <w:rsid w:val="00F21804"/>
    <w:rsid w:val="00F21DA8"/>
    <w:rsid w:val="00F22128"/>
    <w:rsid w:val="00F2221C"/>
    <w:rsid w:val="00F22584"/>
    <w:rsid w:val="00F22827"/>
    <w:rsid w:val="00F22ADA"/>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0D4"/>
    <w:rsid w:val="00F441BB"/>
    <w:rsid w:val="00F4478B"/>
    <w:rsid w:val="00F44BF7"/>
    <w:rsid w:val="00F45301"/>
    <w:rsid w:val="00F455B8"/>
    <w:rsid w:val="00F45793"/>
    <w:rsid w:val="00F4582D"/>
    <w:rsid w:val="00F4596F"/>
    <w:rsid w:val="00F45C65"/>
    <w:rsid w:val="00F45CF6"/>
    <w:rsid w:val="00F46C88"/>
    <w:rsid w:val="00F4703A"/>
    <w:rsid w:val="00F47177"/>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449"/>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DB8"/>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C62"/>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723"/>
    <w:rsid w:val="00F916DE"/>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597"/>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093"/>
    <w:rsid w:val="00FA2536"/>
    <w:rsid w:val="00FA26D2"/>
    <w:rsid w:val="00FA2833"/>
    <w:rsid w:val="00FA29F6"/>
    <w:rsid w:val="00FA2AE9"/>
    <w:rsid w:val="00FA3059"/>
    <w:rsid w:val="00FA3395"/>
    <w:rsid w:val="00FA3731"/>
    <w:rsid w:val="00FA3B98"/>
    <w:rsid w:val="00FA44F9"/>
    <w:rsid w:val="00FA4943"/>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97A"/>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0CA"/>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6AE"/>
    <w:rsid w:val="00FB7919"/>
    <w:rsid w:val="00FB7B95"/>
    <w:rsid w:val="00FB7FC8"/>
    <w:rsid w:val="00FC00F6"/>
    <w:rsid w:val="00FC15DD"/>
    <w:rsid w:val="00FC16CE"/>
    <w:rsid w:val="00FC1769"/>
    <w:rsid w:val="00FC1803"/>
    <w:rsid w:val="00FC18A9"/>
    <w:rsid w:val="00FC1A8D"/>
    <w:rsid w:val="00FC1BB3"/>
    <w:rsid w:val="00FC1E9E"/>
    <w:rsid w:val="00FC1F49"/>
    <w:rsid w:val="00FC21A4"/>
    <w:rsid w:val="00FC224C"/>
    <w:rsid w:val="00FC2460"/>
    <w:rsid w:val="00FC2582"/>
    <w:rsid w:val="00FC266E"/>
    <w:rsid w:val="00FC26A8"/>
    <w:rsid w:val="00FC26D3"/>
    <w:rsid w:val="00FC2C22"/>
    <w:rsid w:val="00FC340C"/>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362"/>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4E59"/>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CC1"/>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154"/>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3EFD648D"/>
    <w:rsid w:val="7624724B"/>
    <w:rsid w:val="7BF2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w:hAnsi="Times"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39" w:semiHidden="0" w:name="toc 2"/>
    <w:lsdException w:uiPriority="0" w:name="toc 3"/>
    <w:lsdException w:uiPriority="0" w:name="toc 4"/>
    <w:lsdException w:uiPriority="39" w:semiHidden="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name="table of figures"/>
    <w:lsdException w:uiPriority="0" w:name="envelope address"/>
    <w:lsdException w:uiPriority="0" w:name="envelope return"/>
    <w:lsdException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99" w:semiHidden="0" w:name="Title"/>
    <w:lsdException w:qFormat="1" w:unhideWhenUsed="0" w:uiPriority="99" w:semiHidden="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99" w:semiHidden="0" w:name="Note Heading"/>
    <w:lsdException w:uiPriority="0" w:name="Body Text 2"/>
    <w:lsdException w:qFormat="1" w:unhideWhenUsed="0" w:uiPriority="99" w:semiHidden="0" w:name="Body Text 3"/>
    <w:lsdException w:qFormat="1" w:unhideWhenUsed="0" w:uiPriority="99" w:semiHidden="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Gothic" w:cs="Times New Roman"/>
      <w:sz w:val="24"/>
      <w:lang w:val="en-GB" w:eastAsia="ja-JP" w:bidi="ar-SA"/>
    </w:rPr>
  </w:style>
  <w:style w:type="paragraph" w:styleId="2">
    <w:name w:val="heading 1"/>
    <w:basedOn w:val="1"/>
    <w:next w:val="1"/>
    <w:link w:val="150"/>
    <w:qFormat/>
    <w:uiPriority w:val="0"/>
    <w:pPr>
      <w:keepNext/>
      <w:tabs>
        <w:tab w:val="left" w:pos="0"/>
      </w:tabs>
      <w:spacing w:before="240" w:after="60"/>
      <w:outlineLvl w:val="0"/>
    </w:pPr>
    <w:rPr>
      <w:rFonts w:ascii="Arial" w:hAnsi="Arial"/>
      <w:kern w:val="28"/>
      <w:sz w:val="28"/>
    </w:rPr>
  </w:style>
  <w:style w:type="paragraph" w:styleId="3">
    <w:name w:val="heading 2"/>
    <w:basedOn w:val="1"/>
    <w:next w:val="1"/>
    <w:link w:val="151"/>
    <w:qFormat/>
    <w:uiPriority w:val="0"/>
    <w:pPr>
      <w:keepNext/>
      <w:spacing w:line="480" w:lineRule="auto"/>
      <w:outlineLvl w:val="1"/>
    </w:pPr>
    <w:rPr>
      <w:rFonts w:ascii="Arial" w:hAnsi="Arial"/>
    </w:rPr>
  </w:style>
  <w:style w:type="paragraph" w:styleId="4">
    <w:name w:val="heading 3"/>
    <w:basedOn w:val="1"/>
    <w:next w:val="1"/>
    <w:link w:val="152"/>
    <w:qFormat/>
    <w:uiPriority w:val="0"/>
    <w:pPr>
      <w:keepNext/>
      <w:spacing w:before="240" w:after="60"/>
      <w:outlineLvl w:val="2"/>
    </w:pPr>
    <w:rPr>
      <w:rFonts w:ascii="Arial" w:hAnsi="Arial"/>
    </w:rPr>
  </w:style>
  <w:style w:type="paragraph" w:styleId="5">
    <w:name w:val="heading 4"/>
    <w:basedOn w:val="1"/>
    <w:next w:val="1"/>
    <w:link w:val="153"/>
    <w:qFormat/>
    <w:uiPriority w:val="0"/>
    <w:pPr>
      <w:keepNext/>
      <w:jc w:val="right"/>
      <w:outlineLvl w:val="3"/>
    </w:pPr>
    <w:rPr>
      <w:rFonts w:ascii="Arial" w:hAnsi="Arial"/>
      <w:i/>
    </w:rPr>
  </w:style>
  <w:style w:type="paragraph" w:styleId="6">
    <w:name w:val="heading 5"/>
    <w:basedOn w:val="1"/>
    <w:next w:val="1"/>
    <w:link w:val="154"/>
    <w:qFormat/>
    <w:uiPriority w:val="0"/>
    <w:pPr>
      <w:keepNext/>
      <w:spacing w:line="360" w:lineRule="auto"/>
      <w:outlineLvl w:val="4"/>
    </w:pPr>
    <w:rPr>
      <w:sz w:val="26"/>
      <w:u w:val="single"/>
    </w:rPr>
  </w:style>
  <w:style w:type="paragraph" w:styleId="7">
    <w:name w:val="heading 6"/>
    <w:basedOn w:val="1"/>
    <w:next w:val="1"/>
    <w:link w:val="155"/>
    <w:qFormat/>
    <w:uiPriority w:val="0"/>
    <w:pPr>
      <w:spacing w:before="240" w:after="60"/>
      <w:outlineLvl w:val="5"/>
    </w:pPr>
    <w:rPr>
      <w:i/>
      <w:sz w:val="22"/>
    </w:rPr>
  </w:style>
  <w:style w:type="paragraph" w:styleId="8">
    <w:name w:val="heading 7"/>
    <w:basedOn w:val="1"/>
    <w:next w:val="1"/>
    <w:link w:val="156"/>
    <w:qFormat/>
    <w:uiPriority w:val="0"/>
    <w:pPr>
      <w:spacing w:before="240" w:after="60"/>
      <w:outlineLvl w:val="6"/>
    </w:pPr>
    <w:rPr>
      <w:rFonts w:ascii="Arial" w:hAnsi="Arial"/>
    </w:rPr>
  </w:style>
  <w:style w:type="paragraph" w:styleId="9">
    <w:name w:val="heading 8"/>
    <w:basedOn w:val="1"/>
    <w:next w:val="1"/>
    <w:link w:val="157"/>
    <w:qFormat/>
    <w:uiPriority w:val="0"/>
    <w:pPr>
      <w:spacing w:before="240" w:after="60"/>
      <w:outlineLvl w:val="7"/>
    </w:pPr>
    <w:rPr>
      <w:rFonts w:ascii="Arial" w:hAnsi="Arial"/>
      <w:i/>
    </w:rPr>
  </w:style>
  <w:style w:type="paragraph" w:styleId="10">
    <w:name w:val="heading 9"/>
    <w:basedOn w:val="1"/>
    <w:next w:val="1"/>
    <w:link w:val="158"/>
    <w:qFormat/>
    <w:uiPriority w:val="0"/>
    <w:pPr>
      <w:spacing w:before="240" w:after="60"/>
      <w:outlineLvl w:val="8"/>
    </w:pPr>
    <w:rPr>
      <w:rFonts w:ascii="Arial" w:hAnsi="Arial"/>
      <w:b/>
      <w:i/>
      <w:sz w:val="18"/>
    </w:rPr>
  </w:style>
  <w:style w:type="character" w:default="1" w:styleId="42">
    <w:name w:val="Default Paragraph Font"/>
    <w:semiHidden/>
    <w:unhideWhenUsed/>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style>
  <w:style w:type="paragraph" w:styleId="12">
    <w:name w:val="Note Heading"/>
    <w:basedOn w:val="1"/>
    <w:next w:val="1"/>
    <w:link w:val="98"/>
    <w:qFormat/>
    <w:uiPriority w:val="99"/>
    <w:pPr>
      <w:jc w:val="center"/>
    </w:pPr>
    <w:rPr>
      <w:b/>
      <w:color w:val="FF0000"/>
      <w:szCs w:val="21"/>
      <w:lang w:val="en-US"/>
    </w:rPr>
  </w:style>
  <w:style w:type="paragraph" w:styleId="13">
    <w:name w:val="caption"/>
    <w:basedOn w:val="1"/>
    <w:next w:val="1"/>
    <w:link w:val="178"/>
    <w:qFormat/>
    <w:uiPriority w:val="0"/>
    <w:pPr>
      <w:spacing w:before="120" w:after="120"/>
    </w:pPr>
    <w:rPr>
      <w:b/>
    </w:rPr>
  </w:style>
  <w:style w:type="paragraph" w:styleId="14">
    <w:name w:val="List Bullet"/>
    <w:basedOn w:val="1"/>
    <w:qFormat/>
    <w:uiPriority w:val="99"/>
    <w:pPr>
      <w:tabs>
        <w:tab w:val="left" w:pos="360"/>
      </w:tabs>
      <w:ind w:left="360" w:hanging="360"/>
    </w:pPr>
  </w:style>
  <w:style w:type="paragraph" w:styleId="15">
    <w:name w:val="Document Map"/>
    <w:basedOn w:val="1"/>
    <w:link w:val="161"/>
    <w:semiHidden/>
    <w:qFormat/>
    <w:uiPriority w:val="99"/>
    <w:pPr>
      <w:shd w:val="clear" w:color="auto" w:fill="000080"/>
    </w:pPr>
    <w:rPr>
      <w:rFonts w:ascii="Tahoma" w:hAnsi="Tahoma"/>
    </w:rPr>
  </w:style>
  <w:style w:type="paragraph" w:styleId="16">
    <w:name w:val="annotation text"/>
    <w:basedOn w:val="1"/>
    <w:link w:val="73"/>
    <w:qFormat/>
    <w:uiPriority w:val="0"/>
    <w:rPr>
      <w:sz w:val="20"/>
    </w:rPr>
  </w:style>
  <w:style w:type="paragraph" w:styleId="17">
    <w:name w:val="Body Text 3"/>
    <w:basedOn w:val="1"/>
    <w:link w:val="167"/>
    <w:qFormat/>
    <w:uiPriority w:val="99"/>
    <w:pPr>
      <w:jc w:val="both"/>
    </w:pPr>
  </w:style>
  <w:style w:type="paragraph" w:styleId="18">
    <w:name w:val="Closing"/>
    <w:basedOn w:val="1"/>
    <w:link w:val="99"/>
    <w:qFormat/>
    <w:uiPriority w:val="99"/>
    <w:pPr>
      <w:jc w:val="right"/>
    </w:pPr>
    <w:rPr>
      <w:b/>
      <w:color w:val="FF0000"/>
      <w:szCs w:val="21"/>
      <w:lang w:val="en-US"/>
    </w:rPr>
  </w:style>
  <w:style w:type="paragraph" w:styleId="19">
    <w:name w:val="Body Text"/>
    <w:basedOn w:val="1"/>
    <w:link w:val="159"/>
    <w:qFormat/>
    <w:uiPriority w:val="0"/>
    <w:pPr>
      <w:spacing w:after="120"/>
    </w:pPr>
  </w:style>
  <w:style w:type="paragraph" w:styleId="20">
    <w:name w:val="Body Text Indent"/>
    <w:basedOn w:val="1"/>
    <w:link w:val="160"/>
    <w:qFormat/>
    <w:uiPriority w:val="99"/>
    <w:pPr>
      <w:ind w:left="360"/>
    </w:p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2">
    <w:name w:val="List 2"/>
    <w:basedOn w:val="23"/>
    <w:qFormat/>
    <w:uiPriority w:val="99"/>
    <w:pPr>
      <w:ind w:left="851"/>
    </w:pPr>
  </w:style>
  <w:style w:type="paragraph" w:styleId="23">
    <w:name w:val="List"/>
    <w:basedOn w:val="1"/>
    <w:qFormat/>
    <w:uiPriority w:val="99"/>
    <w:pPr>
      <w:spacing w:after="180"/>
      <w:ind w:left="568" w:hanging="284"/>
    </w:pPr>
  </w:style>
  <w:style w:type="paragraph" w:styleId="24">
    <w:name w:val="List Bullet 2"/>
    <w:basedOn w:val="14"/>
    <w:qFormat/>
    <w:uiPriority w:val="99"/>
    <w:pPr>
      <w:tabs>
        <w:tab w:val="clear" w:pos="360"/>
      </w:tabs>
      <w:spacing w:after="60"/>
      <w:ind w:left="1080" w:hanging="357"/>
    </w:pPr>
    <w:rPr>
      <w:rFonts w:ascii="Arial" w:hAnsi="Arial"/>
    </w:rPr>
  </w:style>
  <w:style w:type="paragraph" w:styleId="25">
    <w:name w:val="toc 5"/>
    <w:basedOn w:val="1"/>
    <w:next w:val="1"/>
    <w:unhideWhenUsed/>
    <w:uiPriority w:val="39"/>
    <w:pPr>
      <w:spacing w:before="60" w:after="120"/>
      <w:ind w:left="800"/>
      <w:jc w:val="both"/>
    </w:pPr>
    <w:rPr>
      <w:rFonts w:ascii="Arial" w:hAnsi="Arial" w:eastAsia="Times New Roman"/>
      <w:sz w:val="20"/>
      <w:lang w:val="en-US" w:eastAsia="en-US"/>
    </w:rPr>
  </w:style>
  <w:style w:type="paragraph" w:styleId="26">
    <w:name w:val="Plain Text"/>
    <w:basedOn w:val="1"/>
    <w:link w:val="162"/>
    <w:qFormat/>
    <w:uiPriority w:val="99"/>
    <w:rPr>
      <w:rFonts w:ascii="Courier New" w:hAnsi="Courier New"/>
    </w:rPr>
  </w:style>
  <w:style w:type="paragraph" w:styleId="27">
    <w:name w:val="toc 8"/>
    <w:basedOn w:val="28"/>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8">
    <w:name w:val="toc 1"/>
    <w:basedOn w:val="1"/>
    <w:next w:val="1"/>
    <w:qFormat/>
    <w:uiPriority w:val="99"/>
  </w:style>
  <w:style w:type="paragraph" w:styleId="29">
    <w:name w:val="Body Text Indent 2"/>
    <w:basedOn w:val="1"/>
    <w:link w:val="164"/>
    <w:qFormat/>
    <w:uiPriority w:val="99"/>
    <w:pPr>
      <w:widowControl w:val="0"/>
      <w:autoSpaceDE w:val="0"/>
      <w:autoSpaceDN w:val="0"/>
      <w:adjustRightInd w:val="0"/>
      <w:ind w:left="1656"/>
      <w:jc w:val="both"/>
      <w:textAlignment w:val="baseline"/>
    </w:pPr>
    <w:rPr>
      <w:kern w:val="2"/>
    </w:rPr>
  </w:style>
  <w:style w:type="paragraph" w:styleId="30">
    <w:name w:val="Balloon Text"/>
    <w:basedOn w:val="1"/>
    <w:link w:val="71"/>
    <w:qFormat/>
    <w:uiPriority w:val="99"/>
    <w:rPr>
      <w:rFonts w:ascii="Arial" w:hAnsi="Arial"/>
      <w:sz w:val="18"/>
    </w:rPr>
  </w:style>
  <w:style w:type="paragraph" w:styleId="31">
    <w:name w:val="footer"/>
    <w:basedOn w:val="1"/>
    <w:link w:val="165"/>
    <w:qFormat/>
    <w:uiPriority w:val="99"/>
    <w:pPr>
      <w:tabs>
        <w:tab w:val="center" w:pos="4536"/>
        <w:tab w:val="right" w:pos="9072"/>
      </w:tabs>
      <w:spacing w:before="120"/>
    </w:pPr>
    <w:rPr>
      <w:lang w:val="de-DE"/>
    </w:rPr>
  </w:style>
  <w:style w:type="paragraph" w:styleId="32">
    <w:name w:val="header"/>
    <w:basedOn w:val="1"/>
    <w:link w:val="51"/>
    <w:qFormat/>
    <w:uiPriority w:val="99"/>
    <w:pPr>
      <w:widowControl w:val="0"/>
    </w:pPr>
    <w:rPr>
      <w:rFonts w:ascii="Arial" w:hAnsi="Arial" w:eastAsia="MS Mincho"/>
      <w:b/>
      <w:sz w:val="18"/>
    </w:rPr>
  </w:style>
  <w:style w:type="paragraph" w:styleId="33">
    <w:name w:val="footnote text"/>
    <w:basedOn w:val="1"/>
    <w:link w:val="163"/>
    <w:qFormat/>
    <w:uiPriority w:val="0"/>
    <w:pPr>
      <w:keepLines/>
      <w:ind w:left="454" w:hanging="454"/>
    </w:pPr>
    <w:rPr>
      <w:sz w:val="16"/>
    </w:rPr>
  </w:style>
  <w:style w:type="paragraph" w:styleId="34">
    <w:name w:val="table of figures"/>
    <w:basedOn w:val="28"/>
    <w:next w:val="1"/>
    <w:semiHidden/>
    <w:qFormat/>
    <w:uiPriority w:val="99"/>
    <w:pPr>
      <w:tabs>
        <w:tab w:val="right" w:leader="dot" w:pos="9360"/>
      </w:tabs>
      <w:spacing w:before="120" w:after="120"/>
    </w:pPr>
    <w:rPr>
      <w:caps/>
    </w:rPr>
  </w:style>
  <w:style w:type="paragraph" w:styleId="35">
    <w:name w:val="toc 2"/>
    <w:basedOn w:val="28"/>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6">
    <w:name w:val="toc 9"/>
    <w:basedOn w:val="27"/>
    <w:next w:val="1"/>
    <w:qFormat/>
    <w:uiPriority w:val="39"/>
    <w:pPr>
      <w:ind w:left="1418" w:hanging="1418"/>
    </w:p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szCs w:val="24"/>
      <w:lang w:val="en-US"/>
    </w:rPr>
  </w:style>
  <w:style w:type="paragraph" w:styleId="38">
    <w:name w:val="Title"/>
    <w:basedOn w:val="1"/>
    <w:link w:val="166"/>
    <w:qFormat/>
    <w:uiPriority w:val="99"/>
    <w:pPr>
      <w:jc w:val="center"/>
    </w:pPr>
    <w:rPr>
      <w:rFonts w:ascii="Arial" w:hAnsi="Arial"/>
      <w:b/>
    </w:rPr>
  </w:style>
  <w:style w:type="paragraph" w:styleId="39">
    <w:name w:val="annotation subject"/>
    <w:basedOn w:val="16"/>
    <w:next w:val="16"/>
    <w:link w:val="77"/>
    <w:qFormat/>
    <w:uiPriority w:val="0"/>
    <w:rPr>
      <w:b/>
      <w:sz w:val="24"/>
    </w:rPr>
  </w:style>
  <w:style w:type="table" w:styleId="41">
    <w:name w:val="Table Grid"/>
    <w:basedOn w:val="40"/>
    <w:qFormat/>
    <w:uiPriority w:val="0"/>
    <w:pPr>
      <w:overflowPunct w:val="0"/>
      <w:autoSpaceDE w:val="0"/>
      <w:autoSpaceDN w:val="0"/>
      <w:adjustRightInd w:val="0"/>
      <w:spacing w:after="180"/>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uiPriority w:val="0"/>
    <w:rPr>
      <w:rFonts w:eastAsia="Times New Roman"/>
      <w:kern w:val="2"/>
      <w:sz w:val="21"/>
      <w:lang w:val="en-GB"/>
    </w:rPr>
  </w:style>
  <w:style w:type="character" w:styleId="45">
    <w:name w:val="FollowedHyperlink"/>
    <w:uiPriority w:val="0"/>
    <w:rPr>
      <w:rFonts w:eastAsia="Times New Roman"/>
      <w:color w:val="800080"/>
      <w:kern w:val="2"/>
      <w:sz w:val="21"/>
      <w:u w:val="single"/>
      <w:lang w:val="en-GB"/>
    </w:rPr>
  </w:style>
  <w:style w:type="character" w:styleId="46">
    <w:name w:val="Emphasis"/>
    <w:basedOn w:val="42"/>
    <w:qFormat/>
    <w:uiPriority w:val="20"/>
    <w:rPr>
      <w:rFonts w:hint="default" w:ascii="Times New Roman" w:hAnsi="Times New Roman" w:cs="Times New Roman"/>
      <w:i/>
      <w:iCs/>
    </w:rPr>
  </w:style>
  <w:style w:type="character" w:styleId="47">
    <w:name w:val="Hyperlink"/>
    <w:uiPriority w:val="99"/>
    <w:rPr>
      <w:rFonts w:eastAsia="Times New Roman"/>
      <w:color w:val="0000FF"/>
      <w:kern w:val="2"/>
      <w:sz w:val="21"/>
      <w:u w:val="single"/>
      <w:lang w:val="en-GB"/>
    </w:rPr>
  </w:style>
  <w:style w:type="character" w:styleId="48">
    <w:name w:val="annotation reference"/>
    <w:qFormat/>
    <w:uiPriority w:val="0"/>
    <w:rPr>
      <w:rFonts w:eastAsia="Times New Roman"/>
      <w:kern w:val="2"/>
      <w:sz w:val="16"/>
      <w:lang w:val="en-GB"/>
    </w:rPr>
  </w:style>
  <w:style w:type="character" w:styleId="49">
    <w:name w:val="footnote reference"/>
    <w:uiPriority w:val="0"/>
    <w:rPr>
      <w:rFonts w:eastAsia="Times New Roman"/>
      <w:b/>
      <w:kern w:val="2"/>
      <w:position w:val="6"/>
      <w:sz w:val="16"/>
      <w:lang w:val="en-GB"/>
    </w:rPr>
  </w:style>
  <w:style w:type="paragraph" w:customStyle="1" w:styleId="50">
    <w:name w:val="Heading 1 unnumbered"/>
    <w:basedOn w:val="2"/>
    <w:next w:val="19"/>
    <w:qFormat/>
    <w:uiPriority w:val="99"/>
    <w:pPr>
      <w:tabs>
        <w:tab w:val="left" w:pos="360"/>
      </w:tabs>
      <w:spacing w:before="360" w:after="240"/>
      <w:ind w:left="360" w:hanging="360"/>
      <w:outlineLvl w:val="9"/>
    </w:pPr>
    <w:rPr>
      <w:rFonts w:ascii="Times New Roman" w:hAnsi="Times New Roman"/>
      <w:sz w:val="32"/>
    </w:rPr>
  </w:style>
  <w:style w:type="character" w:customStyle="1" w:styleId="51">
    <w:name w:val="Header Char"/>
    <w:link w:val="32"/>
    <w:locked/>
    <w:uiPriority w:val="99"/>
    <w:rPr>
      <w:rFonts w:ascii="Arial" w:hAnsi="Arial"/>
      <w:b/>
      <w:sz w:val="18"/>
      <w:lang w:val="en-GB"/>
    </w:rPr>
  </w:style>
  <w:style w:type="paragraph" w:customStyle="1" w:styleId="52">
    <w:name w:val="ZT"/>
    <w:qFormat/>
    <w:uiPriority w:val="99"/>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53">
    <w:name w:val="ZGSM"/>
    <w:uiPriority w:val="0"/>
  </w:style>
  <w:style w:type="paragraph" w:customStyle="1" w:styleId="54">
    <w:name w:val="TF"/>
    <w:basedOn w:val="55"/>
    <w:uiPriority w:val="0"/>
    <w:pPr>
      <w:keepNext w:val="0"/>
      <w:spacing w:before="0" w:after="240"/>
    </w:pPr>
  </w:style>
  <w:style w:type="paragraph" w:customStyle="1" w:styleId="55">
    <w:name w:val="TH"/>
    <w:basedOn w:val="1"/>
    <w:link w:val="56"/>
    <w:qFormat/>
    <w:uiPriority w:val="0"/>
    <w:pPr>
      <w:keepNext/>
      <w:keepLines/>
      <w:spacing w:before="60" w:after="180"/>
      <w:jc w:val="center"/>
    </w:pPr>
    <w:rPr>
      <w:rFonts w:ascii="Arial" w:hAnsi="Arial"/>
      <w:b/>
    </w:rPr>
  </w:style>
  <w:style w:type="character" w:customStyle="1" w:styleId="56">
    <w:name w:val="TH Char"/>
    <w:link w:val="55"/>
    <w:qFormat/>
    <w:uiPriority w:val="0"/>
    <w:rPr>
      <w:rFonts w:ascii="Arial" w:hAnsi="Arial" w:eastAsia="MS Gothic"/>
      <w:b/>
      <w:sz w:val="24"/>
      <w:lang w:val="en-GB"/>
    </w:rPr>
  </w:style>
  <w:style w:type="paragraph" w:customStyle="1" w:styleId="57">
    <w:name w:val="B1"/>
    <w:basedOn w:val="23"/>
    <w:link w:val="58"/>
    <w:qFormat/>
    <w:uiPriority w:val="0"/>
  </w:style>
  <w:style w:type="character" w:customStyle="1" w:styleId="58">
    <w:name w:val="B1 Char"/>
    <w:link w:val="57"/>
    <w:uiPriority w:val="0"/>
    <w:rPr>
      <w:rFonts w:ascii="Times New Roman" w:hAnsi="Times New Roman" w:eastAsia="MS Gothic"/>
      <w:sz w:val="24"/>
      <w:lang w:val="en-GB"/>
    </w:rPr>
  </w:style>
  <w:style w:type="paragraph" w:customStyle="1" w:styleId="59">
    <w:name w:val="EQ"/>
    <w:basedOn w:val="1"/>
    <w:next w:val="1"/>
    <w:qFormat/>
    <w:uiPriority w:val="99"/>
    <w:pPr>
      <w:keepLines/>
      <w:tabs>
        <w:tab w:val="center" w:pos="4536"/>
        <w:tab w:val="right" w:pos="9072"/>
      </w:tabs>
      <w:spacing w:after="180"/>
    </w:pPr>
  </w:style>
  <w:style w:type="paragraph" w:customStyle="1" w:styleId="60">
    <w:name w:val="lˆptext"/>
    <w:basedOn w:val="1"/>
    <w:qFormat/>
    <w:uiPriority w:val="99"/>
    <w:pPr>
      <w:spacing w:before="100" w:after="100"/>
      <w:ind w:left="860"/>
    </w:pPr>
    <w:rPr>
      <w:rFonts w:ascii="Times" w:hAnsi="Times"/>
    </w:rPr>
  </w:style>
  <w:style w:type="paragraph" w:customStyle="1" w:styleId="61">
    <w:name w:val="佐藤２"/>
    <w:basedOn w:val="1"/>
    <w:qFormat/>
    <w:uiPriority w:val="99"/>
    <w:pPr>
      <w:numPr>
        <w:ilvl w:val="0"/>
        <w:numId w:val="2"/>
      </w:numPr>
      <w:spacing w:after="180"/>
    </w:pPr>
  </w:style>
  <w:style w:type="paragraph" w:customStyle="1" w:styleId="62">
    <w:name w:val="List Bullet Last"/>
    <w:basedOn w:val="14"/>
    <w:next w:val="19"/>
    <w:qFormat/>
    <w:uiPriority w:val="99"/>
    <w:pPr>
      <w:tabs>
        <w:tab w:val="clear" w:pos="360"/>
      </w:tabs>
      <w:spacing w:after="240"/>
      <w:ind w:left="714" w:hanging="357"/>
    </w:pPr>
    <w:rPr>
      <w:rFonts w:ascii="Arial" w:hAnsi="Arial"/>
    </w:rPr>
  </w:style>
  <w:style w:type="paragraph" w:customStyle="1" w:styleId="63">
    <w:name w:val="Title Text"/>
    <w:basedOn w:val="1"/>
    <w:next w:val="1"/>
    <w:qFormat/>
    <w:uiPriority w:val="99"/>
    <w:pPr>
      <w:spacing w:after="220"/>
    </w:pPr>
    <w:rPr>
      <w:rFonts w:ascii="Arial" w:hAnsi="Arial"/>
      <w:b/>
      <w:sz w:val="22"/>
    </w:rPr>
  </w:style>
  <w:style w:type="paragraph" w:customStyle="1" w:styleId="64">
    <w:name w:val="Table_Text"/>
    <w:basedOn w:val="1"/>
    <w:qFormat/>
    <w:uiPriority w:val="99"/>
    <w:pPr>
      <w:keepNext/>
      <w:tabs>
        <w:tab w:val="left" w:pos="794"/>
        <w:tab w:val="left" w:pos="1191"/>
        <w:tab w:val="left" w:pos="1588"/>
        <w:tab w:val="left" w:pos="1985"/>
      </w:tabs>
      <w:spacing w:before="100" w:after="100" w:line="190" w:lineRule="exact"/>
      <w:jc w:val="both"/>
    </w:pPr>
    <w:rPr>
      <w:sz w:val="18"/>
    </w:rPr>
  </w:style>
  <w:style w:type="paragraph" w:customStyle="1" w:styleId="65">
    <w:name w:val="text"/>
    <w:basedOn w:val="1"/>
    <w:qFormat/>
    <w:uiPriority w:val="99"/>
    <w:pPr>
      <w:spacing w:after="240"/>
      <w:jc w:val="both"/>
    </w:pPr>
    <w:rPr>
      <w:lang w:val="en-US"/>
    </w:rPr>
  </w:style>
  <w:style w:type="paragraph" w:customStyle="1" w:styleId="66">
    <w:name w:val="text intend 1"/>
    <w:basedOn w:val="65"/>
    <w:qFormat/>
    <w:uiPriority w:val="99"/>
    <w:pPr>
      <w:numPr>
        <w:ilvl w:val="0"/>
        <w:numId w:val="3"/>
      </w:numPr>
      <w:spacing w:after="120"/>
    </w:pPr>
  </w:style>
  <w:style w:type="paragraph" w:customStyle="1" w:styleId="67">
    <w:name w:val="shortcode"/>
    <w:basedOn w:val="19"/>
    <w:qFormat/>
    <w:uiPriority w:val="9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68">
    <w:name w:val="B2"/>
    <w:basedOn w:val="22"/>
    <w:qFormat/>
    <w:uiPriority w:val="99"/>
    <w:pPr>
      <w:overflowPunct w:val="0"/>
      <w:autoSpaceDE w:val="0"/>
      <w:autoSpaceDN w:val="0"/>
      <w:adjustRightInd w:val="0"/>
      <w:textAlignment w:val="baseline"/>
    </w:pPr>
  </w:style>
  <w:style w:type="paragraph" w:customStyle="1" w:styleId="69">
    <w:name w:val="B3"/>
    <w:basedOn w:val="11"/>
    <w:qFormat/>
    <w:uiPriority w:val="0"/>
    <w:pPr>
      <w:overflowPunct w:val="0"/>
      <w:autoSpaceDE w:val="0"/>
      <w:autoSpaceDN w:val="0"/>
      <w:adjustRightInd w:val="0"/>
      <w:spacing w:after="180"/>
      <w:ind w:left="1135" w:leftChars="0" w:hanging="284" w:firstLineChars="0"/>
      <w:textAlignment w:val="baseline"/>
    </w:pPr>
  </w:style>
  <w:style w:type="paragraph" w:customStyle="1" w:styleId="70">
    <w:name w:val="Rec_CCITT_#"/>
    <w:basedOn w:val="1"/>
    <w:qFormat/>
    <w:uiPriority w:val="99"/>
    <w:pPr>
      <w:keepNext/>
      <w:keepLines/>
      <w:spacing w:after="180"/>
    </w:pPr>
    <w:rPr>
      <w:b/>
    </w:rPr>
  </w:style>
  <w:style w:type="character" w:customStyle="1" w:styleId="71">
    <w:name w:val="Balloon Text Char"/>
    <w:link w:val="30"/>
    <w:uiPriority w:val="99"/>
    <w:rPr>
      <w:rFonts w:ascii="Arial" w:hAnsi="Arial" w:eastAsia="MS Gothic"/>
      <w:sz w:val="18"/>
      <w:lang w:val="en-GB"/>
    </w:rPr>
  </w:style>
  <w:style w:type="paragraph" w:customStyle="1" w:styleId="72">
    <w:name w:val="Reference"/>
    <w:basedOn w:val="1"/>
    <w:qFormat/>
    <w:uiPriority w:val="99"/>
    <w:pPr>
      <w:widowControl w:val="0"/>
      <w:ind w:left="283" w:hanging="283"/>
      <w:jc w:val="both"/>
    </w:pPr>
    <w:rPr>
      <w:rFonts w:ascii="Arial" w:hAnsi="Arial" w:eastAsia="MS Mincho"/>
      <w:kern w:val="2"/>
      <w:sz w:val="21"/>
      <w:lang w:val="de-DE"/>
    </w:rPr>
  </w:style>
  <w:style w:type="character" w:customStyle="1" w:styleId="73">
    <w:name w:val="Comment Text Char"/>
    <w:basedOn w:val="42"/>
    <w:link w:val="16"/>
    <w:qFormat/>
    <w:uiPriority w:val="0"/>
    <w:rPr>
      <w:rFonts w:ascii="Times New Roman" w:hAnsi="Times New Roman" w:eastAsia="MS Gothic"/>
      <w:lang w:val="en-GB"/>
    </w:rPr>
  </w:style>
  <w:style w:type="paragraph" w:customStyle="1" w:styleId="74">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character" w:customStyle="1" w:styleId="75">
    <w:name w:val="図表番号 (文字)"/>
    <w:uiPriority w:val="0"/>
    <w:rPr>
      <w:rFonts w:eastAsia="MS Gothic"/>
      <w:b/>
      <w:kern w:val="2"/>
      <w:sz w:val="24"/>
      <w:lang w:val="en-GB"/>
    </w:rPr>
  </w:style>
  <w:style w:type="paragraph" w:customStyle="1" w:styleId="76">
    <w:name w:val="Normal1 Char Char"/>
    <w:qFormat/>
    <w:uiPriority w:val="99"/>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77">
    <w:name w:val="Comment Subject Char"/>
    <w:basedOn w:val="73"/>
    <w:link w:val="39"/>
    <w:uiPriority w:val="0"/>
    <w:rPr>
      <w:rFonts w:ascii="Times New Roman" w:hAnsi="Times New Roman" w:eastAsia="MS Gothic"/>
      <w:b/>
      <w:sz w:val="24"/>
      <w:lang w:val="en-GB"/>
    </w:rPr>
  </w:style>
  <w:style w:type="paragraph" w:customStyle="1" w:styleId="78">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9">
    <w:name w:val="Char Char1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0">
    <w:name w:val="TAH"/>
    <w:basedOn w:val="81"/>
    <w:link w:val="83"/>
    <w:qFormat/>
    <w:uiPriority w:val="0"/>
    <w:rPr>
      <w:b/>
    </w:rPr>
  </w:style>
  <w:style w:type="paragraph" w:customStyle="1" w:styleId="81">
    <w:name w:val="TAC"/>
    <w:basedOn w:val="1"/>
    <w:link w:val="82"/>
    <w:qFormat/>
    <w:uiPriority w:val="0"/>
    <w:pPr>
      <w:keepNext/>
      <w:keepLines/>
      <w:overflowPunct w:val="0"/>
      <w:autoSpaceDE w:val="0"/>
      <w:autoSpaceDN w:val="0"/>
      <w:adjustRightInd w:val="0"/>
      <w:jc w:val="center"/>
      <w:textAlignment w:val="baseline"/>
    </w:pPr>
    <w:rPr>
      <w:rFonts w:ascii="Arial" w:hAnsi="Arial" w:eastAsia="Times New Roman"/>
      <w:sz w:val="18"/>
    </w:rPr>
  </w:style>
  <w:style w:type="character" w:customStyle="1" w:styleId="82">
    <w:name w:val="TAC Char"/>
    <w:link w:val="81"/>
    <w:qFormat/>
    <w:uiPriority w:val="0"/>
    <w:rPr>
      <w:rFonts w:ascii="Arial" w:hAnsi="Arial" w:eastAsia="Times New Roman"/>
      <w:sz w:val="18"/>
      <w:lang w:val="en-GB"/>
    </w:rPr>
  </w:style>
  <w:style w:type="character" w:customStyle="1" w:styleId="83">
    <w:name w:val="TAH Car"/>
    <w:link w:val="80"/>
    <w:qFormat/>
    <w:uiPriority w:val="0"/>
    <w:rPr>
      <w:rFonts w:ascii="Arial" w:hAnsi="Arial" w:eastAsia="Times New Roman"/>
      <w:b/>
      <w:sz w:val="18"/>
      <w:lang w:val="en-GB"/>
    </w:rPr>
  </w:style>
  <w:style w:type="paragraph" w:customStyle="1" w:styleId="84">
    <w:name w:val="Char Char1 Char Char Char Char Char Char Char Char Char Char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5">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86">
    <w:name w:val="表 (赤)  81"/>
    <w:basedOn w:val="1"/>
    <w:qFormat/>
    <w:uiPriority w:val="34"/>
    <w:pPr>
      <w:ind w:left="840" w:leftChars="400"/>
    </w:pPr>
    <w:rPr>
      <w:rFonts w:ascii="MS PGothic" w:hAnsi="MS PGothic" w:eastAsia="MS PGothic" w:cs="MS PGothic"/>
      <w:szCs w:val="24"/>
      <w:lang w:val="en-US"/>
    </w:rPr>
  </w:style>
  <w:style w:type="paragraph" w:customStyle="1" w:styleId="87">
    <w:name w:val="表 (赤)  71"/>
    <w:hidden/>
    <w:semiHidden/>
    <w:qFormat/>
    <w:uiPriority w:val="99"/>
    <w:rPr>
      <w:rFonts w:ascii="Times New Roman" w:hAnsi="Times New Roman" w:eastAsia="MS Gothic" w:cs="Times New Roman"/>
      <w:sz w:val="24"/>
      <w:lang w:val="en-GB" w:eastAsia="ja-JP" w:bidi="ar-SA"/>
    </w:rPr>
  </w:style>
  <w:style w:type="paragraph" w:customStyle="1" w:styleId="88">
    <w:name w:val="Revision"/>
    <w:hidden/>
    <w:semiHidden/>
    <w:qFormat/>
    <w:uiPriority w:val="99"/>
    <w:rPr>
      <w:rFonts w:ascii="Times New Roman" w:hAnsi="Times New Roman" w:eastAsia="MS Gothic" w:cs="Times New Roman"/>
      <w:sz w:val="24"/>
      <w:lang w:val="en-GB" w:eastAsia="ja-JP" w:bidi="ar-SA"/>
    </w:rPr>
  </w:style>
  <w:style w:type="paragraph" w:customStyle="1" w:styleId="89">
    <w:name w:val="Doc-title"/>
    <w:basedOn w:val="1"/>
    <w:next w:val="90"/>
    <w:link w:val="92"/>
    <w:qFormat/>
    <w:uiPriority w:val="0"/>
    <w:pPr>
      <w:ind w:left="1260" w:hanging="1260"/>
    </w:pPr>
    <w:rPr>
      <w:rFonts w:ascii="Arial" w:hAnsi="Arial" w:eastAsia="MS Mincho"/>
      <w:sz w:val="20"/>
      <w:szCs w:val="24"/>
      <w:lang w:eastAsia="en-GB"/>
    </w:rPr>
  </w:style>
  <w:style w:type="paragraph" w:customStyle="1" w:styleId="90">
    <w:name w:val="Doc-text2"/>
    <w:basedOn w:val="1"/>
    <w:link w:val="91"/>
    <w:qFormat/>
    <w:uiPriority w:val="99"/>
    <w:pPr>
      <w:tabs>
        <w:tab w:val="left" w:pos="1622"/>
      </w:tabs>
      <w:ind w:left="1622" w:hanging="363"/>
    </w:pPr>
    <w:rPr>
      <w:rFonts w:ascii="Arial" w:hAnsi="Arial" w:eastAsia="MS Mincho"/>
      <w:sz w:val="20"/>
      <w:szCs w:val="24"/>
      <w:lang w:eastAsia="en-GB"/>
    </w:rPr>
  </w:style>
  <w:style w:type="character" w:customStyle="1" w:styleId="91">
    <w:name w:val="Doc-text2 Char"/>
    <w:link w:val="90"/>
    <w:uiPriority w:val="99"/>
    <w:rPr>
      <w:rFonts w:ascii="Arial" w:hAnsi="Arial"/>
      <w:szCs w:val="24"/>
      <w:lang w:val="en-GB" w:eastAsia="en-GB"/>
    </w:rPr>
  </w:style>
  <w:style w:type="character" w:customStyle="1" w:styleId="92">
    <w:name w:val="Doc-title Char"/>
    <w:link w:val="89"/>
    <w:uiPriority w:val="0"/>
    <w:rPr>
      <w:rFonts w:ascii="Arial" w:hAnsi="Arial"/>
      <w:szCs w:val="24"/>
      <w:lang w:val="en-GB" w:eastAsia="en-GB"/>
    </w:rPr>
  </w:style>
  <w:style w:type="paragraph" w:styleId="93">
    <w:name w:val="List Paragraph"/>
    <w:basedOn w:val="1"/>
    <w:link w:val="94"/>
    <w:qFormat/>
    <w:uiPriority w:val="34"/>
    <w:pPr>
      <w:ind w:left="840" w:leftChars="400"/>
    </w:pPr>
  </w:style>
  <w:style w:type="character" w:customStyle="1" w:styleId="94">
    <w:name w:val="List Paragraph Char"/>
    <w:link w:val="93"/>
    <w:qFormat/>
    <w:locked/>
    <w:uiPriority w:val="34"/>
    <w:rPr>
      <w:rFonts w:ascii="Times New Roman" w:hAnsi="Times New Roman" w:eastAsia="MS Gothic"/>
      <w:sz w:val="24"/>
      <w:lang w:val="en-GB"/>
    </w:rPr>
  </w:style>
  <w:style w:type="paragraph" w:customStyle="1" w:styleId="95">
    <w:name w:val="TAR"/>
    <w:basedOn w:val="1"/>
    <w:qFormat/>
    <w:uiPriority w:val="99"/>
    <w:pPr>
      <w:keepNext/>
      <w:keepLines/>
      <w:jc w:val="right"/>
    </w:pPr>
    <w:rPr>
      <w:rFonts w:ascii="Arial" w:hAnsi="Arial" w:eastAsiaTheme="minorEastAsia"/>
      <w:sz w:val="18"/>
      <w:lang w:eastAsia="en-US"/>
    </w:rPr>
  </w:style>
  <w:style w:type="paragraph" w:customStyle="1" w:styleId="96">
    <w:name w:val="Comments"/>
    <w:basedOn w:val="1"/>
    <w:link w:val="97"/>
    <w:qFormat/>
    <w:uiPriority w:val="0"/>
    <w:pPr>
      <w:spacing w:before="40"/>
    </w:pPr>
    <w:rPr>
      <w:rFonts w:ascii="Arial" w:hAnsi="Arial" w:eastAsia="MS Mincho"/>
      <w:i/>
      <w:sz w:val="18"/>
      <w:szCs w:val="24"/>
      <w:lang w:eastAsia="en-GB"/>
    </w:rPr>
  </w:style>
  <w:style w:type="character" w:customStyle="1" w:styleId="97">
    <w:name w:val="Comments Char"/>
    <w:link w:val="96"/>
    <w:uiPriority w:val="0"/>
    <w:rPr>
      <w:rFonts w:ascii="Arial" w:hAnsi="Arial"/>
      <w:i/>
      <w:sz w:val="18"/>
      <w:szCs w:val="24"/>
      <w:lang w:val="en-GB" w:eastAsia="en-GB"/>
    </w:rPr>
  </w:style>
  <w:style w:type="character" w:customStyle="1" w:styleId="98">
    <w:name w:val="Note Heading Char"/>
    <w:basedOn w:val="42"/>
    <w:link w:val="12"/>
    <w:uiPriority w:val="99"/>
    <w:rPr>
      <w:rFonts w:ascii="Times New Roman" w:hAnsi="Times New Roman" w:eastAsia="MS Gothic"/>
      <w:b/>
      <w:color w:val="FF0000"/>
      <w:sz w:val="24"/>
      <w:szCs w:val="21"/>
    </w:rPr>
  </w:style>
  <w:style w:type="character" w:customStyle="1" w:styleId="99">
    <w:name w:val="Closing Char"/>
    <w:basedOn w:val="42"/>
    <w:link w:val="18"/>
    <w:uiPriority w:val="99"/>
    <w:rPr>
      <w:rFonts w:ascii="Times New Roman" w:hAnsi="Times New Roman" w:eastAsia="MS Gothic"/>
      <w:b/>
      <w:color w:val="FF0000"/>
      <w:sz w:val="24"/>
      <w:szCs w:val="21"/>
    </w:rPr>
  </w:style>
  <w:style w:type="character" w:customStyle="1" w:styleId="100">
    <w:name w:val="B1 (文字)"/>
    <w:qFormat/>
    <w:uiPriority w:val="0"/>
    <w:rPr>
      <w:rFonts w:eastAsia="MS Mincho"/>
      <w:lang w:val="en-GB" w:eastAsia="en-US" w:bidi="ar-SA"/>
    </w:rPr>
  </w:style>
  <w:style w:type="paragraph" w:customStyle="1" w:styleId="101">
    <w:name w:val="3GPP Normal Text"/>
    <w:basedOn w:val="19"/>
    <w:link w:val="102"/>
    <w:qFormat/>
    <w:uiPriority w:val="0"/>
    <w:pPr>
      <w:ind w:left="720" w:hanging="720"/>
      <w:jc w:val="both"/>
    </w:pPr>
    <w:rPr>
      <w:rFonts w:eastAsia="MS Mincho"/>
      <w:sz w:val="22"/>
      <w:szCs w:val="24"/>
    </w:rPr>
  </w:style>
  <w:style w:type="character" w:customStyle="1" w:styleId="102">
    <w:name w:val="3GPP Normal Text Char"/>
    <w:link w:val="101"/>
    <w:uiPriority w:val="0"/>
    <w:rPr>
      <w:rFonts w:ascii="Times New Roman" w:hAnsi="Times New Roman"/>
      <w:sz w:val="22"/>
      <w:szCs w:val="24"/>
    </w:rPr>
  </w:style>
  <w:style w:type="paragraph" w:customStyle="1" w:styleId="103">
    <w:name w:val="main text"/>
    <w:basedOn w:val="1"/>
    <w:link w:val="104"/>
    <w:qFormat/>
    <w:uiPriority w:val="0"/>
    <w:pPr>
      <w:spacing w:before="60" w:after="60" w:line="288" w:lineRule="auto"/>
      <w:ind w:firstLine="200" w:firstLineChars="200"/>
      <w:jc w:val="both"/>
    </w:pPr>
    <w:rPr>
      <w:rFonts w:eastAsia="Malgun Gothic"/>
      <w:sz w:val="20"/>
      <w:lang w:eastAsia="ko-KR"/>
    </w:rPr>
  </w:style>
  <w:style w:type="character" w:customStyle="1" w:styleId="104">
    <w:name w:val="main text Char"/>
    <w:link w:val="103"/>
    <w:qFormat/>
    <w:uiPriority w:val="0"/>
    <w:rPr>
      <w:rFonts w:ascii="Times New Roman" w:hAnsi="Times New Roman" w:eastAsia="Malgun Gothic"/>
      <w:lang w:val="en-GB" w:eastAsia="ko-KR"/>
    </w:rPr>
  </w:style>
  <w:style w:type="character" w:styleId="105">
    <w:name w:val="Placeholder Text"/>
    <w:basedOn w:val="42"/>
    <w:semiHidden/>
    <w:uiPriority w:val="99"/>
    <w:rPr>
      <w:color w:val="808080"/>
    </w:rPr>
  </w:style>
  <w:style w:type="paragraph" w:customStyle="1" w:styleId="106">
    <w:name w:val="H6"/>
    <w:basedOn w:val="6"/>
    <w:next w:val="1"/>
    <w:qFormat/>
    <w:uiPriority w:val="99"/>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7">
    <w:name w:val="ZD"/>
    <w:qFormat/>
    <w:uiPriority w:val="99"/>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8">
    <w:name w:val="TT"/>
    <w:basedOn w:val="2"/>
    <w:next w:val="1"/>
    <w:qFormat/>
    <w:uiPriority w:val="99"/>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09">
    <w:name w:val="NF"/>
    <w:basedOn w:val="110"/>
    <w:uiPriority w:val="0"/>
    <w:pPr>
      <w:keepNext/>
      <w:spacing w:after="0"/>
    </w:pPr>
    <w:rPr>
      <w:rFonts w:ascii="Arial" w:hAnsi="Arial"/>
      <w:sz w:val="18"/>
    </w:rPr>
  </w:style>
  <w:style w:type="paragraph" w:customStyle="1" w:styleId="110">
    <w:name w:val="NO"/>
    <w:basedOn w:val="1"/>
    <w:qFormat/>
    <w:uiPriority w:val="99"/>
    <w:pPr>
      <w:keepLines/>
      <w:spacing w:after="180"/>
      <w:ind w:left="1135" w:hanging="851"/>
    </w:pPr>
    <w:rPr>
      <w:rFonts w:eastAsiaTheme="minorEastAsia"/>
      <w:sz w:val="20"/>
      <w:lang w:eastAsia="en-US"/>
    </w:rPr>
  </w:style>
  <w:style w:type="paragraph" w:customStyle="1" w:styleId="111">
    <w:name w:val="PL"/>
    <w:link w:val="13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2">
    <w:name w:val="TAL"/>
    <w:basedOn w:val="1"/>
    <w:link w:val="133"/>
    <w:qFormat/>
    <w:uiPriority w:val="0"/>
    <w:pPr>
      <w:keepNext/>
      <w:keepLines/>
    </w:pPr>
    <w:rPr>
      <w:rFonts w:ascii="Arial" w:hAnsi="Arial" w:eastAsiaTheme="minorEastAsia"/>
      <w:sz w:val="18"/>
      <w:lang w:eastAsia="en-US"/>
    </w:rPr>
  </w:style>
  <w:style w:type="paragraph" w:customStyle="1" w:styleId="113">
    <w:name w:val="LD"/>
    <w:qFormat/>
    <w:uiPriority w:val="99"/>
    <w:pPr>
      <w:keepNext/>
      <w:keepLines/>
      <w:spacing w:line="180" w:lineRule="exact"/>
    </w:pPr>
    <w:rPr>
      <w:rFonts w:ascii="Courier New" w:hAnsi="Courier New" w:cs="Times New Roman" w:eastAsiaTheme="minorEastAsia"/>
      <w:lang w:val="en-GB" w:eastAsia="en-US" w:bidi="ar-SA"/>
    </w:rPr>
  </w:style>
  <w:style w:type="paragraph" w:customStyle="1" w:styleId="114">
    <w:name w:val="EX"/>
    <w:basedOn w:val="1"/>
    <w:qFormat/>
    <w:uiPriority w:val="99"/>
    <w:pPr>
      <w:keepLines/>
      <w:spacing w:after="180"/>
      <w:ind w:left="1702" w:hanging="1418"/>
    </w:pPr>
    <w:rPr>
      <w:rFonts w:eastAsiaTheme="minorEastAsia"/>
      <w:sz w:val="20"/>
      <w:lang w:eastAsia="en-US"/>
    </w:rPr>
  </w:style>
  <w:style w:type="paragraph" w:customStyle="1" w:styleId="115">
    <w:name w:val="FP"/>
    <w:basedOn w:val="1"/>
    <w:qFormat/>
    <w:uiPriority w:val="99"/>
    <w:rPr>
      <w:rFonts w:eastAsiaTheme="minorEastAsia"/>
      <w:sz w:val="20"/>
      <w:lang w:eastAsia="en-US"/>
    </w:rPr>
  </w:style>
  <w:style w:type="paragraph" w:customStyle="1" w:styleId="116">
    <w:name w:val="NW"/>
    <w:basedOn w:val="110"/>
    <w:qFormat/>
    <w:uiPriority w:val="99"/>
    <w:pPr>
      <w:spacing w:after="0"/>
    </w:pPr>
  </w:style>
  <w:style w:type="paragraph" w:customStyle="1" w:styleId="117">
    <w:name w:val="EW"/>
    <w:basedOn w:val="114"/>
    <w:qFormat/>
    <w:uiPriority w:val="99"/>
    <w:pPr>
      <w:spacing w:after="0"/>
    </w:pPr>
  </w:style>
  <w:style w:type="paragraph" w:customStyle="1" w:styleId="118">
    <w:name w:val="Editor's Note"/>
    <w:basedOn w:val="110"/>
    <w:qFormat/>
    <w:uiPriority w:val="99"/>
    <w:rPr>
      <w:color w:val="FF0000"/>
    </w:rPr>
  </w:style>
  <w:style w:type="paragraph" w:customStyle="1" w:styleId="119">
    <w:name w:val="ZA"/>
    <w:qFormat/>
    <w:uiPriority w:val="99"/>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20">
    <w:name w:val="ZB"/>
    <w:qFormat/>
    <w:uiPriority w:val="99"/>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21">
    <w:name w:val="ZU"/>
    <w:qFormat/>
    <w:uiPriority w:val="99"/>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22">
    <w:name w:val="TAN"/>
    <w:basedOn w:val="112"/>
    <w:qFormat/>
    <w:uiPriority w:val="0"/>
    <w:pPr>
      <w:ind w:left="851" w:hanging="851"/>
    </w:pPr>
  </w:style>
  <w:style w:type="paragraph" w:customStyle="1" w:styleId="123">
    <w:name w:val="ZH"/>
    <w:qFormat/>
    <w:uiPriority w:val="99"/>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4">
    <w:name w:val="ZG"/>
    <w:qFormat/>
    <w:uiPriority w:val="99"/>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5">
    <w:name w:val="B4"/>
    <w:basedOn w:val="1"/>
    <w:qFormat/>
    <w:uiPriority w:val="99"/>
    <w:pPr>
      <w:spacing w:after="180"/>
      <w:ind w:left="1418" w:hanging="284"/>
    </w:pPr>
    <w:rPr>
      <w:rFonts w:eastAsiaTheme="minorEastAsia"/>
      <w:sz w:val="20"/>
      <w:lang w:eastAsia="en-US"/>
    </w:rPr>
  </w:style>
  <w:style w:type="paragraph" w:customStyle="1" w:styleId="126">
    <w:name w:val="B5"/>
    <w:basedOn w:val="1"/>
    <w:qFormat/>
    <w:uiPriority w:val="99"/>
    <w:pPr>
      <w:spacing w:after="180"/>
      <w:ind w:left="1702" w:hanging="284"/>
    </w:pPr>
    <w:rPr>
      <w:rFonts w:eastAsiaTheme="minorEastAsia"/>
      <w:sz w:val="20"/>
      <w:lang w:eastAsia="en-US"/>
    </w:rPr>
  </w:style>
  <w:style w:type="paragraph" w:customStyle="1" w:styleId="127">
    <w:name w:val="ZTD"/>
    <w:basedOn w:val="120"/>
    <w:qFormat/>
    <w:uiPriority w:val="99"/>
    <w:pPr>
      <w:framePr w:hRule="auto" w:y="852"/>
    </w:pPr>
    <w:rPr>
      <w:i w:val="0"/>
      <w:sz w:val="40"/>
    </w:rPr>
  </w:style>
  <w:style w:type="paragraph" w:customStyle="1" w:styleId="128">
    <w:name w:val="ZV"/>
    <w:basedOn w:val="121"/>
    <w:qFormat/>
    <w:uiPriority w:val="99"/>
    <w:pPr>
      <w:framePr w:y="16161"/>
    </w:pPr>
  </w:style>
  <w:style w:type="paragraph" w:customStyle="1" w:styleId="129">
    <w:name w:val="TAJ"/>
    <w:basedOn w:val="55"/>
    <w:qFormat/>
    <w:uiPriority w:val="99"/>
    <w:rPr>
      <w:rFonts w:eastAsiaTheme="minorEastAsia"/>
      <w:sz w:val="20"/>
      <w:lang w:eastAsia="en-US"/>
    </w:rPr>
  </w:style>
  <w:style w:type="paragraph" w:customStyle="1" w:styleId="130">
    <w:name w:val="Guidance"/>
    <w:basedOn w:val="1"/>
    <w:qFormat/>
    <w:uiPriority w:val="99"/>
    <w:pPr>
      <w:spacing w:after="180"/>
    </w:pPr>
    <w:rPr>
      <w:rFonts w:eastAsiaTheme="minorEastAsia"/>
      <w:i/>
      <w:color w:val="0000FF"/>
      <w:sz w:val="20"/>
      <w:lang w:eastAsia="en-US"/>
    </w:rPr>
  </w:style>
  <w:style w:type="paragraph" w:customStyle="1" w:styleId="131">
    <w:name w:val="ComeBack"/>
    <w:basedOn w:val="90"/>
    <w:next w:val="90"/>
    <w:qFormat/>
    <w:uiPriority w:val="99"/>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2">
    <w:name w:val="网格表 1 浅色1"/>
    <w:basedOn w:val="40"/>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3">
    <w:name w:val="TAL Car"/>
    <w:basedOn w:val="42"/>
    <w:link w:val="112"/>
    <w:qFormat/>
    <w:locked/>
    <w:uiPriority w:val="0"/>
    <w:rPr>
      <w:rFonts w:ascii="Arial" w:hAnsi="Arial" w:eastAsiaTheme="minorEastAsia"/>
      <w:sz w:val="18"/>
      <w:lang w:val="en-GB" w:eastAsia="en-US"/>
    </w:rPr>
  </w:style>
  <w:style w:type="character" w:customStyle="1" w:styleId="134">
    <w:name w:val="PL Char"/>
    <w:basedOn w:val="42"/>
    <w:link w:val="111"/>
    <w:qFormat/>
    <w:locked/>
    <w:uiPriority w:val="0"/>
    <w:rPr>
      <w:rFonts w:ascii="Courier New" w:hAnsi="Courier New" w:eastAsiaTheme="minorEastAsia"/>
      <w:sz w:val="16"/>
      <w:lang w:val="en-GB" w:eastAsia="en-US"/>
    </w:rPr>
  </w:style>
  <w:style w:type="paragraph" w:customStyle="1" w:styleId="135">
    <w:name w:val="正文1"/>
    <w:qFormat/>
    <w:uiPriority w:val="99"/>
    <w:rPr>
      <w:rFonts w:ascii="Times" w:hAnsi="Times" w:eastAsia="宋体" w:cs="Times"/>
      <w:sz w:val="24"/>
      <w:szCs w:val="24"/>
      <w:lang w:val="en-US" w:eastAsia="zh-CN" w:bidi="ar-SA"/>
    </w:rPr>
  </w:style>
  <w:style w:type="paragraph" w:customStyle="1" w:styleId="136">
    <w:name w:val="Style1"/>
    <w:basedOn w:val="1"/>
    <w:link w:val="145"/>
    <w:qFormat/>
    <w:uiPriority w:val="0"/>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137">
    <w:name w:val="Bullets"/>
    <w:basedOn w:val="1"/>
    <w:link w:val="139"/>
    <w:qFormat/>
    <w:uiPriority w:val="99"/>
    <w:pPr>
      <w:numPr>
        <w:ilvl w:val="0"/>
        <w:numId w:val="6"/>
      </w:numPr>
      <w:overflowPunct w:val="0"/>
      <w:autoSpaceDE w:val="0"/>
      <w:autoSpaceDN w:val="0"/>
      <w:adjustRightInd w:val="0"/>
      <w:spacing w:after="180"/>
      <w:textAlignment w:val="baseline"/>
    </w:pPr>
    <w:rPr>
      <w:rFonts w:eastAsia="Batang"/>
      <w:bCs/>
      <w:iCs/>
      <w:szCs w:val="24"/>
      <w:lang w:eastAsia="en-US"/>
    </w:rPr>
  </w:style>
  <w:style w:type="paragraph" w:customStyle="1" w:styleId="138">
    <w:name w:val="bullet2"/>
    <w:basedOn w:val="1"/>
    <w:qFormat/>
    <w:uiPriority w:val="99"/>
    <w:pPr>
      <w:numPr>
        <w:ilvl w:val="1"/>
        <w:numId w:val="6"/>
      </w:numPr>
    </w:pPr>
    <w:rPr>
      <w:rFonts w:ascii="Times" w:hAnsi="Times" w:eastAsia="Batang"/>
      <w:sz w:val="20"/>
      <w:szCs w:val="24"/>
      <w:lang w:eastAsia="en-US"/>
    </w:rPr>
  </w:style>
  <w:style w:type="character" w:customStyle="1" w:styleId="139">
    <w:name w:val="Bullets Char"/>
    <w:link w:val="137"/>
    <w:uiPriority w:val="99"/>
    <w:rPr>
      <w:rFonts w:ascii="Times New Roman" w:hAnsi="Times New Roman" w:eastAsia="Batang"/>
      <w:bCs/>
      <w:iCs/>
      <w:sz w:val="24"/>
      <w:szCs w:val="24"/>
      <w:lang w:val="en-GB" w:eastAsia="en-US"/>
    </w:rPr>
  </w:style>
  <w:style w:type="paragraph" w:customStyle="1" w:styleId="140">
    <w:name w:val="bullet3"/>
    <w:basedOn w:val="1"/>
    <w:qFormat/>
    <w:uiPriority w:val="99"/>
    <w:pPr>
      <w:numPr>
        <w:ilvl w:val="2"/>
        <w:numId w:val="6"/>
      </w:numPr>
      <w:ind w:hanging="180"/>
    </w:pPr>
    <w:rPr>
      <w:rFonts w:ascii="Times" w:hAnsi="Times" w:eastAsia="Batang"/>
      <w:sz w:val="20"/>
      <w:szCs w:val="24"/>
      <w:lang w:eastAsia="en-US"/>
    </w:rPr>
  </w:style>
  <w:style w:type="paragraph" w:customStyle="1" w:styleId="141">
    <w:name w:val="bullet4"/>
    <w:basedOn w:val="1"/>
    <w:qFormat/>
    <w:uiPriority w:val="99"/>
    <w:pPr>
      <w:numPr>
        <w:ilvl w:val="3"/>
        <w:numId w:val="6"/>
      </w:numPr>
    </w:pPr>
    <w:rPr>
      <w:rFonts w:ascii="Times" w:hAnsi="Times" w:eastAsia="Batang"/>
      <w:sz w:val="20"/>
      <w:szCs w:val="24"/>
      <w:lang w:eastAsia="en-US"/>
    </w:rPr>
  </w:style>
  <w:style w:type="character" w:customStyle="1" w:styleId="142">
    <w:name w:val="normaltextrun"/>
    <w:basedOn w:val="42"/>
    <w:uiPriority w:val="0"/>
  </w:style>
  <w:style w:type="character" w:customStyle="1" w:styleId="143">
    <w:name w:val="LGTdoc_본문 Char"/>
    <w:link w:val="144"/>
    <w:qFormat/>
    <w:uiPriority w:val="0"/>
    <w:rPr>
      <w:sz w:val="22"/>
      <w:szCs w:val="24"/>
      <w:lang w:val="en-GB" w:eastAsia="ko-KR"/>
    </w:rPr>
  </w:style>
  <w:style w:type="paragraph" w:customStyle="1" w:styleId="144">
    <w:name w:val="LGTdoc_본문"/>
    <w:basedOn w:val="1"/>
    <w:link w:val="143"/>
    <w:qFormat/>
    <w:uiPriority w:val="0"/>
    <w:pPr>
      <w:widowControl w:val="0"/>
      <w:autoSpaceDE w:val="0"/>
      <w:autoSpaceDN w:val="0"/>
      <w:adjustRightInd w:val="0"/>
      <w:snapToGrid w:val="0"/>
      <w:spacing w:afterLines="50" w:line="264" w:lineRule="auto"/>
      <w:jc w:val="both"/>
    </w:pPr>
    <w:rPr>
      <w:rFonts w:ascii="Times" w:hAnsi="Times" w:eastAsia="MS Mincho"/>
      <w:sz w:val="22"/>
      <w:szCs w:val="24"/>
      <w:lang w:eastAsia="ko-KR"/>
    </w:rPr>
  </w:style>
  <w:style w:type="character" w:customStyle="1" w:styleId="145">
    <w:name w:val="Style1 Char"/>
    <w:link w:val="136"/>
    <w:qFormat/>
    <w:uiPriority w:val="0"/>
    <w:rPr>
      <w:rFonts w:ascii="Times New Roman" w:hAnsi="Times New Roman" w:eastAsia="宋体"/>
      <w:sz w:val="24"/>
      <w:szCs w:val="24"/>
      <w:lang w:eastAsia="zh-CN"/>
    </w:rPr>
  </w:style>
  <w:style w:type="paragraph" w:customStyle="1" w:styleId="146">
    <w:name w:val="3GPP Text"/>
    <w:basedOn w:val="1"/>
    <w:link w:val="147"/>
    <w:qFormat/>
    <w:uiPriority w:val="0"/>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147">
    <w:name w:val="3GPP Text Char"/>
    <w:link w:val="146"/>
    <w:qFormat/>
    <w:uiPriority w:val="0"/>
    <w:rPr>
      <w:rFonts w:ascii="Times New Roman" w:hAnsi="Times New Roman" w:eastAsia="宋体"/>
      <w:sz w:val="22"/>
      <w:lang w:eastAsia="en-US"/>
    </w:rPr>
  </w:style>
  <w:style w:type="paragraph" w:customStyle="1" w:styleId="148">
    <w:name w:val="3GPP Agreements"/>
    <w:basedOn w:val="1"/>
    <w:link w:val="189"/>
    <w:qFormat/>
    <w:uiPriority w:val="0"/>
    <w:pPr>
      <w:numPr>
        <w:ilvl w:val="0"/>
        <w:numId w:val="7"/>
      </w:numPr>
      <w:spacing w:before="60" w:after="60"/>
      <w:jc w:val="both"/>
    </w:pPr>
    <w:rPr>
      <w:rFonts w:eastAsia="宋体"/>
      <w:lang w:val="en-US" w:eastAsia="zh-CN"/>
    </w:rPr>
  </w:style>
  <w:style w:type="paragraph" w:customStyle="1" w:styleId="149">
    <w:name w:val="Agreement"/>
    <w:basedOn w:val="1"/>
    <w:next w:val="90"/>
    <w:qFormat/>
    <w:uiPriority w:val="99"/>
    <w:pPr>
      <w:spacing w:before="60"/>
    </w:pPr>
    <w:rPr>
      <w:rFonts w:ascii="Arial" w:hAnsi="Arial" w:eastAsia="Times New Roman"/>
      <w:b/>
      <w:sz w:val="20"/>
      <w:szCs w:val="24"/>
    </w:rPr>
  </w:style>
  <w:style w:type="character" w:customStyle="1" w:styleId="150">
    <w:name w:val="Heading 1 Char"/>
    <w:basedOn w:val="42"/>
    <w:link w:val="2"/>
    <w:uiPriority w:val="0"/>
    <w:rPr>
      <w:rFonts w:ascii="Arial" w:hAnsi="Arial" w:eastAsia="MS Gothic"/>
      <w:kern w:val="28"/>
      <w:sz w:val="28"/>
      <w:lang w:val="en-GB"/>
    </w:rPr>
  </w:style>
  <w:style w:type="character" w:customStyle="1" w:styleId="151">
    <w:name w:val="Heading 2 Char"/>
    <w:basedOn w:val="42"/>
    <w:link w:val="3"/>
    <w:uiPriority w:val="0"/>
    <w:rPr>
      <w:rFonts w:ascii="Arial" w:hAnsi="Arial" w:eastAsia="MS Gothic"/>
      <w:sz w:val="24"/>
      <w:lang w:val="en-GB"/>
    </w:rPr>
  </w:style>
  <w:style w:type="character" w:customStyle="1" w:styleId="152">
    <w:name w:val="Heading 3 Char"/>
    <w:basedOn w:val="42"/>
    <w:link w:val="4"/>
    <w:uiPriority w:val="0"/>
    <w:rPr>
      <w:rFonts w:ascii="Arial" w:hAnsi="Arial" w:eastAsia="MS Gothic"/>
      <w:sz w:val="24"/>
      <w:lang w:val="en-GB"/>
    </w:rPr>
  </w:style>
  <w:style w:type="character" w:customStyle="1" w:styleId="153">
    <w:name w:val="Heading 4 Char"/>
    <w:basedOn w:val="42"/>
    <w:link w:val="5"/>
    <w:uiPriority w:val="0"/>
    <w:rPr>
      <w:rFonts w:ascii="Arial" w:hAnsi="Arial" w:eastAsia="MS Gothic"/>
      <w:i/>
      <w:sz w:val="24"/>
      <w:lang w:val="en-GB"/>
    </w:rPr>
  </w:style>
  <w:style w:type="character" w:customStyle="1" w:styleId="154">
    <w:name w:val="Heading 5 Char"/>
    <w:basedOn w:val="42"/>
    <w:link w:val="6"/>
    <w:uiPriority w:val="0"/>
    <w:rPr>
      <w:rFonts w:ascii="Times New Roman" w:hAnsi="Times New Roman" w:eastAsia="MS Gothic"/>
      <w:sz w:val="26"/>
      <w:u w:val="single"/>
      <w:lang w:val="en-GB"/>
    </w:rPr>
  </w:style>
  <w:style w:type="character" w:customStyle="1" w:styleId="155">
    <w:name w:val="Heading 6 Char"/>
    <w:basedOn w:val="42"/>
    <w:link w:val="7"/>
    <w:uiPriority w:val="0"/>
    <w:rPr>
      <w:rFonts w:ascii="Times New Roman" w:hAnsi="Times New Roman" w:eastAsia="MS Gothic"/>
      <w:i/>
      <w:sz w:val="22"/>
      <w:lang w:val="en-GB"/>
    </w:rPr>
  </w:style>
  <w:style w:type="character" w:customStyle="1" w:styleId="156">
    <w:name w:val="Heading 7 Char"/>
    <w:basedOn w:val="42"/>
    <w:link w:val="8"/>
    <w:uiPriority w:val="0"/>
    <w:rPr>
      <w:rFonts w:ascii="Arial" w:hAnsi="Arial" w:eastAsia="MS Gothic"/>
      <w:sz w:val="24"/>
      <w:lang w:val="en-GB"/>
    </w:rPr>
  </w:style>
  <w:style w:type="character" w:customStyle="1" w:styleId="157">
    <w:name w:val="Heading 8 Char"/>
    <w:basedOn w:val="42"/>
    <w:link w:val="9"/>
    <w:uiPriority w:val="0"/>
    <w:rPr>
      <w:rFonts w:ascii="Arial" w:hAnsi="Arial" w:eastAsia="MS Gothic"/>
      <w:i/>
      <w:sz w:val="24"/>
      <w:lang w:val="en-GB"/>
    </w:rPr>
  </w:style>
  <w:style w:type="character" w:customStyle="1" w:styleId="158">
    <w:name w:val="Heading 9 Char"/>
    <w:basedOn w:val="42"/>
    <w:link w:val="10"/>
    <w:uiPriority w:val="0"/>
    <w:rPr>
      <w:rFonts w:ascii="Arial" w:hAnsi="Arial" w:eastAsia="MS Gothic"/>
      <w:b/>
      <w:i/>
      <w:sz w:val="18"/>
      <w:lang w:val="en-GB"/>
    </w:rPr>
  </w:style>
  <w:style w:type="character" w:customStyle="1" w:styleId="159">
    <w:name w:val="Body Text Char"/>
    <w:basedOn w:val="42"/>
    <w:link w:val="19"/>
    <w:uiPriority w:val="0"/>
    <w:rPr>
      <w:rFonts w:ascii="Times New Roman" w:hAnsi="Times New Roman" w:eastAsia="MS Gothic"/>
      <w:sz w:val="24"/>
      <w:lang w:val="en-GB"/>
    </w:rPr>
  </w:style>
  <w:style w:type="character" w:customStyle="1" w:styleId="160">
    <w:name w:val="Body Text Indent Char"/>
    <w:basedOn w:val="42"/>
    <w:link w:val="20"/>
    <w:uiPriority w:val="99"/>
    <w:rPr>
      <w:rFonts w:ascii="Times New Roman" w:hAnsi="Times New Roman" w:eastAsia="MS Gothic"/>
      <w:sz w:val="24"/>
      <w:lang w:val="en-GB"/>
    </w:rPr>
  </w:style>
  <w:style w:type="character" w:customStyle="1" w:styleId="161">
    <w:name w:val="Document Map Char"/>
    <w:basedOn w:val="42"/>
    <w:link w:val="15"/>
    <w:semiHidden/>
    <w:uiPriority w:val="99"/>
    <w:rPr>
      <w:rFonts w:ascii="Tahoma" w:hAnsi="Tahoma" w:eastAsia="MS Gothic"/>
      <w:sz w:val="24"/>
      <w:shd w:val="clear" w:color="auto" w:fill="000080"/>
      <w:lang w:val="en-GB"/>
    </w:rPr>
  </w:style>
  <w:style w:type="character" w:customStyle="1" w:styleId="162">
    <w:name w:val="Plain Text Char"/>
    <w:basedOn w:val="42"/>
    <w:link w:val="26"/>
    <w:uiPriority w:val="99"/>
    <w:rPr>
      <w:rFonts w:ascii="Courier New" w:hAnsi="Courier New" w:eastAsia="MS Gothic"/>
      <w:sz w:val="24"/>
      <w:lang w:val="en-GB"/>
    </w:rPr>
  </w:style>
  <w:style w:type="character" w:customStyle="1" w:styleId="163">
    <w:name w:val="Footnote Text Char"/>
    <w:basedOn w:val="42"/>
    <w:link w:val="33"/>
    <w:uiPriority w:val="0"/>
    <w:rPr>
      <w:rFonts w:ascii="Times New Roman" w:hAnsi="Times New Roman" w:eastAsia="MS Gothic"/>
      <w:sz w:val="16"/>
      <w:lang w:val="en-GB"/>
    </w:rPr>
  </w:style>
  <w:style w:type="character" w:customStyle="1" w:styleId="164">
    <w:name w:val="Body Text Indent 2 Char"/>
    <w:basedOn w:val="42"/>
    <w:link w:val="29"/>
    <w:uiPriority w:val="99"/>
    <w:rPr>
      <w:rFonts w:ascii="Times New Roman" w:hAnsi="Times New Roman" w:eastAsia="MS Gothic"/>
      <w:kern w:val="2"/>
      <w:sz w:val="24"/>
      <w:lang w:val="en-GB"/>
    </w:rPr>
  </w:style>
  <w:style w:type="character" w:customStyle="1" w:styleId="165">
    <w:name w:val="Footer Char"/>
    <w:basedOn w:val="42"/>
    <w:link w:val="31"/>
    <w:uiPriority w:val="99"/>
    <w:rPr>
      <w:rFonts w:ascii="Times New Roman" w:hAnsi="Times New Roman" w:eastAsia="MS Gothic"/>
      <w:sz w:val="24"/>
      <w:lang w:val="de-DE"/>
    </w:rPr>
  </w:style>
  <w:style w:type="character" w:customStyle="1" w:styleId="166">
    <w:name w:val="Title Char"/>
    <w:basedOn w:val="42"/>
    <w:link w:val="38"/>
    <w:uiPriority w:val="99"/>
    <w:rPr>
      <w:rFonts w:ascii="Arial" w:hAnsi="Arial" w:eastAsia="MS Gothic"/>
      <w:b/>
      <w:sz w:val="24"/>
      <w:lang w:val="en-GB"/>
    </w:rPr>
  </w:style>
  <w:style w:type="character" w:customStyle="1" w:styleId="167">
    <w:name w:val="Body Text 3 Char"/>
    <w:basedOn w:val="42"/>
    <w:link w:val="17"/>
    <w:qFormat/>
    <w:uiPriority w:val="99"/>
    <w:rPr>
      <w:rFonts w:ascii="Times New Roman" w:hAnsi="Times New Roman" w:eastAsia="MS Gothic"/>
      <w:sz w:val="24"/>
      <w:lang w:val="en-GB"/>
    </w:rPr>
  </w:style>
  <w:style w:type="character" w:customStyle="1" w:styleId="168">
    <w:name w:val="Heading 1 Char1"/>
    <w:basedOn w:val="42"/>
    <w:uiPriority w:val="0"/>
    <w:rPr>
      <w:rFonts w:asciiTheme="majorHAnsi" w:hAnsiTheme="majorHAnsi" w:eastAsiaTheme="majorEastAsia" w:cstheme="majorBidi"/>
      <w:color w:val="2E75B6" w:themeColor="accent1" w:themeShade="BF"/>
      <w:sz w:val="32"/>
      <w:szCs w:val="32"/>
      <w:lang w:val="en-GB"/>
    </w:rPr>
  </w:style>
  <w:style w:type="character" w:customStyle="1" w:styleId="169">
    <w:name w:val="Heading 2 Char1"/>
    <w:basedOn w:val="42"/>
    <w:semiHidden/>
    <w:uiPriority w:val="0"/>
    <w:rPr>
      <w:rFonts w:asciiTheme="majorHAnsi" w:hAnsiTheme="majorHAnsi" w:eastAsiaTheme="majorEastAsia" w:cstheme="majorBidi"/>
      <w:color w:val="2E75B6" w:themeColor="accent1" w:themeShade="BF"/>
      <w:sz w:val="26"/>
      <w:szCs w:val="26"/>
      <w:lang w:val="en-GB"/>
    </w:rPr>
  </w:style>
  <w:style w:type="character" w:customStyle="1" w:styleId="170">
    <w:name w:val="Heading 3 Char1"/>
    <w:basedOn w:val="42"/>
    <w:semiHidden/>
    <w:uiPriority w:val="0"/>
    <w:rPr>
      <w:rFonts w:asciiTheme="majorHAnsi" w:hAnsiTheme="majorHAnsi" w:eastAsiaTheme="majorEastAsia" w:cstheme="majorBidi"/>
      <w:color w:val="1F4E79" w:themeColor="accent1" w:themeShade="80"/>
      <w:sz w:val="24"/>
      <w:szCs w:val="24"/>
      <w:lang w:val="en-GB"/>
    </w:rPr>
  </w:style>
  <w:style w:type="character" w:customStyle="1" w:styleId="171">
    <w:name w:val="Heading 4 Char1"/>
    <w:basedOn w:val="42"/>
    <w:semiHidden/>
    <w:uiPriority w:val="0"/>
    <w:rPr>
      <w:rFonts w:asciiTheme="majorHAnsi" w:hAnsiTheme="majorHAnsi" w:eastAsiaTheme="majorEastAsia" w:cstheme="majorBidi"/>
      <w:i/>
      <w:iCs/>
      <w:color w:val="2E75B6" w:themeColor="accent1" w:themeShade="BF"/>
      <w:sz w:val="24"/>
      <w:lang w:val="en-GB"/>
    </w:rPr>
  </w:style>
  <w:style w:type="character" w:customStyle="1" w:styleId="172">
    <w:name w:val="Heading 5 Char1"/>
    <w:basedOn w:val="42"/>
    <w:semiHidden/>
    <w:uiPriority w:val="0"/>
    <w:rPr>
      <w:rFonts w:asciiTheme="majorHAnsi" w:hAnsiTheme="majorHAnsi" w:eastAsiaTheme="majorEastAsia" w:cstheme="majorBidi"/>
      <w:color w:val="2E75B6" w:themeColor="accent1" w:themeShade="BF"/>
      <w:sz w:val="24"/>
      <w:lang w:val="en-GB"/>
    </w:rPr>
  </w:style>
  <w:style w:type="paragraph" w:customStyle="1" w:styleId="173">
    <w:name w:val="msonormal"/>
    <w:basedOn w:val="1"/>
    <w:qFormat/>
    <w:uiPriority w:val="99"/>
    <w:pPr>
      <w:spacing w:before="100" w:beforeAutospacing="1" w:after="100" w:afterAutospacing="1"/>
    </w:pPr>
    <w:rPr>
      <w:rFonts w:ascii="MS PGothic" w:hAnsi="MS PGothic" w:eastAsia="MS PGothic" w:cs="MS PGothic"/>
      <w:szCs w:val="24"/>
      <w:lang w:val="en-US"/>
    </w:rPr>
  </w:style>
  <w:style w:type="character" w:customStyle="1" w:styleId="174">
    <w:name w:val="Heading 8 Char1"/>
    <w:basedOn w:val="42"/>
    <w:semiHidden/>
    <w:uiPriority w:val="0"/>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175">
    <w:name w:val="Heading 9 Char1"/>
    <w:basedOn w:val="42"/>
    <w:semiHidden/>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customStyle="1" w:styleId="176">
    <w:name w:val="Footnote Text Char1"/>
    <w:basedOn w:val="42"/>
    <w:semiHidden/>
    <w:uiPriority w:val="0"/>
    <w:rPr>
      <w:rFonts w:ascii="Times New Roman" w:hAnsi="Times New Roman" w:eastAsia="MS Gothic"/>
      <w:lang w:val="en-GB"/>
    </w:rPr>
  </w:style>
  <w:style w:type="character" w:customStyle="1" w:styleId="177">
    <w:name w:val="Header Char1"/>
    <w:basedOn w:val="42"/>
    <w:semiHidden/>
    <w:uiPriority w:val="0"/>
    <w:rPr>
      <w:rFonts w:ascii="Times New Roman" w:hAnsi="Times New Roman" w:eastAsia="MS Gothic"/>
      <w:sz w:val="24"/>
      <w:lang w:val="en-GB"/>
    </w:rPr>
  </w:style>
  <w:style w:type="character" w:customStyle="1" w:styleId="178">
    <w:name w:val="Caption Char1"/>
    <w:link w:val="13"/>
    <w:locked/>
    <w:uiPriority w:val="0"/>
    <w:rPr>
      <w:rFonts w:ascii="Times New Roman" w:hAnsi="Times New Roman" w:eastAsia="MS Gothic"/>
      <w:b/>
      <w:sz w:val="24"/>
      <w:lang w:val="en-GB"/>
    </w:rPr>
  </w:style>
  <w:style w:type="character" w:customStyle="1" w:styleId="179">
    <w:name w:val="apple-converted-space"/>
    <w:basedOn w:val="42"/>
    <w:uiPriority w:val="0"/>
  </w:style>
  <w:style w:type="character" w:customStyle="1" w:styleId="180">
    <w:name w:val="見出し 1 (文字)1"/>
    <w:basedOn w:val="42"/>
    <w:uiPriority w:val="0"/>
    <w:rPr>
      <w:rFonts w:asciiTheme="majorHAnsi" w:hAnsiTheme="majorHAnsi" w:eastAsiaTheme="majorEastAsia" w:cstheme="majorBidi"/>
      <w:sz w:val="24"/>
      <w:szCs w:val="24"/>
      <w:lang w:val="en-GB"/>
    </w:rPr>
  </w:style>
  <w:style w:type="character" w:customStyle="1" w:styleId="181">
    <w:name w:val="見出し 2 (文字)1"/>
    <w:basedOn w:val="42"/>
    <w:semiHidden/>
    <w:uiPriority w:val="0"/>
    <w:rPr>
      <w:rFonts w:asciiTheme="majorHAnsi" w:hAnsiTheme="majorHAnsi" w:eastAsiaTheme="majorEastAsia" w:cstheme="majorBidi"/>
      <w:sz w:val="24"/>
      <w:lang w:val="en-GB"/>
    </w:rPr>
  </w:style>
  <w:style w:type="character" w:customStyle="1" w:styleId="182">
    <w:name w:val="見出し 3 (文字)1"/>
    <w:basedOn w:val="42"/>
    <w:semiHidden/>
    <w:uiPriority w:val="0"/>
    <w:rPr>
      <w:rFonts w:asciiTheme="majorHAnsi" w:hAnsiTheme="majorHAnsi" w:eastAsiaTheme="majorEastAsia" w:cstheme="majorBidi"/>
      <w:sz w:val="24"/>
      <w:lang w:val="en-GB"/>
    </w:rPr>
  </w:style>
  <w:style w:type="character" w:customStyle="1" w:styleId="183">
    <w:name w:val="見出し 4 (文字)1"/>
    <w:basedOn w:val="42"/>
    <w:semiHidden/>
    <w:uiPriority w:val="0"/>
    <w:rPr>
      <w:rFonts w:ascii="Times New Roman" w:hAnsi="Times New Roman" w:eastAsia="MS Gothic" w:cs="Times New Roman"/>
      <w:b/>
      <w:bCs/>
      <w:sz w:val="24"/>
      <w:lang w:val="en-GB"/>
    </w:rPr>
  </w:style>
  <w:style w:type="character" w:customStyle="1" w:styleId="184">
    <w:name w:val="見出し 5 (文字)1"/>
    <w:basedOn w:val="42"/>
    <w:semiHidden/>
    <w:uiPriority w:val="0"/>
    <w:rPr>
      <w:rFonts w:asciiTheme="majorHAnsi" w:hAnsiTheme="majorHAnsi" w:eastAsiaTheme="majorEastAsia" w:cstheme="majorBidi"/>
      <w:sz w:val="24"/>
      <w:lang w:val="en-GB"/>
    </w:rPr>
  </w:style>
  <w:style w:type="character" w:customStyle="1" w:styleId="185">
    <w:name w:val="見出し 8 (文字)1"/>
    <w:basedOn w:val="42"/>
    <w:semiHidden/>
    <w:uiPriority w:val="0"/>
    <w:rPr>
      <w:rFonts w:ascii="Times New Roman" w:hAnsi="Times New Roman" w:eastAsia="MS Gothic" w:cs="Times New Roman"/>
      <w:sz w:val="24"/>
      <w:lang w:val="en-GB"/>
    </w:rPr>
  </w:style>
  <w:style w:type="character" w:customStyle="1" w:styleId="186">
    <w:name w:val="見出し 9 (文字)1"/>
    <w:basedOn w:val="42"/>
    <w:semiHidden/>
    <w:uiPriority w:val="0"/>
    <w:rPr>
      <w:rFonts w:ascii="Times New Roman" w:hAnsi="Times New Roman" w:eastAsia="MS Gothic" w:cs="Times New Roman"/>
      <w:sz w:val="24"/>
      <w:lang w:val="en-GB"/>
    </w:rPr>
  </w:style>
  <w:style w:type="character" w:customStyle="1" w:styleId="187">
    <w:name w:val="脚注文字列 (文字)1"/>
    <w:basedOn w:val="42"/>
    <w:semiHidden/>
    <w:uiPriority w:val="0"/>
    <w:rPr>
      <w:rFonts w:ascii="Times New Roman" w:hAnsi="Times New Roman" w:eastAsia="MS Gothic"/>
      <w:sz w:val="24"/>
      <w:lang w:val="en-GB"/>
    </w:rPr>
  </w:style>
  <w:style w:type="character" w:customStyle="1" w:styleId="188">
    <w:name w:val="ヘッダー (文字)1"/>
    <w:basedOn w:val="42"/>
    <w:semiHidden/>
    <w:uiPriority w:val="0"/>
    <w:rPr>
      <w:rFonts w:ascii="Times New Roman" w:hAnsi="Times New Roman" w:eastAsia="MS Gothic"/>
      <w:sz w:val="24"/>
      <w:lang w:val="en-GB"/>
    </w:rPr>
  </w:style>
  <w:style w:type="character" w:customStyle="1" w:styleId="189">
    <w:name w:val="3GPP Agreements Char"/>
    <w:link w:val="148"/>
    <w:qFormat/>
    <w:locked/>
    <w:uiPriority w:val="0"/>
    <w:rPr>
      <w:rFonts w:ascii="Times New Roman" w:hAnsi="Times New Roman" w:eastAsia="宋体"/>
      <w:sz w:val="24"/>
      <w:lang w:eastAsia="zh-CN"/>
    </w:rPr>
  </w:style>
  <w:style w:type="paragraph" w:customStyle="1" w:styleId="190">
    <w:name w:val="tal"/>
    <w:basedOn w:val="1"/>
    <w:uiPriority w:val="0"/>
    <w:pPr>
      <w:spacing w:before="100" w:beforeAutospacing="1" w:after="100" w:afterAutospacing="1"/>
    </w:pPr>
    <w:rPr>
      <w:rFonts w:ascii="Calibri" w:hAnsi="Calibri" w:cs="Calibri" w:eastAsiaTheme="minorHAnsi"/>
      <w:sz w:val="22"/>
      <w:szCs w:val="22"/>
      <w:lang w:val="en-US" w:eastAsia="en-US"/>
    </w:rPr>
  </w:style>
  <w:style w:type="paragraph" w:customStyle="1" w:styleId="191">
    <w:name w:val="Steps-8th set"/>
    <w:basedOn w:val="22"/>
    <w:uiPriority w:val="0"/>
    <w:pPr>
      <w:widowControl w:val="0"/>
      <w:numPr>
        <w:ilvl w:val="0"/>
        <w:numId w:val="8"/>
      </w:numPr>
      <w:tabs>
        <w:tab w:val="left" w:pos="360"/>
        <w:tab w:val="clear" w:pos="936"/>
      </w:tabs>
      <w:spacing w:before="120" w:after="120"/>
      <w:ind w:left="720" w:hanging="360"/>
    </w:pPr>
    <w:rPr>
      <w:rFonts w:ascii="Arial" w:hAnsi="Arial" w:eastAsia="Times New Roman"/>
      <w:szCs w:val="24"/>
      <w:lang w:val="en-US" w:eastAsia="en-US"/>
    </w:rPr>
  </w:style>
  <w:style w:type="character" w:customStyle="1" w:styleId="192">
    <w:name w:val="No Spacing Char"/>
    <w:link w:val="193"/>
    <w:uiPriority w:val="1"/>
    <w:rPr>
      <w:rFonts w:ascii="Arial" w:hAnsi="Arial" w:eastAsia="Times New Roman"/>
    </w:rPr>
  </w:style>
  <w:style w:type="paragraph" w:styleId="193">
    <w:name w:val="No Spacing"/>
    <w:basedOn w:val="1"/>
    <w:link w:val="192"/>
    <w:qFormat/>
    <w:uiPriority w:val="1"/>
    <w:pPr>
      <w:jc w:val="both"/>
    </w:pPr>
    <w:rPr>
      <w:rFonts w:ascii="Arial" w:hAnsi="Arial" w:eastAsia="Times New Roman"/>
      <w:sz w:val="20"/>
      <w:lang w:val="en-US"/>
    </w:rPr>
  </w:style>
  <w:style w:type="character" w:customStyle="1" w:styleId="194">
    <w:name w:val="apple-style-span"/>
    <w:basedOn w:val="42"/>
    <w:uiPriority w:val="0"/>
  </w:style>
  <w:style w:type="character" w:customStyle="1" w:styleId="195">
    <w:name w:val="TAL Char"/>
    <w:uiPriority w:val="0"/>
    <w:rPr>
      <w:rFonts w:ascii="Arial" w:hAnsi="Arial"/>
      <w:sz w:val="18"/>
      <w:lang w:val="en-GB" w:eastAsia="en-US"/>
    </w:rPr>
  </w:style>
  <w:style w:type="character" w:customStyle="1" w:styleId="196">
    <w:name w:val="스타일 스타일 스타일 스타일 양쪽 첫 줄:  2 글자 + 첫 줄:  2 글자 + 첫 줄:  2 글자 + 첫 줄:  2... Char"/>
    <w:link w:val="197"/>
    <w:uiPriority w:val="0"/>
    <w:rPr>
      <w:rFonts w:ascii="Times New Roman" w:hAnsi="Times New Roman" w:eastAsia="Malgun Gothic" w:cs="Batang"/>
      <w:lang w:val="en-GB"/>
    </w:rPr>
  </w:style>
  <w:style w:type="paragraph" w:customStyle="1" w:styleId="197">
    <w:name w:val="스타일 스타일 스타일 스타일 양쪽 첫 줄:  2 글자 + 첫 줄:  2 글자 + 첫 줄:  2 글자 + 첫 줄:  2..."/>
    <w:basedOn w:val="1"/>
    <w:link w:val="196"/>
    <w:uiPriority w:val="0"/>
    <w:pPr>
      <w:spacing w:after="180" w:line="336" w:lineRule="auto"/>
      <w:ind w:firstLine="200" w:firstLineChars="200"/>
      <w:jc w:val="both"/>
    </w:pPr>
    <w:rPr>
      <w:rFonts w:eastAsia="Malgun Gothic" w:cs="Batang"/>
      <w:sz w:val="20"/>
    </w:rPr>
  </w:style>
  <w:style w:type="character" w:customStyle="1" w:styleId="198">
    <w:name w:val="bullet Char"/>
    <w:link w:val="199"/>
    <w:locked/>
    <w:uiPriority w:val="0"/>
    <w:rPr>
      <w:rFonts w:ascii="Times New Roman" w:hAnsi="Times New Roman" w:eastAsia="Times New Roman"/>
      <w:kern w:val="2"/>
      <w:szCs w:val="24"/>
      <w:lang w:val="en-GB" w:eastAsia="en-US"/>
    </w:rPr>
  </w:style>
  <w:style w:type="paragraph" w:customStyle="1" w:styleId="199">
    <w:name w:val="bullet"/>
    <w:basedOn w:val="93"/>
    <w:link w:val="198"/>
    <w:qFormat/>
    <w:uiPriority w:val="0"/>
    <w:pPr>
      <w:widowControl w:val="0"/>
      <w:tabs>
        <w:tab w:val="left" w:pos="720"/>
      </w:tabs>
      <w:spacing w:after="60"/>
      <w:ind w:left="0" w:leftChars="0" w:hanging="360"/>
      <w:contextualSpacing/>
      <w:jc w:val="both"/>
    </w:pPr>
    <w:rPr>
      <w:rFonts w:eastAsia="Times New Roman"/>
      <w:kern w:val="2"/>
      <w:sz w:val="20"/>
      <w:szCs w:val="24"/>
      <w:lang w:eastAsia="en-US"/>
    </w:rPr>
  </w:style>
  <w:style w:type="character" w:customStyle="1" w:styleId="200">
    <w:name w:val="列出段落 字符"/>
    <w:qFormat/>
    <w:locked/>
    <w:uiPriority w:val="34"/>
    <w:rPr>
      <w:rFonts w:ascii="Arial" w:hAnsi="Arial" w:eastAsia="Times New Roman"/>
    </w:rPr>
  </w:style>
  <w:style w:type="paragraph" w:customStyle="1" w:styleId="201">
    <w:name w:val="Defaul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202">
    <w:name w:val="Steps-9th set"/>
    <w:basedOn w:val="1"/>
    <w:uiPriority w:val="0"/>
    <w:pPr>
      <w:widowControl w:val="0"/>
      <w:tabs>
        <w:tab w:val="left" w:pos="851"/>
        <w:tab w:val="left" w:pos="936"/>
      </w:tabs>
      <w:spacing w:before="120" w:after="120"/>
      <w:ind w:left="851" w:hanging="851"/>
    </w:pPr>
    <w:rPr>
      <w:rFonts w:ascii="Arial" w:hAnsi="Arial" w:eastAsia="Times New Roman"/>
      <w:szCs w:val="24"/>
      <w:lang w:val="en-US" w:eastAsia="en-US"/>
    </w:rPr>
  </w:style>
  <w:style w:type="paragraph" w:customStyle="1" w:styleId="203">
    <w:name w:val="Proposal"/>
    <w:basedOn w:val="19"/>
    <w:uiPriority w:val="0"/>
    <w:pPr>
      <w:numPr>
        <w:ilvl w:val="0"/>
        <w:numId w:val="9"/>
      </w:numPr>
      <w:tabs>
        <w:tab w:val="left" w:pos="936"/>
        <w:tab w:val="left" w:pos="1701"/>
      </w:tabs>
      <w:spacing w:line="259" w:lineRule="auto"/>
      <w:ind w:left="936" w:hanging="936"/>
      <w:jc w:val="both"/>
    </w:pPr>
    <w:rPr>
      <w:rFonts w:ascii="Arial" w:hAnsi="Arial" w:eastAsia="Calibri" w:cs="Arial"/>
      <w:b/>
      <w:bCs/>
      <w:sz w:val="22"/>
      <w:szCs w:val="22"/>
      <w:lang w:eastAsia="zh-CN"/>
    </w:rPr>
  </w:style>
  <w:style w:type="character" w:customStyle="1" w:styleId="204">
    <w:name w:val="Unresolved Mention1"/>
    <w:semiHidden/>
    <w:unhideWhenUsed/>
    <w:uiPriority w:val="99"/>
    <w:rPr>
      <w:color w:val="605E5C"/>
      <w:shd w:val="clear" w:color="auto" w:fill="E1DFDD"/>
    </w:rPr>
  </w:style>
  <w:style w:type="paragraph" w:customStyle="1" w:styleId="205">
    <w:name w:val="EmailDiscussion"/>
    <w:basedOn w:val="1"/>
    <w:next w:val="1"/>
    <w:link w:val="206"/>
    <w:qFormat/>
    <w:uiPriority w:val="0"/>
    <w:pPr>
      <w:numPr>
        <w:ilvl w:val="0"/>
        <w:numId w:val="10"/>
      </w:numPr>
      <w:overflowPunct w:val="0"/>
      <w:autoSpaceDE w:val="0"/>
      <w:autoSpaceDN w:val="0"/>
      <w:adjustRightInd w:val="0"/>
      <w:spacing w:before="40"/>
      <w:textAlignment w:val="baseline"/>
    </w:pPr>
    <w:rPr>
      <w:rFonts w:ascii="Arial" w:hAnsi="Arial" w:eastAsia="MS Mincho"/>
      <w:b/>
      <w:sz w:val="20"/>
      <w:szCs w:val="24"/>
      <w:lang w:eastAsia="en-GB"/>
    </w:rPr>
  </w:style>
  <w:style w:type="character" w:customStyle="1" w:styleId="206">
    <w:name w:val="EmailDiscussion Char"/>
    <w:link w:val="205"/>
    <w:uiPriority w:val="0"/>
    <w:rPr>
      <w:rFonts w:ascii="Arial" w:hAnsi="Arial"/>
      <w:b/>
      <w:szCs w:val="24"/>
      <w:lang w:val="en-GB" w:eastAsia="en-GB"/>
    </w:rPr>
  </w:style>
  <w:style w:type="paragraph" w:customStyle="1" w:styleId="207">
    <w:name w:val="EmailDiscussion2"/>
    <w:basedOn w:val="1"/>
    <w:qFormat/>
    <w:uiPriority w:val="0"/>
    <w:pPr>
      <w:tabs>
        <w:tab w:val="left" w:pos="1622"/>
      </w:tabs>
      <w:ind w:left="1622" w:hanging="363"/>
    </w:pPr>
    <w:rPr>
      <w:rFonts w:ascii="Arial" w:hAnsi="Arial" w:eastAsia="MS Mincho"/>
      <w:sz w:val="20"/>
      <w:szCs w:val="24"/>
      <w:lang w:eastAsia="en-GB"/>
    </w:rPr>
  </w:style>
  <w:style w:type="character" w:customStyle="1" w:styleId="208">
    <w:name w:val="B1 Char1"/>
    <w:qFormat/>
    <w:uiPriority w:val="0"/>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E92DC-0071-4070-9F92-9DE50700DAE5}">
  <ds:schemaRefs/>
</ds:datastoreItem>
</file>

<file path=customXml/itemProps3.xml><?xml version="1.0" encoding="utf-8"?>
<ds:datastoreItem xmlns:ds="http://schemas.openxmlformats.org/officeDocument/2006/customXml" ds:itemID="{ADD8D24F-B9DD-4C1C-A6B0-A085D9892DA3}">
  <ds:schemaRefs/>
</ds:datastoreItem>
</file>

<file path=customXml/itemProps4.xml><?xml version="1.0" encoding="utf-8"?>
<ds:datastoreItem xmlns:ds="http://schemas.openxmlformats.org/officeDocument/2006/customXml" ds:itemID="{74C2B8BC-EC61-460A-A912-3C8DB6AFBD0D}">
  <ds:schemaRefs/>
</ds:datastoreItem>
</file>

<file path=customXml/itemProps5.xml><?xml version="1.0" encoding="utf-8"?>
<ds:datastoreItem xmlns:ds="http://schemas.openxmlformats.org/officeDocument/2006/customXml" ds:itemID="{8545C0FD-C8FD-439F-AB19-7DC9E3CB19ED}">
  <ds:schemaRefs/>
</ds:datastoreItem>
</file>

<file path=docProps/app.xml><?xml version="1.0" encoding="utf-8"?>
<Properties xmlns="http://schemas.openxmlformats.org/officeDocument/2006/extended-properties" xmlns:vt="http://schemas.openxmlformats.org/officeDocument/2006/docPropsVTypes">
  <Template>Normal.dotm</Template>
  <Company>NTTDoCoMo</Company>
  <Pages>26</Pages>
  <Words>6437</Words>
  <Characters>40560</Characters>
  <Lines>338</Lines>
  <Paragraphs>93</Paragraphs>
  <TotalTime>12</TotalTime>
  <ScaleCrop>false</ScaleCrop>
  <LinksUpToDate>false</LinksUpToDate>
  <CharactersWithSpaces>46904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2021-01-04T13:31:00Z</dcterms:created>
  <dc:creator>USUDA</dc:creator>
  <cp:keywords>CTPClassification=CTP_NT</cp:keywords>
  <cp:lastModifiedBy>00195941</cp:lastModifiedBy>
  <cp:lastPrinted>2017-08-09T04:40:00Z</cp:lastPrinted>
  <dcterms:modified xsi:type="dcterms:W3CDTF">2021-01-07T08:56:25Z</dcterms:modified>
  <dc:title>TSG-RAN Working Group 1 Meeting #26</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(3)zPFAW3NuHByVVY7Icm9zZ/5aS6GtF57SlJsvLmGEwds025O9dPYjgh2Nm4kyjH2YJLzF8Ugx
YubxFyBoncAkvqieTa3C4iDrqrQmM5932x5tIOQ4OJRvKn8EWbGyzYLTi9Jh/55pnDTbTanf
IeFDpmLUHa8zZ0MuCQMuu7FtMsRSx8QnXDMhKUZBWkW7DM16irW0uRfEvpTnX4ABCuysjdZu
Gdc3dMC6V9tlx90dda</vt:lpwstr>
  </property>
  <property fmtid="{D5CDD505-2E9C-101B-9397-08002B2CF9AE}" pid="3" name="_2015_ms_pID_7253431">
    <vt:lpwstr>W6IopdF7ztf4ClJvgFByAzyLG4GCJu2BpYDKvjR/mMJMF7q57tRojY
g+yK1FHP7fPbkLzrsKB25qj+3Sb8Nv+B4ivkvYfBw2zdifBFggj6Q94L5DlhxrjPQ7Mil+V3
tGRJ6oYW363FvpA1VSAk38RunzYXqbMcYMGeUlSwQqDjj+loY00/O1//4LEBCQM3l7Y6Ill8
kNbLxXrTi/j+Abw8XaFwQWW7AUvIa/id9j+O</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1609725738</vt:lpwstr>
  </property>
  <property fmtid="{D5CDD505-2E9C-101B-9397-08002B2CF9AE}" pid="17" name="KSOProductBuildVer">
    <vt:lpwstr>2052-11.8.2.9022</vt:lpwstr>
  </property>
</Properties>
</file>