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552F61E7" w:rsidR="006F0F26" w:rsidRDefault="00F81422">
      <w:pPr>
        <w:overflowPunct w:val="0"/>
        <w:autoSpaceDE w:val="0"/>
        <w:autoSpaceDN w:val="0"/>
        <w:adjustRightInd w:val="0"/>
        <w:snapToGrid w:val="0"/>
        <w:spacing w:before="156"/>
        <w:jc w:val="left"/>
        <w:textAlignment w:val="baseline"/>
        <w:rPr>
          <w:rFonts w:ascii="Arial" w:hAnsi="Arial" w:cs="Arial"/>
          <w:b/>
          <w:bCs/>
          <w:kern w:val="0"/>
          <w:sz w:val="24"/>
        </w:rPr>
      </w:pPr>
      <w:r>
        <w:rPr>
          <w:rFonts w:ascii="Arial" w:hAnsi="Arial" w:cs="Arial"/>
          <w:b/>
          <w:bCs/>
          <w:kern w:val="0"/>
          <w:sz w:val="24"/>
          <w:lang w:val="en-GB"/>
        </w:rPr>
        <w:t>3GPP TSG-RAN WG2 Meeting #</w:t>
      </w:r>
      <w:r>
        <w:rPr>
          <w:rFonts w:ascii="Arial" w:hAnsi="Arial" w:cs="Arial" w:hint="eastAsia"/>
          <w:b/>
          <w:bCs/>
          <w:kern w:val="0"/>
          <w:sz w:val="24"/>
        </w:rPr>
        <w:t>1</w:t>
      </w:r>
      <w:r w:rsidR="004637F4">
        <w:rPr>
          <w:rFonts w:ascii="Arial" w:hAnsi="Arial" w:cs="Arial"/>
          <w:b/>
          <w:bCs/>
          <w:kern w:val="0"/>
          <w:sz w:val="24"/>
        </w:rPr>
        <w:t>13e</w:t>
      </w:r>
      <w:r>
        <w:rPr>
          <w:rFonts w:ascii="Arial" w:hAnsi="Arial" w:cs="Arial"/>
          <w:b/>
          <w:bCs/>
          <w:kern w:val="0"/>
          <w:sz w:val="24"/>
          <w:lang w:val="en-GB"/>
        </w:rPr>
        <w:t xml:space="preserve"> </w:t>
      </w:r>
      <w:r>
        <w:rPr>
          <w:rFonts w:ascii="Arial" w:hAnsi="Arial" w:cs="Arial"/>
          <w:b/>
          <w:bCs/>
          <w:kern w:val="0"/>
          <w:sz w:val="24"/>
          <w:lang w:val="en-GB"/>
        </w:rPr>
        <w:tab/>
      </w:r>
      <w:r w:rsidR="004637F4">
        <w:rPr>
          <w:rFonts w:ascii="Arial" w:hAnsi="Arial" w:cs="Arial" w:hint="eastAsia"/>
          <w:b/>
          <w:bCs/>
          <w:kern w:val="0"/>
          <w:sz w:val="24"/>
        </w:rPr>
        <w:t xml:space="preserve">          </w:t>
      </w:r>
      <w:r>
        <w:rPr>
          <w:rFonts w:ascii="Arial" w:hAnsi="Arial" w:cs="Arial" w:hint="eastAsia"/>
          <w:b/>
          <w:bCs/>
          <w:kern w:val="0"/>
          <w:sz w:val="24"/>
        </w:rPr>
        <w:t xml:space="preserve">       </w:t>
      </w:r>
      <w:r>
        <w:rPr>
          <w:rFonts w:ascii="Arial" w:hAnsi="Arial" w:cs="Arial"/>
          <w:b/>
          <w:bCs/>
          <w:kern w:val="0"/>
          <w:sz w:val="24"/>
        </w:rPr>
        <w:t xml:space="preserve">    </w:t>
      </w:r>
      <w:r>
        <w:rPr>
          <w:rFonts w:ascii="Arial" w:hAnsi="Arial" w:cs="Arial" w:hint="eastAsia"/>
          <w:b/>
          <w:bCs/>
          <w:kern w:val="0"/>
          <w:sz w:val="24"/>
        </w:rPr>
        <w:t xml:space="preserve">   </w:t>
      </w:r>
      <w:r>
        <w:rPr>
          <w:rFonts w:ascii="Arial" w:hAnsi="Arial" w:cs="Arial" w:hint="eastAsia"/>
          <w:b/>
          <w:bCs/>
          <w:kern w:val="0"/>
          <w:sz w:val="24"/>
          <w:lang w:val="en-GB"/>
        </w:rPr>
        <w:t>R2-</w:t>
      </w:r>
      <w:r w:rsidR="004637F4">
        <w:rPr>
          <w:rFonts w:ascii="Arial" w:hAnsi="Arial" w:cs="Arial"/>
          <w:b/>
          <w:bCs/>
          <w:kern w:val="0"/>
          <w:sz w:val="24"/>
          <w:lang w:val="en-GB"/>
        </w:rPr>
        <w:t>20x</w:t>
      </w:r>
      <w:r w:rsidR="00CA0811">
        <w:rPr>
          <w:rFonts w:ascii="Arial" w:hAnsi="Arial" w:cs="Arial"/>
          <w:b/>
          <w:bCs/>
          <w:kern w:val="0"/>
          <w:sz w:val="24"/>
        </w:rPr>
        <w:t>xxxx</w:t>
      </w:r>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r w:rsidR="00F81422">
        <w:rPr>
          <w:rFonts w:ascii="Arial" w:hAnsi="Arial" w:cs="Arial" w:hint="eastAsia"/>
          <w:b/>
          <w:bCs/>
          <w:kern w:val="0"/>
          <w:sz w:val="24"/>
          <w:vertAlign w:val="superscript"/>
        </w:rPr>
        <w:t>th</w:t>
      </w:r>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44124331"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Email discussion 061</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637F4">
        <w:rPr>
          <w:rFonts w:ascii="Arial" w:hAnsi="Arial" w:cs="Arial"/>
          <w:b/>
          <w:bCs/>
          <w:snapToGrid w:val="0"/>
          <w:kern w:val="0"/>
          <w:sz w:val="24"/>
        </w:rPr>
        <w:t>Configuration of First Active BWP</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r w:rsidR="004637F4">
        <w:rPr>
          <w:rFonts w:ascii="Arial" w:hAnsi="Arial" w:cs="Arial"/>
          <w:b/>
          <w:bCs/>
          <w:snapToGrid w:val="0"/>
          <w:kern w:val="0"/>
          <w:sz w:val="24"/>
        </w:rPr>
        <w:t>x.x.x</w:t>
      </w:r>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7CB87D91"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4B4829">
        <w:t>configuration of First Active BWP</w:t>
      </w:r>
      <w:r w:rsidR="00CD63A8">
        <w:t>:</w:t>
      </w:r>
    </w:p>
    <w:p w14:paraId="3D2285A5" w14:textId="77777777" w:rsidR="004637F4" w:rsidRPr="004637F4" w:rsidRDefault="004637F4" w:rsidP="004637F4">
      <w:pPr>
        <w:widowControl/>
        <w:numPr>
          <w:ilvl w:val="0"/>
          <w:numId w:val="19"/>
        </w:numPr>
        <w:spacing w:before="40" w:after="0"/>
        <w:jc w:val="left"/>
        <w:rPr>
          <w:rFonts w:ascii="Arial" w:eastAsia="MS Mincho" w:hAnsi="Arial"/>
          <w:b/>
          <w:kern w:val="0"/>
          <w:sz w:val="20"/>
          <w:lang w:val="en-GB" w:eastAsia="en-GB"/>
        </w:rPr>
      </w:pPr>
      <w:r w:rsidRPr="004637F4">
        <w:rPr>
          <w:rFonts w:ascii="Arial" w:eastAsia="MS Mincho" w:hAnsi="Arial"/>
          <w:b/>
          <w:kern w:val="0"/>
          <w:sz w:val="20"/>
          <w:lang w:val="en-GB" w:eastAsia="en-GB"/>
        </w:rPr>
        <w:t>[Post112-e][061][NR15] Configuration of First Active BWP (ZTE)</w:t>
      </w:r>
    </w:p>
    <w:p w14:paraId="706DD30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Scope: Continue discussion related to R2-2009580/81 and CR1748. Determine way forward for whether firstActiveUplinkBWP-Id should be mandatory or optional present upon reconfigurationWithSync to the same SpCell. If optional, whether to / how to handle potential related issues. </w:t>
      </w:r>
    </w:p>
    <w:p w14:paraId="40455CFB"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 xml:space="preserve">Intended outcome: Report, Agreeable CRs if possible. </w:t>
      </w:r>
    </w:p>
    <w:p w14:paraId="400CCDE5" w14:textId="77777777" w:rsidR="004637F4" w:rsidRPr="004637F4" w:rsidRDefault="004637F4" w:rsidP="004637F4">
      <w:pPr>
        <w:widowControl/>
        <w:tabs>
          <w:tab w:val="left" w:pos="1622"/>
        </w:tabs>
        <w:spacing w:after="0"/>
        <w:ind w:left="1622" w:hanging="363"/>
        <w:jc w:val="left"/>
        <w:rPr>
          <w:rFonts w:ascii="Arial" w:eastAsia="MS Mincho" w:hAnsi="Arial"/>
          <w:kern w:val="0"/>
          <w:sz w:val="18"/>
          <w:lang w:val="en-GB" w:eastAsia="en-GB"/>
        </w:rPr>
      </w:pPr>
      <w:r w:rsidRPr="004637F4">
        <w:rPr>
          <w:rFonts w:ascii="Arial" w:eastAsia="MS Mincho" w:hAnsi="Arial"/>
          <w:kern w:val="0"/>
          <w:sz w:val="18"/>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77777777" w:rsidR="007B5511" w:rsidRDefault="007B5511" w:rsidP="004959D0">
      <w:r>
        <w:t xml:space="preserve">Rapporteur would like to have following schedule for this email discussion to have enough time for preparing the summary report and draft CRs. </w:t>
      </w:r>
    </w:p>
    <w:p w14:paraId="42CDD317" w14:textId="790A29D5" w:rsidR="007B5511" w:rsidRDefault="007B5511" w:rsidP="001B7B67">
      <w:pPr>
        <w:pStyle w:val="afffffff3"/>
        <w:numPr>
          <w:ilvl w:val="0"/>
          <w:numId w:val="16"/>
        </w:numPr>
        <w:jc w:val="left"/>
      </w:pPr>
      <w:r>
        <w:t>Phase 1 (</w:t>
      </w:r>
      <w:r w:rsidRPr="007B5511">
        <w:rPr>
          <w:highlight w:val="yellow"/>
        </w:rPr>
        <w:t>20</w:t>
      </w:r>
      <w:r w:rsidR="00EE5BDF">
        <w:rPr>
          <w:highlight w:val="yellow"/>
        </w:rPr>
        <w:t>20</w:t>
      </w:r>
      <w:r w:rsidRPr="007B5511">
        <w:rPr>
          <w:highlight w:val="yellow"/>
        </w:rPr>
        <w:t>-</w:t>
      </w:r>
      <w:r w:rsidR="00EE5BDF">
        <w:rPr>
          <w:highlight w:val="yellow"/>
        </w:rPr>
        <w:t>12-</w:t>
      </w:r>
      <w:r w:rsidR="00EE5BDF" w:rsidRPr="00EE5BDF">
        <w:rPr>
          <w:highlight w:val="yellow"/>
        </w:rPr>
        <w:t>20</w:t>
      </w:r>
      <w:r>
        <w:t xml:space="preserve">): Companies are invited to provide inputs and comments </w:t>
      </w:r>
      <w:r w:rsidR="00001981">
        <w:t>to</w:t>
      </w:r>
      <w:r>
        <w:t xml:space="preserve"> questions.</w:t>
      </w:r>
    </w:p>
    <w:p w14:paraId="6D27F7A5" w14:textId="0C105CE7" w:rsidR="007B5511" w:rsidRDefault="007B5511" w:rsidP="001B7B67">
      <w:pPr>
        <w:pStyle w:val="afffffff3"/>
        <w:numPr>
          <w:ilvl w:val="0"/>
          <w:numId w:val="16"/>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E43F98">
        <w:rPr>
          <w:highlight w:val="yellow"/>
        </w:rPr>
        <w:t>1</w:t>
      </w:r>
      <w:r w:rsidR="004828EE" w:rsidRPr="004828EE">
        <w:rPr>
          <w:highlight w:val="yellow"/>
        </w:rPr>
        <w:t>0</w:t>
      </w:r>
      <w:r>
        <w:t xml:space="preserve">): Rapporteur will provide </w:t>
      </w:r>
      <w:r w:rsidR="00001981">
        <w:t xml:space="preserve">draft </w:t>
      </w:r>
      <w:r>
        <w:t xml:space="preserve">summary and draft CRs, companies are invited to provide comments to the summary report and CRs.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c"/>
        <w:tblW w:w="0" w:type="dxa"/>
        <w:tblInd w:w="226" w:type="dxa"/>
        <w:tblLook w:val="04A0" w:firstRow="1" w:lastRow="0" w:firstColumn="1" w:lastColumn="0" w:noHBand="0" w:noVBand="1"/>
      </w:tblPr>
      <w:tblGrid>
        <w:gridCol w:w="2553"/>
        <w:gridCol w:w="6992"/>
      </w:tblGrid>
      <w:tr w:rsidR="00EE5BDF" w14:paraId="29397F28" w14:textId="77777777" w:rsidTr="008D44A9">
        <w:tc>
          <w:tcPr>
            <w:tcW w:w="2576" w:type="dxa"/>
          </w:tcPr>
          <w:p w14:paraId="4944D824" w14:textId="17545768" w:rsidR="00EE5BDF" w:rsidRDefault="00EE5BDF" w:rsidP="00EE5BDF">
            <w:r>
              <w:t xml:space="preserve">Company </w:t>
            </w:r>
          </w:p>
        </w:tc>
        <w:tc>
          <w:tcPr>
            <w:tcW w:w="7082" w:type="dxa"/>
          </w:tcPr>
          <w:p w14:paraId="7124BB7C" w14:textId="0A5BDE69" w:rsidR="00EE5BDF" w:rsidRDefault="00EE5BDF" w:rsidP="00EE5BDF">
            <w:r>
              <w:t>Email address</w:t>
            </w:r>
          </w:p>
        </w:tc>
      </w:tr>
      <w:tr w:rsidR="00EE5BDF" w14:paraId="225FECF4" w14:textId="77777777" w:rsidTr="008D44A9">
        <w:tc>
          <w:tcPr>
            <w:tcW w:w="2576" w:type="dxa"/>
          </w:tcPr>
          <w:p w14:paraId="1DCFE5CB" w14:textId="2081F254" w:rsidR="00EE5BDF" w:rsidRDefault="00EE5BDF" w:rsidP="00EE5BDF"/>
        </w:tc>
        <w:tc>
          <w:tcPr>
            <w:tcW w:w="7082" w:type="dxa"/>
          </w:tcPr>
          <w:p w14:paraId="4BAF626E" w14:textId="3FF476E4" w:rsidR="00EE5BDF" w:rsidRDefault="00EE5BDF" w:rsidP="00EE5BDF"/>
        </w:tc>
      </w:tr>
      <w:tr w:rsidR="00EE5BDF" w14:paraId="3A082AE6" w14:textId="77777777" w:rsidTr="008D44A9">
        <w:tc>
          <w:tcPr>
            <w:tcW w:w="2576" w:type="dxa"/>
          </w:tcPr>
          <w:p w14:paraId="5512220F" w14:textId="77777777" w:rsidR="00EE5BDF" w:rsidRDefault="00EE5BDF" w:rsidP="00EE5BDF"/>
        </w:tc>
        <w:tc>
          <w:tcPr>
            <w:tcW w:w="7082" w:type="dxa"/>
          </w:tcPr>
          <w:p w14:paraId="33B175FD" w14:textId="77777777" w:rsidR="00EE5BDF" w:rsidRDefault="00EE5BDF" w:rsidP="00EE5BDF"/>
        </w:tc>
      </w:tr>
      <w:tr w:rsidR="00EE5BDF" w14:paraId="26747D66" w14:textId="77777777" w:rsidTr="008D44A9">
        <w:tc>
          <w:tcPr>
            <w:tcW w:w="2576" w:type="dxa"/>
          </w:tcPr>
          <w:p w14:paraId="6662980A" w14:textId="77777777" w:rsidR="00EE5BDF" w:rsidRDefault="00EE5BDF" w:rsidP="00EE5BDF"/>
        </w:tc>
        <w:tc>
          <w:tcPr>
            <w:tcW w:w="7082" w:type="dxa"/>
          </w:tcPr>
          <w:p w14:paraId="6F6F9358" w14:textId="77777777" w:rsidR="00EE5BDF" w:rsidRDefault="00EE5BDF" w:rsidP="00EE5BDF"/>
        </w:tc>
      </w:tr>
      <w:tr w:rsidR="00EE5BDF" w14:paraId="558D3399" w14:textId="77777777" w:rsidTr="008D44A9">
        <w:tc>
          <w:tcPr>
            <w:tcW w:w="2576" w:type="dxa"/>
          </w:tcPr>
          <w:p w14:paraId="5DFB7138" w14:textId="77777777" w:rsidR="00EE5BDF" w:rsidRDefault="00EE5BDF" w:rsidP="00EE5BDF"/>
        </w:tc>
        <w:tc>
          <w:tcPr>
            <w:tcW w:w="7082" w:type="dxa"/>
          </w:tcPr>
          <w:p w14:paraId="12334FE8" w14:textId="77777777" w:rsidR="00EE5BDF" w:rsidRDefault="00EE5BDF" w:rsidP="00EE5BDF"/>
        </w:tc>
      </w:tr>
    </w:tbl>
    <w:p w14:paraId="691B320A" w14:textId="77777777" w:rsidR="00EE5BDF" w:rsidRDefault="00EE5BDF" w:rsidP="00EE5BDF"/>
    <w:p w14:paraId="3154712C" w14:textId="6A532F5C" w:rsidR="00AD256B" w:rsidRDefault="00762859">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Background</w:t>
      </w:r>
    </w:p>
    <w:p w14:paraId="06459176" w14:textId="5F21D029" w:rsidR="003C62F4" w:rsidRDefault="003C62F4" w:rsidP="00AD256B">
      <w:r>
        <w:t xml:space="preserve">Based on TS 38.331, </w:t>
      </w:r>
      <w:r w:rsidR="00EE4FBB">
        <w:t xml:space="preserve">two fields </w:t>
      </w:r>
      <w:r w:rsidR="00EE4FBB" w:rsidRPr="00EE4FBB">
        <w:rPr>
          <w:i/>
        </w:rPr>
        <w:t>firstActiveDownlinkBWP-Id</w:t>
      </w:r>
      <w:r w:rsidR="00EE4FBB">
        <w:t xml:space="preserve"> and </w:t>
      </w:r>
      <w:r w:rsidR="00EE4FBB" w:rsidRPr="00EE4FBB">
        <w:rPr>
          <w:i/>
        </w:rPr>
        <w:t>firstActiveUplinkBWP-Id</w:t>
      </w:r>
      <w:r w:rsidR="00EE4FBB">
        <w:t xml:space="preserve"> are defined in</w:t>
      </w:r>
      <w:r>
        <w:t xml:space="preserve"> </w:t>
      </w:r>
      <w:r w:rsidRPr="00EE4FBB">
        <w:rPr>
          <w:i/>
        </w:rPr>
        <w:t>ServingCellConfig</w:t>
      </w:r>
      <w:r>
        <w:t xml:space="preserve">, </w:t>
      </w:r>
      <w:r w:rsidR="00EE4FBB">
        <w:t xml:space="preserve">to indicate the first active BWP upon PCell change, PSCell addition/change, or SCell addition. In addition, the fields can also be used to trigger RRC-based BWP switching. And condition “SyncAndCellAdd” </w:t>
      </w:r>
      <w:r w:rsidR="007F64D3">
        <w:t xml:space="preserve">is defined to </w:t>
      </w:r>
      <w:r w:rsidR="00E05C96">
        <w:t>capture</w:t>
      </w:r>
      <w:r w:rsidR="00EE4FBB">
        <w:t xml:space="preserve"> the presence/absence condition </w:t>
      </w:r>
      <w:r w:rsidR="00C5721D">
        <w:t>for</w:t>
      </w:r>
      <w:r w:rsidR="00EE4FBB">
        <w:t xml:space="preserve"> the two fields.</w:t>
      </w:r>
    </w:p>
    <w:p w14:paraId="5E34A433" w14:textId="77777777" w:rsidR="003C62F4" w:rsidRPr="003C62F4" w:rsidRDefault="003C62F4" w:rsidP="003C62F4">
      <w:pPr>
        <w:keepNext/>
        <w:keepLines/>
        <w:widowControl/>
        <w:overflowPunct w:val="0"/>
        <w:autoSpaceDE w:val="0"/>
        <w:autoSpaceDN w:val="0"/>
        <w:adjustRightInd w:val="0"/>
        <w:spacing w:before="60" w:after="180"/>
        <w:jc w:val="center"/>
        <w:textAlignment w:val="baseline"/>
        <w:rPr>
          <w:rFonts w:ascii="Arial" w:eastAsia="Times New Roman" w:hAnsi="Arial"/>
          <w:b/>
          <w:kern w:val="0"/>
          <w:sz w:val="20"/>
          <w:szCs w:val="20"/>
          <w:lang w:val="en-GB" w:eastAsia="ja-JP"/>
        </w:rPr>
      </w:pPr>
      <w:r w:rsidRPr="003C62F4">
        <w:rPr>
          <w:rFonts w:ascii="Arial" w:eastAsia="Times New Roman" w:hAnsi="Arial"/>
          <w:b/>
          <w:bCs/>
          <w:i/>
          <w:iCs/>
          <w:kern w:val="0"/>
          <w:sz w:val="20"/>
          <w:szCs w:val="20"/>
          <w:lang w:val="en-GB" w:eastAsia="ja-JP"/>
        </w:rPr>
        <w:t xml:space="preserve">ServingCellConfig </w:t>
      </w:r>
      <w:r w:rsidRPr="003C62F4">
        <w:rPr>
          <w:rFonts w:ascii="Arial" w:eastAsia="Times New Roman" w:hAnsi="Arial"/>
          <w:b/>
          <w:kern w:val="0"/>
          <w:sz w:val="20"/>
          <w:szCs w:val="20"/>
          <w:lang w:val="en-GB" w:eastAsia="ja-JP"/>
        </w:rPr>
        <w:t>information element</w:t>
      </w:r>
    </w:p>
    <w:p w14:paraId="248C2E5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ASN1START</w:t>
      </w:r>
    </w:p>
    <w:p w14:paraId="30D9B89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color w:val="808080"/>
          <w:kern w:val="0"/>
          <w:sz w:val="16"/>
          <w:szCs w:val="20"/>
          <w:lang w:val="en-GB" w:eastAsia="en-GB"/>
        </w:rPr>
        <w:t>-- TAG-SERVINGCELLCONFIG-START</w:t>
      </w:r>
    </w:p>
    <w:p w14:paraId="2B8B2032"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p w14:paraId="135EDF8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bookmarkStart w:id="2" w:name="_Hlk52918217"/>
      <w:r w:rsidRPr="003C62F4">
        <w:rPr>
          <w:rFonts w:ascii="Courier New" w:eastAsia="Times New Roman" w:hAnsi="Courier New"/>
          <w:noProof/>
          <w:kern w:val="0"/>
          <w:sz w:val="16"/>
          <w:szCs w:val="20"/>
          <w:lang w:val="en-GB" w:eastAsia="en-GB"/>
        </w:rPr>
        <w:t xml:space="preserve">ServingCellConfig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39B11A53" w14:textId="5A2E41C1"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tdd-UL-DL-ConfigurationDedicated    TDD-UL-DL-ConfigDedicated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Cond TDD</w:t>
      </w:r>
    </w:p>
    <w:p w14:paraId="5A4BC069" w14:textId="139F9218"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initialDownlinkBWP                  BWP-DownlinkDedicated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27216951" w14:textId="0B00995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47D214DA" w14:textId="1937D22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downlinkBWP-ToAddModList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BWP-Downlink </w:t>
      </w:r>
      <w:r>
        <w:rPr>
          <w:rFonts w:ascii="Courier New" w:eastAsia="Times New Roman" w:hAnsi="Courier New"/>
          <w:noProof/>
          <w:kern w:val="0"/>
          <w:sz w:val="16"/>
          <w:szCs w:val="20"/>
          <w:lang w:val="en-GB" w:eastAsia="en-GB"/>
        </w:rPr>
        <w:t xml:space="preserve"> </w:t>
      </w:r>
      <w:r>
        <w:rPr>
          <w:rFonts w:ascii="Courier New" w:eastAsia="Times New Roman" w:hAnsi="Courier New"/>
          <w:noProof/>
          <w:color w:val="993366"/>
          <w:kern w:val="0"/>
          <w:sz w:val="16"/>
          <w:szCs w:val="20"/>
          <w:lang w:val="en-GB" w:eastAsia="en-GB"/>
        </w:rPr>
        <w:t>OP</w:t>
      </w:r>
      <w:r w:rsidRPr="003C62F4">
        <w:rPr>
          <w:rFonts w:ascii="Courier New" w:eastAsia="Times New Roman" w:hAnsi="Courier New"/>
          <w:noProof/>
          <w:color w:val="993366"/>
          <w:kern w:val="0"/>
          <w:sz w:val="16"/>
          <w:szCs w:val="20"/>
          <w:lang w:val="en-GB" w:eastAsia="en-GB"/>
        </w:rPr>
        <w:t>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6176D386" w14:textId="59A8C00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firstActiveDownlinkBWP-Id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269D9DD6"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bwp-InactivityTimer                 </w:t>
      </w:r>
      <w:r w:rsidRPr="003C62F4">
        <w:rPr>
          <w:rFonts w:ascii="Courier New" w:eastAsia="Times New Roman" w:hAnsi="Courier New"/>
          <w:noProof/>
          <w:color w:val="993366"/>
          <w:kern w:val="0"/>
          <w:sz w:val="16"/>
          <w:szCs w:val="20"/>
          <w:lang w:val="en-GB" w:eastAsia="en-GB"/>
        </w:rPr>
        <w:t>ENUMERATED</w:t>
      </w:r>
      <w:r w:rsidRPr="003C62F4">
        <w:rPr>
          <w:rFonts w:ascii="Courier New" w:eastAsia="Times New Roman" w:hAnsi="Courier New"/>
          <w:noProof/>
          <w:kern w:val="0"/>
          <w:sz w:val="16"/>
          <w:szCs w:val="20"/>
          <w:lang w:val="en-GB" w:eastAsia="en-GB"/>
        </w:rPr>
        <w:t xml:space="preserve"> {ms2, ms3, ms4, ms5, ms6, ms8, ms10, ms20, ms30,</w:t>
      </w:r>
    </w:p>
    <w:p w14:paraId="07BCF2A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ms40,ms50, ms60, ms80,ms100, ms200,ms300, ms500,</w:t>
      </w:r>
    </w:p>
    <w:p w14:paraId="76B50D29"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ms750, ms1280, ms1920, ms2560, spare10, spare9, spare8,</w:t>
      </w:r>
    </w:p>
    <w:p w14:paraId="1AC6D5B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spare7, spare6, spare5, spare4, spare3, spare2, spare1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--Need R</w:t>
      </w:r>
    </w:p>
    <w:p w14:paraId="59014550" w14:textId="5787F5B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defaultDownlinkBWP-Id               BWP-Id                     </w:t>
      </w:r>
      <w:r w:rsidR="00230F22">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S</w:t>
      </w:r>
    </w:p>
    <w:p w14:paraId="20CCEF9F" w14:textId="15EA02C3"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uplinkConfig                        UplinkConfig                     </w:t>
      </w:r>
      <w:r>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1116D44" w14:textId="4D78BCCB"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supplementaryUplink                 UplinkConfig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15AA624" w14:textId="693C4D0E"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572D5D91"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w:t>
      </w:r>
    </w:p>
    <w:p w14:paraId="026B54FA"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p>
    <w:bookmarkEnd w:id="2"/>
    <w:p w14:paraId="6AA7BCD4"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UplinkConfig ::=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p>
    <w:p w14:paraId="40041232" w14:textId="2BEF9C4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initialUplinkBWP                    BWP-UplinkDedicated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773AD856" w14:textId="2BCC761D"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uplinkBWP-ToReleaseList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278A42B8" w14:textId="5E7E43C5"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uplinkBWP-ToAddModList              </w:t>
      </w:r>
      <w:r w:rsidRPr="003C62F4">
        <w:rPr>
          <w:rFonts w:ascii="Courier New" w:eastAsia="Times New Roman" w:hAnsi="Courier New"/>
          <w:noProof/>
          <w:color w:val="993366"/>
          <w:kern w:val="0"/>
          <w:sz w:val="16"/>
          <w:szCs w:val="20"/>
          <w:lang w:val="en-GB" w:eastAsia="en-GB"/>
        </w:rPr>
        <w:t>SEQUENCE</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993366"/>
          <w:kern w:val="0"/>
          <w:sz w:val="16"/>
          <w:szCs w:val="20"/>
          <w:lang w:val="en-GB" w:eastAsia="en-GB"/>
        </w:rPr>
        <w:t>SIZE</w:t>
      </w:r>
      <w:r w:rsidRPr="003C62F4">
        <w:rPr>
          <w:rFonts w:ascii="Courier New" w:eastAsia="Times New Roman" w:hAnsi="Courier New"/>
          <w:noProof/>
          <w:kern w:val="0"/>
          <w:sz w:val="16"/>
          <w:szCs w:val="20"/>
          <w:lang w:val="en-GB" w:eastAsia="en-GB"/>
        </w:rPr>
        <w:t xml:space="preserve"> (1..maxNrofBWPs))</w:t>
      </w:r>
      <w:r w:rsidRPr="003C62F4">
        <w:rPr>
          <w:rFonts w:ascii="Courier New" w:eastAsia="Times New Roman" w:hAnsi="Courier New"/>
          <w:noProof/>
          <w:color w:val="993366"/>
          <w:kern w:val="0"/>
          <w:sz w:val="16"/>
          <w:szCs w:val="20"/>
          <w:lang w:val="en-GB" w:eastAsia="en-GB"/>
        </w:rPr>
        <w:t xml:space="preserve"> OF</w:t>
      </w:r>
      <w:r w:rsidRPr="003C62F4">
        <w:rPr>
          <w:rFonts w:ascii="Courier New" w:eastAsia="Times New Roman" w:hAnsi="Courier New"/>
          <w:noProof/>
          <w:kern w:val="0"/>
          <w:sz w:val="16"/>
          <w:szCs w:val="20"/>
          <w:lang w:val="en-GB" w:eastAsia="en-GB"/>
        </w:rPr>
        <w:t xml:space="preserve"> BWP-Uplink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N</w:t>
      </w:r>
    </w:p>
    <w:p w14:paraId="7E2E60D6" w14:textId="224C06AC"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kern w:val="0"/>
          <w:sz w:val="16"/>
          <w:szCs w:val="20"/>
          <w:highlight w:val="yellow"/>
          <w:lang w:val="en-GB" w:eastAsia="en-GB"/>
        </w:rPr>
        <w:t>firstActiveUplinkBWP-Id</w:t>
      </w:r>
      <w:r w:rsidRPr="003C62F4">
        <w:rPr>
          <w:rFonts w:ascii="Courier New" w:eastAsia="Times New Roman" w:hAnsi="Courier New"/>
          <w:noProof/>
          <w:kern w:val="0"/>
          <w:sz w:val="16"/>
          <w:szCs w:val="20"/>
          <w:lang w:val="en-GB" w:eastAsia="en-GB"/>
        </w:rPr>
        <w:t xml:space="preserve">             BWP-Id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highlight w:val="yellow"/>
          <w:lang w:val="en-GB" w:eastAsia="en-GB"/>
        </w:rPr>
        <w:t>-- Cond SyncAndCellAdd</w:t>
      </w:r>
    </w:p>
    <w:p w14:paraId="5445E355" w14:textId="159640DA"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pusch-ServingCellConfig             SetupRele</w:t>
      </w:r>
      <w:r w:rsidR="00230F22">
        <w:rPr>
          <w:rFonts w:ascii="Courier New" w:eastAsia="Times New Roman" w:hAnsi="Courier New"/>
          <w:noProof/>
          <w:kern w:val="0"/>
          <w:sz w:val="16"/>
          <w:szCs w:val="20"/>
          <w:lang w:val="en-GB" w:eastAsia="en-GB"/>
        </w:rPr>
        <w:t>ase { PUSCH-ServingCellConfig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182F1BCF" w14:textId="4042B2E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808080"/>
          <w:kern w:val="0"/>
          <w:sz w:val="16"/>
          <w:szCs w:val="20"/>
          <w:lang w:val="en-GB" w:eastAsia="en-GB"/>
        </w:rPr>
      </w:pPr>
      <w:r w:rsidRPr="003C62F4">
        <w:rPr>
          <w:rFonts w:ascii="Courier New" w:eastAsia="Times New Roman" w:hAnsi="Courier New"/>
          <w:noProof/>
          <w:kern w:val="0"/>
          <w:sz w:val="16"/>
          <w:szCs w:val="20"/>
          <w:lang w:val="en-GB" w:eastAsia="en-GB"/>
        </w:rPr>
        <w:t xml:space="preserve">    carrierSwitching                    SetupRelease { SRS-CarrierSwitching }   </w:t>
      </w:r>
      <w:r w:rsidRPr="003C62F4">
        <w:rPr>
          <w:rFonts w:ascii="Courier New" w:eastAsia="Times New Roman" w:hAnsi="Courier New"/>
          <w:noProof/>
          <w:color w:val="993366"/>
          <w:kern w:val="0"/>
          <w:sz w:val="16"/>
          <w:szCs w:val="20"/>
          <w:lang w:val="en-GB" w:eastAsia="en-GB"/>
        </w:rPr>
        <w:t>OPTIONAL</w:t>
      </w:r>
      <w:r w:rsidRPr="003C62F4">
        <w:rPr>
          <w:rFonts w:ascii="Courier New" w:eastAsia="Times New Roman" w:hAnsi="Courier New"/>
          <w:noProof/>
          <w:kern w:val="0"/>
          <w:sz w:val="16"/>
          <w:szCs w:val="20"/>
          <w:lang w:val="en-GB" w:eastAsia="en-GB"/>
        </w:rPr>
        <w:t xml:space="preserve">,   </w:t>
      </w:r>
      <w:r w:rsidRPr="003C62F4">
        <w:rPr>
          <w:rFonts w:ascii="Courier New" w:eastAsia="Times New Roman" w:hAnsi="Courier New"/>
          <w:noProof/>
          <w:color w:val="808080"/>
          <w:kern w:val="0"/>
          <w:sz w:val="16"/>
          <w:szCs w:val="20"/>
          <w:lang w:val="en-GB" w:eastAsia="en-GB"/>
        </w:rPr>
        <w:t>-- Need M</w:t>
      </w:r>
    </w:p>
    <w:p w14:paraId="624A8533"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sidRPr="003C62F4">
        <w:rPr>
          <w:rFonts w:ascii="Courier New" w:eastAsia="Times New Roman" w:hAnsi="Courier New"/>
          <w:noProof/>
          <w:kern w:val="0"/>
          <w:sz w:val="16"/>
          <w:szCs w:val="20"/>
          <w:lang w:val="en-GB" w:eastAsia="en-GB"/>
        </w:rPr>
        <w:t xml:space="preserve">    ...,</w:t>
      </w:r>
    </w:p>
    <w:p w14:paraId="4B0EF3C5" w14:textId="77777777" w:rsidR="003C62F4" w:rsidRPr="003C62F4" w:rsidRDefault="003C62F4" w:rsidP="003C62F4">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color w:val="FF0000"/>
          <w:kern w:val="0"/>
          <w:sz w:val="16"/>
          <w:szCs w:val="20"/>
          <w:lang w:val="en-GB" w:eastAsia="en-GB"/>
        </w:rPr>
      </w:pPr>
      <w:r w:rsidRPr="003C62F4">
        <w:rPr>
          <w:rFonts w:ascii="Courier New" w:eastAsia="Times New Roman" w:hAnsi="Courier New"/>
          <w:noProof/>
          <w:color w:val="FF0000"/>
          <w:kern w:val="0"/>
          <w:sz w:val="16"/>
          <w:szCs w:val="20"/>
          <w:lang w:val="en-GB" w:eastAsia="en-GB"/>
        </w:rPr>
        <w:t>****omit****</w:t>
      </w:r>
    </w:p>
    <w:p w14:paraId="6E9ADD4E" w14:textId="792E5B3F" w:rsidR="003C62F4" w:rsidRPr="00D50E51" w:rsidRDefault="00D50E51" w:rsidP="00D50E51">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napToGrid w:val="0"/>
        <w:spacing w:after="0"/>
        <w:jc w:val="left"/>
        <w:textAlignment w:val="baseline"/>
        <w:rPr>
          <w:rFonts w:ascii="Courier New" w:eastAsia="Times New Roman" w:hAnsi="Courier New"/>
          <w:noProof/>
          <w:kern w:val="0"/>
          <w:sz w:val="16"/>
          <w:szCs w:val="20"/>
          <w:lang w:val="en-GB" w:eastAsia="en-GB"/>
        </w:rPr>
      </w:pPr>
      <w:r>
        <w:rPr>
          <w:rFonts w:ascii="Courier New" w:eastAsia="Times New Roman" w:hAnsi="Courier New"/>
          <w:noProof/>
          <w:kern w:val="0"/>
          <w:sz w:val="16"/>
          <w:szCs w:val="20"/>
          <w:lang w:val="en-GB" w:eastAsia="en-GB"/>
        </w:rPr>
        <w:t>}</w:t>
      </w:r>
    </w:p>
    <w:p w14:paraId="026F8BB5" w14:textId="77777777" w:rsidR="00D50E51" w:rsidRDefault="00D50E51" w:rsidP="00AD256B"/>
    <w:p w14:paraId="58789309" w14:textId="1E3F8F0E" w:rsidR="00762859" w:rsidRDefault="003C62F4" w:rsidP="00AD256B">
      <w:r>
        <w:t xml:space="preserve">After RAN2_111e meeting, RAN2 has agreed CRs [1][2], </w:t>
      </w:r>
      <w:r w:rsidR="00D50E51">
        <w:t xml:space="preserve">mainly clarify that network can optional </w:t>
      </w:r>
      <w:r w:rsidR="00763765">
        <w:t>provide</w:t>
      </w:r>
      <w:r w:rsidR="00D50E51">
        <w:t xml:space="preserve"> “firstActiveDownlinkBWP-Id” and “firstActiveUplinkBWP-Id” when </w:t>
      </w:r>
      <w:r w:rsidR="0054258C">
        <w:t>triggers</w:t>
      </w:r>
      <w:r w:rsidR="00D50E51">
        <w:t xml:space="preserve"> </w:t>
      </w:r>
      <w:r w:rsidR="0054258C">
        <w:t>RRCReconfiguration with reconfigurationWithSync to the same SpCell (i.e. intra-cell handover)</w:t>
      </w:r>
      <w:r w:rsidR="0054258C">
        <w:rPr>
          <w:rFonts w:hint="eastAsia"/>
        </w:rPr>
        <w:t>.</w:t>
      </w:r>
      <w:r w:rsidR="0054258C">
        <w:t xml:space="preserve"> Corresponding correction is </w:t>
      </w:r>
      <w:r w:rsidR="008C7EB3">
        <w:t>shown</w:t>
      </w:r>
      <w:r w:rsidR="0054258C">
        <w:t xml:space="preserve"> as below:</w:t>
      </w:r>
    </w:p>
    <w:tbl>
      <w:tblPr>
        <w:tblW w:w="9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34"/>
      </w:tblGrid>
      <w:tr w:rsidR="003C62F4" w:rsidRPr="003C62F4" w14:paraId="66F8954A"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58292E48"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Conditional Presence</w:t>
            </w:r>
          </w:p>
        </w:tc>
        <w:tc>
          <w:tcPr>
            <w:tcW w:w="6634" w:type="dxa"/>
            <w:tcBorders>
              <w:top w:val="single" w:sz="4" w:space="0" w:color="auto"/>
              <w:left w:val="single" w:sz="4" w:space="0" w:color="auto"/>
              <w:bottom w:val="single" w:sz="4" w:space="0" w:color="auto"/>
              <w:right w:val="single" w:sz="4" w:space="0" w:color="auto"/>
            </w:tcBorders>
            <w:hideMark/>
          </w:tcPr>
          <w:p w14:paraId="3EE15EA4" w14:textId="77777777" w:rsidR="003C62F4" w:rsidRPr="000141AD" w:rsidRDefault="003C62F4" w:rsidP="003C62F4">
            <w:pPr>
              <w:keepNext/>
              <w:keepLines/>
              <w:widowControl/>
              <w:overflowPunct w:val="0"/>
              <w:autoSpaceDE w:val="0"/>
              <w:autoSpaceDN w:val="0"/>
              <w:adjustRightInd w:val="0"/>
              <w:spacing w:after="0" w:line="259" w:lineRule="auto"/>
              <w:jc w:val="center"/>
              <w:textAlignment w:val="baseline"/>
              <w:rPr>
                <w:rFonts w:ascii="Arial" w:eastAsia="Times New Roman" w:hAnsi="Arial"/>
                <w:b/>
                <w:kern w:val="0"/>
                <w:sz w:val="18"/>
                <w:szCs w:val="20"/>
                <w:lang w:val="en-GB" w:eastAsia="ja-JP"/>
              </w:rPr>
            </w:pPr>
            <w:r w:rsidRPr="000141AD">
              <w:rPr>
                <w:rFonts w:ascii="Arial" w:eastAsia="Times New Roman" w:hAnsi="Arial"/>
                <w:b/>
                <w:kern w:val="0"/>
                <w:sz w:val="18"/>
                <w:szCs w:val="20"/>
                <w:lang w:val="en-GB" w:eastAsia="ja-JP"/>
              </w:rPr>
              <w:t>Explanation</w:t>
            </w:r>
          </w:p>
        </w:tc>
      </w:tr>
      <w:tr w:rsidR="003C62F4" w:rsidRPr="003C62F4" w14:paraId="6ECB4B1D" w14:textId="77777777" w:rsidTr="000141AD">
        <w:tc>
          <w:tcPr>
            <w:tcW w:w="2835" w:type="dxa"/>
            <w:tcBorders>
              <w:top w:val="single" w:sz="4" w:space="0" w:color="auto"/>
              <w:left w:val="single" w:sz="4" w:space="0" w:color="auto"/>
              <w:bottom w:val="single" w:sz="4" w:space="0" w:color="auto"/>
              <w:right w:val="single" w:sz="4" w:space="0" w:color="auto"/>
            </w:tcBorders>
            <w:hideMark/>
          </w:tcPr>
          <w:p w14:paraId="651203E1"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i/>
                <w:kern w:val="0"/>
                <w:sz w:val="18"/>
                <w:szCs w:val="20"/>
                <w:lang w:val="en-GB" w:eastAsia="ja-JP"/>
              </w:rPr>
            </w:pPr>
            <w:r w:rsidRPr="000141AD">
              <w:rPr>
                <w:rFonts w:ascii="Arial" w:eastAsia="Times New Roman" w:hAnsi="Arial"/>
                <w:i/>
                <w:kern w:val="0"/>
                <w:sz w:val="18"/>
                <w:szCs w:val="20"/>
                <w:lang w:val="en-GB" w:eastAsia="ja-JP"/>
              </w:rPr>
              <w:t>SyncAndCellAdd</w:t>
            </w:r>
          </w:p>
        </w:tc>
        <w:tc>
          <w:tcPr>
            <w:tcW w:w="6634" w:type="dxa"/>
            <w:tcBorders>
              <w:top w:val="single" w:sz="4" w:space="0" w:color="auto"/>
              <w:left w:val="single" w:sz="4" w:space="0" w:color="auto"/>
              <w:bottom w:val="single" w:sz="4" w:space="0" w:color="auto"/>
              <w:right w:val="single" w:sz="4" w:space="0" w:color="auto"/>
            </w:tcBorders>
            <w:hideMark/>
          </w:tcPr>
          <w:p w14:paraId="7F2BAABF"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 xml:space="preserve">This field is mandatory present for a SpCell upon PCell change and PSCell addition/change and upon </w:t>
            </w:r>
            <w:r w:rsidRPr="000141AD">
              <w:rPr>
                <w:rFonts w:ascii="Arial" w:eastAsia="Times New Roman" w:hAnsi="Arial"/>
                <w:i/>
                <w:kern w:val="0"/>
                <w:sz w:val="18"/>
                <w:szCs w:val="20"/>
                <w:lang w:val="en-GB" w:eastAsia="ja-JP"/>
              </w:rPr>
              <w:t>RRCSetup</w:t>
            </w:r>
            <w:r w:rsidRPr="000141AD">
              <w:rPr>
                <w:rFonts w:ascii="Arial" w:eastAsia="Times New Roman" w:hAnsi="Arial"/>
                <w:kern w:val="0"/>
                <w:sz w:val="18"/>
                <w:szCs w:val="20"/>
                <w:lang w:val="en-GB" w:eastAsia="ja-JP"/>
              </w:rPr>
              <w:t>/</w:t>
            </w:r>
            <w:r w:rsidRPr="000141AD">
              <w:rPr>
                <w:rFonts w:ascii="Arial" w:eastAsia="Times New Roman" w:hAnsi="Arial"/>
                <w:i/>
                <w:kern w:val="0"/>
                <w:sz w:val="18"/>
                <w:szCs w:val="20"/>
                <w:lang w:val="en-GB" w:eastAsia="ja-JP"/>
              </w:rPr>
              <w:t>RRCResume</w:t>
            </w:r>
            <w:r w:rsidRPr="000141AD">
              <w:rPr>
                <w:rFonts w:ascii="Arial" w:eastAsia="Times New Roman" w:hAnsi="Arial"/>
                <w:kern w:val="0"/>
                <w:sz w:val="18"/>
                <w:szCs w:val="20"/>
                <w:lang w:val="en-GB" w:eastAsia="ja-JP"/>
              </w:rPr>
              <w:t>.</w:t>
            </w:r>
          </w:p>
          <w:p w14:paraId="494263B0"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The field is mandatory present for an SCell upon addition.</w:t>
            </w:r>
          </w:p>
          <w:p w14:paraId="12F72BFC"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For SpCell, the field is optionally present, Need N, upon reconfiguration</w:t>
            </w:r>
            <w:r w:rsidRPr="000141AD">
              <w:rPr>
                <w:rFonts w:ascii="Arial" w:eastAsia="Times New Roman" w:hAnsi="Arial"/>
                <w:color w:val="FF0000"/>
                <w:kern w:val="0"/>
                <w:sz w:val="18"/>
                <w:szCs w:val="20"/>
                <w:lang w:val="en-GB" w:eastAsia="ja-JP"/>
              </w:rPr>
              <w:t xml:space="preserve"> </w:t>
            </w:r>
            <w:r w:rsidRPr="000141AD">
              <w:rPr>
                <w:rFonts w:ascii="Arial" w:eastAsia="Times New Roman" w:hAnsi="Arial"/>
                <w:kern w:val="0"/>
                <w:sz w:val="18"/>
                <w:szCs w:val="20"/>
                <w:lang w:val="en-GB" w:eastAsia="ja-JP"/>
              </w:rPr>
              <w:t xml:space="preserve">without </w:t>
            </w:r>
            <w:r w:rsidRPr="000141AD">
              <w:rPr>
                <w:rFonts w:ascii="Arial" w:eastAsia="Times New Roman" w:hAnsi="Arial"/>
                <w:i/>
                <w:kern w:val="0"/>
                <w:sz w:val="18"/>
                <w:szCs w:val="20"/>
                <w:lang w:val="en-GB" w:eastAsia="ja-JP"/>
              </w:rPr>
              <w:t>reconfigurationWithSync</w:t>
            </w:r>
            <w:ins w:id="3" w:author="ZTE" w:date="2020-08-06T14:10:00Z">
              <w:r w:rsidRPr="000141AD">
                <w:rPr>
                  <w:rFonts w:ascii="Arial" w:eastAsia="Times New Roman" w:hAnsi="Arial"/>
                  <w:kern w:val="0"/>
                  <w:sz w:val="18"/>
                  <w:szCs w:val="20"/>
                  <w:lang w:val="en-GB" w:eastAsia="ja-JP"/>
                </w:rPr>
                <w:t>,</w:t>
              </w:r>
              <w:r w:rsidRPr="000141AD">
                <w:rPr>
                  <w:rFonts w:ascii="Arial" w:eastAsia="Times New Roman" w:hAnsi="Arial"/>
                  <w:i/>
                  <w:kern w:val="0"/>
                  <w:sz w:val="18"/>
                  <w:szCs w:val="20"/>
                  <w:lang w:val="en-GB" w:eastAsia="ja-JP"/>
                </w:rPr>
                <w:t xml:space="preserve"> </w:t>
              </w:r>
              <w:r w:rsidRPr="000141AD">
                <w:rPr>
                  <w:rFonts w:ascii="Arial" w:eastAsia="Times New Roman" w:hAnsi="Arial"/>
                  <w:kern w:val="0"/>
                  <w:sz w:val="18"/>
                  <w:szCs w:val="20"/>
                  <w:lang w:val="en-GB" w:eastAsia="ja-JP"/>
                </w:rPr>
                <w:t xml:space="preserve">and upon reconfiguration with </w:t>
              </w:r>
              <w:r w:rsidRPr="000141AD">
                <w:rPr>
                  <w:rFonts w:ascii="Arial" w:eastAsia="Times New Roman" w:hAnsi="Arial"/>
                  <w:i/>
                  <w:kern w:val="0"/>
                  <w:sz w:val="18"/>
                  <w:szCs w:val="20"/>
                  <w:lang w:val="en-GB" w:eastAsia="ja-JP"/>
                </w:rPr>
                <w:t>reconfigurationWithSync</w:t>
              </w:r>
              <w:r w:rsidRPr="000141AD">
                <w:rPr>
                  <w:rFonts w:ascii="Arial" w:eastAsia="Times New Roman" w:hAnsi="Arial"/>
                  <w:kern w:val="0"/>
                  <w:sz w:val="18"/>
                  <w:szCs w:val="20"/>
                  <w:lang w:val="en-GB" w:eastAsia="ja-JP"/>
                </w:rPr>
                <w:t xml:space="preserve"> </w:t>
              </w:r>
            </w:ins>
            <w:ins w:id="4" w:author="ZTE" w:date="2020-08-24T13:04:00Z">
              <w:r w:rsidRPr="000141AD">
                <w:rPr>
                  <w:rFonts w:ascii="Arial" w:eastAsia="Times New Roman" w:hAnsi="Arial"/>
                  <w:kern w:val="0"/>
                  <w:sz w:val="18"/>
                  <w:szCs w:val="20"/>
                  <w:lang w:val="en-GB" w:eastAsia="ja-JP"/>
                </w:rPr>
                <w:t>to the same SpCell</w:t>
              </w:r>
            </w:ins>
            <w:ins w:id="5" w:author="ZTE" w:date="2020-08-06T14:10:00Z">
              <w:r w:rsidRPr="000141AD">
                <w:rPr>
                  <w:rFonts w:ascii="Arial" w:eastAsia="Times New Roman" w:hAnsi="Arial"/>
                  <w:kern w:val="0"/>
                  <w:sz w:val="18"/>
                  <w:szCs w:val="20"/>
                  <w:lang w:val="en-GB" w:eastAsia="ja-JP"/>
                </w:rPr>
                <w:t>.</w:t>
              </w:r>
            </w:ins>
          </w:p>
          <w:p w14:paraId="2F5F1C3E" w14:textId="77777777" w:rsidR="003C62F4" w:rsidRPr="000141AD" w:rsidRDefault="003C62F4" w:rsidP="008C7EB3">
            <w:pPr>
              <w:keepNext/>
              <w:keepLines/>
              <w:widowControl/>
              <w:overflowPunct w:val="0"/>
              <w:autoSpaceDE w:val="0"/>
              <w:autoSpaceDN w:val="0"/>
              <w:adjustRightInd w:val="0"/>
              <w:snapToGrid w:val="0"/>
              <w:spacing w:after="0" w:line="259" w:lineRule="auto"/>
              <w:jc w:val="left"/>
              <w:textAlignment w:val="baseline"/>
              <w:rPr>
                <w:rFonts w:ascii="Arial" w:eastAsia="Times New Roman" w:hAnsi="Arial"/>
                <w:kern w:val="0"/>
                <w:sz w:val="18"/>
                <w:szCs w:val="20"/>
                <w:lang w:val="en-GB" w:eastAsia="ja-JP"/>
              </w:rPr>
            </w:pPr>
            <w:r w:rsidRPr="000141AD">
              <w:rPr>
                <w:rFonts w:ascii="Arial" w:eastAsia="Times New Roman" w:hAnsi="Arial"/>
                <w:kern w:val="0"/>
                <w:sz w:val="18"/>
                <w:szCs w:val="20"/>
                <w:lang w:val="en-GB" w:eastAsia="ja-JP"/>
              </w:rPr>
              <w:t>In all other cases the field is absent.</w:t>
            </w:r>
          </w:p>
        </w:tc>
      </w:tr>
    </w:tbl>
    <w:p w14:paraId="10A33CD7" w14:textId="592DF58D" w:rsidR="003C62F4" w:rsidRPr="002B6FCC" w:rsidRDefault="002B6FCC" w:rsidP="002B6FCC">
      <w:pPr>
        <w:spacing w:before="120"/>
        <w:rPr>
          <w:color w:val="7030A0"/>
        </w:rPr>
      </w:pPr>
      <w:r w:rsidRPr="002B6FCC">
        <w:rPr>
          <w:color w:val="7030A0"/>
        </w:rPr>
        <w:t xml:space="preserve">Note: The term “PCell change” does not involves “intra-cell handover”, so without above change, the missing scenario (i.e. intra-cell handover) was covered by the last sentence ”In all other cases the field is absent”, thus </w:t>
      </w:r>
      <w:r w:rsidR="009B7C1A">
        <w:rPr>
          <w:color w:val="7030A0"/>
        </w:rPr>
        <w:t xml:space="preserve">it implies that </w:t>
      </w:r>
      <w:r w:rsidRPr="002B6FCC">
        <w:rPr>
          <w:color w:val="7030A0"/>
        </w:rPr>
        <w:t xml:space="preserve">network </w:t>
      </w:r>
      <w:r w:rsidRPr="009B7C1A">
        <w:rPr>
          <w:color w:val="7030A0"/>
          <w:u w:val="single"/>
        </w:rPr>
        <w:t>cannot</w:t>
      </w:r>
      <w:r w:rsidR="009B7C1A">
        <w:rPr>
          <w:color w:val="7030A0"/>
        </w:rPr>
        <w:t xml:space="preserve"> include firstActiveDownlinkBWP-Id and firstActiveUplinkBWP-Id upon intra-cell handover. </w:t>
      </w:r>
    </w:p>
    <w:p w14:paraId="6161CB10" w14:textId="403E9EAC" w:rsidR="003C62F4" w:rsidRDefault="002B6FCC" w:rsidP="00AD256B">
      <w:r>
        <w:lastRenderedPageBreak/>
        <w:t xml:space="preserve">Based on above clarification, </w:t>
      </w:r>
      <w:r w:rsidR="000141AD">
        <w:t>d</w:t>
      </w:r>
      <w:r>
        <w:t>uring RAN2_112e meeting, [3][4] were submitted to clarify the field description</w:t>
      </w:r>
      <w:r w:rsidR="000141AD">
        <w:t xml:space="preserve"> of </w:t>
      </w:r>
      <w:r w:rsidR="000141AD" w:rsidRPr="000141AD">
        <w:rPr>
          <w:i/>
        </w:rPr>
        <w:t>rach-ConfigDedicated</w:t>
      </w:r>
      <w:r w:rsidR="000141AD">
        <w:t xml:space="preserve"> in </w:t>
      </w:r>
      <w:r w:rsidR="000141AD" w:rsidRPr="000141AD">
        <w:rPr>
          <w:i/>
        </w:rPr>
        <w:t>reconfigurationWithSync</w:t>
      </w:r>
      <w:r w:rsidR="000141AD">
        <w:t xml:space="preserve">, because the </w:t>
      </w:r>
      <w:r w:rsidR="00CA750D">
        <w:t>original sentence (show</w:t>
      </w:r>
      <w:r w:rsidR="00BF408B">
        <w:t xml:space="preserve">n in </w:t>
      </w:r>
      <w:r w:rsidR="00BF408B" w:rsidRPr="00BF408B">
        <w:rPr>
          <w:color w:val="FF0000"/>
        </w:rPr>
        <w:t>red</w:t>
      </w:r>
      <w:r w:rsidR="00BF408B">
        <w:t>) would cause ambiguity issue</w:t>
      </w:r>
      <w:r w:rsidR="00B6294E">
        <w:t xml:space="preserve"> when </w:t>
      </w:r>
      <w:r w:rsidR="00B6294E" w:rsidRPr="00B6294E">
        <w:rPr>
          <w:i/>
        </w:rPr>
        <w:t>firstActiveUplinkBWP</w:t>
      </w:r>
      <w:r w:rsidR="00B6294E">
        <w:rPr>
          <w:i/>
        </w:rPr>
        <w:t>-Id</w:t>
      </w:r>
      <w:r w:rsidR="00B6294E">
        <w:t xml:space="preserve"> is not present in current RRCReconfiguration message</w:t>
      </w:r>
      <w:r w:rsidR="00BF408B">
        <w:t>. The proposed change is shown as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141AD" w:rsidRPr="000141AD" w14:paraId="3AEA3106" w14:textId="77777777" w:rsidTr="000141AD">
        <w:tc>
          <w:tcPr>
            <w:tcW w:w="9747" w:type="dxa"/>
            <w:tcBorders>
              <w:top w:val="single" w:sz="4" w:space="0" w:color="auto"/>
              <w:left w:val="single" w:sz="4" w:space="0" w:color="auto"/>
              <w:bottom w:val="single" w:sz="4" w:space="0" w:color="auto"/>
              <w:right w:val="single" w:sz="4" w:space="0" w:color="auto"/>
            </w:tcBorders>
          </w:tcPr>
          <w:p w14:paraId="6EDD4D45" w14:textId="77777777" w:rsidR="000141AD" w:rsidRPr="000141AD" w:rsidRDefault="000141AD" w:rsidP="000141AD">
            <w:pPr>
              <w:keepNext/>
              <w:keepLines/>
              <w:widowControl/>
              <w:spacing w:after="0" w:line="259" w:lineRule="auto"/>
              <w:jc w:val="center"/>
              <w:rPr>
                <w:rFonts w:ascii="Arial" w:eastAsia="Malgun Gothic" w:hAnsi="Arial"/>
                <w:b/>
                <w:kern w:val="0"/>
                <w:sz w:val="18"/>
                <w:szCs w:val="22"/>
                <w:lang w:val="en-GB" w:eastAsia="ja-JP"/>
              </w:rPr>
            </w:pPr>
            <w:r w:rsidRPr="000141AD">
              <w:rPr>
                <w:rFonts w:ascii="Arial" w:eastAsia="Malgun Gothic" w:hAnsi="Arial"/>
                <w:b/>
                <w:i/>
                <w:kern w:val="0"/>
                <w:sz w:val="18"/>
                <w:szCs w:val="22"/>
                <w:lang w:val="en-GB" w:eastAsia="ja-JP"/>
              </w:rPr>
              <w:t>ReconfigurationWithSync</w:t>
            </w:r>
            <w:r w:rsidRPr="000141AD">
              <w:rPr>
                <w:rFonts w:ascii="Arial" w:eastAsia="Malgun Gothic" w:hAnsi="Arial"/>
                <w:b/>
                <w:kern w:val="0"/>
                <w:sz w:val="18"/>
                <w:szCs w:val="22"/>
                <w:lang w:val="en-GB" w:eastAsia="ja-JP"/>
              </w:rPr>
              <w:t xml:space="preserve"> field descriptions</w:t>
            </w:r>
          </w:p>
        </w:tc>
      </w:tr>
      <w:tr w:rsidR="000141AD" w:rsidRPr="000141AD" w14:paraId="6D93E42C" w14:textId="77777777" w:rsidTr="000141AD">
        <w:tc>
          <w:tcPr>
            <w:tcW w:w="9747" w:type="dxa"/>
            <w:tcBorders>
              <w:top w:val="single" w:sz="4" w:space="0" w:color="auto"/>
              <w:left w:val="single" w:sz="4" w:space="0" w:color="auto"/>
              <w:bottom w:val="single" w:sz="4" w:space="0" w:color="auto"/>
              <w:right w:val="single" w:sz="4" w:space="0" w:color="auto"/>
            </w:tcBorders>
          </w:tcPr>
          <w:p w14:paraId="45678ED1" w14:textId="77777777" w:rsidR="000141AD" w:rsidRPr="000141AD" w:rsidRDefault="000141AD" w:rsidP="000141AD">
            <w:pPr>
              <w:keepNext/>
              <w:keepLines/>
              <w:widowControl/>
              <w:spacing w:after="0" w:line="259" w:lineRule="auto"/>
              <w:jc w:val="left"/>
              <w:rPr>
                <w:rFonts w:ascii="Arial" w:eastAsia="Malgun Gothic" w:hAnsi="Arial"/>
                <w:b/>
                <w:i/>
                <w:kern w:val="0"/>
                <w:sz w:val="18"/>
                <w:szCs w:val="22"/>
                <w:lang w:val="en-GB" w:eastAsia="ja-JP"/>
              </w:rPr>
            </w:pPr>
            <w:r w:rsidRPr="000141AD">
              <w:rPr>
                <w:rFonts w:ascii="Arial" w:eastAsia="Malgun Gothic" w:hAnsi="Arial"/>
                <w:b/>
                <w:i/>
                <w:kern w:val="0"/>
                <w:sz w:val="18"/>
                <w:szCs w:val="22"/>
                <w:lang w:val="en-GB" w:eastAsia="ja-JP"/>
              </w:rPr>
              <w:t>rach-ConfigDedicated</w:t>
            </w:r>
          </w:p>
          <w:p w14:paraId="30DEC763" w14:textId="2DCFA3A3" w:rsidR="000141AD" w:rsidRPr="000141AD" w:rsidRDefault="000141AD" w:rsidP="000141AD">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0141AD">
              <w:rPr>
                <w:rFonts w:ascii="Arial" w:eastAsia="Malgun Gothic" w:hAnsi="Arial"/>
                <w:color w:val="FF0000"/>
                <w:kern w:val="0"/>
                <w:sz w:val="18"/>
                <w:szCs w:val="22"/>
                <w:lang w:val="en-GB" w:eastAsia="ja-JP"/>
              </w:rPr>
              <w:t xml:space="preserve">The UE performs the RA according to these parameters in the </w:t>
            </w:r>
            <w:r w:rsidRPr="000141AD">
              <w:rPr>
                <w:rFonts w:ascii="Arial" w:eastAsia="Malgun Gothic" w:hAnsi="Arial"/>
                <w:i/>
                <w:color w:val="FF0000"/>
                <w:kern w:val="0"/>
                <w:sz w:val="18"/>
                <w:szCs w:val="22"/>
                <w:lang w:val="en-GB" w:eastAsia="ja-JP"/>
              </w:rPr>
              <w:t>firstActiveUplinkBWP</w:t>
            </w:r>
            <w:r w:rsidRPr="000141AD">
              <w:rPr>
                <w:rFonts w:ascii="Arial" w:eastAsia="Malgun Gothic" w:hAnsi="Arial"/>
                <w:color w:val="FF0000"/>
                <w:kern w:val="0"/>
                <w:sz w:val="18"/>
                <w:szCs w:val="22"/>
                <w:lang w:val="en-GB" w:eastAsia="ja-JP"/>
              </w:rPr>
              <w:t xml:space="preserve"> (see </w:t>
            </w:r>
            <w:r w:rsidRPr="000141AD">
              <w:rPr>
                <w:rFonts w:ascii="Arial" w:eastAsia="Malgun Gothic" w:hAnsi="Arial"/>
                <w:i/>
                <w:color w:val="FF0000"/>
                <w:kern w:val="0"/>
                <w:sz w:val="18"/>
                <w:szCs w:val="22"/>
                <w:lang w:val="en-GB" w:eastAsia="ja-JP"/>
              </w:rPr>
              <w:t>UplinkConfig</w:t>
            </w:r>
            <w:r w:rsidRPr="000141AD">
              <w:rPr>
                <w:rFonts w:ascii="Arial" w:eastAsia="Malgun Gothic" w:hAnsi="Arial"/>
                <w:color w:val="FF0000"/>
                <w:kern w:val="0"/>
                <w:sz w:val="18"/>
                <w:szCs w:val="22"/>
                <w:lang w:val="en-GB" w:eastAsia="ja-JP"/>
              </w:rPr>
              <w:t>)</w:t>
            </w:r>
            <w:ins w:id="6" w:author="ly" w:date="2020-10-15T19:19:00Z">
              <w:r w:rsidRPr="000141AD">
                <w:rPr>
                  <w:rFonts w:ascii="Arial" w:eastAsia="宋体" w:hAnsi="Arial" w:hint="eastAsia"/>
                  <w:kern w:val="0"/>
                  <w:sz w:val="18"/>
                  <w:szCs w:val="22"/>
                </w:rPr>
                <w:t xml:space="preserve"> if </w:t>
              </w:r>
              <w:r w:rsidRPr="000141AD">
                <w:rPr>
                  <w:rFonts w:ascii="Arial" w:eastAsia="宋体" w:hAnsi="Arial" w:hint="eastAsia"/>
                  <w:i/>
                  <w:iCs/>
                  <w:kern w:val="0"/>
                  <w:sz w:val="18"/>
                  <w:szCs w:val="22"/>
                </w:rPr>
                <w:t>firstActiveUplinkBWP-Id</w:t>
              </w:r>
              <w:r w:rsidRPr="000141AD">
                <w:rPr>
                  <w:rFonts w:ascii="Arial" w:eastAsia="宋体" w:hAnsi="Arial" w:hint="eastAsia"/>
                  <w:kern w:val="0"/>
                  <w:sz w:val="18"/>
                  <w:szCs w:val="22"/>
                </w:rPr>
                <w:t xml:space="preserve"> is present in the current </w:t>
              </w:r>
              <w:r w:rsidRPr="000141AD">
                <w:rPr>
                  <w:rFonts w:ascii="Arial" w:eastAsia="宋体" w:hAnsi="Arial" w:hint="eastAsia"/>
                  <w:i/>
                  <w:iCs/>
                  <w:kern w:val="0"/>
                  <w:sz w:val="18"/>
                  <w:szCs w:val="22"/>
                </w:rPr>
                <w:t>RRCReconfiguration</w:t>
              </w:r>
              <w:r w:rsidRPr="000141AD">
                <w:rPr>
                  <w:rFonts w:ascii="Arial" w:eastAsia="宋体" w:hAnsi="Arial" w:hint="eastAsia"/>
                  <w:kern w:val="0"/>
                  <w:sz w:val="18"/>
                  <w:szCs w:val="22"/>
                </w:rPr>
                <w:t xml:space="preserve"> message, otherwise according to the parameters in the UE</w:t>
              </w:r>
            </w:ins>
            <w:ins w:id="7" w:author="ly" w:date="2020-10-15T19:20:00Z">
              <w:r w:rsidRPr="000141AD">
                <w:rPr>
                  <w:rFonts w:ascii="Arial" w:eastAsia="宋体" w:hAnsi="Arial"/>
                  <w:kern w:val="0"/>
                  <w:sz w:val="18"/>
                  <w:szCs w:val="22"/>
                </w:rPr>
                <w:t>’</w:t>
              </w:r>
            </w:ins>
            <w:ins w:id="8" w:author="ly" w:date="2020-10-15T19:19:00Z">
              <w:r w:rsidRPr="000141AD">
                <w:rPr>
                  <w:rFonts w:ascii="Arial" w:eastAsia="宋体" w:hAnsi="Arial" w:hint="eastAsia"/>
                  <w:kern w:val="0"/>
                  <w:sz w:val="18"/>
                  <w:szCs w:val="22"/>
                </w:rPr>
                <w:t>s current active UL BWP</w:t>
              </w:r>
            </w:ins>
            <w:r w:rsidRPr="000141AD">
              <w:rPr>
                <w:rFonts w:ascii="Arial" w:eastAsia="Malgun Gothic" w:hAnsi="Arial"/>
                <w:kern w:val="0"/>
                <w:sz w:val="18"/>
                <w:szCs w:val="22"/>
                <w:lang w:val="en-GB" w:eastAsia="ja-JP"/>
              </w:rPr>
              <w:t>.</w:t>
            </w:r>
          </w:p>
        </w:tc>
      </w:tr>
    </w:tbl>
    <w:p w14:paraId="2E1CFC28" w14:textId="77777777" w:rsidR="00304841" w:rsidRDefault="00304841" w:rsidP="00AD256B"/>
    <w:p w14:paraId="4C4A190A" w14:textId="1BEF6309" w:rsidR="00161FE0" w:rsidRDefault="00161FE0" w:rsidP="00AD256B">
      <w:r>
        <w:t>However, during offline discussion</w:t>
      </w:r>
      <w:r w:rsidR="00B6294E">
        <w:t xml:space="preserve"> on CRs [3][4]</w:t>
      </w:r>
      <w:r>
        <w:t xml:space="preserve"> in RAN2_112e, some companies</w:t>
      </w:r>
      <w:r w:rsidR="00450D79">
        <w:t xml:space="preserve"> </w:t>
      </w:r>
      <w:r w:rsidR="00B6294E">
        <w:t>expressed</w:t>
      </w:r>
      <w:r>
        <w:t xml:space="preserve"> concern on the previous agreed CRs[1][2], </w:t>
      </w:r>
      <w:r w:rsidR="00450D79">
        <w:t>and suggest</w:t>
      </w:r>
      <w:r w:rsidR="00992E8E">
        <w:t>ed</w:t>
      </w:r>
      <w:r w:rsidR="00450D79">
        <w:t xml:space="preserve"> to mandatory configure firstActiveDownlinkBWP-Id and firstActiveUplinkBWP-Id upon reconfiguationWithSync to the same SpCell. Thus this document is provided to further discuss this issue and</w:t>
      </w:r>
      <w:r w:rsidR="00B6294E">
        <w:t xml:space="preserve"> to</w:t>
      </w:r>
      <w:r w:rsidR="00450D79">
        <w:t xml:space="preserve"> collect companies’ views. </w:t>
      </w:r>
      <w:r w:rsidR="00E341F7">
        <w:t xml:space="preserve"> </w:t>
      </w:r>
    </w:p>
    <w:p w14:paraId="09FA467D" w14:textId="59891192" w:rsidR="00AD256B" w:rsidRDefault="00B6294E"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Who generates reconfigurationWithSync</w:t>
      </w:r>
      <w:r w:rsidR="00406EE1">
        <w:rPr>
          <w:rFonts w:ascii="Arial" w:hAnsi="Arial" w:cs="Arial"/>
          <w:b w:val="0"/>
          <w:bCs w:val="0"/>
          <w:kern w:val="0"/>
          <w:sz w:val="32"/>
          <w:szCs w:val="36"/>
        </w:rPr>
        <w:t>?</w:t>
      </w:r>
    </w:p>
    <w:p w14:paraId="0326EE61" w14:textId="0C30CFCB" w:rsidR="004B478A" w:rsidRDefault="004B478A" w:rsidP="00BE23D6">
      <w:r>
        <w:t>When discussing CRs</w:t>
      </w:r>
      <w:r>
        <w:rPr>
          <w:rFonts w:hint="eastAsia"/>
        </w:rPr>
        <w:t>[</w:t>
      </w:r>
      <w:r>
        <w:t>1][2], one motivation to support optional configure “firstActiveBWP Id” upon reconfigurationWithSync to the same SpCell, is to avoid undesirable</w:t>
      </w:r>
      <w:r w:rsidR="00BE600D">
        <w:t xml:space="preserve"> BWP switching. B</w:t>
      </w:r>
      <w:r>
        <w:t>ecause RRC layer may be unaware of the current active BWP due to DCI-based BWP switch</w:t>
      </w:r>
      <w:r w:rsidR="00BE600D">
        <w:t>ing</w:t>
      </w:r>
      <w:r>
        <w:t>. So if</w:t>
      </w:r>
      <w:r w:rsidR="00BE600D">
        <w:t xml:space="preserve"> network wants to trigger RRCReconfiguration for updating some L1/L2 parameters, network may not want to change current BWP, thus it would be good to not include “firstActiveBWP Id”</w:t>
      </w:r>
      <w:r w:rsidR="007D5AEB">
        <w:t xml:space="preserve"> in RRCReconfiguration message, so it won’t result in additional RRC-based BWP switching</w:t>
      </w:r>
      <w:r w:rsidR="00BE600D">
        <w:t xml:space="preserve">. </w:t>
      </w:r>
      <w:r>
        <w:t xml:space="preserve"> </w:t>
      </w:r>
    </w:p>
    <w:p w14:paraId="7E65EAC7" w14:textId="39CECE8D" w:rsidR="009710F5" w:rsidRDefault="004B478A" w:rsidP="00BE23D6">
      <w:r>
        <w:t>However, b</w:t>
      </w:r>
      <w:r w:rsidR="00B6294E">
        <w:t xml:space="preserve">efore discussing </w:t>
      </w:r>
      <w:r>
        <w:t>specific questions</w:t>
      </w:r>
      <w:r w:rsidR="007538BF">
        <w:t xml:space="preserve">, </w:t>
      </w:r>
      <w:r w:rsidR="004520DB">
        <w:t xml:space="preserve">rapporteur </w:t>
      </w:r>
      <w:r w:rsidR="007D5AEB">
        <w:t xml:space="preserve">has checked </w:t>
      </w:r>
      <w:r w:rsidR="00C033AB">
        <w:t>RAN3 specs</w:t>
      </w:r>
      <w:r w:rsidR="00EF2C42">
        <w:t xml:space="preserve">, for </w:t>
      </w:r>
      <w:r w:rsidR="009710F5">
        <w:t xml:space="preserve">gNB </w:t>
      </w:r>
      <w:r w:rsidR="00EF2C42">
        <w:t xml:space="preserve">CU-DU split scenario, </w:t>
      </w:r>
      <w:r w:rsidR="00E17EB5">
        <w:t xml:space="preserve">according to TS 38.473, the entire “CellGroupConfig” </w:t>
      </w:r>
      <w:r w:rsidR="00C033AB">
        <w:t>configuration will be</w:t>
      </w:r>
      <w:r w:rsidR="00E17EB5">
        <w:t xml:space="preserve"> generated by</w:t>
      </w:r>
      <w:r w:rsidR="00C033AB">
        <w:t xml:space="preserve"> gNB-DU</w:t>
      </w:r>
      <w:r w:rsidR="009710F5">
        <w:t xml:space="preserve"> (see below, </w:t>
      </w:r>
      <w:r w:rsidR="007D5AEB">
        <w:t>included in</w:t>
      </w:r>
      <w:r w:rsidR="009710F5">
        <w:t xml:space="preserve"> “DU to CU RRC Information”)</w:t>
      </w:r>
      <w:r w:rsidR="00C033AB">
        <w:t xml:space="preserve">, and then </w:t>
      </w:r>
      <w:r w:rsidR="009710F5">
        <w:t xml:space="preserve">be </w:t>
      </w:r>
      <w:r w:rsidR="00E17EB5">
        <w:t>forward</w:t>
      </w:r>
      <w:r w:rsidR="009710F5">
        <w:t>ed</w:t>
      </w:r>
      <w:r w:rsidR="00E17EB5">
        <w:t xml:space="preserve"> to </w:t>
      </w:r>
      <w:r w:rsidR="00C033AB">
        <w:t>gNB-</w:t>
      </w:r>
      <w:r w:rsidR="00E17EB5">
        <w:t>CU for</w:t>
      </w:r>
      <w:r w:rsidR="00C033AB">
        <w:t xml:space="preserve"> compiling RRCReconfiguration message. </w:t>
      </w:r>
    </w:p>
    <w:p w14:paraId="633FA4E2" w14:textId="11D1BA0B" w:rsidR="009710F5" w:rsidRDefault="009710F5" w:rsidP="00BE23D6">
      <w:r>
        <w:rPr>
          <w:noProof/>
        </w:rPr>
        <w:drawing>
          <wp:inline distT="0" distB="0" distL="0" distR="0" wp14:anchorId="35DAEEC5" wp14:editId="54113FB8">
            <wp:extent cx="6210935" cy="14084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10935" cy="1408430"/>
                    </a:xfrm>
                    <a:prstGeom prst="rect">
                      <a:avLst/>
                    </a:prstGeom>
                  </pic:spPr>
                </pic:pic>
              </a:graphicData>
            </a:graphic>
          </wp:inline>
        </w:drawing>
      </w:r>
    </w:p>
    <w:p w14:paraId="76CF4847" w14:textId="77777777" w:rsidR="00C97BDF" w:rsidRDefault="00C97BDF" w:rsidP="00C97BDF">
      <w:r>
        <w:t xml:space="preserve">(Note: The </w:t>
      </w:r>
      <w:r w:rsidRPr="00C97BDF">
        <w:rPr>
          <w:i/>
        </w:rPr>
        <w:t>CellGroupConfig</w:t>
      </w:r>
      <w:r>
        <w:t xml:space="preserve"> included in “CU to DU RRC Information” is used to facilitate delta configuration.)</w:t>
      </w:r>
    </w:p>
    <w:p w14:paraId="170E182C" w14:textId="507D408D" w:rsidR="00C033AB" w:rsidRDefault="00C97BDF" w:rsidP="00BE23D6">
      <w:r>
        <w:t xml:space="preserve">Since </w:t>
      </w:r>
      <w:r w:rsidRPr="004D57EE">
        <w:t>reconfigurationWithSync</w:t>
      </w:r>
      <w:r>
        <w:t xml:space="preserve"> and </w:t>
      </w:r>
      <w:r w:rsidRPr="004D57EE">
        <w:t>ServingCellConfig</w:t>
      </w:r>
      <w:r>
        <w:t xml:space="preserve"> are included in </w:t>
      </w:r>
      <w:r w:rsidRPr="004D57EE">
        <w:t>CellGroupConfig</w:t>
      </w:r>
      <w:r>
        <w:t>, so</w:t>
      </w:r>
      <w:r w:rsidR="004D57EE">
        <w:t xml:space="preserve"> at least </w:t>
      </w:r>
      <w:r>
        <w:t xml:space="preserve">for gNB CU-DU split scenario, </w:t>
      </w:r>
      <w:r w:rsidR="00C033AB">
        <w:t xml:space="preserve">gNB-DU is responsible for generating reconfigurationWithSync as well as firstActiveDownlinkBWP-Id and firstActiveUplinkBWP-Id. </w:t>
      </w:r>
    </w:p>
    <w:p w14:paraId="333A0769" w14:textId="20241381" w:rsidR="00BE23D6" w:rsidRDefault="004D57EE" w:rsidP="00BE23D6">
      <w:r>
        <w:t>Regarding gNB-CU</w:t>
      </w:r>
      <w:r w:rsidR="001A3545">
        <w:t xml:space="preserve"> </w:t>
      </w:r>
      <w:r>
        <w:t xml:space="preserve">(e.g. RRC layer), it may also decide to trigger reconfigurationWithSync (e.g. key refresh), and this </w:t>
      </w:r>
      <w:r w:rsidR="001A3545">
        <w:t>can be</w:t>
      </w:r>
      <w:r>
        <w:t xml:space="preserve"> done by send “</w:t>
      </w:r>
      <w:r w:rsidR="001A3545">
        <w:t>SpCell ID</w:t>
      </w:r>
      <w:r>
        <w:t>”</w:t>
      </w:r>
      <w:r w:rsidR="001A3545">
        <w:t xml:space="preserve"> in UE CONTEXT MODIFICATION REQUEST message from gNB-CU to gNB-DU.</w:t>
      </w:r>
      <w:r>
        <w:t xml:space="preserve"> </w:t>
      </w:r>
    </w:p>
    <w:tbl>
      <w:tblPr>
        <w:tblStyle w:val="afc"/>
        <w:tblW w:w="0" w:type="auto"/>
        <w:tblLook w:val="04A0" w:firstRow="1" w:lastRow="0" w:firstColumn="1" w:lastColumn="0" w:noHBand="0" w:noVBand="1"/>
      </w:tblPr>
      <w:tblGrid>
        <w:gridCol w:w="9771"/>
      </w:tblGrid>
      <w:tr w:rsidR="004D57EE" w14:paraId="7151174A" w14:textId="77777777" w:rsidTr="004D57EE">
        <w:tc>
          <w:tcPr>
            <w:tcW w:w="9771" w:type="dxa"/>
          </w:tcPr>
          <w:p w14:paraId="3ABD86C9" w14:textId="14ED7CE4" w:rsidR="004D57EE" w:rsidRDefault="001A3545" w:rsidP="00BE23D6">
            <w:pPr>
              <w:rPr>
                <w:rFonts w:ascii="Times New Roman" w:eastAsia="Times New Roman" w:hAnsi="Times New Roman"/>
                <w:snapToGrid w:val="0"/>
                <w:kern w:val="0"/>
                <w:sz w:val="20"/>
                <w:szCs w:val="20"/>
                <w:lang w:val="en-GB" w:eastAsia="en-GB"/>
              </w:rPr>
            </w:pPr>
            <w:r>
              <w:rPr>
                <w:rFonts w:ascii="Times New Roman" w:eastAsia="Times New Roman" w:hAnsi="Times New Roman"/>
                <w:snapToGrid w:val="0"/>
                <w:kern w:val="0"/>
                <w:sz w:val="20"/>
                <w:szCs w:val="20"/>
                <w:lang w:val="en-GB" w:eastAsia="en-GB"/>
              </w:rPr>
              <w:t>TS 38.473, clause 8.3.4.2</w:t>
            </w:r>
          </w:p>
          <w:p w14:paraId="282011A1" w14:textId="75DD0127" w:rsidR="004D57EE" w:rsidRPr="001A3545" w:rsidRDefault="004D57EE" w:rsidP="00BE23D6">
            <w:pPr>
              <w:rPr>
                <w:rFonts w:ascii="Times New Roman" w:eastAsia="Times New Roman" w:hAnsi="Times New Roman"/>
                <w:snapToGrid w:val="0"/>
                <w:kern w:val="0"/>
                <w:sz w:val="20"/>
                <w:szCs w:val="20"/>
                <w:lang w:val="en-GB" w:eastAsia="en-GB"/>
              </w:rPr>
            </w:pPr>
            <w:r w:rsidRPr="004D57EE">
              <w:rPr>
                <w:rFonts w:ascii="Times New Roman" w:eastAsia="Times New Roman" w:hAnsi="Times New Roman"/>
                <w:snapToGrid w:val="0"/>
                <w:kern w:val="0"/>
                <w:sz w:val="20"/>
                <w:szCs w:val="20"/>
                <w:lang w:val="en-GB" w:eastAsia="en-GB"/>
              </w:rPr>
              <w:lastRenderedPageBreak/>
              <w:t xml:space="preserve">If the </w:t>
            </w:r>
            <w:r w:rsidRPr="004D57EE">
              <w:rPr>
                <w:rFonts w:ascii="Times New Roman" w:eastAsia="Times New Roman" w:hAnsi="Times New Roman"/>
                <w:i/>
                <w:snapToGrid w:val="0"/>
                <w:color w:val="FF0000"/>
                <w:kern w:val="0"/>
                <w:sz w:val="20"/>
                <w:szCs w:val="20"/>
                <w:lang w:val="en-GB" w:eastAsia="en-GB"/>
              </w:rPr>
              <w:t>SpCell ID</w:t>
            </w:r>
            <w:r w:rsidRPr="004D57EE">
              <w:rPr>
                <w:rFonts w:ascii="Times New Roman" w:eastAsia="Times New Roman" w:hAnsi="Times New Roman"/>
                <w:snapToGrid w:val="0"/>
                <w:color w:val="FF0000"/>
                <w:kern w:val="0"/>
                <w:sz w:val="20"/>
                <w:szCs w:val="20"/>
                <w:lang w:val="en-GB" w:eastAsia="en-GB"/>
              </w:rPr>
              <w:t xml:space="preserve"> </w:t>
            </w:r>
            <w:r w:rsidRPr="004D57EE">
              <w:rPr>
                <w:rFonts w:ascii="Times New Roman" w:eastAsia="Times New Roman" w:hAnsi="Times New Roman"/>
                <w:snapToGrid w:val="0"/>
                <w:kern w:val="0"/>
                <w:sz w:val="20"/>
                <w:szCs w:val="20"/>
                <w:lang w:val="en-GB" w:eastAsia="en-GB"/>
              </w:rPr>
              <w:t>IE is included in the UE CONTEXT MODIFICATION REQUEST message, the gNB-DU shall replace any previously received value and regard it as a reconfiguration</w:t>
            </w:r>
            <w:r w:rsidRPr="004D57EE">
              <w:rPr>
                <w:rFonts w:ascii="Times New Roman" w:eastAsia="Times New Roman" w:hAnsi="Times New Roman"/>
                <w:snapToGrid w:val="0"/>
                <w:kern w:val="0"/>
                <w:sz w:val="20"/>
                <w:szCs w:val="20"/>
                <w:lang w:val="en-GB" w:eastAsia="zh-CN"/>
              </w:rPr>
              <w:t xml:space="preserve"> with sync </w:t>
            </w:r>
            <w:r w:rsidRPr="004D57EE">
              <w:rPr>
                <w:rFonts w:ascii="Times New Roman" w:eastAsia="Times New Roman" w:hAnsi="Times New Roman"/>
                <w:snapToGrid w:val="0"/>
                <w:kern w:val="0"/>
                <w:sz w:val="20"/>
                <w:szCs w:val="20"/>
                <w:lang w:val="en-GB" w:eastAsia="en-GB"/>
              </w:rPr>
              <w:t xml:space="preserve">as </w:t>
            </w:r>
            <w:r w:rsidRPr="004D57EE">
              <w:rPr>
                <w:rFonts w:ascii="Times New Roman" w:eastAsia="Times New Roman" w:hAnsi="Times New Roman"/>
                <w:snapToGrid w:val="0"/>
                <w:kern w:val="0"/>
                <w:sz w:val="20"/>
                <w:szCs w:val="20"/>
                <w:lang w:val="en-GB" w:eastAsia="zh-CN"/>
              </w:rPr>
              <w:t xml:space="preserve">defined </w:t>
            </w:r>
            <w:r w:rsidRPr="004D57EE">
              <w:rPr>
                <w:rFonts w:ascii="Times New Roman" w:eastAsia="Times New Roman" w:hAnsi="Times New Roman"/>
                <w:snapToGrid w:val="0"/>
                <w:kern w:val="0"/>
                <w:sz w:val="20"/>
                <w:szCs w:val="20"/>
                <w:lang w:val="en-GB" w:eastAsia="en-GB"/>
              </w:rPr>
              <w:t xml:space="preserve">in TS </w:t>
            </w:r>
            <w:r w:rsidRPr="004D57EE">
              <w:rPr>
                <w:rFonts w:ascii="Times New Roman" w:eastAsia="Times New Roman" w:hAnsi="Times New Roman"/>
                <w:snapToGrid w:val="0"/>
                <w:kern w:val="0"/>
                <w:sz w:val="20"/>
                <w:szCs w:val="20"/>
                <w:lang w:val="en-GB" w:eastAsia="zh-CN"/>
              </w:rPr>
              <w:t>38.331 [8]</w:t>
            </w:r>
            <w:r w:rsidRPr="004D57EE">
              <w:rPr>
                <w:rFonts w:ascii="Times New Roman" w:eastAsia="Times New Roman" w:hAnsi="Times New Roman"/>
                <w:snapToGrid w:val="0"/>
                <w:kern w:val="0"/>
                <w:sz w:val="20"/>
                <w:szCs w:val="20"/>
                <w:lang w:val="en-GB" w:eastAsia="en-GB"/>
              </w:rPr>
              <w:t xml:space="preserve">. </w:t>
            </w:r>
          </w:p>
        </w:tc>
      </w:tr>
    </w:tbl>
    <w:p w14:paraId="24A4E3CA" w14:textId="607A9A0E" w:rsidR="001A3545" w:rsidRDefault="001A3545" w:rsidP="00BE23D6">
      <w:r>
        <w:lastRenderedPageBreak/>
        <w:t>However, even if gNB-CU sets “SpCell ID” field to trigger reconfigurationWithSync,</w:t>
      </w:r>
      <w:r w:rsidR="0005163E">
        <w:t xml:space="preserve"> base</w:t>
      </w:r>
      <w:r w:rsidR="00C506F7">
        <w:t>d on current TS 38.</w:t>
      </w:r>
      <w:r w:rsidR="0005163E">
        <w:t>473,</w:t>
      </w:r>
      <w:r>
        <w:t xml:space="preserve"> </w:t>
      </w:r>
      <w:r w:rsidR="0005163E">
        <w:t xml:space="preserve">gNB-CU cannot provide additional fields to gNB-DU </w:t>
      </w:r>
      <w:r>
        <w:t xml:space="preserve">the final reconfigurationWithSync configuration as well as firstActiveDownlinkBWP-Id/firstActiveUplinkBWP-Id fields are still generated by gNB-DU. And this is transparent to </w:t>
      </w:r>
      <w:r w:rsidR="008227CC">
        <w:t xml:space="preserve">the </w:t>
      </w:r>
      <w:r>
        <w:t>gNB-CU.</w:t>
      </w:r>
    </w:p>
    <w:p w14:paraId="6F14AFC9" w14:textId="44B4D0F2" w:rsidR="00CD7D45" w:rsidRPr="00CD7D45" w:rsidRDefault="001A3545" w:rsidP="00CD7D45">
      <w:pPr>
        <w:ind w:left="1418" w:hanging="1418"/>
        <w:rPr>
          <w:b/>
        </w:rPr>
      </w:pPr>
      <w:r w:rsidRPr="001A3545">
        <w:rPr>
          <w:b/>
        </w:rPr>
        <w:t xml:space="preserve">Observation 1: Based on RAN3 spec, for gNB CU-DU split scenario, gNB-DU is responsible for generating  </w:t>
      </w:r>
      <w:r w:rsidRPr="0035158F">
        <w:rPr>
          <w:b/>
          <w:i/>
        </w:rPr>
        <w:t>reconfigurationWithSync</w:t>
      </w:r>
      <w:r w:rsidRPr="001A3545">
        <w:rPr>
          <w:b/>
        </w:rPr>
        <w:t xml:space="preserve"> configuration, as well as </w:t>
      </w:r>
      <w:r w:rsidRPr="0035158F">
        <w:rPr>
          <w:b/>
          <w:i/>
        </w:rPr>
        <w:t>firstActiveDownlinkBWP-Id</w:t>
      </w:r>
      <w:r>
        <w:rPr>
          <w:b/>
        </w:rPr>
        <w:t xml:space="preserve"> and </w:t>
      </w:r>
      <w:r w:rsidRPr="0035158F">
        <w:rPr>
          <w:b/>
          <w:i/>
        </w:rPr>
        <w:t>firstActiveUplinkBWP-Id</w:t>
      </w:r>
      <w:r w:rsidRPr="001A3545">
        <w:rPr>
          <w:b/>
        </w:rPr>
        <w:t xml:space="preserve"> configuration</w:t>
      </w:r>
      <w:r>
        <w:rPr>
          <w:b/>
        </w:rPr>
        <w:t xml:space="preserve"> in RRCReconfiguration message</w:t>
      </w:r>
      <w:r w:rsidRPr="001A3545">
        <w:rPr>
          <w:b/>
        </w:rPr>
        <w:t xml:space="preserve">, not gNB-CU. </w:t>
      </w:r>
    </w:p>
    <w:p w14:paraId="3FF413DD" w14:textId="1484A0C9" w:rsidR="007176CD" w:rsidRDefault="00CD7D45" w:rsidP="00CD7D45">
      <w:pPr>
        <w:spacing w:before="156"/>
        <w:rPr>
          <w:b/>
          <w:bCs/>
          <w:szCs w:val="21"/>
        </w:rPr>
      </w:pPr>
      <w:r>
        <w:rPr>
          <w:rFonts w:hint="eastAsia"/>
          <w:b/>
          <w:bCs/>
          <w:szCs w:val="21"/>
        </w:rPr>
        <w:t xml:space="preserve">Q1: </w:t>
      </w:r>
      <w:r>
        <w:rPr>
          <w:b/>
          <w:bCs/>
          <w:szCs w:val="21"/>
        </w:rPr>
        <w:t>Do companies agree with above Observation 1? (If no, please provide comments</w:t>
      </w:r>
      <w:r w:rsidR="00253F92">
        <w:rPr>
          <w:b/>
          <w:bCs/>
          <w:szCs w:val="21"/>
        </w:rPr>
        <w:t>)</w:t>
      </w:r>
    </w:p>
    <w:tbl>
      <w:tblPr>
        <w:tblStyle w:val="afc"/>
        <w:tblW w:w="9747" w:type="dxa"/>
        <w:tblLayout w:type="fixed"/>
        <w:tblLook w:val="04A0" w:firstRow="1" w:lastRow="0" w:firstColumn="1" w:lastColumn="0" w:noHBand="0" w:noVBand="1"/>
      </w:tblPr>
      <w:tblGrid>
        <w:gridCol w:w="1384"/>
        <w:gridCol w:w="1588"/>
        <w:gridCol w:w="6775"/>
      </w:tblGrid>
      <w:tr w:rsidR="007176CD" w14:paraId="4ADA4231" w14:textId="77777777" w:rsidTr="007176CD">
        <w:tc>
          <w:tcPr>
            <w:tcW w:w="1384" w:type="dxa"/>
          </w:tcPr>
          <w:p w14:paraId="11AAE918" w14:textId="1C2F515C" w:rsidR="007176CD" w:rsidRDefault="007176CD" w:rsidP="007176CD">
            <w:pPr>
              <w:spacing w:after="0"/>
              <w:rPr>
                <w:szCs w:val="21"/>
              </w:rPr>
            </w:pPr>
            <w:r>
              <w:rPr>
                <w:rFonts w:hint="eastAsia"/>
                <w:szCs w:val="21"/>
              </w:rPr>
              <w:t xml:space="preserve">Company </w:t>
            </w:r>
          </w:p>
        </w:tc>
        <w:tc>
          <w:tcPr>
            <w:tcW w:w="1588" w:type="dxa"/>
          </w:tcPr>
          <w:p w14:paraId="64BCEF18" w14:textId="77777777" w:rsidR="007176CD" w:rsidRDefault="007176CD" w:rsidP="001B20A4">
            <w:pPr>
              <w:spacing w:after="0"/>
              <w:rPr>
                <w:szCs w:val="21"/>
              </w:rPr>
            </w:pPr>
            <w:r>
              <w:rPr>
                <w:szCs w:val="21"/>
              </w:rPr>
              <w:t>Agree/ Disagree</w:t>
            </w:r>
          </w:p>
        </w:tc>
        <w:tc>
          <w:tcPr>
            <w:tcW w:w="6775" w:type="dxa"/>
          </w:tcPr>
          <w:p w14:paraId="3F2D6075" w14:textId="77777777" w:rsidR="007176CD" w:rsidRDefault="007176CD" w:rsidP="001B20A4">
            <w:pPr>
              <w:spacing w:after="0"/>
              <w:rPr>
                <w:szCs w:val="21"/>
              </w:rPr>
            </w:pPr>
            <w:r>
              <w:rPr>
                <w:szCs w:val="21"/>
              </w:rPr>
              <w:t>Comments</w:t>
            </w:r>
          </w:p>
        </w:tc>
      </w:tr>
      <w:tr w:rsidR="007176CD" w14:paraId="36F431CE" w14:textId="77777777" w:rsidTr="007176CD">
        <w:tc>
          <w:tcPr>
            <w:tcW w:w="1384" w:type="dxa"/>
          </w:tcPr>
          <w:p w14:paraId="322A3BE7" w14:textId="78C451EF" w:rsidR="007176CD" w:rsidRDefault="007176CD" w:rsidP="001B20A4">
            <w:pPr>
              <w:spacing w:after="0"/>
              <w:rPr>
                <w:szCs w:val="21"/>
              </w:rPr>
            </w:pPr>
          </w:p>
        </w:tc>
        <w:tc>
          <w:tcPr>
            <w:tcW w:w="1588" w:type="dxa"/>
          </w:tcPr>
          <w:p w14:paraId="1948C830" w14:textId="068A0A93" w:rsidR="007176CD" w:rsidRDefault="007176CD" w:rsidP="001B20A4">
            <w:pPr>
              <w:spacing w:after="0"/>
              <w:rPr>
                <w:szCs w:val="21"/>
              </w:rPr>
            </w:pPr>
          </w:p>
        </w:tc>
        <w:tc>
          <w:tcPr>
            <w:tcW w:w="6775" w:type="dxa"/>
          </w:tcPr>
          <w:p w14:paraId="1834A6EB" w14:textId="240BD212" w:rsidR="007176CD" w:rsidRDefault="007176CD" w:rsidP="001B20A4">
            <w:pPr>
              <w:spacing w:after="0"/>
              <w:rPr>
                <w:szCs w:val="21"/>
              </w:rPr>
            </w:pPr>
          </w:p>
        </w:tc>
      </w:tr>
      <w:tr w:rsidR="007176CD" w14:paraId="3126F253" w14:textId="77777777" w:rsidTr="007176CD">
        <w:tc>
          <w:tcPr>
            <w:tcW w:w="1384" w:type="dxa"/>
          </w:tcPr>
          <w:p w14:paraId="51277AA9" w14:textId="20CEE473" w:rsidR="007176CD" w:rsidRDefault="007176CD" w:rsidP="001B20A4">
            <w:pPr>
              <w:spacing w:after="0"/>
              <w:rPr>
                <w:szCs w:val="21"/>
              </w:rPr>
            </w:pPr>
          </w:p>
        </w:tc>
        <w:tc>
          <w:tcPr>
            <w:tcW w:w="1588" w:type="dxa"/>
          </w:tcPr>
          <w:p w14:paraId="72998287" w14:textId="3B84C3F1" w:rsidR="007176CD" w:rsidRDefault="007176CD" w:rsidP="001B20A4">
            <w:pPr>
              <w:spacing w:after="0"/>
              <w:rPr>
                <w:szCs w:val="21"/>
              </w:rPr>
            </w:pPr>
          </w:p>
        </w:tc>
        <w:tc>
          <w:tcPr>
            <w:tcW w:w="6775" w:type="dxa"/>
          </w:tcPr>
          <w:p w14:paraId="06316CC8" w14:textId="77777777" w:rsidR="007176CD" w:rsidRDefault="007176CD" w:rsidP="001B20A4">
            <w:pPr>
              <w:spacing w:after="0"/>
              <w:rPr>
                <w:szCs w:val="21"/>
              </w:rPr>
            </w:pPr>
          </w:p>
        </w:tc>
      </w:tr>
      <w:tr w:rsidR="007176CD" w14:paraId="332FEAA4" w14:textId="77777777" w:rsidTr="007176CD">
        <w:tc>
          <w:tcPr>
            <w:tcW w:w="1384" w:type="dxa"/>
          </w:tcPr>
          <w:p w14:paraId="3E2B206F" w14:textId="7BA710CD" w:rsidR="007176CD" w:rsidRDefault="007176CD" w:rsidP="001B20A4">
            <w:pPr>
              <w:spacing w:after="0"/>
              <w:rPr>
                <w:szCs w:val="21"/>
              </w:rPr>
            </w:pPr>
          </w:p>
        </w:tc>
        <w:tc>
          <w:tcPr>
            <w:tcW w:w="1588" w:type="dxa"/>
          </w:tcPr>
          <w:p w14:paraId="17882AB4" w14:textId="6F5DC6F8" w:rsidR="007176CD" w:rsidRDefault="007176CD" w:rsidP="001B20A4">
            <w:pPr>
              <w:spacing w:after="0"/>
              <w:rPr>
                <w:szCs w:val="21"/>
              </w:rPr>
            </w:pPr>
          </w:p>
        </w:tc>
        <w:tc>
          <w:tcPr>
            <w:tcW w:w="6775" w:type="dxa"/>
          </w:tcPr>
          <w:p w14:paraId="5DDAEFD7" w14:textId="77777777" w:rsidR="007176CD" w:rsidRDefault="007176CD" w:rsidP="001B20A4">
            <w:pPr>
              <w:spacing w:after="0"/>
              <w:rPr>
                <w:szCs w:val="21"/>
              </w:rPr>
            </w:pPr>
          </w:p>
        </w:tc>
      </w:tr>
      <w:tr w:rsidR="007176CD" w14:paraId="6E8B864F" w14:textId="77777777" w:rsidTr="007176CD">
        <w:tc>
          <w:tcPr>
            <w:tcW w:w="1384" w:type="dxa"/>
          </w:tcPr>
          <w:p w14:paraId="50495FC2" w14:textId="522C3F6D" w:rsidR="007176CD" w:rsidRDefault="007176CD" w:rsidP="001B20A4">
            <w:pPr>
              <w:spacing w:after="0"/>
              <w:rPr>
                <w:szCs w:val="21"/>
              </w:rPr>
            </w:pPr>
          </w:p>
        </w:tc>
        <w:tc>
          <w:tcPr>
            <w:tcW w:w="1588" w:type="dxa"/>
          </w:tcPr>
          <w:p w14:paraId="29EB6893" w14:textId="533C7A4A" w:rsidR="007176CD" w:rsidRDefault="007176CD" w:rsidP="001B20A4">
            <w:pPr>
              <w:spacing w:after="0"/>
              <w:rPr>
                <w:szCs w:val="21"/>
              </w:rPr>
            </w:pPr>
          </w:p>
        </w:tc>
        <w:tc>
          <w:tcPr>
            <w:tcW w:w="6775" w:type="dxa"/>
          </w:tcPr>
          <w:p w14:paraId="471793BD" w14:textId="77777777" w:rsidR="007176CD" w:rsidRDefault="007176CD" w:rsidP="001B20A4">
            <w:pPr>
              <w:spacing w:after="0"/>
              <w:rPr>
                <w:szCs w:val="21"/>
              </w:rPr>
            </w:pPr>
          </w:p>
        </w:tc>
      </w:tr>
    </w:tbl>
    <w:p w14:paraId="13AF114F" w14:textId="542345EF" w:rsidR="00EB7649" w:rsidRDefault="00EB7649" w:rsidP="00BE23D6"/>
    <w:p w14:paraId="1F62B02D" w14:textId="44CFD3D8" w:rsidR="00B47071" w:rsidRDefault="00B47071" w:rsidP="00B4707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Discussion</w:t>
      </w:r>
      <w:r w:rsidR="00232D75">
        <w:rPr>
          <w:rFonts w:ascii="Arial" w:hAnsi="Arial" w:cs="Arial"/>
          <w:b w:val="0"/>
          <w:bCs w:val="0"/>
          <w:kern w:val="0"/>
          <w:sz w:val="32"/>
          <w:szCs w:val="36"/>
        </w:rPr>
        <w:t xml:space="preserve"> </w:t>
      </w:r>
      <w:r>
        <w:rPr>
          <w:rFonts w:ascii="Arial" w:hAnsi="Arial" w:cs="Arial"/>
          <w:b w:val="0"/>
          <w:bCs w:val="0"/>
          <w:kern w:val="0"/>
          <w:sz w:val="32"/>
          <w:szCs w:val="36"/>
        </w:rPr>
        <w:t xml:space="preserve"> </w:t>
      </w:r>
    </w:p>
    <w:p w14:paraId="7DE781F8" w14:textId="77777777" w:rsidR="001B20A4" w:rsidRDefault="004B478A" w:rsidP="00BE23D6">
      <w:r>
        <w:t xml:space="preserve">Then back to the </w:t>
      </w:r>
      <w:r w:rsidR="00030A23">
        <w:t>question of</w:t>
      </w:r>
      <w:r>
        <w:t xml:space="preserve"> </w:t>
      </w:r>
      <w:r w:rsidR="005D4071">
        <w:t>“</w:t>
      </w:r>
      <w:r>
        <w:t xml:space="preserve">whether </w:t>
      </w:r>
      <w:r w:rsidR="005D4071">
        <w:t xml:space="preserve">firstActiveUplinkBWP-Id should be mandatory or optional present upon reconfigurationWithSync to the same </w:t>
      </w:r>
      <w:r w:rsidR="00CC439D">
        <w:t>Sp</w:t>
      </w:r>
      <w:r w:rsidR="008A7B2A">
        <w:t>Cell”</w:t>
      </w:r>
      <w:r w:rsidR="00E1062E">
        <w:t>.</w:t>
      </w:r>
      <w:r w:rsidR="008A7B2A">
        <w:t xml:space="preserve"> </w:t>
      </w:r>
      <w:r w:rsidR="00E1062E">
        <w:t>B</w:t>
      </w:r>
      <w:r w:rsidR="00301C52">
        <w:t xml:space="preserve">ased on </w:t>
      </w:r>
      <w:r w:rsidR="00E1062E">
        <w:t xml:space="preserve">current spec, for SpCell, these fields can be optional configured when network triggers RRCReconfiguration </w:t>
      </w:r>
      <w:r w:rsidR="00E1062E" w:rsidRPr="00E1062E">
        <w:rPr>
          <w:b/>
        </w:rPr>
        <w:t>without</w:t>
      </w:r>
      <w:r w:rsidR="00E1062E">
        <w:t xml:space="preserve"> reconfigurationWithSync, which means network can trigger RRC-based BWP switching</w:t>
      </w:r>
      <w:r w:rsidR="001B20A4">
        <w:t xml:space="preserve"> </w:t>
      </w:r>
      <w:r w:rsidR="00E1062E">
        <w:t xml:space="preserve">without </w:t>
      </w:r>
      <w:r w:rsidR="001B20A4">
        <w:t xml:space="preserve">doing </w:t>
      </w:r>
      <w:r w:rsidR="00E1062E">
        <w:t xml:space="preserve">reconfigurationWithSync, the corresponding interruption requirement is defined in TS 38.133. </w:t>
      </w:r>
    </w:p>
    <w:p w14:paraId="4BCA0BBB" w14:textId="79DA1A4B" w:rsidR="00F17E20" w:rsidRPr="00F17E20" w:rsidRDefault="00F17E20" w:rsidP="00F17E20">
      <w:pPr>
        <w:ind w:left="1418" w:hanging="1418"/>
        <w:rPr>
          <w:b/>
        </w:rPr>
      </w:pPr>
      <w:r w:rsidRPr="001A3545">
        <w:rPr>
          <w:b/>
        </w:rPr>
        <w:t xml:space="preserve">Observation </w:t>
      </w:r>
      <w:r>
        <w:rPr>
          <w:b/>
        </w:rPr>
        <w:t>2</w:t>
      </w:r>
      <w:r w:rsidRPr="001A3545">
        <w:rPr>
          <w:b/>
        </w:rPr>
        <w:t xml:space="preserve">: </w:t>
      </w:r>
      <w:r w:rsidR="00D8315B">
        <w:rPr>
          <w:b/>
        </w:rPr>
        <w:t xml:space="preserve">Upon RRCReconfiguration </w:t>
      </w:r>
      <w:r w:rsidR="00D8315B" w:rsidRPr="00F17E20">
        <w:rPr>
          <w:b/>
          <w:u w:val="single"/>
        </w:rPr>
        <w:t>without</w:t>
      </w:r>
      <w:r w:rsidR="00D8315B">
        <w:rPr>
          <w:b/>
        </w:rPr>
        <w:t xml:space="preserve"> reconfigurationWithSync</w:t>
      </w:r>
      <w:r w:rsidR="00D8315B" w:rsidRPr="00D8315B">
        <w:rPr>
          <w:b/>
        </w:rPr>
        <w:t xml:space="preserve">, </w:t>
      </w:r>
      <w:r w:rsidRPr="0035158F">
        <w:rPr>
          <w:b/>
          <w:i/>
        </w:rPr>
        <w:t>firstActiveDownlinkBWP-Id</w:t>
      </w:r>
      <w:r>
        <w:rPr>
          <w:b/>
        </w:rPr>
        <w:t xml:space="preserve"> and </w:t>
      </w:r>
      <w:r w:rsidRPr="0035158F">
        <w:rPr>
          <w:b/>
          <w:i/>
        </w:rPr>
        <w:t>firstActiveUplinkBWP-Id</w:t>
      </w:r>
      <w:r w:rsidRPr="001A3545">
        <w:rPr>
          <w:b/>
        </w:rPr>
        <w:t xml:space="preserve"> </w:t>
      </w:r>
      <w:r>
        <w:rPr>
          <w:b/>
        </w:rPr>
        <w:t xml:space="preserve">can be OPTIONAL configured </w:t>
      </w:r>
      <w:r w:rsidRPr="001A3545">
        <w:rPr>
          <w:b/>
        </w:rPr>
        <w:t xml:space="preserve">. </w:t>
      </w:r>
    </w:p>
    <w:p w14:paraId="15970B84" w14:textId="77777777" w:rsidR="001C62F3" w:rsidRDefault="00334B44" w:rsidP="00BE23D6">
      <w:r>
        <w:t>However, in case of</w:t>
      </w:r>
      <w:r w:rsidR="00E1062E">
        <w:t xml:space="preserve"> RRCReconfiguration </w:t>
      </w:r>
      <w:r w:rsidR="00E1062E" w:rsidRPr="005B2188">
        <w:rPr>
          <w:b/>
        </w:rPr>
        <w:t>with</w:t>
      </w:r>
      <w:r w:rsidR="00E1062E">
        <w:t xml:space="preserve"> </w:t>
      </w:r>
      <w:r w:rsidR="005B2188">
        <w:t>reconfigurationWithSync</w:t>
      </w:r>
      <w:r w:rsidR="00FC1ADD">
        <w:t xml:space="preserve">, </w:t>
      </w:r>
      <w:r w:rsidR="00D8315B">
        <w:t>since RACH procedure will be triggered</w:t>
      </w:r>
      <w:r w:rsidR="001C62F3">
        <w:t xml:space="preserve"> when receiving the message</w:t>
      </w:r>
      <w:r w:rsidR="00D8315B">
        <w:t xml:space="preserve">, </w:t>
      </w:r>
      <w:r w:rsidR="00FC1ADD">
        <w:t xml:space="preserve">based on the discussion last meeting, </w:t>
      </w:r>
      <w:r w:rsidR="001C62F3">
        <w:t xml:space="preserve">companies showed concern if network does not provide firstActiveDownlinkBWP-Id/firstActiveUplinkBWP-Id in the same RRCReconfiguration message. </w:t>
      </w:r>
    </w:p>
    <w:p w14:paraId="09F009B8" w14:textId="77777777" w:rsidR="001C62F3" w:rsidRDefault="001C62F3" w:rsidP="00BE23D6">
      <w:r>
        <w:t xml:space="preserve">In general, the alternatives are summarized as below: </w:t>
      </w:r>
    </w:p>
    <w:p w14:paraId="1DDCC0CA" w14:textId="550B1781" w:rsidR="001C62F3" w:rsidRPr="00104265" w:rsidRDefault="001C62F3" w:rsidP="00BE23D6">
      <w:pPr>
        <w:rPr>
          <w:color w:val="424244" w:themeColor="background2" w:themeShade="BF"/>
        </w:rPr>
      </w:pPr>
      <w:r w:rsidRPr="00104265">
        <w:rPr>
          <w:color w:val="424244" w:themeColor="background2" w:themeShade="BF"/>
        </w:rPr>
        <w:t xml:space="preserve">(For simplicity, </w:t>
      </w:r>
      <w:r w:rsidR="00674F2F" w:rsidRPr="00104265">
        <w:rPr>
          <w:color w:val="424244" w:themeColor="background2" w:themeShade="BF"/>
        </w:rPr>
        <w:t xml:space="preserve">to </w:t>
      </w:r>
      <w:r w:rsidR="00AB0537" w:rsidRPr="00104265">
        <w:rPr>
          <w:color w:val="424244" w:themeColor="background2" w:themeShade="BF"/>
        </w:rPr>
        <w:t>use</w:t>
      </w:r>
      <w:r w:rsidRPr="00104265">
        <w:rPr>
          <w:color w:val="424244" w:themeColor="background2" w:themeShade="BF"/>
        </w:rPr>
        <w:t xml:space="preserve"> “firstActiveBWP-I</w:t>
      </w:r>
      <w:r w:rsidR="00AB0537" w:rsidRPr="00104265">
        <w:rPr>
          <w:color w:val="424244" w:themeColor="background2" w:themeShade="BF"/>
        </w:rPr>
        <w:t>Ds</w:t>
      </w:r>
      <w:r w:rsidRPr="00104265">
        <w:rPr>
          <w:color w:val="424244" w:themeColor="background2" w:themeShade="BF"/>
        </w:rPr>
        <w:t>” instead of “firstActiveDownlinkBWP-Id and firstActiveUplinkBWP-Id”)</w:t>
      </w:r>
    </w:p>
    <w:p w14:paraId="2CE66FFB" w14:textId="42D1B3CB" w:rsidR="00B47071" w:rsidRDefault="00AB0537" w:rsidP="001C62F3">
      <w:pPr>
        <w:pStyle w:val="afffffff3"/>
        <w:numPr>
          <w:ilvl w:val="0"/>
          <w:numId w:val="23"/>
        </w:numPr>
      </w:pPr>
      <w:r>
        <w:t xml:space="preserve">Alt1: </w:t>
      </w:r>
      <w:r w:rsidR="001C62F3">
        <w:t>Mandatory present</w:t>
      </w:r>
      <w:r w:rsidR="00674F2F">
        <w:t xml:space="preserve"> (revert previous agreed CRs[1][2])</w:t>
      </w:r>
    </w:p>
    <w:p w14:paraId="7E4FE0F1" w14:textId="377E2157" w:rsidR="001C62F3" w:rsidRDefault="001C62F3" w:rsidP="001C62F3">
      <w:pPr>
        <w:pStyle w:val="afffffff3"/>
        <w:numPr>
          <w:ilvl w:val="1"/>
          <w:numId w:val="23"/>
        </w:numPr>
      </w:pPr>
      <w:r>
        <w:t>Network always provide</w:t>
      </w:r>
      <w:r w:rsidR="00AB0537">
        <w:t>s</w:t>
      </w:r>
      <w:r>
        <w:t xml:space="preserve"> firstActive</w:t>
      </w:r>
      <w:r w:rsidR="00AB0537">
        <w:t>BWP-IDs upon</w:t>
      </w:r>
      <w:r>
        <w:t xml:space="preserve"> reconfigurationWithSync; </w:t>
      </w:r>
    </w:p>
    <w:p w14:paraId="400B3E53" w14:textId="6DC84F55" w:rsidR="001C62F3" w:rsidRDefault="001C62F3" w:rsidP="001C62F3">
      <w:pPr>
        <w:pStyle w:val="afffffff3"/>
        <w:numPr>
          <w:ilvl w:val="1"/>
          <w:numId w:val="23"/>
        </w:numPr>
      </w:pPr>
      <w:r>
        <w:t xml:space="preserve">UE performs RACH procedure in the indicated </w:t>
      </w:r>
      <w:r w:rsidR="00AB0537">
        <w:t xml:space="preserve">UL/DL </w:t>
      </w:r>
      <w:r>
        <w:t>BWP;</w:t>
      </w:r>
    </w:p>
    <w:p w14:paraId="5995D7AF" w14:textId="1B072FC9" w:rsidR="001C62F3" w:rsidRDefault="00AB0537" w:rsidP="001C62F3">
      <w:pPr>
        <w:pStyle w:val="afffffff3"/>
        <w:numPr>
          <w:ilvl w:val="0"/>
          <w:numId w:val="23"/>
        </w:numPr>
      </w:pPr>
      <w:r>
        <w:t xml:space="preserve">Alt2: </w:t>
      </w:r>
      <w:r w:rsidR="001C62F3">
        <w:t>Optional present</w:t>
      </w:r>
    </w:p>
    <w:p w14:paraId="5178CD2C" w14:textId="5B03F421" w:rsidR="001C62F3" w:rsidRDefault="001C62F3" w:rsidP="001C62F3">
      <w:pPr>
        <w:pStyle w:val="afffffff3"/>
        <w:numPr>
          <w:ilvl w:val="1"/>
          <w:numId w:val="23"/>
        </w:numPr>
      </w:pPr>
      <w:r>
        <w:t>Network can optional provide firstActive</w:t>
      </w:r>
      <w:r w:rsidR="00AB0537">
        <w:t>BWP-IDs upon reconfigurationWithSync;</w:t>
      </w:r>
    </w:p>
    <w:p w14:paraId="07F67912" w14:textId="41ED95BA" w:rsidR="00AB0537" w:rsidRDefault="00AB0537" w:rsidP="001C62F3">
      <w:pPr>
        <w:pStyle w:val="afffffff3"/>
        <w:numPr>
          <w:ilvl w:val="1"/>
          <w:numId w:val="23"/>
        </w:numPr>
      </w:pPr>
      <w:r>
        <w:t xml:space="preserve">If firstActiveBWP-IDs are provided, UE performs RACH procedure in the indicated UL/DL BWP; Otherwise, UE performs RACH procedure in current active BWP. </w:t>
      </w:r>
    </w:p>
    <w:p w14:paraId="7F32026B" w14:textId="39EB85E4" w:rsidR="00BD13CA" w:rsidRDefault="00AD634E" w:rsidP="001B20A4">
      <w:r>
        <w:t>For Alt1, it looks simple, and based on observation 1, the configuration of firstActiveBWP-IDs is control</w:t>
      </w:r>
      <w:r w:rsidR="00113742">
        <w:t>l</w:t>
      </w:r>
      <w:r>
        <w:t xml:space="preserve">ed by gNB-DU, </w:t>
      </w:r>
      <w:r w:rsidR="00BD13CA">
        <w:t>so</w:t>
      </w:r>
      <w:r>
        <w:t xml:space="preserve"> if network wants to avoid redundant BWP switching, network can indicate the </w:t>
      </w:r>
      <w:r w:rsidR="00BD13CA">
        <w:t xml:space="preserve">ID of </w:t>
      </w:r>
      <w:r>
        <w:t xml:space="preserve">current </w:t>
      </w:r>
      <w:r w:rsidR="00BD13CA">
        <w:t xml:space="preserve">active </w:t>
      </w:r>
      <w:r>
        <w:t xml:space="preserve">BWP if the </w:t>
      </w:r>
      <w:r>
        <w:lastRenderedPageBreak/>
        <w:t xml:space="preserve">BWP is </w:t>
      </w:r>
      <w:r w:rsidR="00BD13CA">
        <w:t xml:space="preserve">already </w:t>
      </w:r>
      <w:r>
        <w:t xml:space="preserve">configured with RACH resource. </w:t>
      </w:r>
      <w:r w:rsidR="00BD13CA">
        <w:t>Similarly, for Alt2, for the BWP where RACH will be performed, it is up to network implementation to ensure there is RACH resource in the BWP. For instance, if current BWP is already configured with RACH resource, gNB-DU can decide to trigger reconfigurationWithSync without providing firstActiveBWP-IDs, thus UE will perform RACH directly in current active BWP. Since gNB-DU is aware of this procedure, it is st</w:t>
      </w:r>
      <w:r w:rsidR="00113742">
        <w:t>r</w:t>
      </w:r>
      <w:r w:rsidR="00BD13CA">
        <w:t>ai</w:t>
      </w:r>
      <w:r w:rsidR="00113742">
        <w:t>ghtforward that MAC will a</w:t>
      </w:r>
      <w:r w:rsidR="00BD13CA">
        <w:t>v</w:t>
      </w:r>
      <w:r w:rsidR="00113742">
        <w:t>o</w:t>
      </w:r>
      <w:r w:rsidR="00BD13CA">
        <w:t xml:space="preserve">id performing DCI-based BWP switching before completion of this procedure. </w:t>
      </w:r>
    </w:p>
    <w:p w14:paraId="5E5E1081" w14:textId="1B9D0B3B" w:rsidR="00AD634E" w:rsidRDefault="00AD634E" w:rsidP="001B20A4">
      <w:r>
        <w:t xml:space="preserve">Therefore, </w:t>
      </w:r>
      <w:r w:rsidR="00BD13CA">
        <w:t>rapporteur understands both alternatives can work. But companies are invited to show your preference. Since this relates to interoperation between network and UEs, please companies pay attention to your current implementation to make sure there is no NBC issue.</w:t>
      </w:r>
    </w:p>
    <w:p w14:paraId="58D06BFA" w14:textId="24D67685" w:rsidR="00E2614C" w:rsidRDefault="001B20A4" w:rsidP="00E2614C">
      <w:pPr>
        <w:spacing w:before="156" w:after="0"/>
        <w:rPr>
          <w:b/>
          <w:bCs/>
          <w:szCs w:val="21"/>
        </w:rPr>
      </w:pPr>
      <w:r>
        <w:rPr>
          <w:rFonts w:hint="eastAsia"/>
          <w:b/>
          <w:bCs/>
          <w:szCs w:val="21"/>
        </w:rPr>
        <w:t>Q</w:t>
      </w:r>
      <w:r>
        <w:rPr>
          <w:b/>
          <w:bCs/>
          <w:szCs w:val="21"/>
        </w:rPr>
        <w:t>2</w:t>
      </w:r>
      <w:r>
        <w:rPr>
          <w:rFonts w:hint="eastAsia"/>
          <w:b/>
          <w:bCs/>
          <w:szCs w:val="21"/>
        </w:rPr>
        <w:t xml:space="preserve">: </w:t>
      </w:r>
      <w:r>
        <w:rPr>
          <w:b/>
          <w:bCs/>
          <w:szCs w:val="21"/>
        </w:rPr>
        <w:t>Please provide you preference on whether firstActive</w:t>
      </w:r>
      <w:r w:rsidR="00E2614C">
        <w:rPr>
          <w:b/>
          <w:bCs/>
          <w:szCs w:val="21"/>
        </w:rPr>
        <w:t>DownlinkBWP-Id/firstActiveUplinkBWP-Id</w:t>
      </w:r>
      <w:r>
        <w:rPr>
          <w:b/>
          <w:bCs/>
          <w:szCs w:val="21"/>
        </w:rPr>
        <w:t xml:space="preserve"> should be mandatory or optional present upon reconfigurationWithSync to the same SpCell (i.e. intra-cell handover). </w:t>
      </w:r>
    </w:p>
    <w:p w14:paraId="20B8E897" w14:textId="5D9DDD9F" w:rsidR="001B20A4" w:rsidRPr="00E2614C" w:rsidRDefault="00E2614C" w:rsidP="00E2614C">
      <w:pPr>
        <w:rPr>
          <w:bCs/>
          <w:color w:val="C00000"/>
          <w:szCs w:val="21"/>
        </w:rPr>
      </w:pPr>
      <w:r w:rsidRPr="00E2614C">
        <w:rPr>
          <w:bCs/>
          <w:color w:val="C00000"/>
          <w:szCs w:val="21"/>
        </w:rPr>
        <w:t xml:space="preserve">(If there is NBC concern about either way, please highlight in your </w:t>
      </w:r>
      <w:r w:rsidR="00274823">
        <w:rPr>
          <w:bCs/>
          <w:color w:val="C00000"/>
          <w:szCs w:val="21"/>
        </w:rPr>
        <w:t>comments</w:t>
      </w:r>
      <w:r w:rsidRPr="00E2614C">
        <w:rPr>
          <w:bCs/>
          <w:color w:val="C00000"/>
          <w:szCs w:val="21"/>
        </w:rPr>
        <w:t>)</w:t>
      </w:r>
      <w:r w:rsidR="001B20A4" w:rsidRPr="00E2614C">
        <w:rPr>
          <w:bCs/>
          <w:color w:val="C00000"/>
          <w:szCs w:val="21"/>
        </w:rPr>
        <w:t xml:space="preserve"> </w:t>
      </w:r>
    </w:p>
    <w:tbl>
      <w:tblPr>
        <w:tblStyle w:val="afc"/>
        <w:tblW w:w="9747" w:type="dxa"/>
        <w:tblInd w:w="113" w:type="dxa"/>
        <w:tblLayout w:type="fixed"/>
        <w:tblLook w:val="04A0" w:firstRow="1" w:lastRow="0" w:firstColumn="1" w:lastColumn="0" w:noHBand="0" w:noVBand="1"/>
      </w:tblPr>
      <w:tblGrid>
        <w:gridCol w:w="1384"/>
        <w:gridCol w:w="2155"/>
        <w:gridCol w:w="6208"/>
      </w:tblGrid>
      <w:tr w:rsidR="001B20A4" w14:paraId="4341D2D9" w14:textId="77777777" w:rsidTr="00113742">
        <w:tc>
          <w:tcPr>
            <w:tcW w:w="1384" w:type="dxa"/>
          </w:tcPr>
          <w:p w14:paraId="70BFBA86" w14:textId="77777777" w:rsidR="001B20A4" w:rsidRDefault="001B20A4" w:rsidP="001B20A4">
            <w:pPr>
              <w:spacing w:after="0"/>
              <w:rPr>
                <w:szCs w:val="21"/>
              </w:rPr>
            </w:pPr>
            <w:r>
              <w:rPr>
                <w:rFonts w:hint="eastAsia"/>
                <w:szCs w:val="21"/>
              </w:rPr>
              <w:t xml:space="preserve">Company </w:t>
            </w:r>
          </w:p>
        </w:tc>
        <w:tc>
          <w:tcPr>
            <w:tcW w:w="2155" w:type="dxa"/>
          </w:tcPr>
          <w:p w14:paraId="0663A670" w14:textId="77777777" w:rsidR="001B20A4" w:rsidRDefault="001B20A4" w:rsidP="001B20A4">
            <w:pPr>
              <w:spacing w:after="0"/>
              <w:rPr>
                <w:szCs w:val="21"/>
              </w:rPr>
            </w:pPr>
            <w:r>
              <w:rPr>
                <w:szCs w:val="21"/>
              </w:rPr>
              <w:t>Mandatory/Optional</w:t>
            </w:r>
          </w:p>
        </w:tc>
        <w:tc>
          <w:tcPr>
            <w:tcW w:w="6208" w:type="dxa"/>
          </w:tcPr>
          <w:p w14:paraId="37F4BEA0" w14:textId="77777777" w:rsidR="001B20A4" w:rsidRDefault="001B20A4" w:rsidP="001B20A4">
            <w:pPr>
              <w:spacing w:after="0"/>
              <w:rPr>
                <w:szCs w:val="21"/>
              </w:rPr>
            </w:pPr>
            <w:r>
              <w:rPr>
                <w:szCs w:val="21"/>
              </w:rPr>
              <w:t>Comments</w:t>
            </w:r>
          </w:p>
        </w:tc>
      </w:tr>
      <w:tr w:rsidR="001B20A4" w14:paraId="7479B64B" w14:textId="77777777" w:rsidTr="00113742">
        <w:tc>
          <w:tcPr>
            <w:tcW w:w="1384" w:type="dxa"/>
          </w:tcPr>
          <w:p w14:paraId="4F4296B0" w14:textId="77777777" w:rsidR="001B20A4" w:rsidRDefault="001B20A4" w:rsidP="001B20A4">
            <w:pPr>
              <w:spacing w:after="0"/>
              <w:rPr>
                <w:szCs w:val="21"/>
              </w:rPr>
            </w:pPr>
          </w:p>
        </w:tc>
        <w:tc>
          <w:tcPr>
            <w:tcW w:w="2155" w:type="dxa"/>
          </w:tcPr>
          <w:p w14:paraId="489BBF32" w14:textId="77777777" w:rsidR="001B20A4" w:rsidRDefault="001B20A4" w:rsidP="001B20A4">
            <w:pPr>
              <w:spacing w:after="0"/>
              <w:rPr>
                <w:szCs w:val="21"/>
              </w:rPr>
            </w:pPr>
          </w:p>
        </w:tc>
        <w:tc>
          <w:tcPr>
            <w:tcW w:w="6208" w:type="dxa"/>
          </w:tcPr>
          <w:p w14:paraId="1A02B22A" w14:textId="77777777" w:rsidR="001B20A4" w:rsidRDefault="001B20A4" w:rsidP="001B20A4">
            <w:pPr>
              <w:spacing w:after="0"/>
              <w:rPr>
                <w:szCs w:val="21"/>
              </w:rPr>
            </w:pPr>
          </w:p>
        </w:tc>
      </w:tr>
      <w:tr w:rsidR="001B20A4" w14:paraId="5E0C43BB" w14:textId="77777777" w:rsidTr="00113742">
        <w:tc>
          <w:tcPr>
            <w:tcW w:w="1384" w:type="dxa"/>
          </w:tcPr>
          <w:p w14:paraId="7C534E8F" w14:textId="77777777" w:rsidR="001B20A4" w:rsidRDefault="001B20A4" w:rsidP="001B20A4">
            <w:pPr>
              <w:spacing w:after="0"/>
              <w:rPr>
                <w:szCs w:val="21"/>
              </w:rPr>
            </w:pPr>
          </w:p>
        </w:tc>
        <w:tc>
          <w:tcPr>
            <w:tcW w:w="2155" w:type="dxa"/>
          </w:tcPr>
          <w:p w14:paraId="22F9B2C5" w14:textId="77777777" w:rsidR="001B20A4" w:rsidRDefault="001B20A4" w:rsidP="001B20A4">
            <w:pPr>
              <w:spacing w:after="0"/>
              <w:rPr>
                <w:szCs w:val="21"/>
              </w:rPr>
            </w:pPr>
          </w:p>
        </w:tc>
        <w:tc>
          <w:tcPr>
            <w:tcW w:w="6208" w:type="dxa"/>
          </w:tcPr>
          <w:p w14:paraId="604BFBEB" w14:textId="77777777" w:rsidR="001B20A4" w:rsidRDefault="001B20A4" w:rsidP="001B20A4">
            <w:pPr>
              <w:spacing w:after="0"/>
              <w:rPr>
                <w:szCs w:val="21"/>
              </w:rPr>
            </w:pPr>
          </w:p>
        </w:tc>
      </w:tr>
      <w:tr w:rsidR="001B20A4" w14:paraId="3F71FF34" w14:textId="77777777" w:rsidTr="00113742">
        <w:tc>
          <w:tcPr>
            <w:tcW w:w="1384" w:type="dxa"/>
          </w:tcPr>
          <w:p w14:paraId="178F4337" w14:textId="77777777" w:rsidR="001B20A4" w:rsidRDefault="001B20A4" w:rsidP="001B20A4">
            <w:pPr>
              <w:spacing w:after="0"/>
              <w:rPr>
                <w:szCs w:val="21"/>
              </w:rPr>
            </w:pPr>
          </w:p>
        </w:tc>
        <w:tc>
          <w:tcPr>
            <w:tcW w:w="2155" w:type="dxa"/>
          </w:tcPr>
          <w:p w14:paraId="6E124622" w14:textId="77777777" w:rsidR="001B20A4" w:rsidRDefault="001B20A4" w:rsidP="001B20A4">
            <w:pPr>
              <w:spacing w:after="0"/>
              <w:rPr>
                <w:szCs w:val="21"/>
              </w:rPr>
            </w:pPr>
          </w:p>
        </w:tc>
        <w:tc>
          <w:tcPr>
            <w:tcW w:w="6208" w:type="dxa"/>
          </w:tcPr>
          <w:p w14:paraId="4E19662F" w14:textId="77777777" w:rsidR="001B20A4" w:rsidRDefault="001B20A4" w:rsidP="001B20A4">
            <w:pPr>
              <w:spacing w:after="0"/>
              <w:rPr>
                <w:szCs w:val="21"/>
              </w:rPr>
            </w:pPr>
          </w:p>
        </w:tc>
      </w:tr>
      <w:tr w:rsidR="001B20A4" w14:paraId="4661BE41" w14:textId="77777777" w:rsidTr="00113742">
        <w:tc>
          <w:tcPr>
            <w:tcW w:w="1384" w:type="dxa"/>
          </w:tcPr>
          <w:p w14:paraId="13583779" w14:textId="77777777" w:rsidR="001B20A4" w:rsidRDefault="001B20A4" w:rsidP="001B20A4">
            <w:pPr>
              <w:spacing w:after="0"/>
              <w:rPr>
                <w:szCs w:val="21"/>
              </w:rPr>
            </w:pPr>
          </w:p>
        </w:tc>
        <w:tc>
          <w:tcPr>
            <w:tcW w:w="2155" w:type="dxa"/>
          </w:tcPr>
          <w:p w14:paraId="3A54DEAB" w14:textId="77777777" w:rsidR="001B20A4" w:rsidRDefault="001B20A4" w:rsidP="001B20A4">
            <w:pPr>
              <w:spacing w:after="0"/>
              <w:rPr>
                <w:szCs w:val="21"/>
              </w:rPr>
            </w:pPr>
          </w:p>
        </w:tc>
        <w:tc>
          <w:tcPr>
            <w:tcW w:w="6208" w:type="dxa"/>
          </w:tcPr>
          <w:p w14:paraId="64EF2B6C" w14:textId="77777777" w:rsidR="001B20A4" w:rsidRDefault="001B20A4" w:rsidP="001B20A4">
            <w:pPr>
              <w:spacing w:after="0"/>
              <w:rPr>
                <w:szCs w:val="21"/>
              </w:rPr>
            </w:pPr>
          </w:p>
        </w:tc>
      </w:tr>
    </w:tbl>
    <w:p w14:paraId="2ECC8C4C" w14:textId="77777777" w:rsidR="001B20A4" w:rsidRDefault="001B20A4" w:rsidP="001B20A4"/>
    <w:p w14:paraId="59454B66" w14:textId="1B7C4BA1" w:rsidR="00F45B5A" w:rsidRDefault="00F45B5A" w:rsidP="001B20A4">
      <w:r>
        <w:t xml:space="preserve">If answers “mandatory” to Q2, we need to further discuss how to revise the </w:t>
      </w:r>
      <w:r w:rsidR="0006334E">
        <w:t xml:space="preserve">condition explanation in </w:t>
      </w:r>
      <w:r>
        <w:t>TS</w:t>
      </w:r>
      <w:r w:rsidR="0006334E">
        <w:t xml:space="preserve"> 38.331. The latest version is given as below (take into account the newly agreed CR[5], corrections </w:t>
      </w:r>
      <w:r w:rsidR="00274823">
        <w:rPr>
          <w:rFonts w:hint="eastAsia"/>
        </w:rPr>
        <w:t>a</w:t>
      </w:r>
      <w:r w:rsidR="00274823">
        <w:t xml:space="preserve">re </w:t>
      </w:r>
      <w:r w:rsidR="0006334E">
        <w:t xml:space="preserve">shown in </w:t>
      </w:r>
      <w:r w:rsidR="0006334E" w:rsidRPr="0006334E">
        <w:rPr>
          <w:color w:val="0070C0"/>
        </w:rPr>
        <w:t>blu</w:t>
      </w:r>
      <w:r w:rsidR="00274823">
        <w:rPr>
          <w:color w:val="0070C0"/>
        </w:rPr>
        <w:t>e</w:t>
      </w:r>
      <w:r w:rsidR="0006334E">
        <w:t>). A</w:t>
      </w:r>
      <w:r>
        <w:t xml:space="preserve">s mentioned in section 3, </w:t>
      </w:r>
      <w:r w:rsidR="0006334E">
        <w:t>simply rem</w:t>
      </w:r>
      <w:bookmarkStart w:id="9" w:name="_GoBack"/>
      <w:bookmarkEnd w:id="9"/>
      <w:r w:rsidR="0006334E">
        <w:t>oving “and upon reconfigu</w:t>
      </w:r>
      <w:r w:rsidR="00113742">
        <w:t>r</w:t>
      </w:r>
      <w:r w:rsidR="0006334E">
        <w:t xml:space="preserve">ation with reconfigurationWithSync to the same SpCell” is insufficient, because “PCell change” does not include “intra-cell handover” case, then it will drop into “other cases”. So </w:t>
      </w:r>
      <w:r w:rsidR="00274823">
        <w:t xml:space="preserve">for “mandatory” approach, </w:t>
      </w:r>
      <w:r w:rsidR="0006334E">
        <w:t xml:space="preserve">rapporteur </w:t>
      </w:r>
      <w:r w:rsidR="00274823">
        <w:t xml:space="preserve">would suggest to update the description as below: </w:t>
      </w:r>
      <w:r w:rsidR="0006334E">
        <w:t xml:space="preserve"> </w:t>
      </w:r>
      <w: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8072"/>
      </w:tblGrid>
      <w:tr w:rsidR="00F45B5A" w:rsidRPr="00F45B5A" w14:paraId="259679A2"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76769C0E"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t>Conditional Presence</w:t>
            </w:r>
          </w:p>
        </w:tc>
        <w:tc>
          <w:tcPr>
            <w:tcW w:w="8072" w:type="dxa"/>
            <w:tcBorders>
              <w:top w:val="single" w:sz="4" w:space="0" w:color="auto"/>
              <w:left w:val="single" w:sz="4" w:space="0" w:color="auto"/>
              <w:bottom w:val="single" w:sz="4" w:space="0" w:color="auto"/>
              <w:right w:val="single" w:sz="4" w:space="0" w:color="auto"/>
            </w:tcBorders>
            <w:hideMark/>
          </w:tcPr>
          <w:p w14:paraId="3F4DC54A" w14:textId="77777777" w:rsidR="00F45B5A" w:rsidRPr="00F45B5A" w:rsidRDefault="00F45B5A" w:rsidP="00F45B5A">
            <w:pPr>
              <w:keepNext/>
              <w:keepLines/>
              <w:widowControl/>
              <w:overflowPunct w:val="0"/>
              <w:autoSpaceDE w:val="0"/>
              <w:autoSpaceDN w:val="0"/>
              <w:adjustRightInd w:val="0"/>
              <w:spacing w:after="0"/>
              <w:jc w:val="center"/>
              <w:textAlignment w:val="baseline"/>
              <w:rPr>
                <w:rFonts w:ascii="Arial" w:eastAsia="Times New Roman" w:hAnsi="Arial"/>
                <w:b/>
                <w:kern w:val="0"/>
                <w:sz w:val="18"/>
                <w:szCs w:val="20"/>
                <w:lang w:val="en-GB" w:eastAsia="ja-JP"/>
              </w:rPr>
            </w:pPr>
            <w:r w:rsidRPr="00F45B5A">
              <w:rPr>
                <w:rFonts w:ascii="Arial" w:eastAsia="Times New Roman" w:hAnsi="Arial"/>
                <w:b/>
                <w:kern w:val="0"/>
                <w:sz w:val="18"/>
                <w:szCs w:val="20"/>
                <w:lang w:val="en-GB" w:eastAsia="ja-JP"/>
              </w:rPr>
              <w:t>Explanation</w:t>
            </w:r>
          </w:p>
        </w:tc>
      </w:tr>
      <w:tr w:rsidR="00F45B5A" w:rsidRPr="00F45B5A" w14:paraId="5D5141D1" w14:textId="77777777" w:rsidTr="001604D1">
        <w:tc>
          <w:tcPr>
            <w:tcW w:w="1709" w:type="dxa"/>
            <w:tcBorders>
              <w:top w:val="single" w:sz="4" w:space="0" w:color="auto"/>
              <w:left w:val="single" w:sz="4" w:space="0" w:color="auto"/>
              <w:bottom w:val="single" w:sz="4" w:space="0" w:color="auto"/>
              <w:right w:val="single" w:sz="4" w:space="0" w:color="auto"/>
            </w:tcBorders>
            <w:hideMark/>
          </w:tcPr>
          <w:p w14:paraId="6CF13CCA" w14:textId="77777777" w:rsidR="00F45B5A" w:rsidRPr="00F45B5A" w:rsidRDefault="00F45B5A" w:rsidP="00F45B5A">
            <w:pPr>
              <w:keepNext/>
              <w:keepLines/>
              <w:widowControl/>
              <w:overflowPunct w:val="0"/>
              <w:autoSpaceDE w:val="0"/>
              <w:autoSpaceDN w:val="0"/>
              <w:adjustRightInd w:val="0"/>
              <w:spacing w:after="0"/>
              <w:jc w:val="left"/>
              <w:textAlignment w:val="baseline"/>
              <w:rPr>
                <w:rFonts w:ascii="Arial" w:eastAsia="Times New Roman" w:hAnsi="Arial"/>
                <w:i/>
                <w:kern w:val="0"/>
                <w:sz w:val="18"/>
                <w:szCs w:val="20"/>
                <w:lang w:val="en-GB" w:eastAsia="ja-JP"/>
              </w:rPr>
            </w:pPr>
            <w:r w:rsidRPr="00F45B5A">
              <w:rPr>
                <w:rFonts w:ascii="Arial" w:eastAsia="Times New Roman" w:hAnsi="Arial"/>
                <w:i/>
                <w:kern w:val="0"/>
                <w:sz w:val="18"/>
                <w:szCs w:val="20"/>
                <w:lang w:val="en-GB" w:eastAsia="ja-JP"/>
              </w:rPr>
              <w:t>SyncAndCellAdd</w:t>
            </w:r>
          </w:p>
        </w:tc>
        <w:tc>
          <w:tcPr>
            <w:tcW w:w="8072" w:type="dxa"/>
            <w:tcBorders>
              <w:top w:val="single" w:sz="4" w:space="0" w:color="auto"/>
              <w:left w:val="single" w:sz="4" w:space="0" w:color="auto"/>
              <w:bottom w:val="single" w:sz="4" w:space="0" w:color="auto"/>
              <w:right w:val="single" w:sz="4" w:space="0" w:color="auto"/>
            </w:tcBorders>
            <w:hideMark/>
          </w:tcPr>
          <w:p w14:paraId="7DB5F5A2" w14:textId="45F877E8"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This field is mandatory present for a SpCell upon </w:t>
            </w:r>
            <w:r w:rsidRPr="00F45B5A">
              <w:rPr>
                <w:rFonts w:ascii="Arial" w:eastAsia="Times New Roman" w:hAnsi="Arial"/>
                <w:strike/>
                <w:color w:val="FF0000"/>
                <w:kern w:val="0"/>
                <w:sz w:val="18"/>
                <w:szCs w:val="20"/>
                <w:lang w:val="en-GB" w:eastAsia="ja-JP"/>
              </w:rPr>
              <w:t>PCell change and PSCell addition/change</w:t>
            </w:r>
            <w:r w:rsidRPr="00F45B5A">
              <w:rPr>
                <w:rFonts w:ascii="Arial" w:eastAsia="Times New Roman" w:hAnsi="Arial"/>
                <w:color w:val="FF0000"/>
                <w:kern w:val="0"/>
                <w:sz w:val="18"/>
                <w:szCs w:val="20"/>
                <w:lang w:val="en-GB" w:eastAsia="ja-JP"/>
              </w:rPr>
              <w:t xml:space="preserve"> </w:t>
            </w:r>
            <w:r w:rsidR="0006334E" w:rsidRPr="0006334E">
              <w:rPr>
                <w:rFonts w:ascii="Arial" w:eastAsia="Times New Roman" w:hAnsi="Arial"/>
                <w:color w:val="FF0000"/>
                <w:kern w:val="0"/>
                <w:sz w:val="18"/>
                <w:szCs w:val="20"/>
                <w:u w:val="single"/>
                <w:lang w:val="en-GB" w:eastAsia="ja-JP"/>
              </w:rPr>
              <w:t xml:space="preserve">reconfiguration with </w:t>
            </w:r>
            <w:r w:rsidR="0006334E" w:rsidRPr="0006334E">
              <w:rPr>
                <w:rFonts w:ascii="Arial" w:eastAsia="Times New Roman" w:hAnsi="Arial"/>
                <w:i/>
                <w:color w:val="FF0000"/>
                <w:kern w:val="0"/>
                <w:sz w:val="18"/>
                <w:szCs w:val="20"/>
                <w:u w:val="single"/>
                <w:lang w:val="en-GB" w:eastAsia="ja-JP"/>
              </w:rPr>
              <w:t>reconfigurationWithSync</w:t>
            </w:r>
            <w:r w:rsidR="0006334E" w:rsidRPr="0006334E">
              <w:rPr>
                <w:rFonts w:ascii="Arial" w:eastAsia="Times New Roman" w:hAnsi="Arial"/>
                <w:color w:val="FF0000"/>
                <w:kern w:val="0"/>
                <w:sz w:val="18"/>
                <w:szCs w:val="20"/>
                <w:lang w:val="en-GB" w:eastAsia="ja-JP"/>
              </w:rPr>
              <w:t xml:space="preserve"> </w:t>
            </w:r>
            <w:r w:rsidRPr="00F45B5A">
              <w:rPr>
                <w:rFonts w:ascii="Arial" w:eastAsia="Times New Roman" w:hAnsi="Arial"/>
                <w:kern w:val="0"/>
                <w:sz w:val="18"/>
                <w:szCs w:val="20"/>
                <w:lang w:val="en-GB" w:eastAsia="ja-JP"/>
              </w:rPr>
              <w:t xml:space="preserve">and upon </w:t>
            </w:r>
            <w:r w:rsidRPr="00F45B5A">
              <w:rPr>
                <w:rFonts w:ascii="Arial" w:eastAsia="Times New Roman" w:hAnsi="Arial"/>
                <w:i/>
                <w:kern w:val="0"/>
                <w:sz w:val="18"/>
                <w:szCs w:val="20"/>
                <w:lang w:val="en-GB" w:eastAsia="ja-JP"/>
              </w:rPr>
              <w:t>RRCSetup</w:t>
            </w:r>
            <w:r w:rsidRPr="00F45B5A">
              <w:rPr>
                <w:rFonts w:ascii="Arial" w:eastAsia="Times New Roman" w:hAnsi="Arial"/>
                <w:kern w:val="0"/>
                <w:sz w:val="18"/>
                <w:szCs w:val="20"/>
                <w:lang w:val="en-GB" w:eastAsia="ja-JP"/>
              </w:rPr>
              <w:t>/</w:t>
            </w:r>
            <w:r w:rsidRPr="00F45B5A">
              <w:rPr>
                <w:rFonts w:ascii="Arial" w:eastAsia="Times New Roman" w:hAnsi="Arial"/>
                <w:i/>
                <w:kern w:val="0"/>
                <w:sz w:val="18"/>
                <w:szCs w:val="20"/>
                <w:lang w:val="en-GB" w:eastAsia="ja-JP"/>
              </w:rPr>
              <w:t>RRCResume</w:t>
            </w:r>
            <w:r w:rsidRPr="00F45B5A">
              <w:rPr>
                <w:rFonts w:ascii="Arial" w:eastAsia="Times New Roman" w:hAnsi="Arial"/>
                <w:kern w:val="0"/>
                <w:sz w:val="18"/>
                <w:szCs w:val="20"/>
                <w:lang w:val="en-GB" w:eastAsia="ja-JP"/>
              </w:rPr>
              <w:t>.</w:t>
            </w:r>
          </w:p>
          <w:p w14:paraId="489D49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The field is mandatory present for an SCell upon addition</w:t>
            </w:r>
            <w:r w:rsidRPr="00F45B5A">
              <w:rPr>
                <w:rFonts w:ascii="Arial" w:eastAsia="Times New Roman" w:hAnsi="Arial"/>
                <w:color w:val="0070C0"/>
                <w:kern w:val="0"/>
                <w:sz w:val="18"/>
                <w:szCs w:val="20"/>
                <w:lang w:val="en-GB" w:eastAsia="ja-JP"/>
              </w:rPr>
              <w:t>, and absent for SCell in other cases, Need M</w:t>
            </w:r>
            <w:r w:rsidRPr="00F45B5A">
              <w:rPr>
                <w:rFonts w:ascii="Arial" w:eastAsia="Times New Roman" w:hAnsi="Arial"/>
                <w:kern w:val="0"/>
                <w:sz w:val="18"/>
                <w:szCs w:val="20"/>
                <w:lang w:val="en-GB" w:eastAsia="ja-JP"/>
              </w:rPr>
              <w:t>.</w:t>
            </w:r>
          </w:p>
          <w:p w14:paraId="551B903F"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For SpCell, the field is optionally present, Need N, upon reconfiguration without </w:t>
            </w:r>
            <w:r w:rsidRPr="00F45B5A">
              <w:rPr>
                <w:rFonts w:ascii="Arial" w:eastAsia="Times New Roman" w:hAnsi="Arial"/>
                <w:i/>
                <w:kern w:val="0"/>
                <w:sz w:val="18"/>
                <w:szCs w:val="20"/>
                <w:lang w:val="en-GB" w:eastAsia="ja-JP"/>
              </w:rPr>
              <w:t>reconfigurationWithSync</w:t>
            </w:r>
            <w:r w:rsidRPr="00F45B5A">
              <w:rPr>
                <w:rFonts w:ascii="Arial" w:eastAsia="Times New Roman" w:hAnsi="Arial"/>
                <w:strike/>
                <w:color w:val="FF0000"/>
                <w:kern w:val="0"/>
                <w:sz w:val="18"/>
                <w:szCs w:val="20"/>
                <w:lang w:val="en-GB" w:eastAsia="ja-JP"/>
              </w:rPr>
              <w:t>,</w:t>
            </w:r>
            <w:r w:rsidRPr="00F45B5A">
              <w:rPr>
                <w:rFonts w:ascii="Arial" w:eastAsia="Times New Roman" w:hAnsi="Arial"/>
                <w:i/>
                <w:strike/>
                <w:color w:val="FF0000"/>
                <w:kern w:val="0"/>
                <w:sz w:val="18"/>
                <w:szCs w:val="20"/>
                <w:lang w:val="en-GB" w:eastAsia="ja-JP"/>
              </w:rPr>
              <w:t xml:space="preserve"> </w:t>
            </w:r>
            <w:r w:rsidRPr="00F45B5A">
              <w:rPr>
                <w:rFonts w:ascii="Arial" w:eastAsia="Times New Roman" w:hAnsi="Arial"/>
                <w:strike/>
                <w:color w:val="FF0000"/>
                <w:kern w:val="0"/>
                <w:sz w:val="18"/>
                <w:szCs w:val="20"/>
                <w:lang w:val="en-GB" w:eastAsia="ja-JP"/>
              </w:rPr>
              <w:t xml:space="preserve">and upon reconfiguration with </w:t>
            </w:r>
            <w:r w:rsidRPr="00F45B5A">
              <w:rPr>
                <w:rFonts w:ascii="Arial" w:eastAsia="Times New Roman" w:hAnsi="Arial"/>
                <w:i/>
                <w:strike/>
                <w:color w:val="FF0000"/>
                <w:kern w:val="0"/>
                <w:sz w:val="18"/>
                <w:szCs w:val="20"/>
                <w:lang w:val="en-GB" w:eastAsia="ja-JP"/>
              </w:rPr>
              <w:t>reconfigurationWithSync</w:t>
            </w:r>
            <w:r w:rsidRPr="00F45B5A">
              <w:rPr>
                <w:rFonts w:ascii="Arial" w:eastAsia="Times New Roman" w:hAnsi="Arial"/>
                <w:strike/>
                <w:color w:val="FF0000"/>
                <w:kern w:val="0"/>
                <w:sz w:val="18"/>
                <w:szCs w:val="20"/>
                <w:lang w:val="en-GB" w:eastAsia="ja-JP"/>
              </w:rPr>
              <w:t xml:space="preserve"> to the same SpCell.</w:t>
            </w:r>
            <w:r w:rsidRPr="00F45B5A">
              <w:rPr>
                <w:rFonts w:ascii="Arial" w:eastAsia="Times New Roman" w:hAnsi="Arial"/>
                <w:kern w:val="0"/>
                <w:sz w:val="18"/>
                <w:szCs w:val="20"/>
                <w:lang w:val="en-GB" w:eastAsia="ja-JP"/>
              </w:rPr>
              <w:t>.</w:t>
            </w:r>
          </w:p>
          <w:p w14:paraId="1D799B8D" w14:textId="77777777" w:rsidR="00F45B5A" w:rsidRPr="00F45B5A" w:rsidRDefault="00F45B5A" w:rsidP="00F45B5A">
            <w:pPr>
              <w:keepNext/>
              <w:keepLines/>
              <w:widowControl/>
              <w:overflowPunct w:val="0"/>
              <w:autoSpaceDE w:val="0"/>
              <w:autoSpaceDN w:val="0"/>
              <w:adjustRightInd w:val="0"/>
              <w:snapToGrid w:val="0"/>
              <w:spacing w:after="0"/>
              <w:jc w:val="left"/>
              <w:textAlignment w:val="baseline"/>
              <w:rPr>
                <w:rFonts w:ascii="Arial" w:eastAsia="Times New Roman" w:hAnsi="Arial"/>
                <w:kern w:val="0"/>
                <w:sz w:val="18"/>
                <w:szCs w:val="20"/>
                <w:lang w:val="en-GB" w:eastAsia="ja-JP"/>
              </w:rPr>
            </w:pPr>
            <w:r w:rsidRPr="00F45B5A">
              <w:rPr>
                <w:rFonts w:ascii="Arial" w:eastAsia="Times New Roman" w:hAnsi="Arial"/>
                <w:kern w:val="0"/>
                <w:sz w:val="18"/>
                <w:szCs w:val="20"/>
                <w:lang w:val="en-GB" w:eastAsia="ja-JP"/>
              </w:rPr>
              <w:t xml:space="preserve">In all other cases </w:t>
            </w:r>
            <w:r w:rsidRPr="00F45B5A">
              <w:rPr>
                <w:rFonts w:ascii="Arial" w:eastAsia="Times New Roman" w:hAnsi="Arial"/>
                <w:color w:val="0070C0"/>
                <w:kern w:val="0"/>
                <w:sz w:val="18"/>
                <w:szCs w:val="20"/>
                <w:lang w:val="en-GB" w:eastAsia="ja-JP"/>
              </w:rPr>
              <w:t xml:space="preserve">for SpCell </w:t>
            </w:r>
            <w:r w:rsidRPr="00F45B5A">
              <w:rPr>
                <w:rFonts w:ascii="Arial" w:eastAsia="Times New Roman" w:hAnsi="Arial"/>
                <w:kern w:val="0"/>
                <w:sz w:val="18"/>
                <w:szCs w:val="20"/>
                <w:lang w:val="en-GB" w:eastAsia="ja-JP"/>
              </w:rPr>
              <w:t>the field is absent.</w:t>
            </w:r>
          </w:p>
        </w:tc>
      </w:tr>
    </w:tbl>
    <w:p w14:paraId="076E858F" w14:textId="3B625B05" w:rsidR="00274823" w:rsidRPr="00274823" w:rsidRDefault="00274823" w:rsidP="00274823">
      <w:pPr>
        <w:spacing w:before="156" w:after="0"/>
        <w:rPr>
          <w:b/>
          <w:bCs/>
          <w:szCs w:val="21"/>
        </w:rPr>
      </w:pPr>
      <w:r>
        <w:br/>
      </w:r>
      <w:r>
        <w:rPr>
          <w:rFonts w:hint="eastAsia"/>
          <w:b/>
          <w:bCs/>
          <w:szCs w:val="21"/>
        </w:rPr>
        <w:t>Q</w:t>
      </w:r>
      <w:r>
        <w:rPr>
          <w:b/>
          <w:bCs/>
          <w:szCs w:val="21"/>
        </w:rPr>
        <w:t>3</w:t>
      </w:r>
      <w:r>
        <w:rPr>
          <w:rFonts w:hint="eastAsia"/>
          <w:b/>
          <w:bCs/>
          <w:szCs w:val="21"/>
        </w:rPr>
        <w:t xml:space="preserve">: </w:t>
      </w:r>
      <w:r>
        <w:rPr>
          <w:b/>
          <w:bCs/>
          <w:szCs w:val="21"/>
        </w:rPr>
        <w:t xml:space="preserve">If answers “mandatory” to Q2, do you agree with above correction (shown in red)?  </w:t>
      </w:r>
    </w:p>
    <w:tbl>
      <w:tblPr>
        <w:tblStyle w:val="afc"/>
        <w:tblW w:w="9747" w:type="dxa"/>
        <w:tblLayout w:type="fixed"/>
        <w:tblLook w:val="04A0" w:firstRow="1" w:lastRow="0" w:firstColumn="1" w:lastColumn="0" w:noHBand="0" w:noVBand="1"/>
      </w:tblPr>
      <w:tblGrid>
        <w:gridCol w:w="1384"/>
        <w:gridCol w:w="2013"/>
        <w:gridCol w:w="6350"/>
      </w:tblGrid>
      <w:tr w:rsidR="00274823" w14:paraId="5CAAB744" w14:textId="77777777" w:rsidTr="00117F24">
        <w:tc>
          <w:tcPr>
            <w:tcW w:w="1384" w:type="dxa"/>
          </w:tcPr>
          <w:p w14:paraId="36068109" w14:textId="77777777" w:rsidR="00274823" w:rsidRDefault="00274823" w:rsidP="00117F24">
            <w:pPr>
              <w:spacing w:after="0"/>
              <w:rPr>
                <w:szCs w:val="21"/>
              </w:rPr>
            </w:pPr>
            <w:r>
              <w:rPr>
                <w:rFonts w:hint="eastAsia"/>
                <w:szCs w:val="21"/>
              </w:rPr>
              <w:t xml:space="preserve">Company </w:t>
            </w:r>
          </w:p>
        </w:tc>
        <w:tc>
          <w:tcPr>
            <w:tcW w:w="2013" w:type="dxa"/>
          </w:tcPr>
          <w:p w14:paraId="3291180D" w14:textId="10845AEE" w:rsidR="00274823" w:rsidRDefault="00274823" w:rsidP="00117F24">
            <w:pPr>
              <w:spacing w:after="0"/>
              <w:rPr>
                <w:szCs w:val="21"/>
              </w:rPr>
            </w:pPr>
            <w:r>
              <w:rPr>
                <w:szCs w:val="21"/>
              </w:rPr>
              <w:t>Agree/Disagree</w:t>
            </w:r>
          </w:p>
        </w:tc>
        <w:tc>
          <w:tcPr>
            <w:tcW w:w="6350" w:type="dxa"/>
          </w:tcPr>
          <w:p w14:paraId="03548624" w14:textId="77777777" w:rsidR="00274823" w:rsidRDefault="00274823" w:rsidP="00117F24">
            <w:pPr>
              <w:spacing w:after="0"/>
              <w:rPr>
                <w:szCs w:val="21"/>
              </w:rPr>
            </w:pPr>
            <w:r>
              <w:rPr>
                <w:szCs w:val="21"/>
              </w:rPr>
              <w:t>Comments</w:t>
            </w:r>
          </w:p>
        </w:tc>
      </w:tr>
      <w:tr w:rsidR="00274823" w14:paraId="5CA8E7C9" w14:textId="77777777" w:rsidTr="00117F24">
        <w:tc>
          <w:tcPr>
            <w:tcW w:w="1384" w:type="dxa"/>
          </w:tcPr>
          <w:p w14:paraId="1C45A1A5" w14:textId="77777777" w:rsidR="00274823" w:rsidRDefault="00274823" w:rsidP="00117F24">
            <w:pPr>
              <w:spacing w:after="0"/>
              <w:rPr>
                <w:szCs w:val="21"/>
              </w:rPr>
            </w:pPr>
          </w:p>
        </w:tc>
        <w:tc>
          <w:tcPr>
            <w:tcW w:w="2013" w:type="dxa"/>
          </w:tcPr>
          <w:p w14:paraId="3656FDAD" w14:textId="77777777" w:rsidR="00274823" w:rsidRDefault="00274823" w:rsidP="00117F24">
            <w:pPr>
              <w:spacing w:after="0"/>
              <w:rPr>
                <w:szCs w:val="21"/>
              </w:rPr>
            </w:pPr>
          </w:p>
        </w:tc>
        <w:tc>
          <w:tcPr>
            <w:tcW w:w="6350" w:type="dxa"/>
          </w:tcPr>
          <w:p w14:paraId="424E9B4E" w14:textId="77777777" w:rsidR="00274823" w:rsidRDefault="00274823" w:rsidP="00117F24">
            <w:pPr>
              <w:spacing w:after="0"/>
              <w:rPr>
                <w:szCs w:val="21"/>
              </w:rPr>
            </w:pPr>
          </w:p>
        </w:tc>
      </w:tr>
      <w:tr w:rsidR="00274823" w14:paraId="3632C464" w14:textId="77777777" w:rsidTr="00117F24">
        <w:tc>
          <w:tcPr>
            <w:tcW w:w="1384" w:type="dxa"/>
          </w:tcPr>
          <w:p w14:paraId="56D0EBCD" w14:textId="77777777" w:rsidR="00274823" w:rsidRDefault="00274823" w:rsidP="00117F24">
            <w:pPr>
              <w:spacing w:after="0"/>
              <w:rPr>
                <w:szCs w:val="21"/>
              </w:rPr>
            </w:pPr>
          </w:p>
        </w:tc>
        <w:tc>
          <w:tcPr>
            <w:tcW w:w="2013" w:type="dxa"/>
          </w:tcPr>
          <w:p w14:paraId="27F2F2E3" w14:textId="77777777" w:rsidR="00274823" w:rsidRDefault="00274823" w:rsidP="00117F24">
            <w:pPr>
              <w:spacing w:after="0"/>
              <w:rPr>
                <w:szCs w:val="21"/>
              </w:rPr>
            </w:pPr>
          </w:p>
        </w:tc>
        <w:tc>
          <w:tcPr>
            <w:tcW w:w="6350" w:type="dxa"/>
          </w:tcPr>
          <w:p w14:paraId="2E5CB905" w14:textId="77777777" w:rsidR="00274823" w:rsidRDefault="00274823" w:rsidP="00117F24">
            <w:pPr>
              <w:spacing w:after="0"/>
              <w:rPr>
                <w:szCs w:val="21"/>
              </w:rPr>
            </w:pPr>
          </w:p>
        </w:tc>
      </w:tr>
      <w:tr w:rsidR="00274823" w14:paraId="2DE15C4E" w14:textId="77777777" w:rsidTr="00117F24">
        <w:tc>
          <w:tcPr>
            <w:tcW w:w="1384" w:type="dxa"/>
          </w:tcPr>
          <w:p w14:paraId="54A5066B" w14:textId="77777777" w:rsidR="00274823" w:rsidRDefault="00274823" w:rsidP="00117F24">
            <w:pPr>
              <w:spacing w:after="0"/>
              <w:rPr>
                <w:szCs w:val="21"/>
              </w:rPr>
            </w:pPr>
          </w:p>
        </w:tc>
        <w:tc>
          <w:tcPr>
            <w:tcW w:w="2013" w:type="dxa"/>
          </w:tcPr>
          <w:p w14:paraId="59F42BC2" w14:textId="77777777" w:rsidR="00274823" w:rsidRDefault="00274823" w:rsidP="00117F24">
            <w:pPr>
              <w:spacing w:after="0"/>
              <w:rPr>
                <w:szCs w:val="21"/>
              </w:rPr>
            </w:pPr>
          </w:p>
        </w:tc>
        <w:tc>
          <w:tcPr>
            <w:tcW w:w="6350" w:type="dxa"/>
          </w:tcPr>
          <w:p w14:paraId="073F991B" w14:textId="77777777" w:rsidR="00274823" w:rsidRDefault="00274823" w:rsidP="00117F24">
            <w:pPr>
              <w:spacing w:after="0"/>
              <w:rPr>
                <w:szCs w:val="21"/>
              </w:rPr>
            </w:pPr>
          </w:p>
        </w:tc>
      </w:tr>
      <w:tr w:rsidR="00274823" w14:paraId="090D81C8" w14:textId="77777777" w:rsidTr="00117F24">
        <w:tc>
          <w:tcPr>
            <w:tcW w:w="1384" w:type="dxa"/>
          </w:tcPr>
          <w:p w14:paraId="399ED85B" w14:textId="77777777" w:rsidR="00274823" w:rsidRDefault="00274823" w:rsidP="00117F24">
            <w:pPr>
              <w:spacing w:after="0"/>
              <w:rPr>
                <w:szCs w:val="21"/>
              </w:rPr>
            </w:pPr>
          </w:p>
        </w:tc>
        <w:tc>
          <w:tcPr>
            <w:tcW w:w="2013" w:type="dxa"/>
          </w:tcPr>
          <w:p w14:paraId="1DDEE17E" w14:textId="77777777" w:rsidR="00274823" w:rsidRDefault="00274823" w:rsidP="00117F24">
            <w:pPr>
              <w:spacing w:after="0"/>
              <w:rPr>
                <w:szCs w:val="21"/>
              </w:rPr>
            </w:pPr>
          </w:p>
        </w:tc>
        <w:tc>
          <w:tcPr>
            <w:tcW w:w="6350" w:type="dxa"/>
          </w:tcPr>
          <w:p w14:paraId="0A7D6EBA" w14:textId="77777777" w:rsidR="00274823" w:rsidRDefault="00274823" w:rsidP="00117F24">
            <w:pPr>
              <w:spacing w:after="0"/>
              <w:rPr>
                <w:szCs w:val="21"/>
              </w:rPr>
            </w:pPr>
          </w:p>
        </w:tc>
      </w:tr>
    </w:tbl>
    <w:p w14:paraId="29DBDFF0" w14:textId="3ECE59E5" w:rsidR="00F45B5A" w:rsidRDefault="00F45B5A" w:rsidP="001B20A4"/>
    <w:p w14:paraId="05B926DB" w14:textId="293DA978" w:rsidR="008C01E6" w:rsidRDefault="001335FB" w:rsidP="00BE23D6">
      <w:r>
        <w:t>If</w:t>
      </w:r>
      <w:r w:rsidR="007244CA">
        <w:t xml:space="preserve"> </w:t>
      </w:r>
      <w:r w:rsidR="001B7B67">
        <w:t>answers “optional” to</w:t>
      </w:r>
      <w:r w:rsidR="007244CA">
        <w:t xml:space="preserve"> Q</w:t>
      </w:r>
      <w:r>
        <w:t xml:space="preserve">2, then </w:t>
      </w:r>
      <w:r w:rsidR="00F84C9F">
        <w:t xml:space="preserve">we need to further discuss </w:t>
      </w:r>
      <w:r>
        <w:t xml:space="preserve">the </w:t>
      </w:r>
      <w:r w:rsidR="00104265">
        <w:t xml:space="preserve">ambiguity </w:t>
      </w:r>
      <w:r w:rsidR="008C01E6">
        <w:t xml:space="preserve">issue identified in [3][4]. E.g. how to </w:t>
      </w:r>
      <w:r w:rsidR="00113742">
        <w:t>interpret</w:t>
      </w:r>
      <w:r w:rsidR="008C01E6">
        <w:t xml:space="preserve"> rach-ConfigDedicated field if firstActiveUplinkBWP-Id field is not included in current RRC message?</w:t>
      </w:r>
    </w:p>
    <w:p w14:paraId="61BCB11A" w14:textId="262F21DB" w:rsidR="001335FB" w:rsidRDefault="008C01E6" w:rsidP="00BE23D6">
      <w:r>
        <w:lastRenderedPageBreak/>
        <w:t>B</w:t>
      </w:r>
      <w:r w:rsidR="00F84C9F">
        <w:t xml:space="preserve">ased on the discussion last meeting, </w:t>
      </w:r>
      <w:r w:rsidR="00104265">
        <w:t>following</w:t>
      </w:r>
      <w:r w:rsidR="000E214E">
        <w:t xml:space="preserve"> two </w:t>
      </w:r>
      <w:r w:rsidR="00104265">
        <w:t>options</w:t>
      </w:r>
      <w:r w:rsidR="000E214E">
        <w:t xml:space="preserve"> were </w:t>
      </w:r>
      <w:r w:rsidR="00104265">
        <w:t>raised by companies</w:t>
      </w:r>
      <w:r w:rsidR="000E214E">
        <w:t>:</w:t>
      </w:r>
      <w:r w:rsidR="001335FB">
        <w:t xml:space="preserve"> </w:t>
      </w:r>
    </w:p>
    <w:p w14:paraId="3FD37A80" w14:textId="7AD81DC0" w:rsidR="000E214E" w:rsidRDefault="000E214E" w:rsidP="00902BB6">
      <w:pPr>
        <w:pStyle w:val="afffffff3"/>
        <w:numPr>
          <w:ilvl w:val="0"/>
          <w:numId w:val="24"/>
        </w:numPr>
      </w:pPr>
      <w:r>
        <w:t xml:space="preserve">Option </w:t>
      </w:r>
      <w:r w:rsidR="00104265">
        <w:t>1[3][4]</w:t>
      </w:r>
      <w:r>
        <w:t xml:space="preserve">: Clarify that </w:t>
      </w:r>
      <w:r w:rsidR="00902BB6">
        <w:t>if firstActive</w:t>
      </w:r>
      <w:r w:rsidR="00104265">
        <w:t xml:space="preserve">UplinkBWP-Id is included in current RRC message, then </w:t>
      </w:r>
      <w:r w:rsidR="001B7B67">
        <w:t>rach-Config</w:t>
      </w:r>
      <w:r w:rsidR="00902BB6">
        <w:t xml:space="preserve">Dedicated is referring to </w:t>
      </w:r>
      <w:r w:rsidR="00104265">
        <w:t>configuration</w:t>
      </w:r>
      <w:r w:rsidR="00902BB6">
        <w:t xml:space="preserve"> in </w:t>
      </w:r>
      <w:r w:rsidR="00104265">
        <w:t>indicated UL BWP; Otherwise, rach-ConfigDedicated is referring to the configuration in curre</w:t>
      </w:r>
      <w:r w:rsidR="008C01E6">
        <w:t>nt active UL BWP</w:t>
      </w:r>
      <w:r w:rsidR="00104265">
        <w:t xml:space="preserve">.  </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3E32E446" w14:textId="77777777" w:rsidTr="008C01E6">
        <w:tc>
          <w:tcPr>
            <w:tcW w:w="9043" w:type="dxa"/>
            <w:tcBorders>
              <w:top w:val="single" w:sz="4" w:space="0" w:color="auto"/>
              <w:left w:val="single" w:sz="4" w:space="0" w:color="auto"/>
              <w:bottom w:val="single" w:sz="4" w:space="0" w:color="auto"/>
              <w:right w:val="single" w:sz="4" w:space="0" w:color="auto"/>
            </w:tcBorders>
          </w:tcPr>
          <w:p w14:paraId="587C937C" w14:textId="77777777" w:rsidR="008C01E6" w:rsidRPr="000141AD" w:rsidRDefault="008C01E6" w:rsidP="00117F24">
            <w:pPr>
              <w:keepNext/>
              <w:keepLines/>
              <w:widowControl/>
              <w:spacing w:after="0" w:line="259" w:lineRule="auto"/>
              <w:jc w:val="center"/>
              <w:rPr>
                <w:rFonts w:ascii="Arial" w:eastAsia="Malgun Gothic" w:hAnsi="Arial"/>
                <w:b/>
                <w:kern w:val="0"/>
                <w:sz w:val="18"/>
                <w:szCs w:val="22"/>
                <w:lang w:val="en-GB" w:eastAsia="ja-JP"/>
              </w:rPr>
            </w:pPr>
            <w:r w:rsidRPr="000141AD">
              <w:rPr>
                <w:rFonts w:ascii="Arial" w:eastAsia="Malgun Gothic" w:hAnsi="Arial"/>
                <w:b/>
                <w:i/>
                <w:kern w:val="0"/>
                <w:sz w:val="18"/>
                <w:szCs w:val="22"/>
                <w:lang w:val="en-GB" w:eastAsia="ja-JP"/>
              </w:rPr>
              <w:t>ReconfigurationWithSync</w:t>
            </w:r>
            <w:r w:rsidRPr="000141AD">
              <w:rPr>
                <w:rFonts w:ascii="Arial" w:eastAsia="Malgun Gothic" w:hAnsi="Arial"/>
                <w:b/>
                <w:kern w:val="0"/>
                <w:sz w:val="18"/>
                <w:szCs w:val="22"/>
                <w:lang w:val="en-GB" w:eastAsia="ja-JP"/>
              </w:rPr>
              <w:t xml:space="preserve"> field descriptions</w:t>
            </w:r>
          </w:p>
        </w:tc>
      </w:tr>
      <w:tr w:rsidR="008C01E6" w:rsidRPr="000141AD" w14:paraId="2B99E7F7" w14:textId="77777777" w:rsidTr="008C01E6">
        <w:tc>
          <w:tcPr>
            <w:tcW w:w="9043" w:type="dxa"/>
            <w:tcBorders>
              <w:top w:val="single" w:sz="4" w:space="0" w:color="auto"/>
              <w:left w:val="single" w:sz="4" w:space="0" w:color="auto"/>
              <w:bottom w:val="single" w:sz="4" w:space="0" w:color="auto"/>
              <w:right w:val="single" w:sz="4" w:space="0" w:color="auto"/>
            </w:tcBorders>
          </w:tcPr>
          <w:p w14:paraId="416C1E4E" w14:textId="77777777" w:rsidR="008C01E6" w:rsidRPr="000141AD" w:rsidRDefault="008C01E6" w:rsidP="00117F24">
            <w:pPr>
              <w:keepNext/>
              <w:keepLines/>
              <w:widowControl/>
              <w:spacing w:after="0" w:line="259" w:lineRule="auto"/>
              <w:jc w:val="left"/>
              <w:rPr>
                <w:rFonts w:ascii="Arial" w:eastAsia="Malgun Gothic" w:hAnsi="Arial"/>
                <w:b/>
                <w:i/>
                <w:kern w:val="0"/>
                <w:sz w:val="18"/>
                <w:szCs w:val="22"/>
                <w:lang w:val="en-GB" w:eastAsia="ja-JP"/>
              </w:rPr>
            </w:pPr>
            <w:r w:rsidRPr="000141AD">
              <w:rPr>
                <w:rFonts w:ascii="Arial" w:eastAsia="Malgun Gothic" w:hAnsi="Arial"/>
                <w:b/>
                <w:i/>
                <w:kern w:val="0"/>
                <w:sz w:val="18"/>
                <w:szCs w:val="22"/>
                <w:lang w:val="en-GB" w:eastAsia="ja-JP"/>
              </w:rPr>
              <w:t>rach-ConfigDedicated</w:t>
            </w:r>
          </w:p>
          <w:p w14:paraId="6BD37E1C" w14:textId="77777777" w:rsidR="008C01E6" w:rsidRPr="000141AD" w:rsidRDefault="008C01E6" w:rsidP="00117F24">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8C01E6">
              <w:rPr>
                <w:rFonts w:ascii="Arial" w:eastAsia="Malgun Gothic" w:hAnsi="Arial"/>
                <w:color w:val="424244" w:themeColor="background2" w:themeShade="BF"/>
                <w:kern w:val="0"/>
                <w:sz w:val="18"/>
                <w:szCs w:val="22"/>
                <w:lang w:val="en-GB" w:eastAsia="ja-JP"/>
              </w:rPr>
              <w:t xml:space="preserve">The UE performs the RA according to these parameters in the </w:t>
            </w:r>
            <w:r w:rsidRPr="008C01E6">
              <w:rPr>
                <w:rFonts w:ascii="Arial" w:eastAsia="Malgun Gothic" w:hAnsi="Arial"/>
                <w:i/>
                <w:color w:val="424244" w:themeColor="background2" w:themeShade="BF"/>
                <w:kern w:val="0"/>
                <w:sz w:val="18"/>
                <w:szCs w:val="22"/>
                <w:lang w:val="en-GB" w:eastAsia="ja-JP"/>
              </w:rPr>
              <w:t>firstActiveUplinkBWP</w:t>
            </w:r>
            <w:r w:rsidRPr="008C01E6">
              <w:rPr>
                <w:rFonts w:ascii="Arial" w:eastAsia="Malgun Gothic" w:hAnsi="Arial"/>
                <w:color w:val="424244" w:themeColor="background2" w:themeShade="BF"/>
                <w:kern w:val="0"/>
                <w:sz w:val="18"/>
                <w:szCs w:val="22"/>
                <w:lang w:val="en-GB" w:eastAsia="ja-JP"/>
              </w:rPr>
              <w:t xml:space="preserve"> (see </w:t>
            </w:r>
            <w:r w:rsidRPr="008C01E6">
              <w:rPr>
                <w:rFonts w:ascii="Arial" w:eastAsia="Malgun Gothic" w:hAnsi="Arial"/>
                <w:i/>
                <w:color w:val="424244" w:themeColor="background2" w:themeShade="BF"/>
                <w:kern w:val="0"/>
                <w:sz w:val="18"/>
                <w:szCs w:val="22"/>
                <w:lang w:val="en-GB" w:eastAsia="ja-JP"/>
              </w:rPr>
              <w:t>UplinkConfig</w:t>
            </w:r>
            <w:r w:rsidRPr="008C01E6">
              <w:rPr>
                <w:rFonts w:ascii="Arial" w:eastAsia="Malgun Gothic" w:hAnsi="Arial"/>
                <w:color w:val="424244" w:themeColor="background2" w:themeShade="BF"/>
                <w:kern w:val="0"/>
                <w:sz w:val="18"/>
                <w:szCs w:val="22"/>
                <w:lang w:val="en-GB" w:eastAsia="ja-JP"/>
              </w:rPr>
              <w:t>)</w:t>
            </w:r>
            <w:r w:rsidRPr="000141AD">
              <w:rPr>
                <w:rFonts w:ascii="Arial" w:eastAsia="宋体" w:hAnsi="Arial" w:hint="eastAsia"/>
                <w:kern w:val="0"/>
                <w:sz w:val="18"/>
                <w:szCs w:val="22"/>
              </w:rPr>
              <w:t xml:space="preserve"> </w:t>
            </w:r>
            <w:r w:rsidRPr="008C01E6">
              <w:rPr>
                <w:rFonts w:ascii="Arial" w:eastAsia="宋体" w:hAnsi="Arial" w:hint="eastAsia"/>
                <w:color w:val="FF0000"/>
                <w:kern w:val="0"/>
                <w:sz w:val="18"/>
                <w:szCs w:val="22"/>
                <w:u w:val="single"/>
              </w:rPr>
              <w:t xml:space="preserve">if </w:t>
            </w:r>
            <w:r w:rsidRPr="008C01E6">
              <w:rPr>
                <w:rFonts w:ascii="Arial" w:eastAsia="宋体" w:hAnsi="Arial" w:hint="eastAsia"/>
                <w:i/>
                <w:iCs/>
                <w:color w:val="FF0000"/>
                <w:kern w:val="0"/>
                <w:sz w:val="18"/>
                <w:szCs w:val="22"/>
                <w:u w:val="single"/>
              </w:rPr>
              <w:t>firstActiveUplinkBWP-Id</w:t>
            </w:r>
            <w:r w:rsidRPr="008C01E6">
              <w:rPr>
                <w:rFonts w:ascii="Arial" w:eastAsia="宋体" w:hAnsi="Arial" w:hint="eastAsia"/>
                <w:color w:val="FF0000"/>
                <w:kern w:val="0"/>
                <w:sz w:val="18"/>
                <w:szCs w:val="22"/>
                <w:u w:val="single"/>
              </w:rPr>
              <w:t xml:space="preserve"> is present in the current </w:t>
            </w:r>
            <w:r w:rsidRPr="008C01E6">
              <w:rPr>
                <w:rFonts w:ascii="Arial" w:eastAsia="宋体" w:hAnsi="Arial" w:hint="eastAsia"/>
                <w:i/>
                <w:iCs/>
                <w:color w:val="FF0000"/>
                <w:kern w:val="0"/>
                <w:sz w:val="18"/>
                <w:szCs w:val="22"/>
                <w:u w:val="single"/>
              </w:rPr>
              <w:t>RRCReconfiguration</w:t>
            </w:r>
            <w:r w:rsidRPr="008C01E6">
              <w:rPr>
                <w:rFonts w:ascii="Arial" w:eastAsia="宋体" w:hAnsi="Arial" w:hint="eastAsia"/>
                <w:color w:val="FF0000"/>
                <w:kern w:val="0"/>
                <w:sz w:val="18"/>
                <w:szCs w:val="22"/>
                <w:u w:val="single"/>
              </w:rPr>
              <w:t xml:space="preserve"> message, otherwise according to the parameters in the UE</w:t>
            </w:r>
            <w:r w:rsidRPr="008C01E6">
              <w:rPr>
                <w:rFonts w:ascii="Arial" w:eastAsia="宋体" w:hAnsi="Arial"/>
                <w:color w:val="FF0000"/>
                <w:kern w:val="0"/>
                <w:sz w:val="18"/>
                <w:szCs w:val="22"/>
                <w:u w:val="single"/>
              </w:rPr>
              <w:t>’</w:t>
            </w:r>
            <w:r w:rsidRPr="008C01E6">
              <w:rPr>
                <w:rFonts w:ascii="Arial" w:eastAsia="宋体" w:hAnsi="Arial" w:hint="eastAsia"/>
                <w:color w:val="FF0000"/>
                <w:kern w:val="0"/>
                <w:sz w:val="18"/>
                <w:szCs w:val="22"/>
                <w:u w:val="single"/>
              </w:rPr>
              <w:t>s current active UL BWP</w:t>
            </w:r>
            <w:r w:rsidRPr="000141AD">
              <w:rPr>
                <w:rFonts w:ascii="Arial" w:eastAsia="Malgun Gothic" w:hAnsi="Arial"/>
                <w:kern w:val="0"/>
                <w:sz w:val="18"/>
                <w:szCs w:val="22"/>
                <w:lang w:val="en-GB" w:eastAsia="ja-JP"/>
              </w:rPr>
              <w:t>.</w:t>
            </w:r>
          </w:p>
        </w:tc>
      </w:tr>
    </w:tbl>
    <w:p w14:paraId="5B699E23" w14:textId="24382728" w:rsidR="00104265" w:rsidRDefault="00104265" w:rsidP="008C01E6">
      <w:pPr>
        <w:pStyle w:val="afffffff3"/>
        <w:numPr>
          <w:ilvl w:val="0"/>
          <w:numId w:val="24"/>
        </w:numPr>
        <w:spacing w:before="120"/>
        <w:ind w:left="714" w:hanging="357"/>
      </w:pPr>
      <w:r>
        <w:t>Option 2: Clarify that network must provide firstActiveBWP-IDs when rach-ConfigDedicated is configured.</w:t>
      </w:r>
      <w:r w:rsidR="00DC4D90">
        <w:t xml:space="preserve"> (e.g. mandatory for CFRA, optional for CBRA)</w:t>
      </w:r>
    </w:p>
    <w:tbl>
      <w:tblPr>
        <w:tblW w:w="90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3"/>
      </w:tblGrid>
      <w:tr w:rsidR="008C01E6" w:rsidRPr="000141AD" w14:paraId="74CCC570" w14:textId="77777777" w:rsidTr="008C01E6">
        <w:tc>
          <w:tcPr>
            <w:tcW w:w="9043" w:type="dxa"/>
            <w:tcBorders>
              <w:top w:val="single" w:sz="4" w:space="0" w:color="auto"/>
              <w:left w:val="single" w:sz="4" w:space="0" w:color="auto"/>
              <w:bottom w:val="single" w:sz="4" w:space="0" w:color="auto"/>
              <w:right w:val="single" w:sz="4" w:space="0" w:color="auto"/>
            </w:tcBorders>
          </w:tcPr>
          <w:p w14:paraId="4B7579C1" w14:textId="77777777" w:rsidR="008C01E6" w:rsidRPr="000141AD" w:rsidRDefault="008C01E6" w:rsidP="00117F24">
            <w:pPr>
              <w:keepNext/>
              <w:keepLines/>
              <w:widowControl/>
              <w:spacing w:after="0" w:line="259" w:lineRule="auto"/>
              <w:jc w:val="center"/>
              <w:rPr>
                <w:rFonts w:ascii="Arial" w:eastAsia="Malgun Gothic" w:hAnsi="Arial"/>
                <w:b/>
                <w:kern w:val="0"/>
                <w:sz w:val="18"/>
                <w:szCs w:val="22"/>
                <w:lang w:val="en-GB" w:eastAsia="ja-JP"/>
              </w:rPr>
            </w:pPr>
            <w:r w:rsidRPr="000141AD">
              <w:rPr>
                <w:rFonts w:ascii="Arial" w:eastAsia="Malgun Gothic" w:hAnsi="Arial"/>
                <w:b/>
                <w:i/>
                <w:kern w:val="0"/>
                <w:sz w:val="18"/>
                <w:szCs w:val="22"/>
                <w:lang w:val="en-GB" w:eastAsia="ja-JP"/>
              </w:rPr>
              <w:t>ReconfigurationWithSync</w:t>
            </w:r>
            <w:r w:rsidRPr="000141AD">
              <w:rPr>
                <w:rFonts w:ascii="Arial" w:eastAsia="Malgun Gothic" w:hAnsi="Arial"/>
                <w:b/>
                <w:kern w:val="0"/>
                <w:sz w:val="18"/>
                <w:szCs w:val="22"/>
                <w:lang w:val="en-GB" w:eastAsia="ja-JP"/>
              </w:rPr>
              <w:t xml:space="preserve"> field descriptions</w:t>
            </w:r>
          </w:p>
        </w:tc>
      </w:tr>
      <w:tr w:rsidR="008C01E6" w:rsidRPr="000141AD" w14:paraId="65191E91" w14:textId="77777777" w:rsidTr="008C01E6">
        <w:tc>
          <w:tcPr>
            <w:tcW w:w="9043" w:type="dxa"/>
            <w:tcBorders>
              <w:top w:val="single" w:sz="4" w:space="0" w:color="auto"/>
              <w:left w:val="single" w:sz="4" w:space="0" w:color="auto"/>
              <w:bottom w:val="single" w:sz="4" w:space="0" w:color="auto"/>
              <w:right w:val="single" w:sz="4" w:space="0" w:color="auto"/>
            </w:tcBorders>
          </w:tcPr>
          <w:p w14:paraId="6EBF6234" w14:textId="77777777" w:rsidR="008C01E6" w:rsidRPr="000141AD" w:rsidRDefault="008C01E6" w:rsidP="00117F24">
            <w:pPr>
              <w:keepNext/>
              <w:keepLines/>
              <w:widowControl/>
              <w:spacing w:after="0" w:line="259" w:lineRule="auto"/>
              <w:jc w:val="left"/>
              <w:rPr>
                <w:rFonts w:ascii="Arial" w:eastAsia="Malgun Gothic" w:hAnsi="Arial"/>
                <w:b/>
                <w:i/>
                <w:kern w:val="0"/>
                <w:sz w:val="18"/>
                <w:szCs w:val="22"/>
                <w:lang w:val="en-GB" w:eastAsia="ja-JP"/>
              </w:rPr>
            </w:pPr>
            <w:r w:rsidRPr="000141AD">
              <w:rPr>
                <w:rFonts w:ascii="Arial" w:eastAsia="Malgun Gothic" w:hAnsi="Arial"/>
                <w:b/>
                <w:i/>
                <w:kern w:val="0"/>
                <w:sz w:val="18"/>
                <w:szCs w:val="22"/>
                <w:lang w:val="en-GB" w:eastAsia="ja-JP"/>
              </w:rPr>
              <w:t>rach-ConfigDedicated</w:t>
            </w:r>
          </w:p>
          <w:p w14:paraId="3F27634C" w14:textId="2FF6D961" w:rsidR="008C01E6" w:rsidRPr="000141AD" w:rsidRDefault="008C01E6" w:rsidP="008C01E6">
            <w:pPr>
              <w:keepNext/>
              <w:keepLines/>
              <w:widowControl/>
              <w:snapToGrid w:val="0"/>
              <w:spacing w:after="0" w:line="259" w:lineRule="auto"/>
              <w:jc w:val="left"/>
              <w:rPr>
                <w:rFonts w:ascii="Arial" w:eastAsia="Malgun Gothic" w:hAnsi="Arial"/>
                <w:kern w:val="0"/>
                <w:sz w:val="18"/>
                <w:szCs w:val="22"/>
                <w:lang w:val="en-GB" w:eastAsia="ja-JP"/>
              </w:rPr>
            </w:pPr>
            <w:r>
              <w:rPr>
                <w:rFonts w:ascii="Arial" w:eastAsia="Malgun Gothic" w:hAnsi="Arial"/>
                <w:kern w:val="0"/>
                <w:sz w:val="18"/>
                <w:szCs w:val="22"/>
                <w:lang w:val="en-GB" w:eastAsia="ja-JP"/>
              </w:rPr>
              <w:t>R</w:t>
            </w:r>
            <w:r w:rsidRPr="000141AD">
              <w:rPr>
                <w:rFonts w:ascii="Arial" w:eastAsia="Malgun Gothic" w:hAnsi="Arial"/>
                <w:kern w:val="0"/>
                <w:sz w:val="18"/>
                <w:szCs w:val="22"/>
                <w:lang w:val="en-GB" w:eastAsia="ja-JP"/>
              </w:rPr>
              <w:t xml:space="preserve">andom access configuration to be used for the reconfiguration with sync (e.g. handover). </w:t>
            </w:r>
            <w:r w:rsidRPr="008C01E6">
              <w:rPr>
                <w:rFonts w:ascii="Arial" w:eastAsia="Malgun Gothic" w:hAnsi="Arial"/>
                <w:color w:val="424244" w:themeColor="background2" w:themeShade="BF"/>
                <w:kern w:val="0"/>
                <w:sz w:val="18"/>
                <w:szCs w:val="22"/>
                <w:lang w:val="en-GB" w:eastAsia="ja-JP"/>
              </w:rPr>
              <w:t xml:space="preserve">The UE performs the RA according to these parameters in the </w:t>
            </w:r>
            <w:r w:rsidRPr="008C01E6">
              <w:rPr>
                <w:rFonts w:ascii="Arial" w:eastAsia="Malgun Gothic" w:hAnsi="Arial"/>
                <w:i/>
                <w:color w:val="424244" w:themeColor="background2" w:themeShade="BF"/>
                <w:kern w:val="0"/>
                <w:sz w:val="18"/>
                <w:szCs w:val="22"/>
                <w:lang w:val="en-GB" w:eastAsia="ja-JP"/>
              </w:rPr>
              <w:t>firstActiveUplinkBWP</w:t>
            </w:r>
            <w:r w:rsidRPr="008C01E6">
              <w:rPr>
                <w:rFonts w:ascii="Arial" w:eastAsia="Malgun Gothic" w:hAnsi="Arial"/>
                <w:color w:val="424244" w:themeColor="background2" w:themeShade="BF"/>
                <w:kern w:val="0"/>
                <w:sz w:val="18"/>
                <w:szCs w:val="22"/>
                <w:lang w:val="en-GB" w:eastAsia="ja-JP"/>
              </w:rPr>
              <w:t xml:space="preserve"> (see </w:t>
            </w:r>
            <w:r w:rsidRPr="008C01E6">
              <w:rPr>
                <w:rFonts w:ascii="Arial" w:eastAsia="Malgun Gothic" w:hAnsi="Arial"/>
                <w:i/>
                <w:color w:val="424244" w:themeColor="background2" w:themeShade="BF"/>
                <w:kern w:val="0"/>
                <w:sz w:val="18"/>
                <w:szCs w:val="22"/>
                <w:lang w:val="en-GB" w:eastAsia="ja-JP"/>
              </w:rPr>
              <w:t>UplinkConfig</w:t>
            </w:r>
            <w:r w:rsidRPr="008C01E6">
              <w:rPr>
                <w:rFonts w:ascii="Arial" w:eastAsia="Malgun Gothic" w:hAnsi="Arial"/>
                <w:color w:val="424244" w:themeColor="background2" w:themeShade="BF"/>
                <w:kern w:val="0"/>
                <w:sz w:val="18"/>
                <w:szCs w:val="22"/>
                <w:lang w:val="en-GB" w:eastAsia="ja-JP"/>
              </w:rPr>
              <w:t>)</w:t>
            </w:r>
            <w:r w:rsidRPr="008C01E6">
              <w:rPr>
                <w:rFonts w:ascii="Arial" w:eastAsia="Malgun Gothic" w:hAnsi="Arial"/>
                <w:color w:val="FF0000"/>
                <w:kern w:val="0"/>
                <w:sz w:val="18"/>
                <w:szCs w:val="22"/>
                <w:u w:val="single"/>
                <w:lang w:val="en-GB" w:eastAsia="ja-JP"/>
              </w:rPr>
              <w:t>,</w:t>
            </w:r>
            <w:r w:rsidRPr="008C01E6">
              <w:rPr>
                <w:rFonts w:ascii="Arial" w:eastAsia="宋体" w:hAnsi="Arial" w:hint="eastAsia"/>
                <w:color w:val="FF0000"/>
                <w:kern w:val="0"/>
                <w:sz w:val="18"/>
                <w:szCs w:val="22"/>
                <w:u w:val="single"/>
              </w:rPr>
              <w:t xml:space="preserve"> </w:t>
            </w:r>
            <w:r w:rsidRPr="008C01E6">
              <w:rPr>
                <w:rFonts w:ascii="Arial" w:eastAsia="宋体" w:hAnsi="Arial"/>
                <w:color w:val="FF0000"/>
                <w:kern w:val="0"/>
                <w:sz w:val="18"/>
                <w:szCs w:val="22"/>
                <w:u w:val="single"/>
              </w:rPr>
              <w:t xml:space="preserve">network can only configure this field when </w:t>
            </w:r>
            <w:r w:rsidRPr="008C01E6">
              <w:rPr>
                <w:rFonts w:ascii="Arial" w:eastAsia="宋体" w:hAnsi="Arial"/>
                <w:i/>
                <w:color w:val="FF0000"/>
                <w:kern w:val="0"/>
                <w:sz w:val="18"/>
                <w:szCs w:val="22"/>
                <w:u w:val="single"/>
              </w:rPr>
              <w:t>firstActiveUplinkBWP-Id</w:t>
            </w:r>
            <w:r w:rsidRPr="008C01E6">
              <w:rPr>
                <w:rFonts w:ascii="Arial" w:eastAsia="宋体" w:hAnsi="Arial"/>
                <w:color w:val="FF0000"/>
                <w:kern w:val="0"/>
                <w:sz w:val="18"/>
                <w:szCs w:val="22"/>
                <w:u w:val="single"/>
              </w:rPr>
              <w:t xml:space="preserve"> is included in the same RRCReconfiguration message</w:t>
            </w:r>
            <w:r>
              <w:rPr>
                <w:rFonts w:ascii="Arial" w:eastAsia="宋体" w:hAnsi="Arial"/>
                <w:kern w:val="0"/>
                <w:sz w:val="18"/>
                <w:szCs w:val="22"/>
              </w:rPr>
              <w:t>.</w:t>
            </w:r>
          </w:p>
        </w:tc>
      </w:tr>
    </w:tbl>
    <w:p w14:paraId="43FB9DFC" w14:textId="77777777" w:rsidR="008C01E6" w:rsidRDefault="008C01E6" w:rsidP="008C01E6"/>
    <w:p w14:paraId="7ADF86F6" w14:textId="5A4AFD1B" w:rsidR="001B20A4" w:rsidRDefault="001B20A4" w:rsidP="001B20A4">
      <w:pPr>
        <w:spacing w:before="156"/>
        <w:rPr>
          <w:b/>
          <w:bCs/>
          <w:szCs w:val="21"/>
        </w:rPr>
      </w:pPr>
      <w:r>
        <w:rPr>
          <w:rFonts w:hint="eastAsia"/>
          <w:b/>
          <w:bCs/>
          <w:szCs w:val="21"/>
        </w:rPr>
        <w:t>Q</w:t>
      </w:r>
      <w:r w:rsidR="008C01E6">
        <w:rPr>
          <w:b/>
          <w:bCs/>
          <w:szCs w:val="21"/>
        </w:rPr>
        <w:t>4</w:t>
      </w:r>
      <w:r>
        <w:rPr>
          <w:rFonts w:hint="eastAsia"/>
          <w:b/>
          <w:bCs/>
          <w:szCs w:val="21"/>
        </w:rPr>
        <w:t xml:space="preserve">: </w:t>
      </w:r>
      <w:r w:rsidR="008C01E6">
        <w:rPr>
          <w:b/>
          <w:bCs/>
          <w:szCs w:val="21"/>
        </w:rPr>
        <w:t>If answers “optional” to Q2, which option do you prefer for clarifing the field description of rach-ConfigDedicated? Any further comments to the correction?</w:t>
      </w:r>
    </w:p>
    <w:tbl>
      <w:tblPr>
        <w:tblStyle w:val="afc"/>
        <w:tblW w:w="9747" w:type="dxa"/>
        <w:tblLayout w:type="fixed"/>
        <w:tblLook w:val="04A0" w:firstRow="1" w:lastRow="0" w:firstColumn="1" w:lastColumn="0" w:noHBand="0" w:noVBand="1"/>
      </w:tblPr>
      <w:tblGrid>
        <w:gridCol w:w="1384"/>
        <w:gridCol w:w="1730"/>
        <w:gridCol w:w="6633"/>
      </w:tblGrid>
      <w:tr w:rsidR="001B20A4" w14:paraId="6034EDB1" w14:textId="77777777" w:rsidTr="008C01E6">
        <w:tc>
          <w:tcPr>
            <w:tcW w:w="1384" w:type="dxa"/>
          </w:tcPr>
          <w:p w14:paraId="6C49759D" w14:textId="77777777" w:rsidR="001B20A4" w:rsidRDefault="001B20A4" w:rsidP="001B20A4">
            <w:pPr>
              <w:spacing w:after="0"/>
              <w:rPr>
                <w:szCs w:val="21"/>
              </w:rPr>
            </w:pPr>
            <w:r>
              <w:rPr>
                <w:rFonts w:hint="eastAsia"/>
                <w:szCs w:val="21"/>
              </w:rPr>
              <w:t xml:space="preserve">Company </w:t>
            </w:r>
          </w:p>
        </w:tc>
        <w:tc>
          <w:tcPr>
            <w:tcW w:w="1730" w:type="dxa"/>
          </w:tcPr>
          <w:p w14:paraId="5931F7C1" w14:textId="7D29C6CA" w:rsidR="001B20A4" w:rsidRDefault="008C01E6" w:rsidP="001B20A4">
            <w:pPr>
              <w:spacing w:after="0"/>
              <w:rPr>
                <w:szCs w:val="21"/>
              </w:rPr>
            </w:pPr>
            <w:r>
              <w:rPr>
                <w:szCs w:val="21"/>
              </w:rPr>
              <w:t>Option1/Option2</w:t>
            </w:r>
          </w:p>
        </w:tc>
        <w:tc>
          <w:tcPr>
            <w:tcW w:w="6633" w:type="dxa"/>
          </w:tcPr>
          <w:p w14:paraId="6CFA7A5B" w14:textId="77777777" w:rsidR="001B20A4" w:rsidRDefault="001B20A4" w:rsidP="001B20A4">
            <w:pPr>
              <w:spacing w:after="0"/>
              <w:rPr>
                <w:szCs w:val="21"/>
              </w:rPr>
            </w:pPr>
            <w:r>
              <w:rPr>
                <w:szCs w:val="21"/>
              </w:rPr>
              <w:t>Comments</w:t>
            </w:r>
          </w:p>
        </w:tc>
      </w:tr>
      <w:tr w:rsidR="001B20A4" w14:paraId="75422788" w14:textId="77777777" w:rsidTr="008C01E6">
        <w:tc>
          <w:tcPr>
            <w:tcW w:w="1384" w:type="dxa"/>
          </w:tcPr>
          <w:p w14:paraId="698F8A39" w14:textId="77777777" w:rsidR="001B20A4" w:rsidRDefault="001B20A4" w:rsidP="001B20A4">
            <w:pPr>
              <w:spacing w:after="0"/>
              <w:rPr>
                <w:szCs w:val="21"/>
              </w:rPr>
            </w:pPr>
          </w:p>
        </w:tc>
        <w:tc>
          <w:tcPr>
            <w:tcW w:w="1730" w:type="dxa"/>
          </w:tcPr>
          <w:p w14:paraId="42B68E44" w14:textId="77777777" w:rsidR="001B20A4" w:rsidRDefault="001B20A4" w:rsidP="001B20A4">
            <w:pPr>
              <w:spacing w:after="0"/>
              <w:rPr>
                <w:szCs w:val="21"/>
              </w:rPr>
            </w:pPr>
          </w:p>
        </w:tc>
        <w:tc>
          <w:tcPr>
            <w:tcW w:w="6633" w:type="dxa"/>
          </w:tcPr>
          <w:p w14:paraId="707C8D35" w14:textId="77777777" w:rsidR="001B20A4" w:rsidRDefault="001B20A4" w:rsidP="001B20A4">
            <w:pPr>
              <w:spacing w:after="0"/>
              <w:rPr>
                <w:szCs w:val="21"/>
              </w:rPr>
            </w:pPr>
          </w:p>
        </w:tc>
      </w:tr>
      <w:tr w:rsidR="001B20A4" w14:paraId="6753A5B7" w14:textId="77777777" w:rsidTr="008C01E6">
        <w:tc>
          <w:tcPr>
            <w:tcW w:w="1384" w:type="dxa"/>
          </w:tcPr>
          <w:p w14:paraId="05F38139" w14:textId="77777777" w:rsidR="001B20A4" w:rsidRDefault="001B20A4" w:rsidP="001B20A4">
            <w:pPr>
              <w:spacing w:after="0"/>
              <w:rPr>
                <w:szCs w:val="21"/>
              </w:rPr>
            </w:pPr>
          </w:p>
        </w:tc>
        <w:tc>
          <w:tcPr>
            <w:tcW w:w="1730" w:type="dxa"/>
          </w:tcPr>
          <w:p w14:paraId="69B12213" w14:textId="77777777" w:rsidR="001B20A4" w:rsidRDefault="001B20A4" w:rsidP="001B20A4">
            <w:pPr>
              <w:spacing w:after="0"/>
              <w:rPr>
                <w:szCs w:val="21"/>
              </w:rPr>
            </w:pPr>
          </w:p>
        </w:tc>
        <w:tc>
          <w:tcPr>
            <w:tcW w:w="6633" w:type="dxa"/>
          </w:tcPr>
          <w:p w14:paraId="4B751FD9" w14:textId="77777777" w:rsidR="001B20A4" w:rsidRDefault="001B20A4" w:rsidP="001B20A4">
            <w:pPr>
              <w:spacing w:after="0"/>
              <w:rPr>
                <w:szCs w:val="21"/>
              </w:rPr>
            </w:pPr>
          </w:p>
        </w:tc>
      </w:tr>
      <w:tr w:rsidR="001B20A4" w14:paraId="3314EE32" w14:textId="77777777" w:rsidTr="008C01E6">
        <w:tc>
          <w:tcPr>
            <w:tcW w:w="1384" w:type="dxa"/>
          </w:tcPr>
          <w:p w14:paraId="0F094E2D" w14:textId="77777777" w:rsidR="001B20A4" w:rsidRDefault="001B20A4" w:rsidP="001B20A4">
            <w:pPr>
              <w:spacing w:after="0"/>
              <w:rPr>
                <w:szCs w:val="21"/>
              </w:rPr>
            </w:pPr>
          </w:p>
        </w:tc>
        <w:tc>
          <w:tcPr>
            <w:tcW w:w="1730" w:type="dxa"/>
          </w:tcPr>
          <w:p w14:paraId="7308CF04" w14:textId="77777777" w:rsidR="001B20A4" w:rsidRDefault="001B20A4" w:rsidP="001B20A4">
            <w:pPr>
              <w:spacing w:after="0"/>
              <w:rPr>
                <w:szCs w:val="21"/>
              </w:rPr>
            </w:pPr>
          </w:p>
        </w:tc>
        <w:tc>
          <w:tcPr>
            <w:tcW w:w="6633" w:type="dxa"/>
          </w:tcPr>
          <w:p w14:paraId="33FAAEE9" w14:textId="77777777" w:rsidR="001B20A4" w:rsidRDefault="001B20A4" w:rsidP="001B20A4">
            <w:pPr>
              <w:spacing w:after="0"/>
              <w:rPr>
                <w:szCs w:val="21"/>
              </w:rPr>
            </w:pPr>
          </w:p>
        </w:tc>
      </w:tr>
      <w:tr w:rsidR="001B20A4" w14:paraId="33B2B96B" w14:textId="77777777" w:rsidTr="008C01E6">
        <w:tc>
          <w:tcPr>
            <w:tcW w:w="1384" w:type="dxa"/>
          </w:tcPr>
          <w:p w14:paraId="4502CDEE" w14:textId="77777777" w:rsidR="001B20A4" w:rsidRDefault="001B20A4" w:rsidP="001B20A4">
            <w:pPr>
              <w:spacing w:after="0"/>
              <w:rPr>
                <w:szCs w:val="21"/>
              </w:rPr>
            </w:pPr>
          </w:p>
        </w:tc>
        <w:tc>
          <w:tcPr>
            <w:tcW w:w="1730" w:type="dxa"/>
          </w:tcPr>
          <w:p w14:paraId="17A2EE2B" w14:textId="77777777" w:rsidR="001B20A4" w:rsidRDefault="001B20A4" w:rsidP="001B20A4">
            <w:pPr>
              <w:spacing w:after="0"/>
              <w:rPr>
                <w:szCs w:val="21"/>
              </w:rPr>
            </w:pPr>
          </w:p>
        </w:tc>
        <w:tc>
          <w:tcPr>
            <w:tcW w:w="6633" w:type="dxa"/>
          </w:tcPr>
          <w:p w14:paraId="60979EC4" w14:textId="77777777" w:rsidR="001B20A4" w:rsidRDefault="001B20A4" w:rsidP="001B20A4">
            <w:pPr>
              <w:spacing w:after="0"/>
              <w:rPr>
                <w:szCs w:val="21"/>
              </w:rPr>
            </w:pPr>
          </w:p>
        </w:tc>
      </w:tr>
    </w:tbl>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6244AF3A" w:rsidR="0085014A" w:rsidRDefault="00372F09" w:rsidP="0085014A">
      <w:r>
        <w:t xml:space="preserve">Besides the previous questions, do companies identify any fields that need clarification? or any </w:t>
      </w:r>
      <w:r w:rsidR="00F2015B">
        <w:t>issue that needs further discussion</w:t>
      </w:r>
      <w:r>
        <w:t>?</w:t>
      </w:r>
      <w:r w:rsidR="0085014A">
        <w:t xml:space="preserve"> </w:t>
      </w:r>
    </w:p>
    <w:p w14:paraId="207D4A77" w14:textId="61684360" w:rsidR="0085014A" w:rsidRDefault="0085014A" w:rsidP="0085014A">
      <w:pPr>
        <w:spacing w:before="156"/>
        <w:rPr>
          <w:b/>
          <w:bCs/>
        </w:rPr>
      </w:pPr>
      <w:r>
        <w:t xml:space="preserve"> </w:t>
      </w:r>
      <w:r>
        <w:rPr>
          <w:rFonts w:hint="eastAsia"/>
          <w:b/>
          <w:bCs/>
        </w:rPr>
        <w:t>Q</w:t>
      </w:r>
      <w:r w:rsidR="00F2015B">
        <w:rPr>
          <w:b/>
          <w:bCs/>
        </w:rPr>
        <w:t>5</w:t>
      </w:r>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c"/>
        <w:tblW w:w="9776" w:type="dxa"/>
        <w:tblLayout w:type="fixed"/>
        <w:tblLook w:val="04A0" w:firstRow="1" w:lastRow="0" w:firstColumn="1" w:lastColumn="0" w:noHBand="0" w:noVBand="1"/>
      </w:tblPr>
      <w:tblGrid>
        <w:gridCol w:w="1838"/>
        <w:gridCol w:w="7938"/>
      </w:tblGrid>
      <w:tr w:rsidR="00F2015B" w14:paraId="3E5DEF91" w14:textId="77777777" w:rsidTr="00F2015B">
        <w:tc>
          <w:tcPr>
            <w:tcW w:w="1838" w:type="dxa"/>
          </w:tcPr>
          <w:p w14:paraId="019E68D6" w14:textId="77777777" w:rsidR="00F2015B" w:rsidRDefault="00F2015B" w:rsidP="006028C5">
            <w:pPr>
              <w:spacing w:before="156"/>
              <w:rPr>
                <w:szCs w:val="21"/>
              </w:rPr>
            </w:pPr>
            <w:r>
              <w:rPr>
                <w:rFonts w:hint="eastAsia"/>
                <w:szCs w:val="21"/>
              </w:rPr>
              <w:t xml:space="preserve">Company </w:t>
            </w:r>
          </w:p>
        </w:tc>
        <w:tc>
          <w:tcPr>
            <w:tcW w:w="7938" w:type="dxa"/>
          </w:tcPr>
          <w:p w14:paraId="71289EB8" w14:textId="77777777" w:rsidR="00F2015B" w:rsidRDefault="00F2015B" w:rsidP="006028C5">
            <w:pPr>
              <w:spacing w:before="156"/>
              <w:rPr>
                <w:szCs w:val="21"/>
              </w:rPr>
            </w:pPr>
            <w:r>
              <w:rPr>
                <w:szCs w:val="21"/>
              </w:rPr>
              <w:t>Comments</w:t>
            </w:r>
          </w:p>
        </w:tc>
      </w:tr>
      <w:tr w:rsidR="00F2015B" w14:paraId="203881A0" w14:textId="77777777" w:rsidTr="00F2015B">
        <w:tc>
          <w:tcPr>
            <w:tcW w:w="1838" w:type="dxa"/>
          </w:tcPr>
          <w:p w14:paraId="34BC7381" w14:textId="77777777" w:rsidR="00F2015B" w:rsidRDefault="00F2015B" w:rsidP="006028C5">
            <w:pPr>
              <w:snapToGrid w:val="0"/>
              <w:spacing w:after="0"/>
              <w:rPr>
                <w:szCs w:val="21"/>
              </w:rPr>
            </w:pPr>
          </w:p>
        </w:tc>
        <w:tc>
          <w:tcPr>
            <w:tcW w:w="7938" w:type="dxa"/>
          </w:tcPr>
          <w:p w14:paraId="11AC7606" w14:textId="77777777" w:rsidR="00F2015B" w:rsidRDefault="00F2015B" w:rsidP="006028C5">
            <w:pPr>
              <w:snapToGrid w:val="0"/>
              <w:spacing w:after="0"/>
              <w:rPr>
                <w:szCs w:val="21"/>
              </w:rPr>
            </w:pPr>
          </w:p>
        </w:tc>
      </w:tr>
      <w:tr w:rsidR="00F2015B" w14:paraId="21227AEF" w14:textId="77777777" w:rsidTr="00F2015B">
        <w:tc>
          <w:tcPr>
            <w:tcW w:w="1838" w:type="dxa"/>
          </w:tcPr>
          <w:p w14:paraId="32D18881" w14:textId="77777777" w:rsidR="00F2015B" w:rsidRDefault="00F2015B" w:rsidP="006028C5">
            <w:pPr>
              <w:snapToGrid w:val="0"/>
              <w:spacing w:after="0"/>
              <w:rPr>
                <w:szCs w:val="21"/>
              </w:rPr>
            </w:pPr>
          </w:p>
        </w:tc>
        <w:tc>
          <w:tcPr>
            <w:tcW w:w="7938" w:type="dxa"/>
          </w:tcPr>
          <w:p w14:paraId="4AE07CD9" w14:textId="77777777" w:rsidR="00F2015B" w:rsidRDefault="00F2015B" w:rsidP="006028C5">
            <w:pPr>
              <w:snapToGrid w:val="0"/>
              <w:spacing w:after="0"/>
              <w:rPr>
                <w:szCs w:val="21"/>
              </w:rPr>
            </w:pPr>
          </w:p>
        </w:tc>
      </w:tr>
      <w:tr w:rsidR="00F2015B" w14:paraId="702F2830" w14:textId="77777777" w:rsidTr="00F2015B">
        <w:tc>
          <w:tcPr>
            <w:tcW w:w="1838" w:type="dxa"/>
          </w:tcPr>
          <w:p w14:paraId="42D2DE18" w14:textId="77777777" w:rsidR="00F2015B" w:rsidRDefault="00F2015B" w:rsidP="006028C5">
            <w:pPr>
              <w:snapToGrid w:val="0"/>
              <w:spacing w:after="0"/>
              <w:rPr>
                <w:szCs w:val="21"/>
              </w:rPr>
            </w:pPr>
          </w:p>
        </w:tc>
        <w:tc>
          <w:tcPr>
            <w:tcW w:w="7938" w:type="dxa"/>
          </w:tcPr>
          <w:p w14:paraId="26A3ACF6" w14:textId="77777777" w:rsidR="00F2015B" w:rsidRDefault="00F2015B" w:rsidP="006028C5">
            <w:pPr>
              <w:snapToGrid w:val="0"/>
              <w:spacing w:after="0"/>
              <w:rPr>
                <w:szCs w:val="21"/>
              </w:rPr>
            </w:pPr>
          </w:p>
        </w:tc>
      </w:tr>
    </w:tbl>
    <w:p w14:paraId="5C25BCEF" w14:textId="77777777" w:rsidR="0085014A" w:rsidRPr="0085014A" w:rsidRDefault="0085014A" w:rsidP="0085014A"/>
    <w:p w14:paraId="32FA75B3"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p>
    <w:p w14:paraId="16432E08" w14:textId="77777777" w:rsidR="006F0F26" w:rsidRDefault="00F81422">
      <w:pPr>
        <w:spacing w:before="156"/>
      </w:pPr>
      <w:r w:rsidRPr="009E2D45">
        <w:rPr>
          <w:rFonts w:hint="eastAsia"/>
          <w:highlight w:val="yellow"/>
        </w:rPr>
        <w:t>T</w:t>
      </w:r>
      <w:r w:rsidR="009E2D45" w:rsidRPr="009E2D45">
        <w:rPr>
          <w:highlight w:val="yellow"/>
        </w:rPr>
        <w:t>o be provided later…</w:t>
      </w:r>
    </w:p>
    <w:p w14:paraId="2A499916" w14:textId="77777777" w:rsidR="006F0F26" w:rsidRDefault="006F0F26">
      <w:pPr>
        <w:spacing w:before="156"/>
      </w:pPr>
    </w:p>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05187CA2" w14:textId="6F1B1578" w:rsidR="006F0F26" w:rsidRPr="00E43F98" w:rsidRDefault="00E43F98" w:rsidP="00E43F98">
      <w:pPr>
        <w:pStyle w:val="afffffff3"/>
        <w:numPr>
          <w:ilvl w:val="0"/>
          <w:numId w:val="20"/>
        </w:numPr>
        <w:spacing w:before="156"/>
        <w:rPr>
          <w:sz w:val="22"/>
        </w:rPr>
      </w:pPr>
      <w:r w:rsidRPr="00E43F98">
        <w:rPr>
          <w:sz w:val="22"/>
        </w:rPr>
        <w:t xml:space="preserve">R2-2008471 </w:t>
      </w:r>
      <w:r w:rsidRPr="00E43F98">
        <w:rPr>
          <w:sz w:val="22"/>
        </w:rPr>
        <w:tab/>
        <w:t>CR on condition of SyncAndCellAdd</w:t>
      </w:r>
      <w:r w:rsidRPr="00E43F98">
        <w:rPr>
          <w:sz w:val="22"/>
        </w:rPr>
        <w:tab/>
        <w:t>ZTE Corporation, Sanechips</w:t>
      </w:r>
      <w:r w:rsidRPr="00E43F98">
        <w:rPr>
          <w:sz w:val="22"/>
        </w:rPr>
        <w:tab/>
        <w:t>CR</w:t>
      </w:r>
      <w:r w:rsidRPr="00E43F98">
        <w:rPr>
          <w:sz w:val="22"/>
        </w:rPr>
        <w:tab/>
        <w:t>Rel-15</w:t>
      </w:r>
      <w:r w:rsidRPr="00E43F98">
        <w:rPr>
          <w:sz w:val="22"/>
        </w:rPr>
        <w:tab/>
        <w:t>38.331</w:t>
      </w:r>
      <w:r w:rsidRPr="00E43F98">
        <w:rPr>
          <w:sz w:val="22"/>
        </w:rPr>
        <w:tab/>
        <w:t>15.10.0</w:t>
      </w:r>
      <w:r w:rsidRPr="00E43F98">
        <w:rPr>
          <w:sz w:val="22"/>
        </w:rPr>
        <w:tab/>
        <w:t>1748</w:t>
      </w:r>
      <w:r w:rsidRPr="00E43F98">
        <w:rPr>
          <w:sz w:val="22"/>
        </w:rPr>
        <w:tab/>
        <w:t>1</w:t>
      </w:r>
      <w:r w:rsidRPr="00E43F98">
        <w:rPr>
          <w:sz w:val="22"/>
        </w:rPr>
        <w:tab/>
        <w:t>F</w:t>
      </w:r>
      <w:r w:rsidRPr="00E43F98">
        <w:rPr>
          <w:sz w:val="22"/>
        </w:rPr>
        <w:tab/>
        <w:t>NR_newRAT-Core</w:t>
      </w:r>
    </w:p>
    <w:p w14:paraId="127B783F" w14:textId="77777777" w:rsidR="00E43F98" w:rsidRDefault="00E43F98" w:rsidP="00E43F98">
      <w:pPr>
        <w:pStyle w:val="afffffff3"/>
        <w:numPr>
          <w:ilvl w:val="0"/>
          <w:numId w:val="20"/>
        </w:numPr>
        <w:spacing w:before="156"/>
        <w:rPr>
          <w:sz w:val="22"/>
        </w:rPr>
      </w:pPr>
      <w:r w:rsidRPr="00E43F98">
        <w:rPr>
          <w:sz w:val="22"/>
        </w:rPr>
        <w:t xml:space="preserve">R2-2008472 </w:t>
      </w:r>
      <w:r w:rsidRPr="00E43F98">
        <w:rPr>
          <w:sz w:val="22"/>
        </w:rPr>
        <w:tab/>
        <w:t>CR on condition of SyncAndCellAdd</w:t>
      </w:r>
      <w:r w:rsidRPr="00E43F98">
        <w:rPr>
          <w:sz w:val="22"/>
        </w:rPr>
        <w:tab/>
        <w:t>ZTE Corporation, Sanechips</w:t>
      </w:r>
      <w:r w:rsidRPr="00E43F98">
        <w:rPr>
          <w:sz w:val="22"/>
        </w:rPr>
        <w:tab/>
        <w:t>CR</w:t>
      </w:r>
      <w:r w:rsidRPr="00E43F98">
        <w:rPr>
          <w:sz w:val="22"/>
        </w:rPr>
        <w:tab/>
        <w:t>Rel-16</w:t>
      </w:r>
      <w:r w:rsidRPr="00E43F98">
        <w:rPr>
          <w:sz w:val="22"/>
        </w:rPr>
        <w:tab/>
        <w:t>38.331</w:t>
      </w:r>
      <w:r w:rsidRPr="00E43F98">
        <w:rPr>
          <w:sz w:val="22"/>
        </w:rPr>
        <w:tab/>
        <w:t>16.1.0</w:t>
      </w:r>
      <w:r w:rsidRPr="00E43F98">
        <w:rPr>
          <w:sz w:val="22"/>
        </w:rPr>
        <w:tab/>
        <w:t>1749</w:t>
      </w:r>
      <w:r w:rsidRPr="00E43F98">
        <w:rPr>
          <w:sz w:val="22"/>
        </w:rPr>
        <w:tab/>
        <w:t>1</w:t>
      </w:r>
      <w:r w:rsidRPr="00E43F98">
        <w:rPr>
          <w:sz w:val="22"/>
        </w:rPr>
        <w:tab/>
        <w:t>A</w:t>
      </w:r>
      <w:r w:rsidRPr="00E43F98">
        <w:rPr>
          <w:sz w:val="22"/>
        </w:rPr>
        <w:tab/>
        <w:t>NR_newRAT-Core</w:t>
      </w:r>
    </w:p>
    <w:p w14:paraId="0BC762BE" w14:textId="77777777" w:rsidR="00E43F98" w:rsidRPr="00E43F98" w:rsidRDefault="00E43F98" w:rsidP="00E43F98">
      <w:pPr>
        <w:pStyle w:val="afffffff3"/>
        <w:numPr>
          <w:ilvl w:val="0"/>
          <w:numId w:val="20"/>
        </w:numPr>
        <w:spacing w:before="156"/>
        <w:rPr>
          <w:sz w:val="22"/>
        </w:rPr>
      </w:pPr>
      <w:r w:rsidRPr="00E43F98">
        <w:rPr>
          <w:sz w:val="22"/>
        </w:rPr>
        <w:t>R2-2009580</w:t>
      </w:r>
      <w:r w:rsidRPr="00E43F98">
        <w:rPr>
          <w:sz w:val="22"/>
        </w:rPr>
        <w:tab/>
        <w:t>Correction on rach-ConfigDedicated</w:t>
      </w:r>
      <w:r w:rsidRPr="00E43F98">
        <w:rPr>
          <w:sz w:val="22"/>
        </w:rPr>
        <w:tab/>
        <w:t>ZTE Corporation, Sanechips</w:t>
      </w:r>
      <w:r w:rsidRPr="00E43F98">
        <w:rPr>
          <w:sz w:val="22"/>
        </w:rPr>
        <w:tab/>
        <w:t>CR</w:t>
      </w:r>
      <w:r w:rsidRPr="00E43F98">
        <w:rPr>
          <w:sz w:val="22"/>
        </w:rPr>
        <w:tab/>
        <w:t>Rel-15</w:t>
      </w:r>
      <w:r w:rsidRPr="00E43F98">
        <w:rPr>
          <w:sz w:val="22"/>
        </w:rPr>
        <w:tab/>
        <w:t>38.331</w:t>
      </w:r>
      <w:r w:rsidRPr="00E43F98">
        <w:rPr>
          <w:sz w:val="22"/>
        </w:rPr>
        <w:tab/>
        <w:t>15.11.0</w:t>
      </w:r>
      <w:r w:rsidRPr="00E43F98">
        <w:rPr>
          <w:sz w:val="22"/>
        </w:rPr>
        <w:tab/>
        <w:t>2092</w:t>
      </w:r>
      <w:r w:rsidRPr="00E43F98">
        <w:rPr>
          <w:sz w:val="22"/>
        </w:rPr>
        <w:tab/>
        <w:t>-</w:t>
      </w:r>
      <w:r w:rsidRPr="00E43F98">
        <w:rPr>
          <w:sz w:val="22"/>
        </w:rPr>
        <w:tab/>
        <w:t>F</w:t>
      </w:r>
      <w:r w:rsidRPr="00E43F98">
        <w:rPr>
          <w:sz w:val="22"/>
        </w:rPr>
        <w:tab/>
        <w:t>NR_newRAT-Core</w:t>
      </w:r>
    </w:p>
    <w:p w14:paraId="57C1F27F" w14:textId="77777777" w:rsidR="006253E0" w:rsidRDefault="00E43F98" w:rsidP="00E43F98">
      <w:pPr>
        <w:pStyle w:val="afffffff3"/>
        <w:numPr>
          <w:ilvl w:val="0"/>
          <w:numId w:val="20"/>
        </w:numPr>
        <w:spacing w:before="156"/>
        <w:rPr>
          <w:sz w:val="22"/>
        </w:rPr>
      </w:pPr>
      <w:r w:rsidRPr="00E43F98">
        <w:rPr>
          <w:sz w:val="22"/>
        </w:rPr>
        <w:t>R2-2009581</w:t>
      </w:r>
      <w:r w:rsidRPr="00E43F98">
        <w:rPr>
          <w:sz w:val="22"/>
        </w:rPr>
        <w:tab/>
        <w:t>Correction on rach-ConfigDedicated</w:t>
      </w:r>
      <w:r w:rsidRPr="00E43F98">
        <w:rPr>
          <w:sz w:val="22"/>
        </w:rPr>
        <w:tab/>
        <w:t>ZTE Corporation, Sanechips</w:t>
      </w:r>
      <w:r w:rsidRPr="00E43F98">
        <w:rPr>
          <w:sz w:val="22"/>
        </w:rPr>
        <w:tab/>
        <w:t>CR</w:t>
      </w:r>
      <w:r w:rsidRPr="00E43F98">
        <w:rPr>
          <w:sz w:val="22"/>
        </w:rPr>
        <w:tab/>
        <w:t>Rel-16</w:t>
      </w:r>
      <w:r w:rsidRPr="00E43F98">
        <w:rPr>
          <w:sz w:val="22"/>
        </w:rPr>
        <w:tab/>
        <w:t>38.331</w:t>
      </w:r>
      <w:r w:rsidRPr="00E43F98">
        <w:rPr>
          <w:sz w:val="22"/>
        </w:rPr>
        <w:tab/>
        <w:t>16.2.0</w:t>
      </w:r>
      <w:r w:rsidRPr="00E43F98">
        <w:rPr>
          <w:sz w:val="22"/>
        </w:rPr>
        <w:tab/>
        <w:t>2093</w:t>
      </w:r>
      <w:r w:rsidRPr="00E43F98">
        <w:rPr>
          <w:sz w:val="22"/>
        </w:rPr>
        <w:tab/>
        <w:t>-</w:t>
      </w:r>
      <w:r w:rsidRPr="00E43F98">
        <w:rPr>
          <w:sz w:val="22"/>
        </w:rPr>
        <w:tab/>
        <w:t>A</w:t>
      </w:r>
      <w:r w:rsidRPr="00E43F98">
        <w:rPr>
          <w:sz w:val="22"/>
        </w:rPr>
        <w:tab/>
        <w:t>NR_newRAT-Core</w:t>
      </w:r>
    </w:p>
    <w:p w14:paraId="6EF7A8B9" w14:textId="2D36E8CA" w:rsidR="00E43F98" w:rsidRPr="00E43F98" w:rsidRDefault="006253E0" w:rsidP="006253E0">
      <w:pPr>
        <w:pStyle w:val="afffffff3"/>
        <w:numPr>
          <w:ilvl w:val="0"/>
          <w:numId w:val="20"/>
        </w:numPr>
        <w:spacing w:before="156"/>
        <w:rPr>
          <w:sz w:val="22"/>
        </w:rPr>
      </w:pPr>
      <w:r w:rsidRPr="006253E0">
        <w:rPr>
          <w:sz w:val="22"/>
        </w:rPr>
        <w:t>R2-2011131</w:t>
      </w:r>
      <w:r w:rsidRPr="006253E0">
        <w:rPr>
          <w:sz w:val="22"/>
        </w:rPr>
        <w:tab/>
        <w:t>Corrections on configuration of first active BWPs</w:t>
      </w:r>
      <w:r w:rsidRPr="006253E0">
        <w:rPr>
          <w:sz w:val="22"/>
        </w:rPr>
        <w:tab/>
        <w:t>Huawei, HiSilicon</w:t>
      </w:r>
      <w:r w:rsidRPr="006253E0">
        <w:rPr>
          <w:sz w:val="22"/>
        </w:rPr>
        <w:tab/>
        <w:t>CR</w:t>
      </w:r>
      <w:r w:rsidRPr="006253E0">
        <w:rPr>
          <w:sz w:val="22"/>
        </w:rPr>
        <w:tab/>
        <w:t>Rel-15</w:t>
      </w:r>
      <w:r w:rsidRPr="006253E0">
        <w:rPr>
          <w:sz w:val="22"/>
        </w:rPr>
        <w:tab/>
        <w:t>38.331</w:t>
      </w:r>
      <w:r w:rsidRPr="006253E0">
        <w:rPr>
          <w:sz w:val="22"/>
        </w:rPr>
        <w:tab/>
        <w:t>15.11.0</w:t>
      </w:r>
      <w:r w:rsidRPr="006253E0">
        <w:rPr>
          <w:sz w:val="22"/>
        </w:rPr>
        <w:tab/>
        <w:t>2269</w:t>
      </w:r>
      <w:r w:rsidRPr="006253E0">
        <w:rPr>
          <w:sz w:val="22"/>
        </w:rPr>
        <w:tab/>
        <w:t>1</w:t>
      </w:r>
      <w:r w:rsidRPr="006253E0">
        <w:rPr>
          <w:sz w:val="22"/>
        </w:rPr>
        <w:tab/>
        <w:t>F</w:t>
      </w:r>
      <w:r w:rsidRPr="006253E0">
        <w:rPr>
          <w:sz w:val="22"/>
        </w:rPr>
        <w:tab/>
        <w:t>NR_newRAT-Core</w:t>
      </w:r>
      <w:r w:rsidR="00E43F98">
        <w:rPr>
          <w:sz w:val="22"/>
        </w:rPr>
        <w:br/>
      </w:r>
    </w:p>
    <w:sectPr w:rsidR="00E43F98" w:rsidRPr="00E43F98">
      <w:headerReference w:type="even" r:id="rId15"/>
      <w:headerReference w:type="default" r:id="rId16"/>
      <w:footerReference w:type="even" r:id="rId17"/>
      <w:footerReference w:type="default" r:id="rId18"/>
      <w:headerReference w:type="first" r:id="rId19"/>
      <w:footerReference w:type="first" r:id="rId20"/>
      <w:pgSz w:w="11906" w:h="16838"/>
      <w:pgMar w:top="1440" w:right="1274" w:bottom="1440"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E789B" w14:textId="77777777" w:rsidR="00A349F4" w:rsidRDefault="00A349F4">
      <w:pPr>
        <w:spacing w:after="0"/>
      </w:pPr>
      <w:r>
        <w:separator/>
      </w:r>
    </w:p>
  </w:endnote>
  <w:endnote w:type="continuationSeparator" w:id="0">
    <w:p w14:paraId="5156C455" w14:textId="77777777" w:rsidR="00A349F4" w:rsidRDefault="00A34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1B20A4" w:rsidRDefault="001B20A4">
    <w:pPr>
      <w:pStyle w:val="ae"/>
      <w:framePr w:wrap="around" w:vAnchor="text" w:hAnchor="margin" w:xAlign="right" w:y="1"/>
      <w:spacing w:before="120"/>
      <w:rPr>
        <w:rStyle w:val="af6"/>
      </w:rPr>
    </w:pPr>
    <w:r>
      <w:rPr>
        <w:rStyle w:val="af6"/>
      </w:rPr>
      <w:fldChar w:fldCharType="begin"/>
    </w:r>
    <w:r>
      <w:rPr>
        <w:rStyle w:val="af6"/>
      </w:rPr>
      <w:instrText xml:space="preserve">PAGE  </w:instrText>
    </w:r>
    <w:r>
      <w:rPr>
        <w:rStyle w:val="af6"/>
      </w:rPr>
      <w:fldChar w:fldCharType="end"/>
    </w:r>
  </w:p>
  <w:p w14:paraId="5936AAD0" w14:textId="77777777" w:rsidR="001B20A4" w:rsidRDefault="001B20A4">
    <w:pPr>
      <w:pStyle w:val="ae"/>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1B20A4" w:rsidRDefault="001B20A4">
    <w:pPr>
      <w:pStyle w:val="ae"/>
      <w:spacing w:before="120"/>
      <w:ind w:right="360"/>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C469" w14:textId="77777777" w:rsidR="001B20A4" w:rsidRDefault="001B20A4">
    <w:pPr>
      <w:pStyle w:val="ae"/>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9C78C" w14:textId="77777777" w:rsidR="00A349F4" w:rsidRDefault="00A349F4">
      <w:pPr>
        <w:spacing w:after="0"/>
      </w:pPr>
      <w:r>
        <w:separator/>
      </w:r>
    </w:p>
  </w:footnote>
  <w:footnote w:type="continuationSeparator" w:id="0">
    <w:p w14:paraId="0B90F959" w14:textId="77777777" w:rsidR="00A349F4" w:rsidRDefault="00A349F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B8D3" w14:textId="77777777" w:rsidR="001B20A4" w:rsidRDefault="001B20A4">
    <w:pPr>
      <w:pStyle w:val="af"/>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1B20A4" w:rsidRDefault="001B20A4">
    <w:pPr>
      <w:spacing w:before="120"/>
      <w:jc w:val="distribute"/>
      <w:rPr>
        <w:rFonts w:eastAsia="华文仿宋"/>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9D83" w14:textId="77777777" w:rsidR="001B20A4" w:rsidRDefault="001B20A4">
    <w:pPr>
      <w:pStyle w:val="af"/>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6CBA8B"/>
    <w:multiLevelType w:val="singleLevel"/>
    <w:tmpl w:val="8A6CBA8B"/>
    <w:lvl w:ilvl="0">
      <w:start w:val="1"/>
      <w:numFmt w:val="bullet"/>
      <w:lvlText w:val=""/>
      <w:lvlJc w:val="left"/>
      <w:pPr>
        <w:ind w:left="420" w:hanging="420"/>
      </w:pPr>
      <w:rPr>
        <w:rFonts w:ascii="Wingdings" w:hAnsi="Wingdings" w:hint="default"/>
      </w:rPr>
    </w:lvl>
  </w:abstractNum>
  <w:abstractNum w:abstractNumId="1">
    <w:nsid w:val="FC257602"/>
    <w:multiLevelType w:val="singleLevel"/>
    <w:tmpl w:val="FC257602"/>
    <w:lvl w:ilvl="0">
      <w:start w:val="1"/>
      <w:numFmt w:val="bullet"/>
      <w:lvlText w:val=""/>
      <w:lvlJc w:val="left"/>
      <w:pPr>
        <w:ind w:left="420" w:hanging="420"/>
      </w:pPr>
      <w:rPr>
        <w:rFonts w:ascii="Wingdings" w:hAnsi="Wingdings" w:hint="default"/>
      </w:rPr>
    </w:lvl>
  </w:abstractNum>
  <w:abstractNum w:abstractNumId="2">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3">
    <w:nsid w:val="00FE4FFC"/>
    <w:multiLevelType w:val="hybridMultilevel"/>
    <w:tmpl w:val="821A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8653A04"/>
    <w:multiLevelType w:val="hybridMultilevel"/>
    <w:tmpl w:val="E0C8F372"/>
    <w:lvl w:ilvl="0" w:tplc="871CC2B4">
      <w:start w:val="1"/>
      <w:numFmt w:val="bullet"/>
      <w:lvlText w:val="-"/>
      <w:lvlJc w:val="left"/>
      <w:pPr>
        <w:ind w:left="830" w:hanging="360"/>
      </w:pPr>
      <w:rPr>
        <w:rFonts w:ascii="Calibri" w:eastAsiaTheme="minorHAnsi" w:hAnsi="Calibri" w:cs="Calibri"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nsid w:val="1F0F3AFD"/>
    <w:multiLevelType w:val="hybridMultilevel"/>
    <w:tmpl w:val="53D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21819"/>
    <w:multiLevelType w:val="hybridMultilevel"/>
    <w:tmpl w:val="974A91A0"/>
    <w:lvl w:ilvl="0" w:tplc="9BEE8682">
      <w:start w:val="1"/>
      <w:numFmt w:val="bullet"/>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7E46B8"/>
    <w:multiLevelType w:val="hybridMultilevel"/>
    <w:tmpl w:val="8A766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E1228"/>
    <w:multiLevelType w:val="hybridMultilevel"/>
    <w:tmpl w:val="87B4A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2418E"/>
    <w:multiLevelType w:val="multilevel"/>
    <w:tmpl w:val="257241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CE501F"/>
    <w:multiLevelType w:val="hybridMultilevel"/>
    <w:tmpl w:val="0D443D96"/>
    <w:lvl w:ilvl="0" w:tplc="0409000B">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2">
    <w:nsid w:val="2ED01CD2"/>
    <w:multiLevelType w:val="hybridMultilevel"/>
    <w:tmpl w:val="CCDCB53E"/>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E7F3A"/>
    <w:multiLevelType w:val="hybridMultilevel"/>
    <w:tmpl w:val="566AA88C"/>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7E935D4"/>
    <w:multiLevelType w:val="hybridMultilevel"/>
    <w:tmpl w:val="9F7E4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0E578E"/>
    <w:multiLevelType w:val="multilevel"/>
    <w:tmpl w:val="460E57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731798A"/>
    <w:multiLevelType w:val="multilevel"/>
    <w:tmpl w:val="4731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0BE39C"/>
    <w:multiLevelType w:val="singleLevel"/>
    <w:tmpl w:val="5E0BE39C"/>
    <w:lvl w:ilvl="0">
      <w:start w:val="1"/>
      <w:numFmt w:val="bullet"/>
      <w:lvlText w:val=""/>
      <w:lvlJc w:val="left"/>
      <w:pPr>
        <w:ind w:left="420" w:hanging="420"/>
      </w:pPr>
      <w:rPr>
        <w:rFonts w:ascii="Wingdings" w:hAnsi="Wingdings" w:hint="default"/>
      </w:rPr>
    </w:lvl>
  </w:abstractNum>
  <w:abstractNum w:abstractNumId="21">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912758"/>
    <w:multiLevelType w:val="hybridMultilevel"/>
    <w:tmpl w:val="1E84FB64"/>
    <w:lvl w:ilvl="0" w:tplc="483EDD6E">
      <w:start w:val="2018"/>
      <w:numFmt w:val="bullet"/>
      <w:lvlText w:val="-"/>
      <w:lvlJc w:val="left"/>
      <w:pPr>
        <w:ind w:left="720" w:hanging="360"/>
      </w:pPr>
      <w:rPr>
        <w:rFonts w:ascii="Arial" w:eastAsia="游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92266C"/>
    <w:multiLevelType w:val="hybridMultilevel"/>
    <w:tmpl w:val="4D066900"/>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17"/>
  </w:num>
  <w:num w:numId="3">
    <w:abstractNumId w:val="4"/>
  </w:num>
  <w:num w:numId="4">
    <w:abstractNumId w:val="15"/>
  </w:num>
  <w:num w:numId="5">
    <w:abstractNumId w:val="16"/>
  </w:num>
  <w:num w:numId="6">
    <w:abstractNumId w:val="10"/>
  </w:num>
  <w:num w:numId="7">
    <w:abstractNumId w:val="1"/>
  </w:num>
  <w:num w:numId="8">
    <w:abstractNumId w:val="20"/>
  </w:num>
  <w:num w:numId="9">
    <w:abstractNumId w:val="0"/>
  </w:num>
  <w:num w:numId="10">
    <w:abstractNumId w:val="7"/>
  </w:num>
  <w:num w:numId="11">
    <w:abstractNumId w:val="8"/>
  </w:num>
  <w:num w:numId="12">
    <w:abstractNumId w:val="11"/>
  </w:num>
  <w:num w:numId="13">
    <w:abstractNumId w:val="14"/>
  </w:num>
  <w:num w:numId="14">
    <w:abstractNumId w:val="22"/>
  </w:num>
  <w:num w:numId="15">
    <w:abstractNumId w:val="12"/>
  </w:num>
  <w:num w:numId="16">
    <w:abstractNumId w:val="21"/>
  </w:num>
  <w:num w:numId="17">
    <w:abstractNumId w:val="5"/>
  </w:num>
  <w:num w:numId="18">
    <w:abstractNumId w:val="13"/>
  </w:num>
  <w:num w:numId="19">
    <w:abstractNumId w:val="19"/>
  </w:num>
  <w:num w:numId="20">
    <w:abstractNumId w:val="18"/>
  </w:num>
  <w:num w:numId="21">
    <w:abstractNumId w:val="6"/>
  </w:num>
  <w:num w:numId="22">
    <w:abstractNumId w:val="9"/>
  </w:num>
  <w:num w:numId="23">
    <w:abstractNumId w:val="23"/>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4"/>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3A30"/>
    <w:rsid w:val="000043F2"/>
    <w:rsid w:val="000055B1"/>
    <w:rsid w:val="00006867"/>
    <w:rsid w:val="00007F63"/>
    <w:rsid w:val="000103E7"/>
    <w:rsid w:val="00013FAD"/>
    <w:rsid w:val="000141AD"/>
    <w:rsid w:val="00015C78"/>
    <w:rsid w:val="00017BA5"/>
    <w:rsid w:val="00021259"/>
    <w:rsid w:val="00021359"/>
    <w:rsid w:val="000237E4"/>
    <w:rsid w:val="000248FC"/>
    <w:rsid w:val="0002660A"/>
    <w:rsid w:val="00026899"/>
    <w:rsid w:val="0002698B"/>
    <w:rsid w:val="00027585"/>
    <w:rsid w:val="00027614"/>
    <w:rsid w:val="00030A23"/>
    <w:rsid w:val="00035803"/>
    <w:rsid w:val="00035B5F"/>
    <w:rsid w:val="00035EE7"/>
    <w:rsid w:val="00035EF9"/>
    <w:rsid w:val="00036E51"/>
    <w:rsid w:val="00037973"/>
    <w:rsid w:val="00040A63"/>
    <w:rsid w:val="00040AD9"/>
    <w:rsid w:val="0004105F"/>
    <w:rsid w:val="000424DB"/>
    <w:rsid w:val="0004273F"/>
    <w:rsid w:val="00042E6F"/>
    <w:rsid w:val="00043923"/>
    <w:rsid w:val="000439F7"/>
    <w:rsid w:val="0004506E"/>
    <w:rsid w:val="00046160"/>
    <w:rsid w:val="000504BB"/>
    <w:rsid w:val="0005163E"/>
    <w:rsid w:val="00051D5E"/>
    <w:rsid w:val="000541D8"/>
    <w:rsid w:val="000563ED"/>
    <w:rsid w:val="00057DA8"/>
    <w:rsid w:val="000607CD"/>
    <w:rsid w:val="0006334E"/>
    <w:rsid w:val="0007093A"/>
    <w:rsid w:val="0007205B"/>
    <w:rsid w:val="000720EB"/>
    <w:rsid w:val="000755A8"/>
    <w:rsid w:val="00076824"/>
    <w:rsid w:val="00076B12"/>
    <w:rsid w:val="000801E0"/>
    <w:rsid w:val="000804D4"/>
    <w:rsid w:val="00080AD4"/>
    <w:rsid w:val="0008122E"/>
    <w:rsid w:val="00082CAA"/>
    <w:rsid w:val="00084609"/>
    <w:rsid w:val="000875C4"/>
    <w:rsid w:val="0009084A"/>
    <w:rsid w:val="000915A4"/>
    <w:rsid w:val="0009278C"/>
    <w:rsid w:val="00092939"/>
    <w:rsid w:val="00097209"/>
    <w:rsid w:val="00097368"/>
    <w:rsid w:val="0009777E"/>
    <w:rsid w:val="000A0410"/>
    <w:rsid w:val="000A204F"/>
    <w:rsid w:val="000A20AD"/>
    <w:rsid w:val="000A2A28"/>
    <w:rsid w:val="000A2D0A"/>
    <w:rsid w:val="000A3A4E"/>
    <w:rsid w:val="000A53F5"/>
    <w:rsid w:val="000A55E4"/>
    <w:rsid w:val="000A59DD"/>
    <w:rsid w:val="000B1996"/>
    <w:rsid w:val="000B1ECC"/>
    <w:rsid w:val="000B21DA"/>
    <w:rsid w:val="000B25A2"/>
    <w:rsid w:val="000B31AA"/>
    <w:rsid w:val="000B38F6"/>
    <w:rsid w:val="000B39F2"/>
    <w:rsid w:val="000B42B0"/>
    <w:rsid w:val="000B4B76"/>
    <w:rsid w:val="000B5C88"/>
    <w:rsid w:val="000B65CB"/>
    <w:rsid w:val="000B780E"/>
    <w:rsid w:val="000C0353"/>
    <w:rsid w:val="000C084C"/>
    <w:rsid w:val="000C2659"/>
    <w:rsid w:val="000C2690"/>
    <w:rsid w:val="000C364E"/>
    <w:rsid w:val="000C5D4C"/>
    <w:rsid w:val="000C7FC7"/>
    <w:rsid w:val="000D18C5"/>
    <w:rsid w:val="000D1EF9"/>
    <w:rsid w:val="000D2BF9"/>
    <w:rsid w:val="000D59AA"/>
    <w:rsid w:val="000D660E"/>
    <w:rsid w:val="000E1125"/>
    <w:rsid w:val="000E1569"/>
    <w:rsid w:val="000E1993"/>
    <w:rsid w:val="000E214E"/>
    <w:rsid w:val="000E3B8A"/>
    <w:rsid w:val="000E3E52"/>
    <w:rsid w:val="000E4C9C"/>
    <w:rsid w:val="000E6AE2"/>
    <w:rsid w:val="000F0097"/>
    <w:rsid w:val="000F0A7B"/>
    <w:rsid w:val="000F0D2C"/>
    <w:rsid w:val="000F2142"/>
    <w:rsid w:val="000F451B"/>
    <w:rsid w:val="000F461E"/>
    <w:rsid w:val="000F4723"/>
    <w:rsid w:val="000F58C6"/>
    <w:rsid w:val="00100030"/>
    <w:rsid w:val="00102292"/>
    <w:rsid w:val="00104265"/>
    <w:rsid w:val="0010484A"/>
    <w:rsid w:val="00104C1F"/>
    <w:rsid w:val="00105007"/>
    <w:rsid w:val="00111C96"/>
    <w:rsid w:val="00111CE0"/>
    <w:rsid w:val="00111DF0"/>
    <w:rsid w:val="001135C5"/>
    <w:rsid w:val="00113742"/>
    <w:rsid w:val="001147C0"/>
    <w:rsid w:val="00114AAE"/>
    <w:rsid w:val="0011754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835"/>
    <w:rsid w:val="00142111"/>
    <w:rsid w:val="00144E28"/>
    <w:rsid w:val="00145AFF"/>
    <w:rsid w:val="001471F2"/>
    <w:rsid w:val="00147740"/>
    <w:rsid w:val="00150BAB"/>
    <w:rsid w:val="00155054"/>
    <w:rsid w:val="0015657D"/>
    <w:rsid w:val="00157C92"/>
    <w:rsid w:val="001604D1"/>
    <w:rsid w:val="00160A40"/>
    <w:rsid w:val="00160DA4"/>
    <w:rsid w:val="00161FE0"/>
    <w:rsid w:val="001627D9"/>
    <w:rsid w:val="0016373F"/>
    <w:rsid w:val="00164096"/>
    <w:rsid w:val="00170A6A"/>
    <w:rsid w:val="00171FF9"/>
    <w:rsid w:val="0017245C"/>
    <w:rsid w:val="00172A27"/>
    <w:rsid w:val="00172AF8"/>
    <w:rsid w:val="00175874"/>
    <w:rsid w:val="001767E6"/>
    <w:rsid w:val="00176AC2"/>
    <w:rsid w:val="001802FB"/>
    <w:rsid w:val="001806A8"/>
    <w:rsid w:val="00180939"/>
    <w:rsid w:val="00180983"/>
    <w:rsid w:val="0018310D"/>
    <w:rsid w:val="00184214"/>
    <w:rsid w:val="00184452"/>
    <w:rsid w:val="00185E95"/>
    <w:rsid w:val="00187FEF"/>
    <w:rsid w:val="00190A8D"/>
    <w:rsid w:val="001930BE"/>
    <w:rsid w:val="0019400F"/>
    <w:rsid w:val="0019547D"/>
    <w:rsid w:val="00195E1F"/>
    <w:rsid w:val="00196645"/>
    <w:rsid w:val="00197997"/>
    <w:rsid w:val="001A09A7"/>
    <w:rsid w:val="001A3545"/>
    <w:rsid w:val="001A384E"/>
    <w:rsid w:val="001A3C20"/>
    <w:rsid w:val="001A4015"/>
    <w:rsid w:val="001A54D2"/>
    <w:rsid w:val="001A6AFD"/>
    <w:rsid w:val="001A6BF4"/>
    <w:rsid w:val="001B20A4"/>
    <w:rsid w:val="001B21A1"/>
    <w:rsid w:val="001B2EE6"/>
    <w:rsid w:val="001B3017"/>
    <w:rsid w:val="001B337C"/>
    <w:rsid w:val="001B5AE5"/>
    <w:rsid w:val="001B7027"/>
    <w:rsid w:val="001B7B67"/>
    <w:rsid w:val="001B7C67"/>
    <w:rsid w:val="001C0CED"/>
    <w:rsid w:val="001C1105"/>
    <w:rsid w:val="001C163E"/>
    <w:rsid w:val="001C17C6"/>
    <w:rsid w:val="001C18D3"/>
    <w:rsid w:val="001C22DE"/>
    <w:rsid w:val="001C27C7"/>
    <w:rsid w:val="001C3C4C"/>
    <w:rsid w:val="001C58D7"/>
    <w:rsid w:val="001C62F3"/>
    <w:rsid w:val="001C7B80"/>
    <w:rsid w:val="001D2914"/>
    <w:rsid w:val="001D2FB0"/>
    <w:rsid w:val="001D30D6"/>
    <w:rsid w:val="001E0341"/>
    <w:rsid w:val="001E1C36"/>
    <w:rsid w:val="001E1E3C"/>
    <w:rsid w:val="001E3D8C"/>
    <w:rsid w:val="001E43EF"/>
    <w:rsid w:val="001E44CD"/>
    <w:rsid w:val="001E6F40"/>
    <w:rsid w:val="001F3DF5"/>
    <w:rsid w:val="001F4346"/>
    <w:rsid w:val="001F5EDA"/>
    <w:rsid w:val="001F68D7"/>
    <w:rsid w:val="001F7E3A"/>
    <w:rsid w:val="00201FFE"/>
    <w:rsid w:val="00202C4B"/>
    <w:rsid w:val="00206380"/>
    <w:rsid w:val="0021293D"/>
    <w:rsid w:val="002132A0"/>
    <w:rsid w:val="002139A8"/>
    <w:rsid w:val="002155FA"/>
    <w:rsid w:val="002176DE"/>
    <w:rsid w:val="00220610"/>
    <w:rsid w:val="00222656"/>
    <w:rsid w:val="0022388D"/>
    <w:rsid w:val="00223B64"/>
    <w:rsid w:val="00227B21"/>
    <w:rsid w:val="0023029F"/>
    <w:rsid w:val="00230F22"/>
    <w:rsid w:val="00231281"/>
    <w:rsid w:val="00231DC2"/>
    <w:rsid w:val="00231EC3"/>
    <w:rsid w:val="00232D75"/>
    <w:rsid w:val="002333B7"/>
    <w:rsid w:val="002344F2"/>
    <w:rsid w:val="00235002"/>
    <w:rsid w:val="002368E4"/>
    <w:rsid w:val="00241832"/>
    <w:rsid w:val="00243D8C"/>
    <w:rsid w:val="00244D42"/>
    <w:rsid w:val="00246FFA"/>
    <w:rsid w:val="00247076"/>
    <w:rsid w:val="00252B94"/>
    <w:rsid w:val="00253F92"/>
    <w:rsid w:val="00255E19"/>
    <w:rsid w:val="002563B4"/>
    <w:rsid w:val="00256C2E"/>
    <w:rsid w:val="00257233"/>
    <w:rsid w:val="00260716"/>
    <w:rsid w:val="0026193E"/>
    <w:rsid w:val="00261A9C"/>
    <w:rsid w:val="00262518"/>
    <w:rsid w:val="00262C9D"/>
    <w:rsid w:val="0026382E"/>
    <w:rsid w:val="00265433"/>
    <w:rsid w:val="0026650C"/>
    <w:rsid w:val="00270A1C"/>
    <w:rsid w:val="00271ED8"/>
    <w:rsid w:val="00271FEE"/>
    <w:rsid w:val="00272FF5"/>
    <w:rsid w:val="002730ED"/>
    <w:rsid w:val="0027451C"/>
    <w:rsid w:val="00274823"/>
    <w:rsid w:val="00275BC1"/>
    <w:rsid w:val="0027635A"/>
    <w:rsid w:val="00280857"/>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55CF"/>
    <w:rsid w:val="002B136A"/>
    <w:rsid w:val="002B1638"/>
    <w:rsid w:val="002B24A3"/>
    <w:rsid w:val="002B2B7A"/>
    <w:rsid w:val="002B2BBC"/>
    <w:rsid w:val="002B3432"/>
    <w:rsid w:val="002B351B"/>
    <w:rsid w:val="002B3C48"/>
    <w:rsid w:val="002B434C"/>
    <w:rsid w:val="002B4F1D"/>
    <w:rsid w:val="002B6FCC"/>
    <w:rsid w:val="002B7014"/>
    <w:rsid w:val="002C0864"/>
    <w:rsid w:val="002C0F12"/>
    <w:rsid w:val="002C22F5"/>
    <w:rsid w:val="002C310D"/>
    <w:rsid w:val="002C4649"/>
    <w:rsid w:val="002C5F90"/>
    <w:rsid w:val="002C631F"/>
    <w:rsid w:val="002D00AA"/>
    <w:rsid w:val="002D044D"/>
    <w:rsid w:val="002D051F"/>
    <w:rsid w:val="002D0F0A"/>
    <w:rsid w:val="002D3398"/>
    <w:rsid w:val="002D35FA"/>
    <w:rsid w:val="002D3797"/>
    <w:rsid w:val="002D4AFB"/>
    <w:rsid w:val="002D55C0"/>
    <w:rsid w:val="002D6461"/>
    <w:rsid w:val="002D650F"/>
    <w:rsid w:val="002D66A0"/>
    <w:rsid w:val="002D6D55"/>
    <w:rsid w:val="002D6E18"/>
    <w:rsid w:val="002E002E"/>
    <w:rsid w:val="002E28F9"/>
    <w:rsid w:val="002E361D"/>
    <w:rsid w:val="002E44EF"/>
    <w:rsid w:val="002E5CB2"/>
    <w:rsid w:val="002E7525"/>
    <w:rsid w:val="002E7C9E"/>
    <w:rsid w:val="002F01CA"/>
    <w:rsid w:val="002F1163"/>
    <w:rsid w:val="002F2D00"/>
    <w:rsid w:val="002F3161"/>
    <w:rsid w:val="002F4528"/>
    <w:rsid w:val="002F50DB"/>
    <w:rsid w:val="002F5517"/>
    <w:rsid w:val="00301703"/>
    <w:rsid w:val="00301C52"/>
    <w:rsid w:val="003024EA"/>
    <w:rsid w:val="00304841"/>
    <w:rsid w:val="00304FAE"/>
    <w:rsid w:val="00305358"/>
    <w:rsid w:val="003063B6"/>
    <w:rsid w:val="0030650B"/>
    <w:rsid w:val="00310943"/>
    <w:rsid w:val="00310D27"/>
    <w:rsid w:val="003127D4"/>
    <w:rsid w:val="00312C1A"/>
    <w:rsid w:val="00312DD1"/>
    <w:rsid w:val="00313308"/>
    <w:rsid w:val="003144CA"/>
    <w:rsid w:val="003171FD"/>
    <w:rsid w:val="003177B1"/>
    <w:rsid w:val="003201AA"/>
    <w:rsid w:val="00321077"/>
    <w:rsid w:val="0032237A"/>
    <w:rsid w:val="00322EDB"/>
    <w:rsid w:val="003268BB"/>
    <w:rsid w:val="00330072"/>
    <w:rsid w:val="00330B4E"/>
    <w:rsid w:val="0033176D"/>
    <w:rsid w:val="00333773"/>
    <w:rsid w:val="00333D6C"/>
    <w:rsid w:val="0033426F"/>
    <w:rsid w:val="00334B44"/>
    <w:rsid w:val="00335B60"/>
    <w:rsid w:val="00336046"/>
    <w:rsid w:val="00340AAF"/>
    <w:rsid w:val="00341A93"/>
    <w:rsid w:val="003436BE"/>
    <w:rsid w:val="00345FC0"/>
    <w:rsid w:val="003469FC"/>
    <w:rsid w:val="003472E7"/>
    <w:rsid w:val="003474D5"/>
    <w:rsid w:val="00347800"/>
    <w:rsid w:val="003504B5"/>
    <w:rsid w:val="0035158F"/>
    <w:rsid w:val="003546A6"/>
    <w:rsid w:val="00354915"/>
    <w:rsid w:val="00354E6F"/>
    <w:rsid w:val="00357465"/>
    <w:rsid w:val="003577BE"/>
    <w:rsid w:val="003601A9"/>
    <w:rsid w:val="00361D87"/>
    <w:rsid w:val="00362813"/>
    <w:rsid w:val="00362FCF"/>
    <w:rsid w:val="0036468F"/>
    <w:rsid w:val="00366993"/>
    <w:rsid w:val="00370E0A"/>
    <w:rsid w:val="00371876"/>
    <w:rsid w:val="00371CD4"/>
    <w:rsid w:val="0037293C"/>
    <w:rsid w:val="00372A20"/>
    <w:rsid w:val="00372C00"/>
    <w:rsid w:val="00372F09"/>
    <w:rsid w:val="00381312"/>
    <w:rsid w:val="0038244D"/>
    <w:rsid w:val="00382FAE"/>
    <w:rsid w:val="003832DC"/>
    <w:rsid w:val="00384541"/>
    <w:rsid w:val="003851E2"/>
    <w:rsid w:val="00385C87"/>
    <w:rsid w:val="00386B90"/>
    <w:rsid w:val="00387F14"/>
    <w:rsid w:val="00391402"/>
    <w:rsid w:val="003918F4"/>
    <w:rsid w:val="00391F3E"/>
    <w:rsid w:val="00391F87"/>
    <w:rsid w:val="00393338"/>
    <w:rsid w:val="00394FC5"/>
    <w:rsid w:val="00396952"/>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74A3"/>
    <w:rsid w:val="003C2B86"/>
    <w:rsid w:val="003C39EE"/>
    <w:rsid w:val="003C3E62"/>
    <w:rsid w:val="003C62F4"/>
    <w:rsid w:val="003D01E0"/>
    <w:rsid w:val="003D03EC"/>
    <w:rsid w:val="003D0EF8"/>
    <w:rsid w:val="003D1455"/>
    <w:rsid w:val="003D2840"/>
    <w:rsid w:val="003D2B72"/>
    <w:rsid w:val="003D42C7"/>
    <w:rsid w:val="003D4964"/>
    <w:rsid w:val="003D6201"/>
    <w:rsid w:val="003D7765"/>
    <w:rsid w:val="003E1518"/>
    <w:rsid w:val="003E3E67"/>
    <w:rsid w:val="003E42F6"/>
    <w:rsid w:val="003E48E7"/>
    <w:rsid w:val="003E6A00"/>
    <w:rsid w:val="003E7C95"/>
    <w:rsid w:val="003E7D68"/>
    <w:rsid w:val="003F07FB"/>
    <w:rsid w:val="003F0EA6"/>
    <w:rsid w:val="003F1437"/>
    <w:rsid w:val="003F1DD8"/>
    <w:rsid w:val="003F2B9F"/>
    <w:rsid w:val="003F2E04"/>
    <w:rsid w:val="003F3790"/>
    <w:rsid w:val="003F448B"/>
    <w:rsid w:val="003F58F6"/>
    <w:rsid w:val="003F6316"/>
    <w:rsid w:val="00400F05"/>
    <w:rsid w:val="00401149"/>
    <w:rsid w:val="00402720"/>
    <w:rsid w:val="00402985"/>
    <w:rsid w:val="00403BAA"/>
    <w:rsid w:val="00406593"/>
    <w:rsid w:val="004069B2"/>
    <w:rsid w:val="00406EE1"/>
    <w:rsid w:val="00410408"/>
    <w:rsid w:val="00412FF0"/>
    <w:rsid w:val="00413229"/>
    <w:rsid w:val="004228A3"/>
    <w:rsid w:val="004229AC"/>
    <w:rsid w:val="00423D3B"/>
    <w:rsid w:val="004245A3"/>
    <w:rsid w:val="00424A48"/>
    <w:rsid w:val="004251CC"/>
    <w:rsid w:val="004274EC"/>
    <w:rsid w:val="00427917"/>
    <w:rsid w:val="00431DD0"/>
    <w:rsid w:val="00432A25"/>
    <w:rsid w:val="00436238"/>
    <w:rsid w:val="00441EB5"/>
    <w:rsid w:val="004431CC"/>
    <w:rsid w:val="0044341B"/>
    <w:rsid w:val="00443D84"/>
    <w:rsid w:val="00444F7D"/>
    <w:rsid w:val="00445007"/>
    <w:rsid w:val="00446514"/>
    <w:rsid w:val="00446A9B"/>
    <w:rsid w:val="00450D79"/>
    <w:rsid w:val="00451797"/>
    <w:rsid w:val="0045201C"/>
    <w:rsid w:val="004520DB"/>
    <w:rsid w:val="00452DD1"/>
    <w:rsid w:val="00453750"/>
    <w:rsid w:val="00455976"/>
    <w:rsid w:val="00456668"/>
    <w:rsid w:val="0046088D"/>
    <w:rsid w:val="00460FF4"/>
    <w:rsid w:val="00461E87"/>
    <w:rsid w:val="00462F02"/>
    <w:rsid w:val="004637F4"/>
    <w:rsid w:val="00466EDC"/>
    <w:rsid w:val="00467368"/>
    <w:rsid w:val="00467D25"/>
    <w:rsid w:val="00470697"/>
    <w:rsid w:val="00470FC6"/>
    <w:rsid w:val="0047216C"/>
    <w:rsid w:val="0047403A"/>
    <w:rsid w:val="00474161"/>
    <w:rsid w:val="00474C36"/>
    <w:rsid w:val="00474EF3"/>
    <w:rsid w:val="004750D1"/>
    <w:rsid w:val="00475E38"/>
    <w:rsid w:val="00476F48"/>
    <w:rsid w:val="0048006F"/>
    <w:rsid w:val="004811C8"/>
    <w:rsid w:val="004828EE"/>
    <w:rsid w:val="00482BBB"/>
    <w:rsid w:val="0048443E"/>
    <w:rsid w:val="00484B30"/>
    <w:rsid w:val="00485114"/>
    <w:rsid w:val="00485206"/>
    <w:rsid w:val="00485AE4"/>
    <w:rsid w:val="00486111"/>
    <w:rsid w:val="0049176F"/>
    <w:rsid w:val="00492EA5"/>
    <w:rsid w:val="004931C8"/>
    <w:rsid w:val="00493247"/>
    <w:rsid w:val="004959D0"/>
    <w:rsid w:val="004979E8"/>
    <w:rsid w:val="004A0053"/>
    <w:rsid w:val="004A0BD2"/>
    <w:rsid w:val="004A1F9C"/>
    <w:rsid w:val="004A2687"/>
    <w:rsid w:val="004A3E88"/>
    <w:rsid w:val="004A402F"/>
    <w:rsid w:val="004A5BB2"/>
    <w:rsid w:val="004A6761"/>
    <w:rsid w:val="004A77D5"/>
    <w:rsid w:val="004B2B05"/>
    <w:rsid w:val="004B2BBA"/>
    <w:rsid w:val="004B3425"/>
    <w:rsid w:val="004B478A"/>
    <w:rsid w:val="004B4829"/>
    <w:rsid w:val="004B6A2B"/>
    <w:rsid w:val="004B6B21"/>
    <w:rsid w:val="004B71F4"/>
    <w:rsid w:val="004B76B6"/>
    <w:rsid w:val="004B7989"/>
    <w:rsid w:val="004C0B5E"/>
    <w:rsid w:val="004C16C3"/>
    <w:rsid w:val="004C16F8"/>
    <w:rsid w:val="004C3E66"/>
    <w:rsid w:val="004C63EE"/>
    <w:rsid w:val="004C7B79"/>
    <w:rsid w:val="004D1073"/>
    <w:rsid w:val="004D1EE6"/>
    <w:rsid w:val="004D238B"/>
    <w:rsid w:val="004D38E2"/>
    <w:rsid w:val="004D39A3"/>
    <w:rsid w:val="004D57EE"/>
    <w:rsid w:val="004D7034"/>
    <w:rsid w:val="004E06BE"/>
    <w:rsid w:val="004E3A45"/>
    <w:rsid w:val="004E3B7D"/>
    <w:rsid w:val="004E3E3E"/>
    <w:rsid w:val="004E5219"/>
    <w:rsid w:val="004E5753"/>
    <w:rsid w:val="004E698C"/>
    <w:rsid w:val="004E6CFA"/>
    <w:rsid w:val="004F10CA"/>
    <w:rsid w:val="004F4675"/>
    <w:rsid w:val="004F557E"/>
    <w:rsid w:val="004F7762"/>
    <w:rsid w:val="00501570"/>
    <w:rsid w:val="005017DA"/>
    <w:rsid w:val="0050411A"/>
    <w:rsid w:val="0050619E"/>
    <w:rsid w:val="00506813"/>
    <w:rsid w:val="005069E2"/>
    <w:rsid w:val="00506B0D"/>
    <w:rsid w:val="00506BCB"/>
    <w:rsid w:val="00506DE6"/>
    <w:rsid w:val="00506E51"/>
    <w:rsid w:val="0051029C"/>
    <w:rsid w:val="00513C0B"/>
    <w:rsid w:val="005146EB"/>
    <w:rsid w:val="00516764"/>
    <w:rsid w:val="005214BE"/>
    <w:rsid w:val="005219AA"/>
    <w:rsid w:val="00522736"/>
    <w:rsid w:val="00525585"/>
    <w:rsid w:val="0052657B"/>
    <w:rsid w:val="005312B1"/>
    <w:rsid w:val="00531D7F"/>
    <w:rsid w:val="005344B3"/>
    <w:rsid w:val="00534869"/>
    <w:rsid w:val="00534D4B"/>
    <w:rsid w:val="005371D2"/>
    <w:rsid w:val="00537528"/>
    <w:rsid w:val="0054258C"/>
    <w:rsid w:val="00542ED7"/>
    <w:rsid w:val="00544C0D"/>
    <w:rsid w:val="00545A76"/>
    <w:rsid w:val="005506C7"/>
    <w:rsid w:val="00550E39"/>
    <w:rsid w:val="005514AA"/>
    <w:rsid w:val="00555A68"/>
    <w:rsid w:val="00555D76"/>
    <w:rsid w:val="0055689F"/>
    <w:rsid w:val="005603EF"/>
    <w:rsid w:val="00561349"/>
    <w:rsid w:val="00562AA1"/>
    <w:rsid w:val="00562B8C"/>
    <w:rsid w:val="00562D17"/>
    <w:rsid w:val="005657FC"/>
    <w:rsid w:val="00566093"/>
    <w:rsid w:val="00567054"/>
    <w:rsid w:val="00567A9A"/>
    <w:rsid w:val="00570240"/>
    <w:rsid w:val="00570FEC"/>
    <w:rsid w:val="005714C0"/>
    <w:rsid w:val="00571902"/>
    <w:rsid w:val="00571A8C"/>
    <w:rsid w:val="0057377D"/>
    <w:rsid w:val="00580518"/>
    <w:rsid w:val="00585DF6"/>
    <w:rsid w:val="00585E04"/>
    <w:rsid w:val="005910DD"/>
    <w:rsid w:val="005920BC"/>
    <w:rsid w:val="005932D0"/>
    <w:rsid w:val="005940C1"/>
    <w:rsid w:val="0059566C"/>
    <w:rsid w:val="0059585E"/>
    <w:rsid w:val="005A3156"/>
    <w:rsid w:val="005A53DF"/>
    <w:rsid w:val="005A6185"/>
    <w:rsid w:val="005B004A"/>
    <w:rsid w:val="005B052E"/>
    <w:rsid w:val="005B108B"/>
    <w:rsid w:val="005B2188"/>
    <w:rsid w:val="005B220B"/>
    <w:rsid w:val="005B2E19"/>
    <w:rsid w:val="005B3FB4"/>
    <w:rsid w:val="005B66D2"/>
    <w:rsid w:val="005B7842"/>
    <w:rsid w:val="005C1AC7"/>
    <w:rsid w:val="005C20A4"/>
    <w:rsid w:val="005C2356"/>
    <w:rsid w:val="005C2A47"/>
    <w:rsid w:val="005C6D0C"/>
    <w:rsid w:val="005D0523"/>
    <w:rsid w:val="005D1368"/>
    <w:rsid w:val="005D28F0"/>
    <w:rsid w:val="005D4071"/>
    <w:rsid w:val="005D51B3"/>
    <w:rsid w:val="005D57F1"/>
    <w:rsid w:val="005D680C"/>
    <w:rsid w:val="005D75FC"/>
    <w:rsid w:val="005E06D3"/>
    <w:rsid w:val="005E27C0"/>
    <w:rsid w:val="005E4F1C"/>
    <w:rsid w:val="005F04DE"/>
    <w:rsid w:val="005F097D"/>
    <w:rsid w:val="005F1004"/>
    <w:rsid w:val="005F1FAE"/>
    <w:rsid w:val="005F35D0"/>
    <w:rsid w:val="005F42AD"/>
    <w:rsid w:val="005F507D"/>
    <w:rsid w:val="005F56A6"/>
    <w:rsid w:val="005F5D82"/>
    <w:rsid w:val="005F6041"/>
    <w:rsid w:val="005F797B"/>
    <w:rsid w:val="005F7E99"/>
    <w:rsid w:val="00600492"/>
    <w:rsid w:val="00601081"/>
    <w:rsid w:val="006012C6"/>
    <w:rsid w:val="006028C5"/>
    <w:rsid w:val="00603239"/>
    <w:rsid w:val="0060473D"/>
    <w:rsid w:val="006053DC"/>
    <w:rsid w:val="00607A61"/>
    <w:rsid w:val="006127D4"/>
    <w:rsid w:val="00614547"/>
    <w:rsid w:val="00614D4B"/>
    <w:rsid w:val="00616DFB"/>
    <w:rsid w:val="00617630"/>
    <w:rsid w:val="00617B27"/>
    <w:rsid w:val="00620346"/>
    <w:rsid w:val="0062074A"/>
    <w:rsid w:val="00622516"/>
    <w:rsid w:val="00622C68"/>
    <w:rsid w:val="00623125"/>
    <w:rsid w:val="0062321A"/>
    <w:rsid w:val="006241EE"/>
    <w:rsid w:val="006253E0"/>
    <w:rsid w:val="00627ACD"/>
    <w:rsid w:val="00627DA6"/>
    <w:rsid w:val="00630383"/>
    <w:rsid w:val="00630B29"/>
    <w:rsid w:val="006316B3"/>
    <w:rsid w:val="00633DA7"/>
    <w:rsid w:val="00634F89"/>
    <w:rsid w:val="006357BD"/>
    <w:rsid w:val="006408DC"/>
    <w:rsid w:val="006412CF"/>
    <w:rsid w:val="006413AD"/>
    <w:rsid w:val="006422C6"/>
    <w:rsid w:val="00643A7A"/>
    <w:rsid w:val="0064545A"/>
    <w:rsid w:val="00647D0B"/>
    <w:rsid w:val="006503F8"/>
    <w:rsid w:val="00650D0F"/>
    <w:rsid w:val="00651856"/>
    <w:rsid w:val="006521E7"/>
    <w:rsid w:val="0065579F"/>
    <w:rsid w:val="0066077E"/>
    <w:rsid w:val="006621A8"/>
    <w:rsid w:val="0066235D"/>
    <w:rsid w:val="00662459"/>
    <w:rsid w:val="00663E30"/>
    <w:rsid w:val="0066737C"/>
    <w:rsid w:val="00670351"/>
    <w:rsid w:val="006706AA"/>
    <w:rsid w:val="006718B7"/>
    <w:rsid w:val="00672F52"/>
    <w:rsid w:val="00673154"/>
    <w:rsid w:val="006734D8"/>
    <w:rsid w:val="006746B2"/>
    <w:rsid w:val="00674F2F"/>
    <w:rsid w:val="0067540D"/>
    <w:rsid w:val="00676653"/>
    <w:rsid w:val="0068365D"/>
    <w:rsid w:val="0068430C"/>
    <w:rsid w:val="00685237"/>
    <w:rsid w:val="00685A48"/>
    <w:rsid w:val="00686E94"/>
    <w:rsid w:val="00690BB8"/>
    <w:rsid w:val="0069144C"/>
    <w:rsid w:val="0069161A"/>
    <w:rsid w:val="006916B1"/>
    <w:rsid w:val="0069189C"/>
    <w:rsid w:val="00691E28"/>
    <w:rsid w:val="00693B80"/>
    <w:rsid w:val="006954BD"/>
    <w:rsid w:val="006978B2"/>
    <w:rsid w:val="00697DD7"/>
    <w:rsid w:val="006A0BB0"/>
    <w:rsid w:val="006A0E75"/>
    <w:rsid w:val="006A0FD7"/>
    <w:rsid w:val="006A451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7CA8"/>
    <w:rsid w:val="006E1EE7"/>
    <w:rsid w:val="006E2FE4"/>
    <w:rsid w:val="006E36C6"/>
    <w:rsid w:val="006E3B73"/>
    <w:rsid w:val="006E4CAF"/>
    <w:rsid w:val="006E7570"/>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2BE4"/>
    <w:rsid w:val="0070393B"/>
    <w:rsid w:val="00704BAD"/>
    <w:rsid w:val="00704BC7"/>
    <w:rsid w:val="00705156"/>
    <w:rsid w:val="007051AF"/>
    <w:rsid w:val="00705FA1"/>
    <w:rsid w:val="00707E83"/>
    <w:rsid w:val="00710DDD"/>
    <w:rsid w:val="00711E45"/>
    <w:rsid w:val="00713731"/>
    <w:rsid w:val="007165BE"/>
    <w:rsid w:val="007176CD"/>
    <w:rsid w:val="007200FA"/>
    <w:rsid w:val="00721635"/>
    <w:rsid w:val="007219FB"/>
    <w:rsid w:val="00723530"/>
    <w:rsid w:val="007244CA"/>
    <w:rsid w:val="00724635"/>
    <w:rsid w:val="00725CC4"/>
    <w:rsid w:val="00726958"/>
    <w:rsid w:val="00727D4D"/>
    <w:rsid w:val="00731322"/>
    <w:rsid w:val="00731814"/>
    <w:rsid w:val="00731E30"/>
    <w:rsid w:val="00732748"/>
    <w:rsid w:val="00736CDD"/>
    <w:rsid w:val="00736FEF"/>
    <w:rsid w:val="00737516"/>
    <w:rsid w:val="00741230"/>
    <w:rsid w:val="00741381"/>
    <w:rsid w:val="00742FB4"/>
    <w:rsid w:val="0074310F"/>
    <w:rsid w:val="00743261"/>
    <w:rsid w:val="00744BAB"/>
    <w:rsid w:val="0074502E"/>
    <w:rsid w:val="00745C1D"/>
    <w:rsid w:val="007517C3"/>
    <w:rsid w:val="00751F23"/>
    <w:rsid w:val="00752C14"/>
    <w:rsid w:val="007538BF"/>
    <w:rsid w:val="007566B3"/>
    <w:rsid w:val="007573D2"/>
    <w:rsid w:val="007577AC"/>
    <w:rsid w:val="00760C49"/>
    <w:rsid w:val="007621D5"/>
    <w:rsid w:val="007626A2"/>
    <w:rsid w:val="00762859"/>
    <w:rsid w:val="00762E2A"/>
    <w:rsid w:val="00763765"/>
    <w:rsid w:val="007651F0"/>
    <w:rsid w:val="00765D32"/>
    <w:rsid w:val="007678E0"/>
    <w:rsid w:val="00770477"/>
    <w:rsid w:val="007705A1"/>
    <w:rsid w:val="00770F43"/>
    <w:rsid w:val="00771468"/>
    <w:rsid w:val="007719AC"/>
    <w:rsid w:val="00771C5B"/>
    <w:rsid w:val="0077202D"/>
    <w:rsid w:val="00772393"/>
    <w:rsid w:val="00773686"/>
    <w:rsid w:val="00776AD0"/>
    <w:rsid w:val="00785746"/>
    <w:rsid w:val="00787A57"/>
    <w:rsid w:val="00787B7D"/>
    <w:rsid w:val="00790647"/>
    <w:rsid w:val="00792D48"/>
    <w:rsid w:val="00793203"/>
    <w:rsid w:val="00795931"/>
    <w:rsid w:val="00796A2A"/>
    <w:rsid w:val="00796A38"/>
    <w:rsid w:val="00796B35"/>
    <w:rsid w:val="007976D3"/>
    <w:rsid w:val="00797C01"/>
    <w:rsid w:val="007A053E"/>
    <w:rsid w:val="007A2A69"/>
    <w:rsid w:val="007A3BED"/>
    <w:rsid w:val="007A3E78"/>
    <w:rsid w:val="007A627F"/>
    <w:rsid w:val="007A6821"/>
    <w:rsid w:val="007A6993"/>
    <w:rsid w:val="007B055F"/>
    <w:rsid w:val="007B0BAC"/>
    <w:rsid w:val="007B13C6"/>
    <w:rsid w:val="007B3EE9"/>
    <w:rsid w:val="007B4B41"/>
    <w:rsid w:val="007B5511"/>
    <w:rsid w:val="007B6028"/>
    <w:rsid w:val="007B7E2E"/>
    <w:rsid w:val="007C0BA7"/>
    <w:rsid w:val="007C1244"/>
    <w:rsid w:val="007C1A92"/>
    <w:rsid w:val="007C33E4"/>
    <w:rsid w:val="007C41B3"/>
    <w:rsid w:val="007C44F4"/>
    <w:rsid w:val="007C4841"/>
    <w:rsid w:val="007C5C75"/>
    <w:rsid w:val="007C6BFB"/>
    <w:rsid w:val="007D0E38"/>
    <w:rsid w:val="007D0FC6"/>
    <w:rsid w:val="007D2587"/>
    <w:rsid w:val="007D302B"/>
    <w:rsid w:val="007D36F2"/>
    <w:rsid w:val="007D5A25"/>
    <w:rsid w:val="007D5AEB"/>
    <w:rsid w:val="007E0E51"/>
    <w:rsid w:val="007E0F24"/>
    <w:rsid w:val="007E17B1"/>
    <w:rsid w:val="007E1F19"/>
    <w:rsid w:val="007E27C0"/>
    <w:rsid w:val="007E3047"/>
    <w:rsid w:val="007E3C82"/>
    <w:rsid w:val="007E4716"/>
    <w:rsid w:val="007E6E32"/>
    <w:rsid w:val="007E771D"/>
    <w:rsid w:val="007F3DA7"/>
    <w:rsid w:val="007F4203"/>
    <w:rsid w:val="007F4290"/>
    <w:rsid w:val="007F502E"/>
    <w:rsid w:val="007F64D3"/>
    <w:rsid w:val="007F65F6"/>
    <w:rsid w:val="007F6A42"/>
    <w:rsid w:val="008013CA"/>
    <w:rsid w:val="00801875"/>
    <w:rsid w:val="008037CF"/>
    <w:rsid w:val="008056CF"/>
    <w:rsid w:val="00806C7C"/>
    <w:rsid w:val="0080728E"/>
    <w:rsid w:val="00812EF1"/>
    <w:rsid w:val="00814945"/>
    <w:rsid w:val="00814985"/>
    <w:rsid w:val="008160BF"/>
    <w:rsid w:val="00816F96"/>
    <w:rsid w:val="008175D4"/>
    <w:rsid w:val="008215E1"/>
    <w:rsid w:val="00821B52"/>
    <w:rsid w:val="008227CC"/>
    <w:rsid w:val="00822C19"/>
    <w:rsid w:val="00823AF8"/>
    <w:rsid w:val="0083081F"/>
    <w:rsid w:val="00832183"/>
    <w:rsid w:val="00832ADC"/>
    <w:rsid w:val="00834127"/>
    <w:rsid w:val="008344E2"/>
    <w:rsid w:val="00835356"/>
    <w:rsid w:val="00836941"/>
    <w:rsid w:val="00836D5A"/>
    <w:rsid w:val="0083795A"/>
    <w:rsid w:val="00837C9F"/>
    <w:rsid w:val="00843379"/>
    <w:rsid w:val="008436F0"/>
    <w:rsid w:val="00843DAA"/>
    <w:rsid w:val="00843F40"/>
    <w:rsid w:val="00845019"/>
    <w:rsid w:val="00847983"/>
    <w:rsid w:val="0085014A"/>
    <w:rsid w:val="008505B6"/>
    <w:rsid w:val="00850AD1"/>
    <w:rsid w:val="00851A3E"/>
    <w:rsid w:val="00852259"/>
    <w:rsid w:val="00852665"/>
    <w:rsid w:val="008529ED"/>
    <w:rsid w:val="00853419"/>
    <w:rsid w:val="00853E87"/>
    <w:rsid w:val="008552BC"/>
    <w:rsid w:val="00855CBD"/>
    <w:rsid w:val="00856F99"/>
    <w:rsid w:val="00857625"/>
    <w:rsid w:val="00857E3C"/>
    <w:rsid w:val="00860FE6"/>
    <w:rsid w:val="008636BD"/>
    <w:rsid w:val="00864D17"/>
    <w:rsid w:val="00866A8D"/>
    <w:rsid w:val="008719DB"/>
    <w:rsid w:val="00872250"/>
    <w:rsid w:val="00872523"/>
    <w:rsid w:val="008731B8"/>
    <w:rsid w:val="00873D16"/>
    <w:rsid w:val="00875049"/>
    <w:rsid w:val="00875570"/>
    <w:rsid w:val="00875CB9"/>
    <w:rsid w:val="00875F0E"/>
    <w:rsid w:val="00880F6C"/>
    <w:rsid w:val="00881681"/>
    <w:rsid w:val="0088305A"/>
    <w:rsid w:val="008855E2"/>
    <w:rsid w:val="00885CF5"/>
    <w:rsid w:val="00886521"/>
    <w:rsid w:val="00887886"/>
    <w:rsid w:val="0089190F"/>
    <w:rsid w:val="008935F9"/>
    <w:rsid w:val="008937A3"/>
    <w:rsid w:val="00894705"/>
    <w:rsid w:val="008948AB"/>
    <w:rsid w:val="0089509A"/>
    <w:rsid w:val="00896C73"/>
    <w:rsid w:val="00897DED"/>
    <w:rsid w:val="008A2A33"/>
    <w:rsid w:val="008A4FE1"/>
    <w:rsid w:val="008A5E28"/>
    <w:rsid w:val="008A64DE"/>
    <w:rsid w:val="008A7B2A"/>
    <w:rsid w:val="008B3CA8"/>
    <w:rsid w:val="008B4198"/>
    <w:rsid w:val="008B4609"/>
    <w:rsid w:val="008B57CB"/>
    <w:rsid w:val="008B725C"/>
    <w:rsid w:val="008C01E6"/>
    <w:rsid w:val="008C1D6D"/>
    <w:rsid w:val="008C2184"/>
    <w:rsid w:val="008C3F98"/>
    <w:rsid w:val="008C5E02"/>
    <w:rsid w:val="008C7EB3"/>
    <w:rsid w:val="008D10D9"/>
    <w:rsid w:val="008D1DAC"/>
    <w:rsid w:val="008D23AF"/>
    <w:rsid w:val="008D319B"/>
    <w:rsid w:val="008D32BF"/>
    <w:rsid w:val="008D38E1"/>
    <w:rsid w:val="008D3A05"/>
    <w:rsid w:val="008D44A9"/>
    <w:rsid w:val="008D681A"/>
    <w:rsid w:val="008D6B1A"/>
    <w:rsid w:val="008D6D38"/>
    <w:rsid w:val="008D7383"/>
    <w:rsid w:val="008D789C"/>
    <w:rsid w:val="008E0617"/>
    <w:rsid w:val="008E0886"/>
    <w:rsid w:val="008E0C64"/>
    <w:rsid w:val="008E16E2"/>
    <w:rsid w:val="008E5313"/>
    <w:rsid w:val="008E5B71"/>
    <w:rsid w:val="008E646E"/>
    <w:rsid w:val="008E705E"/>
    <w:rsid w:val="008F02FB"/>
    <w:rsid w:val="008F2089"/>
    <w:rsid w:val="008F2453"/>
    <w:rsid w:val="008F2655"/>
    <w:rsid w:val="008F34E9"/>
    <w:rsid w:val="008F5FB6"/>
    <w:rsid w:val="00901D0C"/>
    <w:rsid w:val="00902740"/>
    <w:rsid w:val="00902833"/>
    <w:rsid w:val="00902BB6"/>
    <w:rsid w:val="00902C4E"/>
    <w:rsid w:val="009039E2"/>
    <w:rsid w:val="00905D5B"/>
    <w:rsid w:val="00906BB5"/>
    <w:rsid w:val="0091196A"/>
    <w:rsid w:val="00911DC9"/>
    <w:rsid w:val="009123FF"/>
    <w:rsid w:val="00912BF1"/>
    <w:rsid w:val="00912D8F"/>
    <w:rsid w:val="009164CD"/>
    <w:rsid w:val="00917271"/>
    <w:rsid w:val="00920484"/>
    <w:rsid w:val="00922A9F"/>
    <w:rsid w:val="009239F0"/>
    <w:rsid w:val="00925478"/>
    <w:rsid w:val="00925A8F"/>
    <w:rsid w:val="00925D8E"/>
    <w:rsid w:val="009269F5"/>
    <w:rsid w:val="00930CAD"/>
    <w:rsid w:val="00931681"/>
    <w:rsid w:val="0093324D"/>
    <w:rsid w:val="009400CF"/>
    <w:rsid w:val="00940533"/>
    <w:rsid w:val="00940BE2"/>
    <w:rsid w:val="00941097"/>
    <w:rsid w:val="00942498"/>
    <w:rsid w:val="00942B78"/>
    <w:rsid w:val="009432FE"/>
    <w:rsid w:val="009438F8"/>
    <w:rsid w:val="00944414"/>
    <w:rsid w:val="00944F34"/>
    <w:rsid w:val="0094691D"/>
    <w:rsid w:val="00947728"/>
    <w:rsid w:val="00952AA0"/>
    <w:rsid w:val="00953948"/>
    <w:rsid w:val="00953CF1"/>
    <w:rsid w:val="00954F42"/>
    <w:rsid w:val="00957172"/>
    <w:rsid w:val="009578D1"/>
    <w:rsid w:val="00957A33"/>
    <w:rsid w:val="00957B43"/>
    <w:rsid w:val="0096003B"/>
    <w:rsid w:val="0096081E"/>
    <w:rsid w:val="0096137E"/>
    <w:rsid w:val="00961E92"/>
    <w:rsid w:val="00962455"/>
    <w:rsid w:val="009647C5"/>
    <w:rsid w:val="0096604F"/>
    <w:rsid w:val="00966280"/>
    <w:rsid w:val="009663C5"/>
    <w:rsid w:val="009700D1"/>
    <w:rsid w:val="009710F5"/>
    <w:rsid w:val="00971DDC"/>
    <w:rsid w:val="00972406"/>
    <w:rsid w:val="0097399E"/>
    <w:rsid w:val="009739F5"/>
    <w:rsid w:val="009755AD"/>
    <w:rsid w:val="009757E0"/>
    <w:rsid w:val="0097718E"/>
    <w:rsid w:val="009800B6"/>
    <w:rsid w:val="009843F2"/>
    <w:rsid w:val="00985DB7"/>
    <w:rsid w:val="00986B3C"/>
    <w:rsid w:val="00986D44"/>
    <w:rsid w:val="009903A8"/>
    <w:rsid w:val="00990D43"/>
    <w:rsid w:val="00991070"/>
    <w:rsid w:val="00991C84"/>
    <w:rsid w:val="00992DCD"/>
    <w:rsid w:val="00992E8E"/>
    <w:rsid w:val="009938FA"/>
    <w:rsid w:val="00994702"/>
    <w:rsid w:val="009965F0"/>
    <w:rsid w:val="00996E62"/>
    <w:rsid w:val="00997875"/>
    <w:rsid w:val="00997D39"/>
    <w:rsid w:val="00997FD5"/>
    <w:rsid w:val="009A0104"/>
    <w:rsid w:val="009A1CA8"/>
    <w:rsid w:val="009A2CA9"/>
    <w:rsid w:val="009A3428"/>
    <w:rsid w:val="009A5082"/>
    <w:rsid w:val="009A5735"/>
    <w:rsid w:val="009A618E"/>
    <w:rsid w:val="009B155B"/>
    <w:rsid w:val="009B183F"/>
    <w:rsid w:val="009B1F5B"/>
    <w:rsid w:val="009B3BA9"/>
    <w:rsid w:val="009B3DB8"/>
    <w:rsid w:val="009B4769"/>
    <w:rsid w:val="009B53EF"/>
    <w:rsid w:val="009B7C1A"/>
    <w:rsid w:val="009C2086"/>
    <w:rsid w:val="009C3006"/>
    <w:rsid w:val="009D159F"/>
    <w:rsid w:val="009D1912"/>
    <w:rsid w:val="009D1A92"/>
    <w:rsid w:val="009D21E1"/>
    <w:rsid w:val="009D2A16"/>
    <w:rsid w:val="009D2FAF"/>
    <w:rsid w:val="009D6952"/>
    <w:rsid w:val="009E068F"/>
    <w:rsid w:val="009E1B89"/>
    <w:rsid w:val="009E2D45"/>
    <w:rsid w:val="009E3971"/>
    <w:rsid w:val="009E47B7"/>
    <w:rsid w:val="009E5BB1"/>
    <w:rsid w:val="009E619C"/>
    <w:rsid w:val="009E7020"/>
    <w:rsid w:val="009E7045"/>
    <w:rsid w:val="009E748B"/>
    <w:rsid w:val="009F0307"/>
    <w:rsid w:val="009F2244"/>
    <w:rsid w:val="009F2ABE"/>
    <w:rsid w:val="009F3808"/>
    <w:rsid w:val="009F3D12"/>
    <w:rsid w:val="009F5FBC"/>
    <w:rsid w:val="009F6383"/>
    <w:rsid w:val="00A00E96"/>
    <w:rsid w:val="00A03D3F"/>
    <w:rsid w:val="00A049AC"/>
    <w:rsid w:val="00A04BEB"/>
    <w:rsid w:val="00A04DE2"/>
    <w:rsid w:val="00A11A20"/>
    <w:rsid w:val="00A11DFB"/>
    <w:rsid w:val="00A11F1E"/>
    <w:rsid w:val="00A14BA5"/>
    <w:rsid w:val="00A15C80"/>
    <w:rsid w:val="00A15DA4"/>
    <w:rsid w:val="00A20607"/>
    <w:rsid w:val="00A20ADE"/>
    <w:rsid w:val="00A20D0F"/>
    <w:rsid w:val="00A22250"/>
    <w:rsid w:val="00A2486B"/>
    <w:rsid w:val="00A25160"/>
    <w:rsid w:val="00A2769F"/>
    <w:rsid w:val="00A27E3C"/>
    <w:rsid w:val="00A27E76"/>
    <w:rsid w:val="00A27E8B"/>
    <w:rsid w:val="00A3078C"/>
    <w:rsid w:val="00A31463"/>
    <w:rsid w:val="00A3149C"/>
    <w:rsid w:val="00A31A13"/>
    <w:rsid w:val="00A323D7"/>
    <w:rsid w:val="00A32701"/>
    <w:rsid w:val="00A330EB"/>
    <w:rsid w:val="00A334CC"/>
    <w:rsid w:val="00A349F4"/>
    <w:rsid w:val="00A37263"/>
    <w:rsid w:val="00A421DA"/>
    <w:rsid w:val="00A44BE1"/>
    <w:rsid w:val="00A4500D"/>
    <w:rsid w:val="00A473D6"/>
    <w:rsid w:val="00A51EEE"/>
    <w:rsid w:val="00A52277"/>
    <w:rsid w:val="00A542B8"/>
    <w:rsid w:val="00A54719"/>
    <w:rsid w:val="00A552DB"/>
    <w:rsid w:val="00A60995"/>
    <w:rsid w:val="00A612B9"/>
    <w:rsid w:val="00A61857"/>
    <w:rsid w:val="00A63B2E"/>
    <w:rsid w:val="00A66B14"/>
    <w:rsid w:val="00A66CF8"/>
    <w:rsid w:val="00A727DA"/>
    <w:rsid w:val="00A72C44"/>
    <w:rsid w:val="00A7493E"/>
    <w:rsid w:val="00A74F48"/>
    <w:rsid w:val="00A77B53"/>
    <w:rsid w:val="00A80081"/>
    <w:rsid w:val="00A81A3A"/>
    <w:rsid w:val="00A82355"/>
    <w:rsid w:val="00A82E50"/>
    <w:rsid w:val="00A83E6C"/>
    <w:rsid w:val="00A84D8D"/>
    <w:rsid w:val="00A854F8"/>
    <w:rsid w:val="00A900AE"/>
    <w:rsid w:val="00A93140"/>
    <w:rsid w:val="00A9330E"/>
    <w:rsid w:val="00A93FD6"/>
    <w:rsid w:val="00A9447A"/>
    <w:rsid w:val="00A95040"/>
    <w:rsid w:val="00A95088"/>
    <w:rsid w:val="00A957EB"/>
    <w:rsid w:val="00A960AC"/>
    <w:rsid w:val="00A971E7"/>
    <w:rsid w:val="00AA1475"/>
    <w:rsid w:val="00AA3298"/>
    <w:rsid w:val="00AA41AA"/>
    <w:rsid w:val="00AA41D8"/>
    <w:rsid w:val="00AA609E"/>
    <w:rsid w:val="00AA6892"/>
    <w:rsid w:val="00AA6C76"/>
    <w:rsid w:val="00AB049C"/>
    <w:rsid w:val="00AB0537"/>
    <w:rsid w:val="00AB1D7B"/>
    <w:rsid w:val="00AB1EA3"/>
    <w:rsid w:val="00AB262D"/>
    <w:rsid w:val="00AB31A6"/>
    <w:rsid w:val="00AB3399"/>
    <w:rsid w:val="00AB3D67"/>
    <w:rsid w:val="00AC315A"/>
    <w:rsid w:val="00AC34C5"/>
    <w:rsid w:val="00AC4276"/>
    <w:rsid w:val="00AC464D"/>
    <w:rsid w:val="00AC51E8"/>
    <w:rsid w:val="00AC60CF"/>
    <w:rsid w:val="00AC60FB"/>
    <w:rsid w:val="00AD048E"/>
    <w:rsid w:val="00AD0CA9"/>
    <w:rsid w:val="00AD1407"/>
    <w:rsid w:val="00AD16D6"/>
    <w:rsid w:val="00AD2407"/>
    <w:rsid w:val="00AD256B"/>
    <w:rsid w:val="00AD2A5A"/>
    <w:rsid w:val="00AD48D4"/>
    <w:rsid w:val="00AD4DB6"/>
    <w:rsid w:val="00AD62D8"/>
    <w:rsid w:val="00AD634E"/>
    <w:rsid w:val="00AE017E"/>
    <w:rsid w:val="00AE229C"/>
    <w:rsid w:val="00AE38DB"/>
    <w:rsid w:val="00AE49C2"/>
    <w:rsid w:val="00AE5146"/>
    <w:rsid w:val="00AE55C5"/>
    <w:rsid w:val="00AE5A4F"/>
    <w:rsid w:val="00AE7B16"/>
    <w:rsid w:val="00AF0B65"/>
    <w:rsid w:val="00AF0F18"/>
    <w:rsid w:val="00AF4979"/>
    <w:rsid w:val="00AF7EEF"/>
    <w:rsid w:val="00B002E0"/>
    <w:rsid w:val="00B0053F"/>
    <w:rsid w:val="00B0132A"/>
    <w:rsid w:val="00B029C1"/>
    <w:rsid w:val="00B03289"/>
    <w:rsid w:val="00B042F9"/>
    <w:rsid w:val="00B07968"/>
    <w:rsid w:val="00B07B19"/>
    <w:rsid w:val="00B10FBA"/>
    <w:rsid w:val="00B11061"/>
    <w:rsid w:val="00B12666"/>
    <w:rsid w:val="00B126DA"/>
    <w:rsid w:val="00B14DB6"/>
    <w:rsid w:val="00B15903"/>
    <w:rsid w:val="00B166C8"/>
    <w:rsid w:val="00B16AE7"/>
    <w:rsid w:val="00B230AB"/>
    <w:rsid w:val="00B23287"/>
    <w:rsid w:val="00B23604"/>
    <w:rsid w:val="00B236B2"/>
    <w:rsid w:val="00B2566A"/>
    <w:rsid w:val="00B26E87"/>
    <w:rsid w:val="00B30278"/>
    <w:rsid w:val="00B31C1B"/>
    <w:rsid w:val="00B35285"/>
    <w:rsid w:val="00B35581"/>
    <w:rsid w:val="00B41694"/>
    <w:rsid w:val="00B425D5"/>
    <w:rsid w:val="00B427B9"/>
    <w:rsid w:val="00B42928"/>
    <w:rsid w:val="00B42C51"/>
    <w:rsid w:val="00B43371"/>
    <w:rsid w:val="00B44CA2"/>
    <w:rsid w:val="00B454AE"/>
    <w:rsid w:val="00B47071"/>
    <w:rsid w:val="00B47CA1"/>
    <w:rsid w:val="00B52464"/>
    <w:rsid w:val="00B55453"/>
    <w:rsid w:val="00B55CF3"/>
    <w:rsid w:val="00B620EA"/>
    <w:rsid w:val="00B6294E"/>
    <w:rsid w:val="00B65685"/>
    <w:rsid w:val="00B66B7C"/>
    <w:rsid w:val="00B670CE"/>
    <w:rsid w:val="00B67B79"/>
    <w:rsid w:val="00B67E74"/>
    <w:rsid w:val="00B7196F"/>
    <w:rsid w:val="00B720B0"/>
    <w:rsid w:val="00B77B65"/>
    <w:rsid w:val="00B813EE"/>
    <w:rsid w:val="00B82234"/>
    <w:rsid w:val="00B8283E"/>
    <w:rsid w:val="00B837AA"/>
    <w:rsid w:val="00B848C7"/>
    <w:rsid w:val="00B86E93"/>
    <w:rsid w:val="00B870A0"/>
    <w:rsid w:val="00B87D03"/>
    <w:rsid w:val="00B909E8"/>
    <w:rsid w:val="00B91557"/>
    <w:rsid w:val="00B9232C"/>
    <w:rsid w:val="00B928EE"/>
    <w:rsid w:val="00B92AD5"/>
    <w:rsid w:val="00B94BA4"/>
    <w:rsid w:val="00B97DB5"/>
    <w:rsid w:val="00BA0E02"/>
    <w:rsid w:val="00BA12D7"/>
    <w:rsid w:val="00BA3BD3"/>
    <w:rsid w:val="00BA4762"/>
    <w:rsid w:val="00BB156E"/>
    <w:rsid w:val="00BB1734"/>
    <w:rsid w:val="00BB1E5B"/>
    <w:rsid w:val="00BB2186"/>
    <w:rsid w:val="00BB3ABA"/>
    <w:rsid w:val="00BB4FEC"/>
    <w:rsid w:val="00BB65B1"/>
    <w:rsid w:val="00BB69D5"/>
    <w:rsid w:val="00BB73DF"/>
    <w:rsid w:val="00BC03E1"/>
    <w:rsid w:val="00BC0FF9"/>
    <w:rsid w:val="00BC2983"/>
    <w:rsid w:val="00BC33F6"/>
    <w:rsid w:val="00BC3757"/>
    <w:rsid w:val="00BC4593"/>
    <w:rsid w:val="00BC584B"/>
    <w:rsid w:val="00BC5E54"/>
    <w:rsid w:val="00BD00D8"/>
    <w:rsid w:val="00BD05BF"/>
    <w:rsid w:val="00BD0923"/>
    <w:rsid w:val="00BD13CA"/>
    <w:rsid w:val="00BD2E37"/>
    <w:rsid w:val="00BD464A"/>
    <w:rsid w:val="00BD639A"/>
    <w:rsid w:val="00BD6CFB"/>
    <w:rsid w:val="00BE1E03"/>
    <w:rsid w:val="00BE23D6"/>
    <w:rsid w:val="00BE2902"/>
    <w:rsid w:val="00BE2FF3"/>
    <w:rsid w:val="00BE42CB"/>
    <w:rsid w:val="00BE4D5A"/>
    <w:rsid w:val="00BE600D"/>
    <w:rsid w:val="00BE6162"/>
    <w:rsid w:val="00BE6C9C"/>
    <w:rsid w:val="00BE751E"/>
    <w:rsid w:val="00BE75D0"/>
    <w:rsid w:val="00BF0022"/>
    <w:rsid w:val="00BF151B"/>
    <w:rsid w:val="00BF1567"/>
    <w:rsid w:val="00BF37B7"/>
    <w:rsid w:val="00BF408B"/>
    <w:rsid w:val="00BF501B"/>
    <w:rsid w:val="00BF5C82"/>
    <w:rsid w:val="00BF6979"/>
    <w:rsid w:val="00BF77C4"/>
    <w:rsid w:val="00BF7A5E"/>
    <w:rsid w:val="00C0085D"/>
    <w:rsid w:val="00C00E47"/>
    <w:rsid w:val="00C010AA"/>
    <w:rsid w:val="00C013EF"/>
    <w:rsid w:val="00C027C6"/>
    <w:rsid w:val="00C033AB"/>
    <w:rsid w:val="00C03F72"/>
    <w:rsid w:val="00C04F9C"/>
    <w:rsid w:val="00C0736B"/>
    <w:rsid w:val="00C11D21"/>
    <w:rsid w:val="00C11EFC"/>
    <w:rsid w:val="00C12DBC"/>
    <w:rsid w:val="00C1675F"/>
    <w:rsid w:val="00C16C29"/>
    <w:rsid w:val="00C21F2D"/>
    <w:rsid w:val="00C22DD1"/>
    <w:rsid w:val="00C23438"/>
    <w:rsid w:val="00C23439"/>
    <w:rsid w:val="00C24BB6"/>
    <w:rsid w:val="00C2565F"/>
    <w:rsid w:val="00C27213"/>
    <w:rsid w:val="00C278C2"/>
    <w:rsid w:val="00C30B00"/>
    <w:rsid w:val="00C32425"/>
    <w:rsid w:val="00C33DEA"/>
    <w:rsid w:val="00C34B78"/>
    <w:rsid w:val="00C353D0"/>
    <w:rsid w:val="00C35AE1"/>
    <w:rsid w:val="00C37C4F"/>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721D"/>
    <w:rsid w:val="00C6069C"/>
    <w:rsid w:val="00C61140"/>
    <w:rsid w:val="00C621A1"/>
    <w:rsid w:val="00C630B7"/>
    <w:rsid w:val="00C63153"/>
    <w:rsid w:val="00C63CB8"/>
    <w:rsid w:val="00C65327"/>
    <w:rsid w:val="00C65838"/>
    <w:rsid w:val="00C6673E"/>
    <w:rsid w:val="00C66857"/>
    <w:rsid w:val="00C67382"/>
    <w:rsid w:val="00C72471"/>
    <w:rsid w:val="00C74AF1"/>
    <w:rsid w:val="00C8086B"/>
    <w:rsid w:val="00C80FA0"/>
    <w:rsid w:val="00C8169B"/>
    <w:rsid w:val="00C82D97"/>
    <w:rsid w:val="00C84D14"/>
    <w:rsid w:val="00C868BC"/>
    <w:rsid w:val="00C86E4A"/>
    <w:rsid w:val="00C9369C"/>
    <w:rsid w:val="00C93EDD"/>
    <w:rsid w:val="00C9421D"/>
    <w:rsid w:val="00C95333"/>
    <w:rsid w:val="00C953EF"/>
    <w:rsid w:val="00C953F6"/>
    <w:rsid w:val="00C97BDF"/>
    <w:rsid w:val="00CA0363"/>
    <w:rsid w:val="00CA06A4"/>
    <w:rsid w:val="00CA0811"/>
    <w:rsid w:val="00CA40CC"/>
    <w:rsid w:val="00CA501F"/>
    <w:rsid w:val="00CA59FA"/>
    <w:rsid w:val="00CA61CF"/>
    <w:rsid w:val="00CA750D"/>
    <w:rsid w:val="00CB0B17"/>
    <w:rsid w:val="00CB1749"/>
    <w:rsid w:val="00CB1870"/>
    <w:rsid w:val="00CB27C2"/>
    <w:rsid w:val="00CB3A9F"/>
    <w:rsid w:val="00CB5048"/>
    <w:rsid w:val="00CB77F9"/>
    <w:rsid w:val="00CC10DA"/>
    <w:rsid w:val="00CC439D"/>
    <w:rsid w:val="00CC5ACD"/>
    <w:rsid w:val="00CC6665"/>
    <w:rsid w:val="00CD229F"/>
    <w:rsid w:val="00CD4486"/>
    <w:rsid w:val="00CD63A8"/>
    <w:rsid w:val="00CD7D45"/>
    <w:rsid w:val="00CE2D1F"/>
    <w:rsid w:val="00CE31E0"/>
    <w:rsid w:val="00CE444E"/>
    <w:rsid w:val="00CE52F0"/>
    <w:rsid w:val="00CE6F1A"/>
    <w:rsid w:val="00CF18A3"/>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22E3"/>
    <w:rsid w:val="00D1447E"/>
    <w:rsid w:val="00D14EE1"/>
    <w:rsid w:val="00D164B7"/>
    <w:rsid w:val="00D169C5"/>
    <w:rsid w:val="00D17475"/>
    <w:rsid w:val="00D1747A"/>
    <w:rsid w:val="00D205D0"/>
    <w:rsid w:val="00D21306"/>
    <w:rsid w:val="00D2151A"/>
    <w:rsid w:val="00D22151"/>
    <w:rsid w:val="00D22AF0"/>
    <w:rsid w:val="00D25CA2"/>
    <w:rsid w:val="00D26BCB"/>
    <w:rsid w:val="00D275C6"/>
    <w:rsid w:val="00D27639"/>
    <w:rsid w:val="00D34319"/>
    <w:rsid w:val="00D41A51"/>
    <w:rsid w:val="00D42DFD"/>
    <w:rsid w:val="00D45E14"/>
    <w:rsid w:val="00D4755C"/>
    <w:rsid w:val="00D478E6"/>
    <w:rsid w:val="00D50E51"/>
    <w:rsid w:val="00D51EAF"/>
    <w:rsid w:val="00D52763"/>
    <w:rsid w:val="00D52834"/>
    <w:rsid w:val="00D52F0E"/>
    <w:rsid w:val="00D544FE"/>
    <w:rsid w:val="00D5596F"/>
    <w:rsid w:val="00D56F3F"/>
    <w:rsid w:val="00D57733"/>
    <w:rsid w:val="00D601F1"/>
    <w:rsid w:val="00D61F13"/>
    <w:rsid w:val="00D650A7"/>
    <w:rsid w:val="00D672D6"/>
    <w:rsid w:val="00D67D4A"/>
    <w:rsid w:val="00D70B9D"/>
    <w:rsid w:val="00D714C2"/>
    <w:rsid w:val="00D72B46"/>
    <w:rsid w:val="00D75D2E"/>
    <w:rsid w:val="00D766D5"/>
    <w:rsid w:val="00D806A3"/>
    <w:rsid w:val="00D81232"/>
    <w:rsid w:val="00D81BAC"/>
    <w:rsid w:val="00D83149"/>
    <w:rsid w:val="00D8315B"/>
    <w:rsid w:val="00D83173"/>
    <w:rsid w:val="00D8380A"/>
    <w:rsid w:val="00D85273"/>
    <w:rsid w:val="00D86C8B"/>
    <w:rsid w:val="00D90973"/>
    <w:rsid w:val="00D90CC5"/>
    <w:rsid w:val="00D92C6A"/>
    <w:rsid w:val="00D963A6"/>
    <w:rsid w:val="00D97122"/>
    <w:rsid w:val="00DA0325"/>
    <w:rsid w:val="00DA12AB"/>
    <w:rsid w:val="00DA44C1"/>
    <w:rsid w:val="00DB02E8"/>
    <w:rsid w:val="00DB1764"/>
    <w:rsid w:val="00DB3689"/>
    <w:rsid w:val="00DB3767"/>
    <w:rsid w:val="00DB39E0"/>
    <w:rsid w:val="00DB70B4"/>
    <w:rsid w:val="00DC0DD7"/>
    <w:rsid w:val="00DC181B"/>
    <w:rsid w:val="00DC189F"/>
    <w:rsid w:val="00DC1B28"/>
    <w:rsid w:val="00DC22BE"/>
    <w:rsid w:val="00DC3DE0"/>
    <w:rsid w:val="00DC4D90"/>
    <w:rsid w:val="00DC5F62"/>
    <w:rsid w:val="00DC6B68"/>
    <w:rsid w:val="00DC7FAF"/>
    <w:rsid w:val="00DD02BA"/>
    <w:rsid w:val="00DD100B"/>
    <w:rsid w:val="00DD42F9"/>
    <w:rsid w:val="00DD54A9"/>
    <w:rsid w:val="00DD743D"/>
    <w:rsid w:val="00DE1B4A"/>
    <w:rsid w:val="00DE2611"/>
    <w:rsid w:val="00DE2CFF"/>
    <w:rsid w:val="00DE3330"/>
    <w:rsid w:val="00DE4971"/>
    <w:rsid w:val="00DE5939"/>
    <w:rsid w:val="00DE7746"/>
    <w:rsid w:val="00DE7961"/>
    <w:rsid w:val="00DE7AA4"/>
    <w:rsid w:val="00DF1C50"/>
    <w:rsid w:val="00DF2EAC"/>
    <w:rsid w:val="00DF4490"/>
    <w:rsid w:val="00DF4933"/>
    <w:rsid w:val="00DF4CBC"/>
    <w:rsid w:val="00DF5370"/>
    <w:rsid w:val="00E0032E"/>
    <w:rsid w:val="00E004AF"/>
    <w:rsid w:val="00E0205D"/>
    <w:rsid w:val="00E02BE9"/>
    <w:rsid w:val="00E05C96"/>
    <w:rsid w:val="00E06DE8"/>
    <w:rsid w:val="00E06FBC"/>
    <w:rsid w:val="00E1018A"/>
    <w:rsid w:val="00E1062E"/>
    <w:rsid w:val="00E10707"/>
    <w:rsid w:val="00E10FB1"/>
    <w:rsid w:val="00E11C04"/>
    <w:rsid w:val="00E120F4"/>
    <w:rsid w:val="00E153F6"/>
    <w:rsid w:val="00E15F7E"/>
    <w:rsid w:val="00E173DF"/>
    <w:rsid w:val="00E17EB5"/>
    <w:rsid w:val="00E20E6A"/>
    <w:rsid w:val="00E23464"/>
    <w:rsid w:val="00E2614C"/>
    <w:rsid w:val="00E26AB7"/>
    <w:rsid w:val="00E270B8"/>
    <w:rsid w:val="00E27FC2"/>
    <w:rsid w:val="00E31912"/>
    <w:rsid w:val="00E31B60"/>
    <w:rsid w:val="00E31EAC"/>
    <w:rsid w:val="00E341F7"/>
    <w:rsid w:val="00E34D88"/>
    <w:rsid w:val="00E353DB"/>
    <w:rsid w:val="00E36375"/>
    <w:rsid w:val="00E40D48"/>
    <w:rsid w:val="00E40DBF"/>
    <w:rsid w:val="00E42C98"/>
    <w:rsid w:val="00E43798"/>
    <w:rsid w:val="00E43842"/>
    <w:rsid w:val="00E43F98"/>
    <w:rsid w:val="00E468CA"/>
    <w:rsid w:val="00E50A7D"/>
    <w:rsid w:val="00E51EE1"/>
    <w:rsid w:val="00E521EE"/>
    <w:rsid w:val="00E55E2E"/>
    <w:rsid w:val="00E564A0"/>
    <w:rsid w:val="00E62790"/>
    <w:rsid w:val="00E62B3D"/>
    <w:rsid w:val="00E6315A"/>
    <w:rsid w:val="00E64C50"/>
    <w:rsid w:val="00E65E86"/>
    <w:rsid w:val="00E71B00"/>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A0385"/>
    <w:rsid w:val="00EA3791"/>
    <w:rsid w:val="00EA4D0C"/>
    <w:rsid w:val="00EA4E53"/>
    <w:rsid w:val="00EA6259"/>
    <w:rsid w:val="00EA63A0"/>
    <w:rsid w:val="00EA7720"/>
    <w:rsid w:val="00EA7F21"/>
    <w:rsid w:val="00EB1663"/>
    <w:rsid w:val="00EB1DF8"/>
    <w:rsid w:val="00EB249E"/>
    <w:rsid w:val="00EB4324"/>
    <w:rsid w:val="00EB5583"/>
    <w:rsid w:val="00EB6B41"/>
    <w:rsid w:val="00EB7649"/>
    <w:rsid w:val="00EC0950"/>
    <w:rsid w:val="00EC16A1"/>
    <w:rsid w:val="00EC1D1E"/>
    <w:rsid w:val="00EC1D63"/>
    <w:rsid w:val="00EC2308"/>
    <w:rsid w:val="00EC2918"/>
    <w:rsid w:val="00EC465B"/>
    <w:rsid w:val="00EC5A04"/>
    <w:rsid w:val="00EC5B82"/>
    <w:rsid w:val="00EC7D8F"/>
    <w:rsid w:val="00EC7E1A"/>
    <w:rsid w:val="00ED09F7"/>
    <w:rsid w:val="00ED0F55"/>
    <w:rsid w:val="00ED4BA4"/>
    <w:rsid w:val="00ED5032"/>
    <w:rsid w:val="00ED5270"/>
    <w:rsid w:val="00ED6649"/>
    <w:rsid w:val="00ED7856"/>
    <w:rsid w:val="00ED792B"/>
    <w:rsid w:val="00ED7DC2"/>
    <w:rsid w:val="00EE04F3"/>
    <w:rsid w:val="00EE0E66"/>
    <w:rsid w:val="00EE4C37"/>
    <w:rsid w:val="00EE4FBB"/>
    <w:rsid w:val="00EE5769"/>
    <w:rsid w:val="00EE5BDF"/>
    <w:rsid w:val="00EE5CA6"/>
    <w:rsid w:val="00EE6916"/>
    <w:rsid w:val="00EF1335"/>
    <w:rsid w:val="00EF13BF"/>
    <w:rsid w:val="00EF1557"/>
    <w:rsid w:val="00EF1D24"/>
    <w:rsid w:val="00EF2C42"/>
    <w:rsid w:val="00EF4836"/>
    <w:rsid w:val="00EF4AE0"/>
    <w:rsid w:val="00EF6FA1"/>
    <w:rsid w:val="00F012FF"/>
    <w:rsid w:val="00F01A21"/>
    <w:rsid w:val="00F039FD"/>
    <w:rsid w:val="00F044F3"/>
    <w:rsid w:val="00F046E9"/>
    <w:rsid w:val="00F047E8"/>
    <w:rsid w:val="00F04831"/>
    <w:rsid w:val="00F06E0E"/>
    <w:rsid w:val="00F07AA2"/>
    <w:rsid w:val="00F12DA8"/>
    <w:rsid w:val="00F1312D"/>
    <w:rsid w:val="00F1322B"/>
    <w:rsid w:val="00F1333D"/>
    <w:rsid w:val="00F13699"/>
    <w:rsid w:val="00F154E0"/>
    <w:rsid w:val="00F15B55"/>
    <w:rsid w:val="00F17E20"/>
    <w:rsid w:val="00F2015B"/>
    <w:rsid w:val="00F202C0"/>
    <w:rsid w:val="00F209FA"/>
    <w:rsid w:val="00F224D2"/>
    <w:rsid w:val="00F23C38"/>
    <w:rsid w:val="00F24055"/>
    <w:rsid w:val="00F25BEF"/>
    <w:rsid w:val="00F25F2A"/>
    <w:rsid w:val="00F26E9E"/>
    <w:rsid w:val="00F270BA"/>
    <w:rsid w:val="00F308AF"/>
    <w:rsid w:val="00F321D5"/>
    <w:rsid w:val="00F32911"/>
    <w:rsid w:val="00F32D04"/>
    <w:rsid w:val="00F337F8"/>
    <w:rsid w:val="00F3464D"/>
    <w:rsid w:val="00F36774"/>
    <w:rsid w:val="00F405D4"/>
    <w:rsid w:val="00F40AA9"/>
    <w:rsid w:val="00F40C50"/>
    <w:rsid w:val="00F4100B"/>
    <w:rsid w:val="00F433E7"/>
    <w:rsid w:val="00F43D26"/>
    <w:rsid w:val="00F45B5A"/>
    <w:rsid w:val="00F46B8B"/>
    <w:rsid w:val="00F47660"/>
    <w:rsid w:val="00F507DB"/>
    <w:rsid w:val="00F509CE"/>
    <w:rsid w:val="00F5236F"/>
    <w:rsid w:val="00F52C7A"/>
    <w:rsid w:val="00F52E89"/>
    <w:rsid w:val="00F5333A"/>
    <w:rsid w:val="00F544AB"/>
    <w:rsid w:val="00F56286"/>
    <w:rsid w:val="00F5653F"/>
    <w:rsid w:val="00F56A1B"/>
    <w:rsid w:val="00F57783"/>
    <w:rsid w:val="00F57C66"/>
    <w:rsid w:val="00F57D97"/>
    <w:rsid w:val="00F6079F"/>
    <w:rsid w:val="00F64EA5"/>
    <w:rsid w:val="00F66660"/>
    <w:rsid w:val="00F66A3D"/>
    <w:rsid w:val="00F66DF3"/>
    <w:rsid w:val="00F67AB2"/>
    <w:rsid w:val="00F70EC4"/>
    <w:rsid w:val="00F72EAD"/>
    <w:rsid w:val="00F73D21"/>
    <w:rsid w:val="00F74052"/>
    <w:rsid w:val="00F747C9"/>
    <w:rsid w:val="00F74ED0"/>
    <w:rsid w:val="00F754A9"/>
    <w:rsid w:val="00F759FA"/>
    <w:rsid w:val="00F75B44"/>
    <w:rsid w:val="00F8012B"/>
    <w:rsid w:val="00F81303"/>
    <w:rsid w:val="00F81422"/>
    <w:rsid w:val="00F8205B"/>
    <w:rsid w:val="00F83593"/>
    <w:rsid w:val="00F837F7"/>
    <w:rsid w:val="00F8499F"/>
    <w:rsid w:val="00F84C9F"/>
    <w:rsid w:val="00F90263"/>
    <w:rsid w:val="00F90E30"/>
    <w:rsid w:val="00F917E4"/>
    <w:rsid w:val="00F91B00"/>
    <w:rsid w:val="00F9424D"/>
    <w:rsid w:val="00F94DFC"/>
    <w:rsid w:val="00F96BAD"/>
    <w:rsid w:val="00F97A48"/>
    <w:rsid w:val="00FA34B5"/>
    <w:rsid w:val="00FA7BF2"/>
    <w:rsid w:val="00FB0158"/>
    <w:rsid w:val="00FB16BC"/>
    <w:rsid w:val="00FB1923"/>
    <w:rsid w:val="00FB25A0"/>
    <w:rsid w:val="00FB2D7C"/>
    <w:rsid w:val="00FB3195"/>
    <w:rsid w:val="00FB4D21"/>
    <w:rsid w:val="00FB4F37"/>
    <w:rsid w:val="00FB79F1"/>
    <w:rsid w:val="00FB7E5A"/>
    <w:rsid w:val="00FC1ADD"/>
    <w:rsid w:val="00FC25AB"/>
    <w:rsid w:val="00FC3544"/>
    <w:rsid w:val="00FC48F0"/>
    <w:rsid w:val="00FC4F39"/>
    <w:rsid w:val="00FC6E54"/>
    <w:rsid w:val="00FD19CD"/>
    <w:rsid w:val="00FD33A2"/>
    <w:rsid w:val="00FD6206"/>
    <w:rsid w:val="00FD62DD"/>
    <w:rsid w:val="00FD634F"/>
    <w:rsid w:val="00FD7126"/>
    <w:rsid w:val="00FE0634"/>
    <w:rsid w:val="00FE09E7"/>
    <w:rsid w:val="00FE2161"/>
    <w:rsid w:val="00FE4C69"/>
    <w:rsid w:val="00FE54F3"/>
    <w:rsid w:val="00FE58B6"/>
    <w:rsid w:val="00FE7430"/>
    <w:rsid w:val="00FF0471"/>
    <w:rsid w:val="00FF0AAD"/>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A9AF357-F780-40BE-95F0-82431EED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Char"/>
    <w:semiHidden/>
    <w:qFormat/>
    <w:pPr>
      <w:widowControl/>
      <w:spacing w:before="40"/>
    </w:pPr>
    <w:rPr>
      <w:rFonts w:ascii="Arial" w:eastAsia="MS Mincho" w:hAnsi="Arial"/>
      <w:b/>
      <w:bCs/>
      <w:kern w:val="0"/>
      <w:szCs w:val="20"/>
      <w:lang w:val="en-GB" w:eastAsia="en-GB"/>
    </w:rPr>
  </w:style>
  <w:style w:type="paragraph" w:styleId="a4">
    <w:name w:val="annotation text"/>
    <w:basedOn w:val="a"/>
    <w:link w:val="Char1"/>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ascii="Arial" w:eastAsia="黑体" w:hAnsi="Arial"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ascii="Arial" w:eastAsia="MS Mincho" w:hAnsi="Arial"/>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spacing w:before="120"/>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tblInd w:w="0" w:type="dxa"/>
      <w:tblCellMar>
        <w:top w:w="0" w:type="dxa"/>
        <w:left w:w="108" w:type="dxa"/>
        <w:bottom w:w="0" w:type="dxa"/>
        <w:right w:w="108" w:type="dxa"/>
      </w:tblCellMa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6edeb28be6eed21f245e3b635dd71ca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113df49d0f428294558fa3c99d4e716e"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2.xml><?xml version="1.0" encoding="utf-8"?>
<ds:datastoreItem xmlns:ds="http://schemas.openxmlformats.org/officeDocument/2006/customXml" ds:itemID="{0A2F1887-7EE5-4EEE-812C-791A9D40DCD7}">
  <ds:schemaRefs>
    <ds:schemaRef ds:uri="Microsoft.SharePoint.Taxonomy.ContentTypeSync"/>
  </ds:schemaRefs>
</ds:datastoreItem>
</file>

<file path=customXml/itemProps3.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C59942D-67F0-4028-896F-0A5C8300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07004EA-0EA2-4788-8A12-3FA5CE96EB9A}">
  <ds:schemaRefs>
    <ds:schemaRef ds:uri="http://schemas.microsoft.com/sharepoint/events"/>
  </ds:schemaRefs>
</ds:datastoreItem>
</file>

<file path=customXml/itemProps7.xml><?xml version="1.0" encoding="utf-8"?>
<ds:datastoreItem xmlns:ds="http://schemas.openxmlformats.org/officeDocument/2006/customXml" ds:itemID="{FF9EC2C8-F907-46E1-875F-BC12EEED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7</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
  <dc:description/>
  <cp:lastModifiedBy>ZTE</cp:lastModifiedBy>
  <cp:revision>103</cp:revision>
  <cp:lastPrinted>2113-01-01T00:00:00Z</cp:lastPrinted>
  <dcterms:created xsi:type="dcterms:W3CDTF">2019-09-30T22:55:00Z</dcterms:created>
  <dcterms:modified xsi:type="dcterms:W3CDTF">2020-12-01T09:03:00Z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0x010100BB1698D62D3F4345A12A6B71F8F8D7FE</vt:lpwstr>
  </property>
  <property fmtid="{D5CDD505-2E9C-101B-9397-08002B2CF9AE}" pid="4" name="_2015_ms_pID_725343">
    <vt:lpwstr>(3)R//Iajei48k8/g2hpVLvZlTEJZdvhAX/AbkaygV+7G+zAfofu7qlvs1AGhv29NvWIwyernyj
prhcUx0ZtkOzefVqqTZQBIh7NvnEbFRCi978JtF6LThtwTKssX22Tz+KjTNCg/B/qHJcEJ0q
wVVrVTtlCiDa06kIClJhH4Q0eCTmH6Hc5CZ1yYuSlBFUJ96vSAqBV8XBjHYquKednn8MHmvm
5Im3fGY8zv3S2XKQ0d</vt:lpwstr>
  </property>
  <property fmtid="{D5CDD505-2E9C-101B-9397-08002B2CF9AE}" pid="5" name="_2015_ms_pID_7253431">
    <vt:lpwstr>z3twKQecr7lhlXkf4kRR9iN3IC9iqTGII0VXTRRznuFqGRDSFCQgKL
KWjQKNDWh8m9NoyNa8dX2HQlXWWjDVI8kPxKyNbhpEj4U0wpxGOEH7JbEtfNjzOKR3J5LX7D
2UZEgLWMiGZRGLjQTVL57cIKp24VKSQsxsSmQHQ2j0zCtK/0CIDBK8N1idKKERoSikEgSLOH
2wHSeEvsYQiSB4eQuGOqkLAf9ws0P5QemlHq</vt:lpwstr>
  </property>
  <property fmtid="{D5CDD505-2E9C-101B-9397-08002B2CF9AE}" pid="6" name="_2015_ms_pID_7253432">
    <vt:lpwstr>cw==</vt:lpwstr>
  </property>
  <property fmtid="{D5CDD505-2E9C-101B-9397-08002B2CF9AE}" pid="7" name="HideFromDelve">
    <vt:lpwstr>0</vt:lpwstr>
  </property>
</Properties>
</file>