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51" w:rsidRDefault="008015F0">
      <w:pPr>
        <w:pStyle w:val="CRCoverPage"/>
        <w:tabs>
          <w:tab w:val="right" w:pos="9639"/>
        </w:tabs>
        <w:spacing w:after="0"/>
        <w:rPr>
          <w:rFonts w:eastAsia="Malgun Gothic"/>
          <w:b/>
          <w:i/>
          <w:sz w:val="28"/>
        </w:rPr>
      </w:pPr>
      <w:r>
        <w:rPr>
          <w:b/>
          <w:sz w:val="24"/>
        </w:rPr>
        <w:t>3GPP TSG-RAN WG2 Meeting #11</w:t>
      </w:r>
      <w:r w:rsidR="00542D20">
        <w:rPr>
          <w:b/>
          <w:sz w:val="24"/>
        </w:rPr>
        <w:t>3</w:t>
      </w:r>
      <w:r>
        <w:rPr>
          <w:b/>
          <w:sz w:val="24"/>
        </w:rPr>
        <w:t>-e</w:t>
      </w:r>
      <w:r w:rsidR="00A644C5">
        <w:rPr>
          <w:b/>
          <w:sz w:val="24"/>
        </w:rPr>
        <w:tab/>
      </w:r>
      <w:r w:rsidR="00A644C5">
        <w:rPr>
          <w:b/>
          <w:i/>
          <w:sz w:val="28"/>
        </w:rPr>
        <w:t>R2-20</w:t>
      </w:r>
      <w:r w:rsidR="00542D20">
        <w:rPr>
          <w:b/>
          <w:i/>
          <w:sz w:val="28"/>
        </w:rPr>
        <w:t>xxxxx</w:t>
      </w:r>
    </w:p>
    <w:p w:rsidR="00C73551" w:rsidRDefault="00A644C5">
      <w:pPr>
        <w:pStyle w:val="CRCoverPage"/>
        <w:outlineLvl w:val="0"/>
        <w:rPr>
          <w:b/>
          <w:sz w:val="24"/>
          <w:szCs w:val="24"/>
          <w:lang w:eastAsia="zh-CN"/>
        </w:rPr>
      </w:pPr>
      <w:r>
        <w:rPr>
          <w:b/>
          <w:sz w:val="24"/>
          <w:szCs w:val="24"/>
          <w:lang w:eastAsia="zh-CN"/>
        </w:rPr>
        <w:t>E-meeting</w:t>
      </w:r>
      <w:r w:rsidRPr="002F3005">
        <w:rPr>
          <w:b/>
          <w:sz w:val="24"/>
          <w:szCs w:val="24"/>
          <w:lang w:eastAsia="zh-CN"/>
        </w:rPr>
        <w:t xml:space="preserve">, </w:t>
      </w:r>
      <w:r w:rsidR="00542D20">
        <w:rPr>
          <w:b/>
          <w:sz w:val="24"/>
          <w:szCs w:val="24"/>
          <w:lang w:eastAsia="zh-CN"/>
        </w:rPr>
        <w:t>25</w:t>
      </w:r>
      <w:r w:rsidR="00257913" w:rsidRPr="002F3005">
        <w:rPr>
          <w:b/>
          <w:sz w:val="24"/>
          <w:szCs w:val="24"/>
          <w:vertAlign w:val="superscript"/>
          <w:lang w:eastAsia="zh-CN"/>
        </w:rPr>
        <w:t>th</w:t>
      </w:r>
      <w:r w:rsidRPr="002F3005">
        <w:rPr>
          <w:b/>
          <w:sz w:val="24"/>
          <w:szCs w:val="24"/>
          <w:lang w:eastAsia="zh-CN"/>
        </w:rPr>
        <w:t xml:space="preserve"> </w:t>
      </w:r>
      <w:r w:rsidR="00542D20">
        <w:rPr>
          <w:b/>
          <w:sz w:val="24"/>
          <w:szCs w:val="24"/>
          <w:lang w:eastAsia="zh-CN"/>
        </w:rPr>
        <w:t xml:space="preserve">Jan </w:t>
      </w:r>
      <w:r w:rsidRPr="002F3005">
        <w:rPr>
          <w:b/>
          <w:sz w:val="24"/>
          <w:szCs w:val="24"/>
          <w:lang w:eastAsia="zh-CN"/>
        </w:rPr>
        <w:t xml:space="preserve">– </w:t>
      </w:r>
      <w:r w:rsidR="00542D20">
        <w:rPr>
          <w:b/>
          <w:sz w:val="24"/>
          <w:szCs w:val="24"/>
          <w:lang w:eastAsia="zh-CN"/>
        </w:rPr>
        <w:t>5</w:t>
      </w:r>
      <w:r w:rsidRPr="002F3005">
        <w:rPr>
          <w:b/>
          <w:sz w:val="24"/>
          <w:szCs w:val="24"/>
          <w:vertAlign w:val="superscript"/>
          <w:lang w:eastAsia="zh-CN"/>
        </w:rPr>
        <w:t>th</w:t>
      </w:r>
      <w:r>
        <w:rPr>
          <w:b/>
          <w:sz w:val="24"/>
          <w:szCs w:val="24"/>
          <w:lang w:eastAsia="zh-CN"/>
        </w:rPr>
        <w:t xml:space="preserve"> </w:t>
      </w:r>
      <w:r w:rsidR="00542D20">
        <w:rPr>
          <w:b/>
          <w:sz w:val="24"/>
          <w:szCs w:val="24"/>
          <w:lang w:eastAsia="zh-CN"/>
        </w:rPr>
        <w:t>Feb</w:t>
      </w:r>
      <w:r w:rsidR="00695FC5">
        <w:rPr>
          <w:b/>
          <w:sz w:val="24"/>
          <w:szCs w:val="24"/>
          <w:lang w:eastAsia="zh-CN"/>
        </w:rPr>
        <w:t xml:space="preserve"> 2021</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tc>
          <w:tcPr>
            <w:tcW w:w="9641" w:type="dxa"/>
            <w:gridSpan w:val="9"/>
            <w:tcBorders>
              <w:top w:val="single" w:sz="4" w:space="0" w:color="auto"/>
              <w:left w:val="single" w:sz="4" w:space="0" w:color="auto"/>
              <w:right w:val="single" w:sz="4" w:space="0" w:color="auto"/>
            </w:tcBorders>
          </w:tcPr>
          <w:p w:rsidR="00C73551" w:rsidRDefault="00A644C5">
            <w:pPr>
              <w:pStyle w:val="CRCoverPage"/>
              <w:spacing w:after="0"/>
              <w:jc w:val="right"/>
              <w:rPr>
                <w:i/>
              </w:rPr>
            </w:pPr>
            <w:r>
              <w:rPr>
                <w:i/>
                <w:sz w:val="14"/>
              </w:rPr>
              <w:t>CR-Form-v11.2</w:t>
            </w:r>
          </w:p>
        </w:tc>
      </w:tr>
      <w:tr w:rsidR="00C73551">
        <w:tc>
          <w:tcPr>
            <w:tcW w:w="9641" w:type="dxa"/>
            <w:gridSpan w:val="9"/>
            <w:tcBorders>
              <w:left w:val="single" w:sz="4" w:space="0" w:color="auto"/>
              <w:right w:val="single" w:sz="4" w:space="0" w:color="auto"/>
            </w:tcBorders>
          </w:tcPr>
          <w:p w:rsidR="00C73551" w:rsidRDefault="00A644C5">
            <w:pPr>
              <w:pStyle w:val="CRCoverPage"/>
              <w:spacing w:after="0"/>
              <w:jc w:val="center"/>
            </w:pPr>
            <w:r>
              <w:rPr>
                <w:b/>
                <w:sz w:val="32"/>
              </w:rPr>
              <w:t>CHANGE REQUEST</w:t>
            </w:r>
          </w:p>
        </w:tc>
      </w:tr>
      <w:tr w:rsidR="00C73551">
        <w:tc>
          <w:tcPr>
            <w:tcW w:w="9641" w:type="dxa"/>
            <w:gridSpan w:val="9"/>
            <w:tcBorders>
              <w:left w:val="single" w:sz="4" w:space="0" w:color="auto"/>
              <w:right w:val="single" w:sz="4" w:space="0" w:color="auto"/>
            </w:tcBorders>
          </w:tcPr>
          <w:p w:rsidR="00C73551" w:rsidRDefault="00C73551">
            <w:pPr>
              <w:pStyle w:val="CRCoverPage"/>
              <w:spacing w:after="0"/>
              <w:rPr>
                <w:sz w:val="8"/>
                <w:szCs w:val="8"/>
              </w:rPr>
            </w:pPr>
          </w:p>
        </w:tc>
      </w:tr>
      <w:tr w:rsidR="00C73551">
        <w:tc>
          <w:tcPr>
            <w:tcW w:w="142" w:type="dxa"/>
            <w:tcBorders>
              <w:left w:val="single" w:sz="4" w:space="0" w:color="auto"/>
            </w:tcBorders>
          </w:tcPr>
          <w:p w:rsidR="00C73551" w:rsidRDefault="00C73551">
            <w:pPr>
              <w:pStyle w:val="CRCoverPage"/>
              <w:spacing w:after="0"/>
              <w:jc w:val="right"/>
            </w:pPr>
          </w:p>
        </w:tc>
        <w:tc>
          <w:tcPr>
            <w:tcW w:w="2126" w:type="dxa"/>
            <w:shd w:val="pct30" w:color="FFFF00" w:fill="auto"/>
          </w:tcPr>
          <w:p w:rsidR="00C73551" w:rsidRDefault="00A644C5">
            <w:pPr>
              <w:pStyle w:val="CRCoverPage"/>
              <w:spacing w:after="0"/>
              <w:rPr>
                <w:b/>
                <w:sz w:val="28"/>
              </w:rPr>
            </w:pPr>
            <w:r>
              <w:rPr>
                <w:b/>
                <w:sz w:val="28"/>
              </w:rPr>
              <w:t>38.331</w:t>
            </w:r>
          </w:p>
        </w:tc>
        <w:tc>
          <w:tcPr>
            <w:tcW w:w="709" w:type="dxa"/>
          </w:tcPr>
          <w:p w:rsidR="00C73551" w:rsidRDefault="00A644C5">
            <w:pPr>
              <w:pStyle w:val="CRCoverPage"/>
              <w:spacing w:after="0"/>
              <w:jc w:val="center"/>
            </w:pPr>
            <w:r>
              <w:rPr>
                <w:b/>
                <w:sz w:val="28"/>
              </w:rPr>
              <w:t>CR</w:t>
            </w:r>
          </w:p>
        </w:tc>
        <w:tc>
          <w:tcPr>
            <w:tcW w:w="1276" w:type="dxa"/>
            <w:shd w:val="pct30" w:color="FFFF00" w:fill="auto"/>
          </w:tcPr>
          <w:p w:rsidR="00C73551" w:rsidRDefault="00542D20" w:rsidP="0031304D">
            <w:pPr>
              <w:pStyle w:val="CRCoverPage"/>
              <w:spacing w:after="0"/>
              <w:rPr>
                <w:b/>
                <w:sz w:val="28"/>
                <w:szCs w:val="28"/>
              </w:rPr>
            </w:pPr>
            <w:r>
              <w:rPr>
                <w:b/>
                <w:sz w:val="28"/>
                <w:szCs w:val="28"/>
              </w:rPr>
              <w:t>xx</w:t>
            </w:r>
          </w:p>
        </w:tc>
        <w:tc>
          <w:tcPr>
            <w:tcW w:w="709" w:type="dxa"/>
          </w:tcPr>
          <w:p w:rsidR="00C73551" w:rsidRDefault="00A644C5">
            <w:pPr>
              <w:pStyle w:val="CRCoverPage"/>
              <w:tabs>
                <w:tab w:val="right" w:pos="625"/>
              </w:tabs>
              <w:spacing w:after="0"/>
              <w:jc w:val="center"/>
            </w:pPr>
            <w:r>
              <w:rPr>
                <w:b/>
                <w:bCs/>
                <w:sz w:val="28"/>
              </w:rPr>
              <w:t>rev</w:t>
            </w:r>
          </w:p>
        </w:tc>
        <w:tc>
          <w:tcPr>
            <w:tcW w:w="425" w:type="dxa"/>
            <w:shd w:val="pct30" w:color="FFFF00" w:fill="auto"/>
          </w:tcPr>
          <w:p w:rsidR="00C73551" w:rsidRDefault="00D73ECA">
            <w:pPr>
              <w:pStyle w:val="CRCoverPage"/>
              <w:spacing w:after="0"/>
              <w:jc w:val="center"/>
              <w:rPr>
                <w:b/>
              </w:rPr>
            </w:pPr>
            <w:r>
              <w:rPr>
                <w:b/>
                <w:sz w:val="28"/>
              </w:rPr>
              <w:t>-</w:t>
            </w:r>
          </w:p>
        </w:tc>
        <w:tc>
          <w:tcPr>
            <w:tcW w:w="2693" w:type="dxa"/>
          </w:tcPr>
          <w:p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rsidR="00C73551" w:rsidRDefault="00242E69" w:rsidP="009C4A65">
            <w:pPr>
              <w:pStyle w:val="CRCoverPage"/>
              <w:spacing w:after="0"/>
              <w:jc w:val="center"/>
            </w:pPr>
            <w:r>
              <w:rPr>
                <w:b/>
                <w:sz w:val="28"/>
              </w:rPr>
              <w:t>1</w:t>
            </w:r>
            <w:r w:rsidR="00257913">
              <w:rPr>
                <w:b/>
                <w:sz w:val="28"/>
              </w:rPr>
              <w:t>5</w:t>
            </w:r>
            <w:r>
              <w:rPr>
                <w:b/>
                <w:sz w:val="28"/>
              </w:rPr>
              <w:t>.</w:t>
            </w:r>
            <w:r w:rsidR="00257913">
              <w:rPr>
                <w:b/>
                <w:sz w:val="28"/>
              </w:rPr>
              <w:t>1</w:t>
            </w:r>
            <w:r w:rsidR="009C4A65">
              <w:rPr>
                <w:b/>
                <w:sz w:val="28"/>
              </w:rPr>
              <w:t>2</w:t>
            </w:r>
            <w:r w:rsidR="00A644C5">
              <w:rPr>
                <w:b/>
                <w:sz w:val="28"/>
              </w:rPr>
              <w:t>.0</w:t>
            </w:r>
          </w:p>
        </w:tc>
        <w:tc>
          <w:tcPr>
            <w:tcW w:w="143" w:type="dxa"/>
            <w:tcBorders>
              <w:right w:val="single" w:sz="4" w:space="0" w:color="auto"/>
            </w:tcBorders>
          </w:tcPr>
          <w:p w:rsidR="00C73551" w:rsidRDefault="00C73551">
            <w:pPr>
              <w:pStyle w:val="CRCoverPage"/>
              <w:spacing w:after="0"/>
            </w:pPr>
          </w:p>
        </w:tc>
      </w:tr>
      <w:tr w:rsidR="00C73551">
        <w:tc>
          <w:tcPr>
            <w:tcW w:w="9641" w:type="dxa"/>
            <w:gridSpan w:val="9"/>
            <w:tcBorders>
              <w:left w:val="single" w:sz="4" w:space="0" w:color="auto"/>
              <w:right w:val="single" w:sz="4" w:space="0" w:color="auto"/>
            </w:tcBorders>
          </w:tcPr>
          <w:p w:rsidR="00C73551" w:rsidRDefault="00C73551">
            <w:pPr>
              <w:pStyle w:val="CRCoverPage"/>
              <w:spacing w:after="0"/>
            </w:pPr>
          </w:p>
        </w:tc>
      </w:tr>
      <w:tr w:rsidR="00C73551">
        <w:tc>
          <w:tcPr>
            <w:tcW w:w="9641" w:type="dxa"/>
            <w:gridSpan w:val="9"/>
            <w:tcBorders>
              <w:top w:val="single" w:sz="4" w:space="0" w:color="auto"/>
            </w:tcBorders>
          </w:tcPr>
          <w:p w:rsidR="00C73551" w:rsidRDefault="00A644C5">
            <w:pPr>
              <w:pStyle w:val="CRCoverPage"/>
              <w:spacing w:after="0"/>
              <w:jc w:val="center"/>
              <w:rPr>
                <w:rFonts w:cs="Arial"/>
                <w:i/>
              </w:rPr>
            </w:pPr>
            <w:r>
              <w:rPr>
                <w:rFonts w:cs="Arial"/>
                <w:i/>
              </w:rPr>
              <w:t xml:space="preserve">For </w:t>
            </w:r>
            <w:hyperlink r:id="rId14" w:anchor="_blank" w:history="1">
              <w:r>
                <w:rPr>
                  <w:rStyle w:val="af6"/>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6"/>
                  <w:rFonts w:cs="Arial"/>
                  <w:i/>
                </w:rPr>
                <w:t>http://www.3gpp.org/Change-Requests</w:t>
              </w:r>
            </w:hyperlink>
            <w:r>
              <w:rPr>
                <w:rFonts w:cs="Arial"/>
                <w:i/>
              </w:rPr>
              <w:t>.</w:t>
            </w:r>
          </w:p>
        </w:tc>
      </w:tr>
      <w:tr w:rsidR="00C73551">
        <w:tc>
          <w:tcPr>
            <w:tcW w:w="9641" w:type="dxa"/>
            <w:gridSpan w:val="9"/>
          </w:tcPr>
          <w:p w:rsidR="00C73551" w:rsidRDefault="00C73551">
            <w:pPr>
              <w:pStyle w:val="CRCoverPage"/>
              <w:spacing w:after="0"/>
              <w:rPr>
                <w:sz w:val="8"/>
                <w:szCs w:val="8"/>
              </w:rPr>
            </w:pPr>
          </w:p>
        </w:tc>
      </w:tr>
    </w:tbl>
    <w:p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tc>
          <w:tcPr>
            <w:tcW w:w="2835" w:type="dxa"/>
          </w:tcPr>
          <w:p w:rsidR="00C73551" w:rsidRDefault="00A644C5">
            <w:pPr>
              <w:pStyle w:val="CRCoverPage"/>
              <w:tabs>
                <w:tab w:val="right" w:pos="2751"/>
              </w:tabs>
              <w:spacing w:after="0"/>
              <w:rPr>
                <w:b/>
                <w:i/>
              </w:rPr>
            </w:pPr>
            <w:r>
              <w:rPr>
                <w:b/>
                <w:i/>
              </w:rPr>
              <w:t>Proposed change affects:</w:t>
            </w:r>
          </w:p>
        </w:tc>
        <w:tc>
          <w:tcPr>
            <w:tcW w:w="1418" w:type="dxa"/>
          </w:tcPr>
          <w:p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73551" w:rsidRDefault="00C73551">
            <w:pPr>
              <w:pStyle w:val="CRCoverPage"/>
              <w:spacing w:after="0"/>
              <w:jc w:val="center"/>
              <w:rPr>
                <w:b/>
                <w:caps/>
              </w:rPr>
            </w:pPr>
          </w:p>
        </w:tc>
        <w:tc>
          <w:tcPr>
            <w:tcW w:w="709" w:type="dxa"/>
            <w:tcBorders>
              <w:left w:val="single" w:sz="4" w:space="0" w:color="auto"/>
            </w:tcBorders>
          </w:tcPr>
          <w:p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73551" w:rsidRDefault="00A644C5">
            <w:pPr>
              <w:pStyle w:val="CRCoverPage"/>
              <w:spacing w:after="0"/>
              <w:jc w:val="center"/>
              <w:rPr>
                <w:b/>
                <w:caps/>
              </w:rPr>
            </w:pPr>
            <w:r>
              <w:rPr>
                <w:b/>
                <w:caps/>
              </w:rPr>
              <w:t>x</w:t>
            </w:r>
          </w:p>
        </w:tc>
        <w:tc>
          <w:tcPr>
            <w:tcW w:w="2126" w:type="dxa"/>
          </w:tcPr>
          <w:p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73551" w:rsidRDefault="00A644C5">
            <w:pPr>
              <w:pStyle w:val="CRCoverPage"/>
              <w:spacing w:after="0"/>
              <w:jc w:val="center"/>
              <w:rPr>
                <w:b/>
                <w:caps/>
              </w:rPr>
            </w:pPr>
            <w:r>
              <w:rPr>
                <w:b/>
                <w:caps/>
              </w:rPr>
              <w:t>x</w:t>
            </w:r>
          </w:p>
        </w:tc>
        <w:tc>
          <w:tcPr>
            <w:tcW w:w="1418" w:type="dxa"/>
            <w:tcBorders>
              <w:left w:val="nil"/>
            </w:tcBorders>
          </w:tcPr>
          <w:p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73551" w:rsidRDefault="00C73551">
            <w:pPr>
              <w:pStyle w:val="CRCoverPage"/>
              <w:spacing w:after="0"/>
              <w:jc w:val="center"/>
              <w:rPr>
                <w:b/>
                <w:bCs/>
                <w:caps/>
              </w:rPr>
            </w:pPr>
          </w:p>
        </w:tc>
      </w:tr>
    </w:tbl>
    <w:p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rsidTr="007C5DF4">
        <w:tc>
          <w:tcPr>
            <w:tcW w:w="9641" w:type="dxa"/>
            <w:gridSpan w:val="11"/>
          </w:tcPr>
          <w:p w:rsidR="00C73551" w:rsidRDefault="00C73551">
            <w:pPr>
              <w:pStyle w:val="CRCoverPage"/>
              <w:spacing w:after="0"/>
              <w:rPr>
                <w:sz w:val="8"/>
                <w:szCs w:val="8"/>
              </w:rPr>
            </w:pPr>
          </w:p>
        </w:tc>
      </w:tr>
      <w:tr w:rsidR="00C73551" w:rsidTr="007C5DF4">
        <w:tc>
          <w:tcPr>
            <w:tcW w:w="1843" w:type="dxa"/>
            <w:tcBorders>
              <w:top w:val="single" w:sz="4" w:space="0" w:color="auto"/>
              <w:left w:val="single" w:sz="4" w:space="0" w:color="auto"/>
            </w:tcBorders>
          </w:tcPr>
          <w:p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C73551" w:rsidRDefault="00A644C5" w:rsidP="00257913">
            <w:pPr>
              <w:pStyle w:val="CRCoverPage"/>
              <w:spacing w:after="0"/>
              <w:ind w:left="100"/>
              <w:rPr>
                <w:rFonts w:eastAsia="Malgun Gothic"/>
              </w:rPr>
            </w:pPr>
            <w:r>
              <w:t xml:space="preserve">CR on </w:t>
            </w:r>
            <w:r w:rsidR="00257913">
              <w:t>SyncAndCellAdd condition</w:t>
            </w:r>
          </w:p>
        </w:tc>
      </w:tr>
      <w:tr w:rsidR="00C73551" w:rsidTr="007C5DF4">
        <w:trPr>
          <w:trHeight w:val="103"/>
        </w:trPr>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C73551" w:rsidRDefault="00A644C5" w:rsidP="00257913">
            <w:pPr>
              <w:pStyle w:val="CRCoverPage"/>
              <w:spacing w:after="0"/>
              <w:ind w:left="100"/>
            </w:pPr>
            <w:r>
              <w:t>ZTE Corporation, Sanechips</w:t>
            </w:r>
            <w:r w:rsidR="0003442E">
              <w:t xml:space="preserve">, </w:t>
            </w:r>
            <w:r w:rsidR="002E1DE3">
              <w:t>Huawei, HiSilicon</w:t>
            </w: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C73551" w:rsidRDefault="00A644C5">
            <w:pPr>
              <w:pStyle w:val="CRCoverPage"/>
              <w:spacing w:after="0"/>
              <w:ind w:left="100"/>
            </w:pPr>
            <w:r>
              <w:t>R2</w:t>
            </w:r>
          </w:p>
        </w:tc>
      </w:tr>
      <w:tr w:rsidR="00C73551" w:rsidTr="007C5DF4">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rsidR="00C73551" w:rsidRDefault="00A644C5">
            <w:pPr>
              <w:pStyle w:val="CRCoverPage"/>
              <w:spacing w:after="0"/>
              <w:ind w:left="100"/>
            </w:pPr>
            <w:r>
              <w:t>NR_newRAT-Core</w:t>
            </w:r>
          </w:p>
        </w:tc>
        <w:tc>
          <w:tcPr>
            <w:tcW w:w="994" w:type="dxa"/>
            <w:gridSpan w:val="2"/>
            <w:tcBorders>
              <w:left w:val="nil"/>
            </w:tcBorders>
          </w:tcPr>
          <w:p w:rsidR="00C73551" w:rsidRDefault="00C73551">
            <w:pPr>
              <w:pStyle w:val="CRCoverPage"/>
              <w:spacing w:after="0"/>
              <w:ind w:right="100"/>
            </w:pPr>
          </w:p>
        </w:tc>
        <w:tc>
          <w:tcPr>
            <w:tcW w:w="1417" w:type="dxa"/>
            <w:gridSpan w:val="2"/>
            <w:tcBorders>
              <w:left w:val="nil"/>
            </w:tcBorders>
          </w:tcPr>
          <w:p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rsidR="00C73551" w:rsidRDefault="00A644C5" w:rsidP="00546468">
            <w:pPr>
              <w:pStyle w:val="CRCoverPage"/>
              <w:spacing w:after="0"/>
              <w:rPr>
                <w:rFonts w:eastAsia="宋体"/>
                <w:lang w:val="en-US" w:eastAsia="zh-CN"/>
              </w:rPr>
            </w:pPr>
            <w:r>
              <w:t>20</w:t>
            </w:r>
            <w:r>
              <w:rPr>
                <w:rFonts w:eastAsia="宋体" w:hint="eastAsia"/>
                <w:lang w:val="en-US" w:eastAsia="zh-CN"/>
              </w:rPr>
              <w:t>2</w:t>
            </w:r>
            <w:r w:rsidR="00546468">
              <w:rPr>
                <w:rFonts w:eastAsia="宋体"/>
                <w:lang w:val="en-US" w:eastAsia="zh-CN"/>
              </w:rPr>
              <w:t>1</w:t>
            </w:r>
            <w:r>
              <w:t>-</w:t>
            </w:r>
            <w:r>
              <w:rPr>
                <w:rFonts w:eastAsia="宋体"/>
                <w:lang w:val="en-US" w:eastAsia="zh-CN"/>
              </w:rPr>
              <w:t>0</w:t>
            </w:r>
            <w:r w:rsidR="00546468">
              <w:rPr>
                <w:rFonts w:eastAsia="宋体"/>
                <w:lang w:val="en-US" w:eastAsia="zh-CN"/>
              </w:rPr>
              <w:t>1</w:t>
            </w:r>
            <w:r>
              <w:rPr>
                <w:rFonts w:eastAsia="宋体"/>
                <w:lang w:val="en-US" w:eastAsia="zh-CN"/>
              </w:rPr>
              <w:t>-</w:t>
            </w:r>
            <w:r w:rsidR="00546468">
              <w:rPr>
                <w:rFonts w:eastAsia="宋体"/>
                <w:lang w:val="en-US" w:eastAsia="zh-CN"/>
              </w:rPr>
              <w:t>14</w:t>
            </w:r>
          </w:p>
        </w:tc>
      </w:tr>
      <w:tr w:rsidR="00C73551" w:rsidTr="007C5DF4">
        <w:tc>
          <w:tcPr>
            <w:tcW w:w="1843" w:type="dxa"/>
            <w:tcBorders>
              <w:left w:val="single" w:sz="4" w:space="0" w:color="auto"/>
            </w:tcBorders>
          </w:tcPr>
          <w:p w:rsidR="00C73551" w:rsidRDefault="00C73551">
            <w:pPr>
              <w:pStyle w:val="CRCoverPage"/>
              <w:spacing w:after="0"/>
              <w:rPr>
                <w:b/>
                <w:i/>
                <w:sz w:val="8"/>
                <w:szCs w:val="8"/>
              </w:rPr>
            </w:pPr>
          </w:p>
        </w:tc>
        <w:tc>
          <w:tcPr>
            <w:tcW w:w="1560" w:type="dxa"/>
            <w:gridSpan w:val="4"/>
          </w:tcPr>
          <w:p w:rsidR="00C73551" w:rsidRDefault="00C73551">
            <w:pPr>
              <w:pStyle w:val="CRCoverPage"/>
              <w:spacing w:after="0"/>
              <w:rPr>
                <w:sz w:val="8"/>
                <w:szCs w:val="8"/>
              </w:rPr>
            </w:pPr>
          </w:p>
        </w:tc>
        <w:tc>
          <w:tcPr>
            <w:tcW w:w="2694" w:type="dxa"/>
            <w:gridSpan w:val="3"/>
          </w:tcPr>
          <w:p w:rsidR="00C73551" w:rsidRDefault="00C73551">
            <w:pPr>
              <w:pStyle w:val="CRCoverPage"/>
              <w:spacing w:after="0"/>
              <w:rPr>
                <w:sz w:val="8"/>
                <w:szCs w:val="8"/>
              </w:rPr>
            </w:pPr>
          </w:p>
        </w:tc>
        <w:tc>
          <w:tcPr>
            <w:tcW w:w="1417" w:type="dxa"/>
            <w:gridSpan w:val="2"/>
          </w:tcPr>
          <w:p w:rsidR="00C73551" w:rsidRDefault="00C73551">
            <w:pPr>
              <w:pStyle w:val="CRCoverPage"/>
              <w:spacing w:after="0"/>
              <w:rPr>
                <w:sz w:val="8"/>
                <w:szCs w:val="8"/>
              </w:rPr>
            </w:pPr>
          </w:p>
        </w:tc>
        <w:tc>
          <w:tcPr>
            <w:tcW w:w="2127" w:type="dxa"/>
            <w:tcBorders>
              <w:right w:val="single" w:sz="4" w:space="0" w:color="auto"/>
            </w:tcBorders>
          </w:tcPr>
          <w:p w:rsidR="00C73551" w:rsidRDefault="00C73551">
            <w:pPr>
              <w:pStyle w:val="CRCoverPage"/>
              <w:spacing w:after="0"/>
              <w:rPr>
                <w:sz w:val="8"/>
                <w:szCs w:val="8"/>
              </w:rPr>
            </w:pPr>
          </w:p>
        </w:tc>
      </w:tr>
      <w:tr w:rsidR="00C73551" w:rsidTr="007C5DF4">
        <w:trPr>
          <w:cantSplit/>
        </w:trPr>
        <w:tc>
          <w:tcPr>
            <w:tcW w:w="1843" w:type="dxa"/>
            <w:tcBorders>
              <w:left w:val="single" w:sz="4" w:space="0" w:color="auto"/>
            </w:tcBorders>
          </w:tcPr>
          <w:p w:rsidR="00C73551" w:rsidRDefault="00A644C5">
            <w:pPr>
              <w:pStyle w:val="CRCoverPage"/>
              <w:tabs>
                <w:tab w:val="right" w:pos="1759"/>
              </w:tabs>
              <w:spacing w:after="0"/>
              <w:rPr>
                <w:b/>
                <w:i/>
              </w:rPr>
            </w:pPr>
            <w:r>
              <w:rPr>
                <w:b/>
                <w:i/>
              </w:rPr>
              <w:t>Category:</w:t>
            </w:r>
          </w:p>
        </w:tc>
        <w:tc>
          <w:tcPr>
            <w:tcW w:w="425" w:type="dxa"/>
            <w:shd w:val="pct30" w:color="FFFF00" w:fill="auto"/>
          </w:tcPr>
          <w:p w:rsidR="00C73551" w:rsidRDefault="00257913">
            <w:pPr>
              <w:pStyle w:val="CRCoverPage"/>
              <w:spacing w:after="0"/>
              <w:ind w:left="100"/>
              <w:rPr>
                <w:b/>
              </w:rPr>
            </w:pPr>
            <w:r>
              <w:rPr>
                <w:b/>
              </w:rPr>
              <w:t>F</w:t>
            </w:r>
          </w:p>
        </w:tc>
        <w:tc>
          <w:tcPr>
            <w:tcW w:w="3829" w:type="dxa"/>
            <w:gridSpan w:val="6"/>
            <w:tcBorders>
              <w:left w:val="nil"/>
            </w:tcBorders>
          </w:tcPr>
          <w:p w:rsidR="00C73551" w:rsidRDefault="00C73551">
            <w:pPr>
              <w:pStyle w:val="CRCoverPage"/>
              <w:spacing w:after="0"/>
            </w:pPr>
          </w:p>
        </w:tc>
        <w:tc>
          <w:tcPr>
            <w:tcW w:w="1417" w:type="dxa"/>
            <w:gridSpan w:val="2"/>
            <w:tcBorders>
              <w:left w:val="nil"/>
            </w:tcBorders>
          </w:tcPr>
          <w:p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rsidR="00C73551" w:rsidRDefault="00A644C5" w:rsidP="00257913">
            <w:pPr>
              <w:pStyle w:val="CRCoverPage"/>
              <w:spacing w:after="0"/>
              <w:ind w:left="100"/>
            </w:pPr>
            <w:r>
              <w:t>Rel-1</w:t>
            </w:r>
            <w:r w:rsidR="00257913">
              <w:t>5</w:t>
            </w:r>
          </w:p>
        </w:tc>
      </w:tr>
      <w:tr w:rsidR="00C73551" w:rsidTr="007C5DF4">
        <w:tc>
          <w:tcPr>
            <w:tcW w:w="1843" w:type="dxa"/>
            <w:tcBorders>
              <w:left w:val="single" w:sz="4" w:space="0" w:color="auto"/>
              <w:bottom w:val="single" w:sz="4" w:space="0" w:color="auto"/>
            </w:tcBorders>
          </w:tcPr>
          <w:p w:rsidR="00C73551" w:rsidRDefault="00C73551">
            <w:pPr>
              <w:pStyle w:val="CRCoverPage"/>
              <w:spacing w:after="0"/>
              <w:rPr>
                <w:b/>
                <w:i/>
              </w:rPr>
            </w:pPr>
          </w:p>
        </w:tc>
        <w:tc>
          <w:tcPr>
            <w:tcW w:w="4678" w:type="dxa"/>
            <w:gridSpan w:val="8"/>
            <w:tcBorders>
              <w:bottom w:val="single" w:sz="4" w:space="0" w:color="auto"/>
            </w:tcBorders>
          </w:tcPr>
          <w:p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73551" w:rsidRDefault="00A644C5">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rsidTr="007C5DF4">
        <w:tc>
          <w:tcPr>
            <w:tcW w:w="1843" w:type="dxa"/>
          </w:tcPr>
          <w:p w:rsidR="00C73551" w:rsidRDefault="00C73551">
            <w:pPr>
              <w:pStyle w:val="CRCoverPage"/>
              <w:spacing w:after="0"/>
              <w:rPr>
                <w:b/>
                <w:i/>
                <w:sz w:val="8"/>
                <w:szCs w:val="8"/>
              </w:rPr>
            </w:pPr>
          </w:p>
        </w:tc>
        <w:tc>
          <w:tcPr>
            <w:tcW w:w="7798" w:type="dxa"/>
            <w:gridSpan w:val="10"/>
          </w:tcPr>
          <w:p w:rsidR="00C73551" w:rsidRDefault="00C73551">
            <w:pPr>
              <w:pStyle w:val="CRCoverPage"/>
              <w:spacing w:after="0"/>
              <w:rPr>
                <w:sz w:val="8"/>
                <w:szCs w:val="8"/>
              </w:rPr>
            </w:pPr>
          </w:p>
        </w:tc>
      </w:tr>
      <w:tr w:rsidR="00C73551" w:rsidTr="007C5DF4">
        <w:trPr>
          <w:trHeight w:val="2807"/>
        </w:trPr>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016A19" w:rsidRDefault="00016A19" w:rsidP="00016A19">
            <w:pPr>
              <w:pStyle w:val="CRCoverPage"/>
              <w:spacing w:before="120"/>
              <w:jc w:val="both"/>
              <w:rPr>
                <w:rFonts w:cs="Arial"/>
              </w:rPr>
            </w:pPr>
            <w:r>
              <w:rPr>
                <w:rFonts w:cs="Arial"/>
              </w:rPr>
              <w:t>CR174</w:t>
            </w:r>
            <w:r w:rsidR="00711A4D">
              <w:rPr>
                <w:rFonts w:cs="Arial"/>
              </w:rPr>
              <w:t>8</w:t>
            </w:r>
            <w:r>
              <w:rPr>
                <w:rFonts w:cs="Arial"/>
              </w:rPr>
              <w:t xml:space="preserve"> has been agreed to clarify that firstActiveDownlinkBWP-Id and firstActiveUplinkBWP-Id can be optional configured upon reconfigurationWithSync to the same SpCell (i.e. intra-cell handover). However, during RAN2_112e meeting, it is observed that this conclusion may cause ambiguity issue to other configuration (rach-ConfigDedicated), because it is unclear which BWP is referring to when firstActiveUplinkBWP-Id is not provided. </w:t>
            </w:r>
          </w:p>
          <w:p w:rsidR="00711A4D" w:rsidRDefault="005C1528" w:rsidP="006D206F">
            <w:pPr>
              <w:pStyle w:val="CRCoverPage"/>
              <w:spacing w:before="120"/>
              <w:jc w:val="both"/>
              <w:rPr>
                <w:ins w:id="0" w:author="ZTE" w:date="2021-01-07T18:33:00Z"/>
                <w:rFonts w:cs="Arial"/>
              </w:rPr>
            </w:pPr>
            <w:r>
              <w:rPr>
                <w:rFonts w:cs="Arial"/>
              </w:rPr>
              <w:t>According to the discussion</w:t>
            </w:r>
            <w:r w:rsidR="00016A19">
              <w:rPr>
                <w:rFonts w:cs="Arial"/>
              </w:rPr>
              <w:t xml:space="preserve"> </w:t>
            </w:r>
            <w:r>
              <w:rPr>
                <w:rFonts w:cs="Arial"/>
              </w:rPr>
              <w:t xml:space="preserve">of </w:t>
            </w:r>
            <w:r w:rsidR="00711A4D">
              <w:rPr>
                <w:rFonts w:cs="Arial"/>
              </w:rPr>
              <w:t>[Post112-e][061]</w:t>
            </w:r>
            <w:r w:rsidR="00016A19">
              <w:rPr>
                <w:rFonts w:cs="Arial"/>
              </w:rPr>
              <w:t xml:space="preserve">, </w:t>
            </w:r>
            <w:r w:rsidR="00711A4D">
              <w:rPr>
                <w:rFonts w:cs="Arial"/>
              </w:rPr>
              <w:t>to a</w:t>
            </w:r>
            <w:r w:rsidR="00956546">
              <w:rPr>
                <w:rFonts w:cs="Arial"/>
              </w:rPr>
              <w:t>void any interoperability issue</w:t>
            </w:r>
            <w:r w:rsidR="00711A4D">
              <w:rPr>
                <w:rFonts w:cs="Arial"/>
              </w:rPr>
              <w:t xml:space="preserve">, </w:t>
            </w:r>
            <w:r w:rsidR="00A6110B">
              <w:rPr>
                <w:rFonts w:cs="Arial"/>
              </w:rPr>
              <w:t>RAN2</w:t>
            </w:r>
            <w:r w:rsidR="00016A19">
              <w:rPr>
                <w:rFonts w:cs="Arial"/>
              </w:rPr>
              <w:t xml:space="preserve"> agree to revi</w:t>
            </w:r>
            <w:r w:rsidR="006D206F">
              <w:rPr>
                <w:rFonts w:cs="Arial"/>
              </w:rPr>
              <w:t>se previous agreed CR174</w:t>
            </w:r>
            <w:r w:rsidR="00833887">
              <w:rPr>
                <w:rFonts w:cs="Arial"/>
              </w:rPr>
              <w:t>8</w:t>
            </w:r>
            <w:r w:rsidR="006D206F">
              <w:rPr>
                <w:rFonts w:cs="Arial"/>
              </w:rPr>
              <w:t>, so that</w:t>
            </w:r>
            <w:r w:rsidR="00016A19">
              <w:rPr>
                <w:rFonts w:cs="Arial"/>
              </w:rPr>
              <w:t xml:space="preserve"> firstActiveDownlinkBWP-Id and firstActiveUplinkBWP-Id should be mandatory configured upon reconfigurationWithSync to the same SpCell. </w:t>
            </w:r>
          </w:p>
          <w:p w:rsidR="00DA0F5A" w:rsidRDefault="002E1DE3" w:rsidP="00784F8D">
            <w:pPr>
              <w:pStyle w:val="CRCoverPage"/>
              <w:spacing w:before="120"/>
              <w:jc w:val="both"/>
              <w:rPr>
                <w:rFonts w:cs="Arial"/>
              </w:rPr>
            </w:pPr>
            <w:r w:rsidRPr="003441D8">
              <w:rPr>
                <w:rFonts w:cs="Arial"/>
              </w:rPr>
              <w:t xml:space="preserve">In addition, </w:t>
            </w:r>
            <w:r w:rsidR="00F97FBE" w:rsidRPr="003441D8">
              <w:rPr>
                <w:rFonts w:cs="Arial"/>
              </w:rPr>
              <w:t xml:space="preserve">after RAN2_112e meeting, </w:t>
            </w:r>
            <w:r w:rsidRPr="003441D8">
              <w:rPr>
                <w:rFonts w:cs="Arial"/>
              </w:rPr>
              <w:t xml:space="preserve">the </w:t>
            </w:r>
            <w:r w:rsidR="00F97FBE" w:rsidRPr="003441D8">
              <w:rPr>
                <w:rFonts w:cs="Arial"/>
              </w:rPr>
              <w:t xml:space="preserve">in-principle </w:t>
            </w:r>
            <w:r w:rsidRPr="003441D8">
              <w:rPr>
                <w:rFonts w:cs="Arial"/>
              </w:rPr>
              <w:t xml:space="preserve">agreed </w:t>
            </w:r>
            <w:r w:rsidR="00F97FBE" w:rsidRPr="003441D8">
              <w:rPr>
                <w:rFonts w:cs="Arial"/>
              </w:rPr>
              <w:t xml:space="preserve">CR R2-2011131 was not submitted to RANP thus cannot be implemented. </w:t>
            </w:r>
            <w:r w:rsidR="003441D8">
              <w:rPr>
                <w:rFonts w:cs="Arial"/>
              </w:rPr>
              <w:t xml:space="preserve">Since </w:t>
            </w:r>
            <w:r w:rsidR="00F4436A">
              <w:rPr>
                <w:rFonts w:cs="Arial"/>
              </w:rPr>
              <w:t>the</w:t>
            </w:r>
            <w:r w:rsidR="003441D8">
              <w:rPr>
                <w:rFonts w:cs="Arial"/>
              </w:rPr>
              <w:t xml:space="preserve"> changes are related, s</w:t>
            </w:r>
            <w:r w:rsidR="00F97FBE" w:rsidRPr="003441D8">
              <w:rPr>
                <w:rFonts w:cs="Arial"/>
              </w:rPr>
              <w:t>o those changes are merged in this CR.</w:t>
            </w:r>
            <w:r w:rsidR="00F97FBE">
              <w:rPr>
                <w:rFonts w:cs="Arial"/>
              </w:rPr>
              <w:t xml:space="preserve"> </w:t>
            </w:r>
            <w:r w:rsidR="00F4436A">
              <w:rPr>
                <w:rFonts w:cs="Arial"/>
              </w:rPr>
              <w:t xml:space="preserve">The reason </w:t>
            </w:r>
            <w:r w:rsidR="00DA0F5A">
              <w:rPr>
                <w:rFonts w:cs="Arial"/>
              </w:rPr>
              <w:t xml:space="preserve">for </w:t>
            </w:r>
            <w:r w:rsidR="00F4436A">
              <w:rPr>
                <w:rFonts w:cs="Arial"/>
              </w:rPr>
              <w:t>change</w:t>
            </w:r>
            <w:r w:rsidR="00DA0F5A">
              <w:rPr>
                <w:rFonts w:cs="Arial"/>
              </w:rPr>
              <w:t xml:space="preserve"> </w:t>
            </w:r>
            <w:r w:rsidR="0002508D">
              <w:rPr>
                <w:rFonts w:cs="Arial"/>
              </w:rPr>
              <w:t>in</w:t>
            </w:r>
            <w:bookmarkStart w:id="1" w:name="_GoBack"/>
            <w:bookmarkEnd w:id="1"/>
            <w:r w:rsidR="00DA0F5A">
              <w:rPr>
                <w:rFonts w:cs="Arial"/>
              </w:rPr>
              <w:t xml:space="preserve"> R2-2011131 is that: based on the condition </w:t>
            </w:r>
            <w:r w:rsidR="00DA0F5A" w:rsidRPr="00DA0F5A">
              <w:rPr>
                <w:rFonts w:cs="Arial"/>
                <w:i/>
              </w:rPr>
              <w:t>SyncAndCellAdd</w:t>
            </w:r>
            <w:r w:rsidR="00DA0F5A">
              <w:rPr>
                <w:rFonts w:cs="Arial"/>
              </w:rPr>
              <w:t xml:space="preserve">, </w:t>
            </w:r>
            <w:r w:rsidR="00DA0F5A">
              <w:rPr>
                <w:lang w:eastAsia="zh-CN"/>
              </w:rPr>
              <w:t xml:space="preserve">for SpCell, the downlink/uplink first active BWP can be seen as one-shot configuration, as they are only used immediately </w:t>
            </w:r>
            <w:r w:rsidR="00DA0F5A">
              <w:rPr>
                <w:lang w:eastAsia="sv-SE"/>
              </w:rPr>
              <w:t xml:space="preserve">upon the RRC reconfiguration, so the need code can be Need N. </w:t>
            </w:r>
            <w:r w:rsidR="00DA0F5A">
              <w:rPr>
                <w:rFonts w:hint="eastAsia"/>
                <w:lang w:eastAsia="zh-CN"/>
              </w:rPr>
              <w:t>H</w:t>
            </w:r>
            <w:r w:rsidR="00DA0F5A">
              <w:rPr>
                <w:lang w:eastAsia="zh-CN"/>
              </w:rPr>
              <w:t xml:space="preserve">owever, for SCell, the downlink/uplink first active BWPs are used for each SCell activation using MAC CE. After the SCell addition, the SCell configuration may be reconfigured, so it should be clarified that the configured </w:t>
            </w:r>
            <w:r w:rsidR="00DA0F5A">
              <w:t>firstActiveUplinkBWP-Id/firstActiveDownlinkBWP-Id should be maintained.</w:t>
            </w: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711A4D" w:rsidRDefault="00711A4D" w:rsidP="00711A4D">
            <w:pPr>
              <w:pStyle w:val="CRCoverPage"/>
              <w:numPr>
                <w:ilvl w:val="0"/>
                <w:numId w:val="6"/>
              </w:numPr>
              <w:spacing w:after="0" w:line="256" w:lineRule="auto"/>
              <w:rPr>
                <w:rFonts w:eastAsia="宋体"/>
                <w:iCs/>
                <w:lang w:val="en-US" w:eastAsia="zh-CN"/>
              </w:rPr>
            </w:pPr>
            <w:r>
              <w:rPr>
                <w:rFonts w:eastAsia="宋体"/>
                <w:iCs/>
                <w:lang w:val="en-US" w:eastAsia="zh-CN"/>
              </w:rPr>
              <w:t xml:space="preserve">Update the explanation of condition </w:t>
            </w:r>
            <w:r>
              <w:rPr>
                <w:rFonts w:eastAsia="宋体"/>
                <w:i/>
                <w:iCs/>
                <w:lang w:val="en-US" w:eastAsia="zh-CN"/>
              </w:rPr>
              <w:t>syncAndCellAdd</w:t>
            </w:r>
            <w:r>
              <w:rPr>
                <w:rFonts w:eastAsia="宋体"/>
                <w:iCs/>
                <w:lang w:val="en-US" w:eastAsia="zh-CN"/>
              </w:rPr>
              <w:t xml:space="preserve"> , remove sentence “and upon reconfiguration with reconfigurationWithSync to the same SpCell”, and replace “upon PCell change and PSCell addition/change” with “reconfiguration with reconfigurationWithSync”</w:t>
            </w:r>
            <w:r>
              <w:rPr>
                <w:i/>
                <w:lang w:eastAsia="ja-JP"/>
              </w:rPr>
              <w:t>;</w:t>
            </w:r>
          </w:p>
          <w:p w:rsidR="003441D8" w:rsidRPr="00F4436A" w:rsidRDefault="003441D8" w:rsidP="00F4436A">
            <w:pPr>
              <w:pStyle w:val="CRCoverPage"/>
              <w:numPr>
                <w:ilvl w:val="0"/>
                <w:numId w:val="6"/>
              </w:numPr>
              <w:spacing w:after="0" w:line="256" w:lineRule="auto"/>
              <w:rPr>
                <w:rFonts w:eastAsia="宋体"/>
                <w:iCs/>
                <w:lang w:val="en-US" w:eastAsia="zh-CN"/>
              </w:rPr>
            </w:pPr>
            <w:r w:rsidRPr="003441D8">
              <w:rPr>
                <w:rFonts w:eastAsia="宋体"/>
                <w:iCs/>
                <w:lang w:val="en-US" w:eastAsia="zh-CN"/>
              </w:rPr>
              <w:lastRenderedPageBreak/>
              <w:t>Merge the changes from R2-2011131</w:t>
            </w:r>
            <w:r w:rsidR="00F4436A">
              <w:rPr>
                <w:rFonts w:eastAsia="宋体"/>
                <w:iCs/>
                <w:lang w:val="en-US" w:eastAsia="zh-CN"/>
              </w:rPr>
              <w:t>, c</w:t>
            </w:r>
            <w:r w:rsidR="00F4436A" w:rsidRPr="00F4436A">
              <w:rPr>
                <w:rFonts w:eastAsia="宋体"/>
                <w:iCs/>
                <w:lang w:val="en-US" w:eastAsia="zh-CN"/>
              </w:rPr>
              <w:t xml:space="preserve">larify that, the configuration of firstActiveUplinkBWP-Id/firstActiveDownlinkBWP-Id </w:t>
            </w:r>
            <w:r w:rsidR="00F4436A">
              <w:rPr>
                <w:rFonts w:eastAsia="宋体"/>
                <w:iCs/>
                <w:lang w:val="en-US" w:eastAsia="zh-CN"/>
              </w:rPr>
              <w:t>is Need M for SCell when absent;</w:t>
            </w:r>
          </w:p>
          <w:p w:rsidR="00DA0F5A" w:rsidRDefault="00DA0F5A" w:rsidP="00DA0F5A">
            <w:pPr>
              <w:pStyle w:val="CRCoverPage"/>
              <w:numPr>
                <w:ilvl w:val="0"/>
                <w:numId w:val="6"/>
              </w:numPr>
              <w:spacing w:after="0" w:line="256" w:lineRule="auto"/>
              <w:rPr>
                <w:rFonts w:eastAsia="宋体"/>
                <w:iCs/>
                <w:lang w:val="en-US" w:eastAsia="zh-CN"/>
              </w:rPr>
            </w:pPr>
            <w:r>
              <w:rPr>
                <w:rFonts w:eastAsia="宋体"/>
                <w:iCs/>
                <w:lang w:val="en-US" w:eastAsia="zh-CN"/>
              </w:rPr>
              <w:t>Remove redundant sentence “In all other cases the field is absent”;</w:t>
            </w:r>
          </w:p>
          <w:p w:rsidR="00711A4D" w:rsidRDefault="00711A4D" w:rsidP="00711A4D">
            <w:pPr>
              <w:pStyle w:val="CRCoverPage"/>
              <w:numPr>
                <w:ilvl w:val="0"/>
                <w:numId w:val="6"/>
              </w:numPr>
              <w:spacing w:after="0" w:line="256" w:lineRule="auto"/>
              <w:rPr>
                <w:rFonts w:eastAsia="宋体"/>
                <w:iCs/>
                <w:lang w:val="en-US" w:eastAsia="zh-CN"/>
              </w:rPr>
            </w:pPr>
            <w:r>
              <w:rPr>
                <w:rFonts w:eastAsia="宋体"/>
                <w:iCs/>
                <w:lang w:val="en-US" w:eastAsia="zh-CN"/>
              </w:rPr>
              <w:t>Reorder</w:t>
            </w:r>
            <w:r w:rsidR="003441D8">
              <w:rPr>
                <w:rFonts w:eastAsia="宋体"/>
                <w:iCs/>
                <w:lang w:val="en-US" w:eastAsia="zh-CN"/>
              </w:rPr>
              <w:t xml:space="preserve"> the sentences for readability.</w:t>
            </w:r>
          </w:p>
          <w:p w:rsidR="00721F53" w:rsidRDefault="00721F53" w:rsidP="00F97FBE">
            <w:pPr>
              <w:pStyle w:val="CRCoverPage"/>
              <w:spacing w:after="0"/>
            </w:pPr>
          </w:p>
          <w:p w:rsidR="00C73551" w:rsidRDefault="00A644C5">
            <w:pPr>
              <w:pStyle w:val="CRCoverPage"/>
              <w:spacing w:after="0"/>
              <w:rPr>
                <w:b/>
              </w:rPr>
            </w:pPr>
            <w:r>
              <w:rPr>
                <w:rFonts w:hint="eastAsia"/>
                <w:b/>
              </w:rPr>
              <w:t>Impact analysis</w:t>
            </w:r>
          </w:p>
          <w:p w:rsidR="00C73551" w:rsidRDefault="00A644C5">
            <w:pPr>
              <w:pStyle w:val="CRCoverPage"/>
              <w:spacing w:after="0"/>
              <w:rPr>
                <w:u w:val="single"/>
                <w:lang w:eastAsia="zh-CN"/>
              </w:rPr>
            </w:pPr>
            <w:r>
              <w:rPr>
                <w:u w:val="single"/>
                <w:lang w:eastAsia="zh-CN"/>
              </w:rPr>
              <w:t>Impacted 5G architecture options:</w:t>
            </w:r>
          </w:p>
          <w:p w:rsidR="00C73551" w:rsidRDefault="00A644C5">
            <w:pPr>
              <w:pStyle w:val="CRCoverPage"/>
              <w:spacing w:after="0"/>
              <w:rPr>
                <w:lang w:eastAsia="zh-CN"/>
              </w:rPr>
            </w:pPr>
            <w:r>
              <w:rPr>
                <w:lang w:eastAsia="zh-CN"/>
              </w:rPr>
              <w:t>NR SA, (NG)EN-DC, NE-DC, NR-DC</w:t>
            </w:r>
          </w:p>
          <w:p w:rsidR="00C73551" w:rsidRDefault="00C73551">
            <w:pPr>
              <w:pStyle w:val="CRCoverPage"/>
              <w:spacing w:after="0"/>
              <w:rPr>
                <w:u w:val="single"/>
              </w:rPr>
            </w:pPr>
          </w:p>
          <w:p w:rsidR="00C73551" w:rsidRDefault="00A644C5">
            <w:pPr>
              <w:pStyle w:val="CRCoverPage"/>
              <w:spacing w:after="0"/>
            </w:pPr>
            <w:r>
              <w:rPr>
                <w:u w:val="single"/>
              </w:rPr>
              <w:t>Impacted functionality</w:t>
            </w:r>
            <w:r>
              <w:t>:</w:t>
            </w:r>
          </w:p>
          <w:p w:rsidR="00C73551" w:rsidRDefault="00FD5E33">
            <w:pPr>
              <w:pStyle w:val="CRCoverPage"/>
              <w:spacing w:after="0"/>
              <w:rPr>
                <w:rFonts w:eastAsia="Malgun Gothic"/>
              </w:rPr>
            </w:pPr>
            <w:r>
              <w:rPr>
                <w:rFonts w:eastAsia="Malgun Gothic"/>
              </w:rPr>
              <w:t>Configuration of first active BWP</w:t>
            </w:r>
          </w:p>
          <w:p w:rsidR="00C73551" w:rsidRDefault="00C73551">
            <w:pPr>
              <w:pStyle w:val="CRCoverPage"/>
              <w:spacing w:after="0"/>
              <w:rPr>
                <w:rFonts w:eastAsia="Malgun Gothic"/>
              </w:rPr>
            </w:pPr>
          </w:p>
          <w:p w:rsidR="00C73551" w:rsidRDefault="00A644C5">
            <w:pPr>
              <w:pStyle w:val="CRCoverPage"/>
              <w:spacing w:after="0"/>
              <w:rPr>
                <w:u w:val="single"/>
              </w:rPr>
            </w:pPr>
            <w:r>
              <w:rPr>
                <w:u w:val="single"/>
              </w:rPr>
              <w:t xml:space="preserve">Inter-operability: </w:t>
            </w:r>
          </w:p>
          <w:p w:rsidR="00C73551" w:rsidRDefault="00C73551">
            <w:pPr>
              <w:pStyle w:val="CRCoverPage"/>
              <w:spacing w:after="0"/>
              <w:rPr>
                <w:u w:val="single"/>
              </w:rPr>
            </w:pPr>
          </w:p>
          <w:p w:rsidR="00F97FBE" w:rsidRPr="00F97FBE" w:rsidRDefault="00F97FBE">
            <w:pPr>
              <w:pStyle w:val="CRCoverPage"/>
              <w:spacing w:after="0"/>
              <w:rPr>
                <w:b/>
              </w:rPr>
            </w:pPr>
            <w:r w:rsidRPr="00F97FBE">
              <w:rPr>
                <w:b/>
              </w:rPr>
              <w:t>For the changes related to SpCell:</w:t>
            </w:r>
          </w:p>
          <w:p w:rsidR="00711A4D" w:rsidRDefault="00711A4D" w:rsidP="00711A4D">
            <w:pPr>
              <w:pStyle w:val="CRCoverPage"/>
              <w:numPr>
                <w:ilvl w:val="0"/>
                <w:numId w:val="5"/>
              </w:numPr>
              <w:spacing w:after="0" w:line="256" w:lineRule="auto"/>
              <w:ind w:left="384"/>
              <w:rPr>
                <w:rFonts w:eastAsia="Malgun Gothic"/>
              </w:rPr>
            </w:pPr>
            <w:r>
              <w:rPr>
                <w:rFonts w:eastAsia="Malgun Gothic"/>
              </w:rPr>
              <w:t>If the network</w:t>
            </w:r>
            <w:r w:rsidR="00833887">
              <w:rPr>
                <w:rFonts w:eastAsia="Malgun Gothic"/>
              </w:rPr>
              <w:t xml:space="preserve"> is</w:t>
            </w:r>
            <w:r>
              <w:rPr>
                <w:rFonts w:eastAsia="Malgun Gothic"/>
              </w:rPr>
              <w:t xml:space="preserve"> implement</w:t>
            </w:r>
            <w:r w:rsidR="00833887">
              <w:rPr>
                <w:rFonts w:eastAsia="Malgun Gothic"/>
              </w:rPr>
              <w:t>ed</w:t>
            </w:r>
            <w:r>
              <w:rPr>
                <w:rFonts w:eastAsia="Malgun Gothic"/>
              </w:rPr>
              <w:t xml:space="preserve"> according to the CR and the UE is not, there is no inter-operability issue.</w:t>
            </w:r>
          </w:p>
          <w:p w:rsidR="00833887" w:rsidRDefault="00833887" w:rsidP="00833887">
            <w:pPr>
              <w:pStyle w:val="CRCoverPage"/>
              <w:numPr>
                <w:ilvl w:val="0"/>
                <w:numId w:val="5"/>
              </w:numPr>
              <w:spacing w:after="0" w:line="256" w:lineRule="auto"/>
              <w:ind w:left="384"/>
              <w:rPr>
                <w:rFonts w:eastAsia="Malgun Gothic"/>
              </w:rPr>
            </w:pPr>
            <w:r>
              <w:rPr>
                <w:rFonts w:eastAsia="Malgun Gothic"/>
              </w:rPr>
              <w:t xml:space="preserve">If the UE is implemented according to the CR and the network is not, if network triggers intra-cell handover without providing firstActiveUplinkBWP-Id or firstActiveDownlinkBWP-Id, the UE may consider the configuration is incorrect and causes reconfiguration failure. </w:t>
            </w:r>
          </w:p>
          <w:p w:rsidR="00C73551" w:rsidRDefault="00C73551">
            <w:pPr>
              <w:pStyle w:val="CRCoverPage"/>
              <w:spacing w:after="0"/>
              <w:rPr>
                <w:rFonts w:eastAsia="Malgun Gothic"/>
              </w:rPr>
            </w:pPr>
          </w:p>
          <w:p w:rsidR="00F97FBE" w:rsidRPr="00F97FBE" w:rsidRDefault="00F97FBE" w:rsidP="00F97FBE">
            <w:pPr>
              <w:pStyle w:val="CRCoverPage"/>
              <w:spacing w:after="0"/>
              <w:rPr>
                <w:b/>
              </w:rPr>
            </w:pPr>
            <w:r w:rsidRPr="00F97FBE">
              <w:rPr>
                <w:b/>
              </w:rPr>
              <w:t xml:space="preserve">For the changes related to </w:t>
            </w:r>
            <w:r>
              <w:rPr>
                <w:b/>
              </w:rPr>
              <w:t>S</w:t>
            </w:r>
            <w:r w:rsidRPr="00F97FBE">
              <w:rPr>
                <w:b/>
              </w:rPr>
              <w:t>Cell:</w:t>
            </w:r>
          </w:p>
          <w:p w:rsidR="00815A1C" w:rsidRPr="00815A1C" w:rsidRDefault="00815A1C" w:rsidP="00815A1C">
            <w:pPr>
              <w:pStyle w:val="CRCoverPage"/>
              <w:numPr>
                <w:ilvl w:val="0"/>
                <w:numId w:val="7"/>
              </w:numPr>
              <w:spacing w:after="0" w:line="256" w:lineRule="auto"/>
              <w:ind w:left="379" w:hanging="379"/>
              <w:rPr>
                <w:rFonts w:eastAsia="Malgun Gothic"/>
              </w:rPr>
            </w:pPr>
            <w:r w:rsidRPr="00815A1C">
              <w:rPr>
                <w:rFonts w:eastAsia="Malgun Gothic"/>
              </w:rPr>
              <w:t>If the network is implemented according to the CR and the UE is not, the UE may release the configuration of firstActiveUplinkBWP-Id/firstActiveDownlinkBWP-Id upon SCell reconfiguration when they are not present, but the network assumes the configuration should be kept.</w:t>
            </w:r>
          </w:p>
          <w:p w:rsidR="00F97FBE" w:rsidRDefault="00815A1C" w:rsidP="00815A1C">
            <w:pPr>
              <w:pStyle w:val="CRCoverPage"/>
              <w:numPr>
                <w:ilvl w:val="0"/>
                <w:numId w:val="7"/>
              </w:numPr>
              <w:spacing w:after="0" w:line="256" w:lineRule="auto"/>
              <w:ind w:left="384"/>
              <w:rPr>
                <w:rFonts w:eastAsia="Malgun Gothic"/>
              </w:rPr>
            </w:pPr>
            <w:r w:rsidRPr="00815A1C">
              <w:rPr>
                <w:rFonts w:eastAsia="Malgun Gothic"/>
              </w:rPr>
              <w:t xml:space="preserve">If the UE is implemented according to the CR and the network is not, there is no inter-operability issue forseen. </w:t>
            </w:r>
          </w:p>
          <w:p w:rsidR="00F97FBE" w:rsidRDefault="00F97FBE">
            <w:pPr>
              <w:pStyle w:val="CRCoverPage"/>
              <w:spacing w:after="0"/>
              <w:rPr>
                <w:rFonts w:eastAsia="Malgun Gothic"/>
              </w:rPr>
            </w:pP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147C14" w:rsidRDefault="00846628" w:rsidP="00346C4A">
            <w:pPr>
              <w:pStyle w:val="CRCoverPage"/>
              <w:spacing w:after="0"/>
              <w:rPr>
                <w:rFonts w:eastAsia="宋体"/>
                <w:iCs/>
                <w:lang w:val="en-US" w:eastAsia="zh-CN"/>
              </w:rPr>
            </w:pPr>
            <w:r>
              <w:rPr>
                <w:rFonts w:eastAsia="宋体"/>
                <w:iCs/>
                <w:lang w:val="en-US" w:eastAsia="zh-CN"/>
              </w:rPr>
              <w:t>Upon reconfigurationWithSync to the same SpCell, in case network provides rach-ConfigDedicated without providing firstActiveUplinkBWP-Id field, it is unclear which BWP is associated with the dedicated RACH resource.</w:t>
            </w:r>
          </w:p>
          <w:p w:rsidR="003441D8" w:rsidRDefault="003441D8" w:rsidP="003441D8">
            <w:pPr>
              <w:pStyle w:val="CRCoverPage"/>
              <w:spacing w:after="0"/>
              <w:rPr>
                <w:lang w:val="en-US"/>
              </w:rPr>
            </w:pPr>
            <w:r>
              <w:rPr>
                <w:noProof/>
                <w:lang w:eastAsia="zh-CN"/>
              </w:rPr>
              <w:t xml:space="preserve">In addition, the Need codes for </w:t>
            </w:r>
            <w:r>
              <w:t>firstActiveUplinkBWP-Id/firstActiveDownlinkBWP-Id are not clear for some cases, and for SCells the UE may accidently release the configuration and cause SCell activation failure</w:t>
            </w:r>
            <w:r>
              <w:rPr>
                <w:noProof/>
                <w:lang w:eastAsia="zh-CN"/>
              </w:rPr>
              <w:t>.</w:t>
            </w:r>
          </w:p>
        </w:tc>
      </w:tr>
      <w:tr w:rsidR="00C73551" w:rsidTr="007C5DF4">
        <w:tc>
          <w:tcPr>
            <w:tcW w:w="2268" w:type="dxa"/>
            <w:gridSpan w:val="2"/>
          </w:tcPr>
          <w:p w:rsidR="00C73551" w:rsidRDefault="00C73551">
            <w:pPr>
              <w:pStyle w:val="CRCoverPage"/>
              <w:spacing w:after="0"/>
              <w:rPr>
                <w:b/>
                <w:i/>
                <w:sz w:val="8"/>
                <w:szCs w:val="8"/>
              </w:rPr>
            </w:pPr>
          </w:p>
        </w:tc>
        <w:tc>
          <w:tcPr>
            <w:tcW w:w="7373" w:type="dxa"/>
            <w:gridSpan w:val="9"/>
          </w:tcPr>
          <w:p w:rsidR="00C73551" w:rsidRDefault="00C73551">
            <w:pPr>
              <w:pStyle w:val="CRCoverPage"/>
              <w:spacing w:after="0"/>
              <w:rPr>
                <w:sz w:val="8"/>
                <w:szCs w:val="8"/>
              </w:rPr>
            </w:pPr>
          </w:p>
        </w:tc>
      </w:tr>
      <w:tr w:rsidR="00C73551" w:rsidTr="007C5DF4">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C73551" w:rsidRDefault="00A644C5">
            <w:pPr>
              <w:pStyle w:val="CRCoverPage"/>
              <w:spacing w:after="0"/>
              <w:ind w:left="100"/>
              <w:rPr>
                <w:rFonts w:eastAsia="宋体"/>
                <w:lang w:val="en-US" w:eastAsia="zh-CN"/>
              </w:rPr>
            </w:pPr>
            <w:r>
              <w:rPr>
                <w:rFonts w:eastAsia="宋体" w:hint="eastAsia"/>
                <w:lang w:val="en-US" w:eastAsia="zh-CN"/>
              </w:rPr>
              <w:t>6.3.</w:t>
            </w:r>
            <w:r w:rsidR="00346C4A">
              <w:rPr>
                <w:rFonts w:eastAsia="宋体"/>
                <w:lang w:val="en-US" w:eastAsia="zh-CN"/>
              </w:rPr>
              <w:t>2</w:t>
            </w: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tcBorders>
          </w:tcPr>
          <w:p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73551" w:rsidRDefault="00A644C5">
            <w:pPr>
              <w:pStyle w:val="CRCoverPage"/>
              <w:spacing w:after="0"/>
              <w:jc w:val="center"/>
              <w:rPr>
                <w:b/>
                <w:caps/>
              </w:rPr>
            </w:pPr>
            <w:r>
              <w:rPr>
                <w:b/>
                <w:caps/>
              </w:rPr>
              <w:t>N</w:t>
            </w:r>
          </w:p>
        </w:tc>
        <w:tc>
          <w:tcPr>
            <w:tcW w:w="2977" w:type="dxa"/>
            <w:gridSpan w:val="3"/>
          </w:tcPr>
          <w:p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rsidR="00C73551" w:rsidRDefault="00C73551">
            <w:pPr>
              <w:pStyle w:val="CRCoverPage"/>
              <w:spacing w:after="0"/>
              <w:ind w:left="99"/>
            </w:pPr>
          </w:p>
        </w:tc>
      </w:tr>
      <w:tr w:rsidR="00C73551" w:rsidTr="007C5DF4">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831089">
            <w:pPr>
              <w:pStyle w:val="CRCoverPage"/>
              <w:spacing w:after="0"/>
              <w:jc w:val="center"/>
              <w:rPr>
                <w:b/>
                <w:caps/>
              </w:rPr>
            </w:pPr>
            <w:r>
              <w:rPr>
                <w:b/>
                <w:caps/>
              </w:rPr>
              <w:t>x</w:t>
            </w:r>
          </w:p>
        </w:tc>
        <w:tc>
          <w:tcPr>
            <w:tcW w:w="2977" w:type="dxa"/>
            <w:gridSpan w:val="3"/>
          </w:tcPr>
          <w:p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C73551" w:rsidRDefault="00831089" w:rsidP="00921463">
            <w:pPr>
              <w:pStyle w:val="CRCoverPage"/>
              <w:spacing w:after="0"/>
              <w:ind w:left="99"/>
            </w:pPr>
            <w:r>
              <w:t xml:space="preserve">TS/TR ... CR ... </w:t>
            </w:r>
          </w:p>
        </w:tc>
      </w:tr>
      <w:tr w:rsidR="00C73551" w:rsidTr="007C5DF4">
        <w:tc>
          <w:tcPr>
            <w:tcW w:w="2268" w:type="dxa"/>
            <w:gridSpan w:val="2"/>
            <w:tcBorders>
              <w:left w:val="single" w:sz="4" w:space="0" w:color="auto"/>
            </w:tcBorders>
          </w:tcPr>
          <w:p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rsidR="00C73551" w:rsidRDefault="00A644C5">
            <w:pPr>
              <w:pStyle w:val="CRCoverPage"/>
              <w:spacing w:after="0"/>
              <w:ind w:left="99"/>
            </w:pPr>
            <w:r>
              <w:t xml:space="preserve">TS/TR ... CR ... </w:t>
            </w:r>
          </w:p>
        </w:tc>
      </w:tr>
      <w:tr w:rsidR="00C73551" w:rsidTr="007C5DF4">
        <w:tc>
          <w:tcPr>
            <w:tcW w:w="2268" w:type="dxa"/>
            <w:gridSpan w:val="2"/>
            <w:tcBorders>
              <w:left w:val="single" w:sz="4" w:space="0" w:color="auto"/>
            </w:tcBorders>
          </w:tcPr>
          <w:p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rsidR="00C73551" w:rsidRDefault="00A644C5" w:rsidP="0045730D">
            <w:pPr>
              <w:pStyle w:val="CRCoverPage"/>
              <w:spacing w:after="0"/>
              <w:ind w:left="99"/>
            </w:pPr>
            <w:r>
              <w:t xml:space="preserve">CR </w:t>
            </w:r>
          </w:p>
        </w:tc>
      </w:tr>
      <w:tr w:rsidR="00C73551" w:rsidTr="007C5DF4">
        <w:tc>
          <w:tcPr>
            <w:tcW w:w="2268" w:type="dxa"/>
            <w:gridSpan w:val="2"/>
            <w:tcBorders>
              <w:left w:val="single" w:sz="4" w:space="0" w:color="auto"/>
            </w:tcBorders>
          </w:tcPr>
          <w:p w:rsidR="00C73551" w:rsidRDefault="00C73551">
            <w:pPr>
              <w:pStyle w:val="CRCoverPage"/>
              <w:spacing w:after="0"/>
              <w:rPr>
                <w:b/>
                <w:i/>
              </w:rPr>
            </w:pPr>
          </w:p>
        </w:tc>
        <w:tc>
          <w:tcPr>
            <w:tcW w:w="7373" w:type="dxa"/>
            <w:gridSpan w:val="9"/>
            <w:tcBorders>
              <w:right w:val="single" w:sz="4" w:space="0" w:color="auto"/>
            </w:tcBorders>
          </w:tcPr>
          <w:p w:rsidR="00C73551" w:rsidRDefault="00C73551">
            <w:pPr>
              <w:pStyle w:val="CRCoverPage"/>
              <w:spacing w:after="0"/>
            </w:pPr>
          </w:p>
        </w:tc>
      </w:tr>
      <w:tr w:rsidR="00C73551" w:rsidTr="007C5DF4">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rsidR="00C73551" w:rsidRDefault="00C73551" w:rsidP="00A03E13">
            <w:pPr>
              <w:pStyle w:val="CRCoverPage"/>
              <w:spacing w:after="0"/>
              <w:ind w:left="100"/>
            </w:pPr>
          </w:p>
        </w:tc>
      </w:tr>
      <w:tr w:rsidR="007C5DF4" w:rsidTr="007C5DF4">
        <w:tc>
          <w:tcPr>
            <w:tcW w:w="2268" w:type="dxa"/>
            <w:gridSpan w:val="2"/>
            <w:tcBorders>
              <w:left w:val="single" w:sz="4" w:space="0" w:color="auto"/>
              <w:bottom w:val="single" w:sz="4" w:space="0" w:color="auto"/>
            </w:tcBorders>
          </w:tcPr>
          <w:p w:rsidR="007C5DF4" w:rsidRPr="008863B9" w:rsidRDefault="007C5DF4" w:rsidP="007C5DF4">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rsidR="007C5DF4" w:rsidRPr="008863B9" w:rsidRDefault="007C5DF4" w:rsidP="007C5DF4">
            <w:pPr>
              <w:pStyle w:val="CRCoverPage"/>
              <w:spacing w:after="0"/>
              <w:ind w:left="100"/>
              <w:rPr>
                <w:noProof/>
                <w:sz w:val="8"/>
                <w:szCs w:val="8"/>
              </w:rPr>
            </w:pPr>
          </w:p>
        </w:tc>
      </w:tr>
      <w:tr w:rsidR="007C5DF4" w:rsidTr="007C5DF4">
        <w:tc>
          <w:tcPr>
            <w:tcW w:w="2268" w:type="dxa"/>
            <w:gridSpan w:val="2"/>
            <w:tcBorders>
              <w:left w:val="single" w:sz="4" w:space="0" w:color="auto"/>
              <w:bottom w:val="single" w:sz="4" w:space="0" w:color="auto"/>
            </w:tcBorders>
          </w:tcPr>
          <w:p w:rsidR="007C5DF4" w:rsidRDefault="007C5DF4" w:rsidP="007C5DF4">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rsidR="007C5DF4" w:rsidRDefault="007C5DF4" w:rsidP="007C5DF4">
            <w:pPr>
              <w:pStyle w:val="CRCoverPage"/>
              <w:spacing w:after="0"/>
              <w:ind w:left="100"/>
              <w:rPr>
                <w:noProof/>
              </w:rPr>
            </w:pPr>
          </w:p>
        </w:tc>
      </w:tr>
    </w:tbl>
    <w:p w:rsidR="00C73551" w:rsidRDefault="00A644C5">
      <w:r>
        <w:lastRenderedPageBreak/>
        <w:br w:type="textWrapping" w:clear="all"/>
      </w:r>
    </w:p>
    <w:p w:rsidR="00C73551" w:rsidRDefault="00C73551">
      <w:pPr>
        <w:sectPr w:rsidR="00C7355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 w:name="OLE_LINK185"/>
      <w:bookmarkStart w:id="3" w:name="OLE_LINK184"/>
      <w:r>
        <w:rPr>
          <w:sz w:val="32"/>
          <w:lang w:eastAsia="zh-CN"/>
        </w:rPr>
        <w:lastRenderedPageBreak/>
        <w:t>S</w:t>
      </w:r>
      <w:r>
        <w:rPr>
          <w:rFonts w:hint="eastAsia"/>
          <w:sz w:val="32"/>
          <w:lang w:val="en-US" w:eastAsia="zh-CN"/>
        </w:rPr>
        <w:t>tart</w:t>
      </w:r>
      <w:r>
        <w:rPr>
          <w:sz w:val="32"/>
          <w:lang w:eastAsia="zh-CN"/>
        </w:rPr>
        <w:t xml:space="preserve"> of change</w:t>
      </w:r>
      <w:r w:rsidR="00346C4A">
        <w:rPr>
          <w:sz w:val="32"/>
          <w:lang w:eastAsia="zh-CN"/>
        </w:rPr>
        <w:t>s</w:t>
      </w:r>
    </w:p>
    <w:p w:rsidR="00346C4A" w:rsidRPr="008F2CE4" w:rsidRDefault="00346C4A" w:rsidP="00346C4A">
      <w:pPr>
        <w:pStyle w:val="3"/>
      </w:pPr>
      <w:bookmarkStart w:id="4" w:name="_Toc20425929"/>
      <w:bookmarkStart w:id="5" w:name="_Toc29321325"/>
      <w:bookmarkStart w:id="6" w:name="_Toc36219508"/>
      <w:bookmarkStart w:id="7" w:name="_Toc36220184"/>
      <w:bookmarkStart w:id="8" w:name="_Toc36513604"/>
      <w:bookmarkStart w:id="9" w:name="_Toc29321541"/>
      <w:bookmarkStart w:id="10" w:name="_Toc20426144"/>
      <w:bookmarkStart w:id="11" w:name="_Toc20426186"/>
      <w:bookmarkStart w:id="12" w:name="_Toc29321583"/>
      <w:bookmarkStart w:id="13" w:name="_Toc12718083"/>
      <w:bookmarkStart w:id="14" w:name="_Toc12718435"/>
      <w:bookmarkStart w:id="15" w:name="_Toc510018698"/>
      <w:bookmarkStart w:id="16" w:name="_Hlk726506"/>
      <w:bookmarkStart w:id="17" w:name="_Toc535261633"/>
      <w:bookmarkStart w:id="18" w:name="_Toc12750885"/>
      <w:bookmarkStart w:id="19" w:name="_Toc12718472"/>
      <w:bookmarkStart w:id="20" w:name="_Toc510018651"/>
      <w:bookmarkStart w:id="21" w:name="_Toc12718085"/>
      <w:bookmarkStart w:id="22" w:name="_Toc5285381"/>
      <w:bookmarkStart w:id="23" w:name="_Toc535261536"/>
      <w:bookmarkEnd w:id="2"/>
      <w:bookmarkEnd w:id="3"/>
      <w:r w:rsidRPr="008F2CE4">
        <w:t>6.3.2</w:t>
      </w:r>
      <w:r w:rsidRPr="008F2CE4">
        <w:tab/>
        <w:t>Radio resource control information elements</w:t>
      </w:r>
      <w:bookmarkEnd w:id="4"/>
      <w:bookmarkEnd w:id="5"/>
      <w:bookmarkEnd w:id="6"/>
      <w:bookmarkEnd w:id="7"/>
      <w:bookmarkEnd w:id="8"/>
    </w:p>
    <w:p w:rsidR="00C73551" w:rsidRPr="00346C4A" w:rsidRDefault="00346C4A">
      <w:pPr>
        <w:rPr>
          <w:color w:val="C00000"/>
        </w:rPr>
      </w:pPr>
      <w:r w:rsidRPr="00346C4A">
        <w:rPr>
          <w:color w:val="C00000"/>
        </w:rPr>
        <w:t>**** ignore non-related part ****</w:t>
      </w:r>
    </w:p>
    <w:p w:rsidR="00131C48" w:rsidRPr="00131C48" w:rsidRDefault="00131C48" w:rsidP="00131C48">
      <w:pPr>
        <w:keepNext/>
        <w:keepLines/>
        <w:spacing w:before="120" w:line="240" w:lineRule="auto"/>
        <w:ind w:left="1418" w:hanging="1418"/>
        <w:textAlignment w:val="auto"/>
        <w:outlineLvl w:val="3"/>
        <w:rPr>
          <w:rFonts w:ascii="Arial" w:hAnsi="Arial"/>
          <w:sz w:val="24"/>
          <w:lang w:eastAsia="x-none"/>
        </w:rPr>
      </w:pPr>
      <w:bookmarkStart w:id="24" w:name="_Toc60866758"/>
      <w:bookmarkStart w:id="25" w:name="_Toc60781627"/>
      <w:bookmarkStart w:id="26" w:name="_Toc52495458"/>
      <w:bookmarkStart w:id="27" w:name="_Toc46449837"/>
      <w:bookmarkStart w:id="28" w:name="_Toc46489624"/>
      <w:bookmarkStart w:id="29" w:name="_Toc20426104"/>
      <w:bookmarkStart w:id="30" w:name="_Toc29321500"/>
      <w:bookmarkStart w:id="31" w:name="_Toc36219683"/>
      <w:bookmarkStart w:id="32" w:name="_Toc36220359"/>
      <w:bookmarkStart w:id="33" w:name="_Toc36513779"/>
      <w:bookmarkStart w:id="34" w:name="_Toc36757301"/>
      <w:bookmarkStart w:id="35" w:name="_Toc36836842"/>
      <w:bookmarkStart w:id="36" w:name="_Toc36843819"/>
      <w:bookmarkStart w:id="37" w:name="_Toc37068108"/>
      <w:bookmarkStart w:id="38" w:name="_Toc20426118"/>
      <w:bookmarkStart w:id="39" w:name="_Toc36219697"/>
      <w:bookmarkStart w:id="40" w:name="_Toc29321514"/>
      <w:bookmarkStart w:id="41" w:name="_Toc36513793"/>
      <w:bookmarkStart w:id="42" w:name="_Toc36220373"/>
      <w:r w:rsidRPr="00131C48">
        <w:rPr>
          <w:rFonts w:ascii="Arial" w:hAnsi="Arial"/>
          <w:sz w:val="24"/>
          <w:lang w:eastAsia="x-none"/>
        </w:rPr>
        <w:t>–</w:t>
      </w:r>
      <w:r w:rsidRPr="00131C48">
        <w:rPr>
          <w:rFonts w:ascii="Arial" w:hAnsi="Arial"/>
          <w:sz w:val="24"/>
          <w:lang w:eastAsia="x-none"/>
        </w:rPr>
        <w:tab/>
      </w:r>
      <w:r w:rsidRPr="00131C48">
        <w:rPr>
          <w:rFonts w:ascii="Arial" w:hAnsi="Arial"/>
          <w:i/>
          <w:sz w:val="24"/>
          <w:lang w:eastAsia="x-none"/>
        </w:rPr>
        <w:t>ServingCellConfig</w:t>
      </w:r>
      <w:bookmarkEnd w:id="24"/>
      <w:bookmarkEnd w:id="25"/>
      <w:bookmarkEnd w:id="26"/>
    </w:p>
    <w:p w:rsidR="00131C48" w:rsidRPr="00131C48" w:rsidRDefault="00131C48" w:rsidP="00131C48">
      <w:pPr>
        <w:spacing w:line="240" w:lineRule="auto"/>
        <w:textAlignment w:val="auto"/>
      </w:pPr>
      <w:r w:rsidRPr="00131C48">
        <w:t xml:space="preserve">The IE </w:t>
      </w:r>
      <w:r w:rsidRPr="00131C48">
        <w:rPr>
          <w:i/>
        </w:rPr>
        <w:t xml:space="preserve">ServingCellConfig </w:t>
      </w:r>
      <w:r w:rsidRPr="00131C48">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rsidR="00131C48" w:rsidRPr="00131C48" w:rsidRDefault="00131C48" w:rsidP="00131C48">
      <w:pPr>
        <w:keepNext/>
        <w:keepLines/>
        <w:spacing w:before="60" w:line="240" w:lineRule="auto"/>
        <w:jc w:val="center"/>
        <w:textAlignment w:val="auto"/>
        <w:rPr>
          <w:rFonts w:ascii="Arial" w:hAnsi="Arial" w:cs="Arial"/>
          <w:b/>
          <w:lang w:eastAsia="x-none"/>
        </w:rPr>
      </w:pPr>
      <w:r w:rsidRPr="00131C48">
        <w:rPr>
          <w:rFonts w:ascii="Arial" w:hAnsi="Arial" w:cs="Arial"/>
          <w:b/>
          <w:bCs/>
          <w:i/>
          <w:iCs/>
          <w:lang w:eastAsia="x-none"/>
        </w:rPr>
        <w:t xml:space="preserve">ServingCellConfig </w:t>
      </w:r>
      <w:r w:rsidRPr="00131C48">
        <w:rPr>
          <w:rFonts w:ascii="Arial" w:hAnsi="Arial" w:cs="Arial"/>
          <w:b/>
          <w:lang w:eastAsia="x-none"/>
        </w:rPr>
        <w:t>information element</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color w:val="808080"/>
          <w:sz w:val="16"/>
          <w:lang w:eastAsia="en-GB"/>
        </w:rPr>
        <w:t>-- ASN1START</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color w:val="808080"/>
          <w:sz w:val="16"/>
          <w:lang w:eastAsia="en-GB"/>
        </w:rPr>
        <w:t>-- TAG-SERVINGCELLCONFIG-START</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r w:rsidRPr="00131C48">
        <w:rPr>
          <w:rFonts w:ascii="Courier New" w:hAnsi="Courier New" w:cs="Courier New"/>
          <w:noProof/>
          <w:sz w:val="16"/>
          <w:lang w:eastAsia="en-GB"/>
        </w:rPr>
        <w:t xml:space="preserve">ServingCellConfig ::=               </w:t>
      </w:r>
      <w:r w:rsidRPr="00131C48">
        <w:rPr>
          <w:rFonts w:ascii="Courier New" w:hAnsi="Courier New" w:cs="Courier New"/>
          <w:noProof/>
          <w:color w:val="993366"/>
          <w:sz w:val="16"/>
          <w:lang w:eastAsia="en-GB"/>
        </w:rPr>
        <w:t>SEQUENCE</w:t>
      </w:r>
      <w:r w:rsidRPr="00131C48">
        <w:rPr>
          <w:rFonts w:ascii="Courier New" w:hAnsi="Courier New" w:cs="Courier New"/>
          <w:noProof/>
          <w:sz w:val="16"/>
          <w:lang w:eastAsia="en-GB"/>
        </w:rPr>
        <w:t xml:space="preserve"> {</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tdd-UL-DL-ConfigurationDedicated    TDD-UL-DL-ConfigDedicated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Cond TDD</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initialDownlinkBWP                  BWP-DownlinkDedicated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M</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downlinkBWP-ToReleaseList           </w:t>
      </w:r>
      <w:r w:rsidRPr="00131C48">
        <w:rPr>
          <w:rFonts w:ascii="Courier New" w:hAnsi="Courier New" w:cs="Courier New"/>
          <w:noProof/>
          <w:color w:val="993366"/>
          <w:sz w:val="16"/>
          <w:lang w:eastAsia="en-GB"/>
        </w:rPr>
        <w:t>SEQUENCE</w:t>
      </w:r>
      <w:r w:rsidRPr="00131C48">
        <w:rPr>
          <w:rFonts w:ascii="Courier New" w:hAnsi="Courier New" w:cs="Courier New"/>
          <w:noProof/>
          <w:sz w:val="16"/>
          <w:lang w:eastAsia="en-GB"/>
        </w:rPr>
        <w:t xml:space="preserve"> (</w:t>
      </w:r>
      <w:r w:rsidRPr="00131C48">
        <w:rPr>
          <w:rFonts w:ascii="Courier New" w:hAnsi="Courier New" w:cs="Courier New"/>
          <w:noProof/>
          <w:color w:val="993366"/>
          <w:sz w:val="16"/>
          <w:lang w:eastAsia="en-GB"/>
        </w:rPr>
        <w:t>SIZE</w:t>
      </w:r>
      <w:r w:rsidRPr="00131C48">
        <w:rPr>
          <w:rFonts w:ascii="Courier New" w:hAnsi="Courier New" w:cs="Courier New"/>
          <w:noProof/>
          <w:sz w:val="16"/>
          <w:lang w:eastAsia="en-GB"/>
        </w:rPr>
        <w:t xml:space="preserve"> (1..maxNrofBWPs)) OF BWP-Id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N</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downlinkBWP-ToAddModList            </w:t>
      </w:r>
      <w:r w:rsidRPr="00131C48">
        <w:rPr>
          <w:rFonts w:ascii="Courier New" w:hAnsi="Courier New" w:cs="Courier New"/>
          <w:noProof/>
          <w:color w:val="993366"/>
          <w:sz w:val="16"/>
          <w:lang w:eastAsia="en-GB"/>
        </w:rPr>
        <w:t>SEQUENCE</w:t>
      </w:r>
      <w:r w:rsidRPr="00131C48">
        <w:rPr>
          <w:rFonts w:ascii="Courier New" w:hAnsi="Courier New" w:cs="Courier New"/>
          <w:noProof/>
          <w:sz w:val="16"/>
          <w:lang w:eastAsia="en-GB"/>
        </w:rPr>
        <w:t xml:space="preserve"> (</w:t>
      </w:r>
      <w:r w:rsidRPr="00131C48">
        <w:rPr>
          <w:rFonts w:ascii="Courier New" w:hAnsi="Courier New" w:cs="Courier New"/>
          <w:noProof/>
          <w:color w:val="993366"/>
          <w:sz w:val="16"/>
          <w:lang w:eastAsia="en-GB"/>
        </w:rPr>
        <w:t>SIZE</w:t>
      </w:r>
      <w:r w:rsidRPr="00131C48">
        <w:rPr>
          <w:rFonts w:ascii="Courier New" w:hAnsi="Courier New" w:cs="Courier New"/>
          <w:noProof/>
          <w:sz w:val="16"/>
          <w:lang w:eastAsia="en-GB"/>
        </w:rPr>
        <w:t xml:space="preserve"> (1..maxNrofBWPs)) OF BWP-Downlink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N</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firstActiveDownlinkBWP-Id           BWP-Id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Cond SyncAndCellAdd</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r w:rsidRPr="00131C48">
        <w:rPr>
          <w:rFonts w:ascii="Courier New" w:hAnsi="Courier New" w:cs="Courier New"/>
          <w:noProof/>
          <w:sz w:val="16"/>
          <w:lang w:eastAsia="en-GB"/>
        </w:rPr>
        <w:t xml:space="preserve">    bwp-InactivityTimer                 ENUMERATED {ms2, ms3, ms4, ms5, ms6, ms8, ms10, ms20, ms30,</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r w:rsidRPr="00131C48">
        <w:rPr>
          <w:rFonts w:ascii="Courier New" w:hAnsi="Courier New" w:cs="Courier New"/>
          <w:noProof/>
          <w:sz w:val="16"/>
          <w:lang w:eastAsia="en-GB"/>
        </w:rPr>
        <w:t xml:space="preserve">                                                    ms40,ms50, ms60, ms80,ms100, ms200,ms300, ms500,</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r w:rsidRPr="00131C48">
        <w:rPr>
          <w:rFonts w:ascii="Courier New" w:hAnsi="Courier New" w:cs="Courier New"/>
          <w:noProof/>
          <w:sz w:val="16"/>
          <w:lang w:eastAsia="en-GB"/>
        </w:rPr>
        <w:t xml:space="preserve">                                                    ms750, ms1280, ms1920, ms2560, spare10, spare9, spare8,</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spare7, spare6, spare5, spare4, spare3, spare2, spare1 }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--Need R</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defaultDownlinkBWP-Id               BWP-Id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S</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uplinkConfig                        UplinkConfig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M</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supplementaryUplink                 UplinkConfig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M</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pdcch-ServingCellConfig             SetupRelease { PDCCH-ServingCellConfig }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M</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pdsch-ServingCellConfig             SetupRelease { PDSCH-ServingCellConfig }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M</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csi-MeasConfig                      SetupRelease { CSI-MeasConfig }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M</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r w:rsidRPr="00131C48">
        <w:rPr>
          <w:rFonts w:ascii="Courier New" w:hAnsi="Courier New" w:cs="Courier New"/>
          <w:noProof/>
          <w:sz w:val="16"/>
          <w:lang w:eastAsia="en-GB"/>
        </w:rPr>
        <w:t xml:space="preserve">    sCellDeactivationTimer              ENUMERATED {ms20, ms40, ms80, ms160, ms200, ms240,</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r w:rsidRPr="00131C48">
        <w:rPr>
          <w:rFonts w:ascii="Courier New" w:hAnsi="Courier New" w:cs="Courier New"/>
          <w:noProof/>
          <w:sz w:val="16"/>
          <w:lang w:eastAsia="en-GB"/>
        </w:rPr>
        <w:t xml:space="preserve">                                                    ms320, ms400, ms480, ms520, ms640, ms720,</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ms840, ms1280, spare2,spare1}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Cond ServingCellWithoutPUCCH</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crossCarrierSchedulingConfig        CrossCarrierSchedulingConfig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M</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r w:rsidRPr="00131C48">
        <w:rPr>
          <w:rFonts w:ascii="Courier New" w:hAnsi="Courier New" w:cs="Courier New"/>
          <w:noProof/>
          <w:sz w:val="16"/>
          <w:lang w:eastAsia="en-GB"/>
        </w:rPr>
        <w:t xml:space="preserve">    tag-Id                              TAG-Id,</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dummy                               ENUMERATED {enabled}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R</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pathlossReferenceLinking            ENUMERATED {spCell, sCell}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Cond SCellOnly</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servingCellMO                       MeasObjectId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Cond MeasObject</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r w:rsidRPr="00131C48">
        <w:rPr>
          <w:rFonts w:ascii="Courier New" w:hAnsi="Courier New" w:cs="Courier New"/>
          <w:noProof/>
          <w:sz w:val="16"/>
          <w:lang w:eastAsia="en-GB"/>
        </w:rPr>
        <w:t xml:space="preserve">    ...,</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eastAsia="宋体" w:hAnsi="Courier New" w:cs="Courier New"/>
          <w:noProof/>
          <w:sz w:val="16"/>
          <w:lang w:eastAsia="en-GB"/>
        </w:rPr>
      </w:pPr>
      <w:r w:rsidRPr="00131C48">
        <w:rPr>
          <w:rFonts w:ascii="Courier New" w:hAnsi="Courier New" w:cs="Courier New"/>
          <w:noProof/>
          <w:sz w:val="16"/>
          <w:lang w:eastAsia="en-GB"/>
        </w:rPr>
        <w:t xml:space="preserve">    </w:t>
      </w:r>
      <w:r w:rsidRPr="00131C48">
        <w:rPr>
          <w:rFonts w:ascii="Courier New" w:eastAsia="宋体" w:hAnsi="Courier New" w:cs="Courier New"/>
          <w:noProof/>
          <w:sz w:val="16"/>
          <w:lang w:eastAsia="en-GB"/>
        </w:rPr>
        <w:t>[[</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lte-CRS-ToMatchAround               SetupRelease { RateMatchPatternLTE-CRS }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M</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rateMatchPatternToAddModList        </w:t>
      </w:r>
      <w:r w:rsidRPr="00131C48">
        <w:rPr>
          <w:rFonts w:ascii="Courier New" w:hAnsi="Courier New" w:cs="Courier New"/>
          <w:noProof/>
          <w:color w:val="993366"/>
          <w:sz w:val="16"/>
          <w:lang w:eastAsia="en-GB"/>
        </w:rPr>
        <w:t>SEQUENCE</w:t>
      </w:r>
      <w:r w:rsidRPr="00131C48">
        <w:rPr>
          <w:rFonts w:ascii="Courier New" w:hAnsi="Courier New" w:cs="Courier New"/>
          <w:noProof/>
          <w:sz w:val="16"/>
          <w:lang w:eastAsia="en-GB"/>
        </w:rPr>
        <w:t xml:space="preserve"> (</w:t>
      </w:r>
      <w:r w:rsidRPr="00131C48">
        <w:rPr>
          <w:rFonts w:ascii="Courier New" w:hAnsi="Courier New" w:cs="Courier New"/>
          <w:noProof/>
          <w:color w:val="993366"/>
          <w:sz w:val="16"/>
          <w:lang w:eastAsia="en-GB"/>
        </w:rPr>
        <w:t>SIZE</w:t>
      </w:r>
      <w:r w:rsidRPr="00131C48">
        <w:rPr>
          <w:rFonts w:ascii="Courier New" w:hAnsi="Courier New" w:cs="Courier New"/>
          <w:noProof/>
          <w:sz w:val="16"/>
          <w:lang w:eastAsia="en-GB"/>
        </w:rPr>
        <w:t xml:space="preserve"> (1..maxNrofRateMatchPatterns)) OF RateMatchPattern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N</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lastRenderedPageBreak/>
        <w:t xml:space="preserve">    rateMatchPatternToReleaseList       </w:t>
      </w:r>
      <w:r w:rsidRPr="00131C48">
        <w:rPr>
          <w:rFonts w:ascii="Courier New" w:hAnsi="Courier New" w:cs="Courier New"/>
          <w:noProof/>
          <w:color w:val="993366"/>
          <w:sz w:val="16"/>
          <w:lang w:eastAsia="en-GB"/>
        </w:rPr>
        <w:t>SEQUENCE</w:t>
      </w:r>
      <w:r w:rsidRPr="00131C48">
        <w:rPr>
          <w:rFonts w:ascii="Courier New" w:hAnsi="Courier New" w:cs="Courier New"/>
          <w:noProof/>
          <w:sz w:val="16"/>
          <w:lang w:eastAsia="en-GB"/>
        </w:rPr>
        <w:t xml:space="preserve"> (</w:t>
      </w:r>
      <w:r w:rsidRPr="00131C48">
        <w:rPr>
          <w:rFonts w:ascii="Courier New" w:hAnsi="Courier New" w:cs="Courier New"/>
          <w:noProof/>
          <w:color w:val="993366"/>
          <w:sz w:val="16"/>
          <w:lang w:eastAsia="en-GB"/>
        </w:rPr>
        <w:t>SIZE</w:t>
      </w:r>
      <w:r w:rsidRPr="00131C48">
        <w:rPr>
          <w:rFonts w:ascii="Courier New" w:hAnsi="Courier New" w:cs="Courier New"/>
          <w:noProof/>
          <w:sz w:val="16"/>
          <w:lang w:eastAsia="en-GB"/>
        </w:rPr>
        <w:t xml:space="preserve"> (1..maxNrofRateMatchPatterns)) OF RateMatchPatternId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N</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downlinkChannelBW-PerSCS-List       </w:t>
      </w:r>
      <w:r w:rsidRPr="00131C48">
        <w:rPr>
          <w:rFonts w:ascii="Courier New" w:hAnsi="Courier New" w:cs="Courier New"/>
          <w:noProof/>
          <w:color w:val="993366"/>
          <w:sz w:val="16"/>
          <w:lang w:eastAsia="en-GB"/>
        </w:rPr>
        <w:t>SEQUENCE</w:t>
      </w:r>
      <w:r w:rsidRPr="00131C48">
        <w:rPr>
          <w:rFonts w:ascii="Courier New" w:hAnsi="Courier New" w:cs="Courier New"/>
          <w:noProof/>
          <w:sz w:val="16"/>
          <w:lang w:eastAsia="en-GB"/>
        </w:rPr>
        <w:t xml:space="preserve"> (</w:t>
      </w:r>
      <w:r w:rsidRPr="00131C48">
        <w:rPr>
          <w:rFonts w:ascii="Courier New" w:hAnsi="Courier New" w:cs="Courier New"/>
          <w:noProof/>
          <w:color w:val="993366"/>
          <w:sz w:val="16"/>
          <w:lang w:eastAsia="en-GB"/>
        </w:rPr>
        <w:t>SIZE</w:t>
      </w:r>
      <w:r w:rsidRPr="00131C48">
        <w:rPr>
          <w:rFonts w:ascii="Courier New" w:hAnsi="Courier New" w:cs="Courier New"/>
          <w:noProof/>
          <w:sz w:val="16"/>
          <w:lang w:eastAsia="en-GB"/>
        </w:rPr>
        <w:t xml:space="preserve"> (1..maxSCSs)) OF SCS-SpecificCarrier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S</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r w:rsidRPr="00131C48">
        <w:rPr>
          <w:rFonts w:ascii="Courier New" w:hAnsi="Courier New" w:cs="Courier New"/>
          <w:noProof/>
          <w:sz w:val="16"/>
          <w:lang w:eastAsia="en-GB"/>
        </w:rPr>
        <w:t xml:space="preserve">    </w:t>
      </w:r>
      <w:r w:rsidRPr="00131C48">
        <w:rPr>
          <w:rFonts w:ascii="Courier New" w:eastAsia="宋体" w:hAnsi="Courier New" w:cs="Courier New"/>
          <w:noProof/>
          <w:sz w:val="16"/>
          <w:lang w:eastAsia="en-GB"/>
        </w:rPr>
        <w:t>]]</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r w:rsidRPr="00131C48">
        <w:rPr>
          <w:rFonts w:ascii="Courier New" w:hAnsi="Courier New" w:cs="Courier New"/>
          <w:noProof/>
          <w:sz w:val="16"/>
          <w:lang w:eastAsia="en-GB"/>
        </w:rPr>
        <w:t>}</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r w:rsidRPr="00131C48">
        <w:rPr>
          <w:rFonts w:ascii="Courier New" w:hAnsi="Courier New" w:cs="Courier New"/>
          <w:noProof/>
          <w:sz w:val="16"/>
          <w:lang w:eastAsia="en-GB"/>
        </w:rPr>
        <w:t xml:space="preserve">UplinkConfig ::=                    </w:t>
      </w:r>
      <w:r w:rsidRPr="00131C48">
        <w:rPr>
          <w:rFonts w:ascii="Courier New" w:hAnsi="Courier New" w:cs="Courier New"/>
          <w:noProof/>
          <w:color w:val="993366"/>
          <w:sz w:val="16"/>
          <w:lang w:eastAsia="en-GB"/>
        </w:rPr>
        <w:t>SEQUENCE</w:t>
      </w:r>
      <w:r w:rsidRPr="00131C48">
        <w:rPr>
          <w:rFonts w:ascii="Courier New" w:hAnsi="Courier New" w:cs="Courier New"/>
          <w:noProof/>
          <w:sz w:val="16"/>
          <w:lang w:eastAsia="en-GB"/>
        </w:rPr>
        <w:t xml:space="preserve"> {</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initialUplinkBWP                    BWP-UplinkDedicated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M</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uplinkBWP-ToReleaseList             </w:t>
      </w:r>
      <w:r w:rsidRPr="00131C48">
        <w:rPr>
          <w:rFonts w:ascii="Courier New" w:hAnsi="Courier New" w:cs="Courier New"/>
          <w:noProof/>
          <w:color w:val="993366"/>
          <w:sz w:val="16"/>
          <w:lang w:eastAsia="en-GB"/>
        </w:rPr>
        <w:t>SEQUENCE</w:t>
      </w:r>
      <w:r w:rsidRPr="00131C48">
        <w:rPr>
          <w:rFonts w:ascii="Courier New" w:hAnsi="Courier New" w:cs="Courier New"/>
          <w:noProof/>
          <w:sz w:val="16"/>
          <w:lang w:eastAsia="en-GB"/>
        </w:rPr>
        <w:t xml:space="preserve"> (</w:t>
      </w:r>
      <w:r w:rsidRPr="00131C48">
        <w:rPr>
          <w:rFonts w:ascii="Courier New" w:hAnsi="Courier New" w:cs="Courier New"/>
          <w:noProof/>
          <w:color w:val="993366"/>
          <w:sz w:val="16"/>
          <w:lang w:eastAsia="en-GB"/>
        </w:rPr>
        <w:t>SIZE</w:t>
      </w:r>
      <w:r w:rsidRPr="00131C48">
        <w:rPr>
          <w:rFonts w:ascii="Courier New" w:hAnsi="Courier New" w:cs="Courier New"/>
          <w:noProof/>
          <w:sz w:val="16"/>
          <w:lang w:eastAsia="en-GB"/>
        </w:rPr>
        <w:t xml:space="preserve"> (1..maxNrofBWPs)) OF BWP-Id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N</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uplinkBWP-ToAddModList              </w:t>
      </w:r>
      <w:r w:rsidRPr="00131C48">
        <w:rPr>
          <w:rFonts w:ascii="Courier New" w:hAnsi="Courier New" w:cs="Courier New"/>
          <w:noProof/>
          <w:color w:val="993366"/>
          <w:sz w:val="16"/>
          <w:lang w:eastAsia="en-GB"/>
        </w:rPr>
        <w:t>SEQUENCE</w:t>
      </w:r>
      <w:r w:rsidRPr="00131C48">
        <w:rPr>
          <w:rFonts w:ascii="Courier New" w:hAnsi="Courier New" w:cs="Courier New"/>
          <w:noProof/>
          <w:sz w:val="16"/>
          <w:lang w:eastAsia="en-GB"/>
        </w:rPr>
        <w:t xml:space="preserve"> (</w:t>
      </w:r>
      <w:r w:rsidRPr="00131C48">
        <w:rPr>
          <w:rFonts w:ascii="Courier New" w:hAnsi="Courier New" w:cs="Courier New"/>
          <w:noProof/>
          <w:color w:val="993366"/>
          <w:sz w:val="16"/>
          <w:lang w:eastAsia="en-GB"/>
        </w:rPr>
        <w:t>SIZE</w:t>
      </w:r>
      <w:r w:rsidRPr="00131C48">
        <w:rPr>
          <w:rFonts w:ascii="Courier New" w:hAnsi="Courier New" w:cs="Courier New"/>
          <w:noProof/>
          <w:sz w:val="16"/>
          <w:lang w:eastAsia="en-GB"/>
        </w:rPr>
        <w:t xml:space="preserve"> (1..maxNrofBWPs)) OF BWP-Uplink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N</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firstActiveUplinkBWP-Id             BWP-Id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Cond SyncAndCellAdd</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pusch-ServingCellConfig             SetupRelease { PUSCH-ServingCellConfig }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M</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carrierSwitching                    SetupRelease { SRS-CarrierSwitching }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M</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r w:rsidRPr="00131C48">
        <w:rPr>
          <w:rFonts w:ascii="Courier New" w:hAnsi="Courier New" w:cs="Courier New"/>
          <w:noProof/>
          <w:sz w:val="16"/>
          <w:lang w:eastAsia="en-GB"/>
        </w:rPr>
        <w:t xml:space="preserve">    ...,</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r w:rsidRPr="00131C48">
        <w:rPr>
          <w:rFonts w:ascii="Courier New" w:hAnsi="Courier New" w:cs="Courier New"/>
          <w:noProof/>
          <w:sz w:val="16"/>
          <w:lang w:eastAsia="en-GB"/>
        </w:rPr>
        <w:t xml:space="preserve">    [[</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powerBoostPi2BPSK                   </w:t>
      </w:r>
      <w:r w:rsidRPr="00131C48">
        <w:rPr>
          <w:rFonts w:ascii="Courier New" w:hAnsi="Courier New" w:cs="Courier New"/>
          <w:noProof/>
          <w:color w:val="993366"/>
          <w:sz w:val="16"/>
          <w:lang w:eastAsia="en-GB"/>
        </w:rPr>
        <w:t>BOOLEAN</w:t>
      </w:r>
      <w:r w:rsidRPr="00131C48">
        <w:rPr>
          <w:rFonts w:ascii="Courier New" w:hAnsi="Courier New" w:cs="Courier New"/>
          <w:noProof/>
          <w:sz w:val="16"/>
          <w:lang w:eastAsia="en-GB"/>
        </w:rPr>
        <w:t xml:space="preserve">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M</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sz w:val="16"/>
          <w:lang w:eastAsia="en-GB"/>
        </w:rPr>
        <w:t xml:space="preserve">    uplinkChannelBW-PerSCS-List         </w:t>
      </w:r>
      <w:r w:rsidRPr="00131C48">
        <w:rPr>
          <w:rFonts w:ascii="Courier New" w:hAnsi="Courier New" w:cs="Courier New"/>
          <w:noProof/>
          <w:color w:val="993366"/>
          <w:sz w:val="16"/>
          <w:lang w:eastAsia="en-GB"/>
        </w:rPr>
        <w:t>SEQUENCE</w:t>
      </w:r>
      <w:r w:rsidRPr="00131C48">
        <w:rPr>
          <w:rFonts w:ascii="Courier New" w:hAnsi="Courier New" w:cs="Courier New"/>
          <w:noProof/>
          <w:sz w:val="16"/>
          <w:lang w:eastAsia="en-GB"/>
        </w:rPr>
        <w:t xml:space="preserve"> (</w:t>
      </w:r>
      <w:r w:rsidRPr="00131C48">
        <w:rPr>
          <w:rFonts w:ascii="Courier New" w:hAnsi="Courier New" w:cs="Courier New"/>
          <w:noProof/>
          <w:color w:val="993366"/>
          <w:sz w:val="16"/>
          <w:lang w:eastAsia="en-GB"/>
        </w:rPr>
        <w:t>SIZE</w:t>
      </w:r>
      <w:r w:rsidRPr="00131C48">
        <w:rPr>
          <w:rFonts w:ascii="Courier New" w:hAnsi="Courier New" w:cs="Courier New"/>
          <w:noProof/>
          <w:sz w:val="16"/>
          <w:lang w:eastAsia="en-GB"/>
        </w:rPr>
        <w:t xml:space="preserve"> (1..maxSCSs)) OF SCS-SpecificCarrier         </w:t>
      </w:r>
      <w:r w:rsidRPr="00131C48">
        <w:rPr>
          <w:rFonts w:ascii="Courier New" w:hAnsi="Courier New" w:cs="Courier New"/>
          <w:noProof/>
          <w:color w:val="993366"/>
          <w:sz w:val="16"/>
          <w:lang w:eastAsia="en-GB"/>
        </w:rPr>
        <w:t>OPTIONAL</w:t>
      </w:r>
      <w:r w:rsidRPr="00131C48">
        <w:rPr>
          <w:rFonts w:ascii="Courier New" w:hAnsi="Courier New" w:cs="Courier New"/>
          <w:noProof/>
          <w:sz w:val="16"/>
          <w:lang w:eastAsia="en-GB"/>
        </w:rPr>
        <w:t xml:space="preserve">    </w:t>
      </w:r>
      <w:r w:rsidRPr="00131C48">
        <w:rPr>
          <w:rFonts w:ascii="Courier New" w:hAnsi="Courier New" w:cs="Courier New"/>
          <w:noProof/>
          <w:color w:val="808080"/>
          <w:sz w:val="16"/>
          <w:lang w:eastAsia="en-GB"/>
        </w:rPr>
        <w:t>-- Need S</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r w:rsidRPr="00131C48">
        <w:rPr>
          <w:rFonts w:ascii="Courier New" w:hAnsi="Courier New" w:cs="Courier New"/>
          <w:noProof/>
          <w:sz w:val="16"/>
          <w:lang w:eastAsia="en-GB"/>
        </w:rPr>
        <w:t xml:space="preserve">    ]]</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r w:rsidRPr="00131C48">
        <w:rPr>
          <w:rFonts w:ascii="Courier New" w:hAnsi="Courier New" w:cs="Courier New"/>
          <w:noProof/>
          <w:sz w:val="16"/>
          <w:lang w:eastAsia="en-GB"/>
        </w:rPr>
        <w:t>}</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sz w:val="16"/>
          <w:lang w:eastAsia="en-GB"/>
        </w:rPr>
      </w:pP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color w:val="808080"/>
          <w:sz w:val="16"/>
          <w:lang w:eastAsia="en-GB"/>
        </w:rPr>
        <w:t>-- TAG-SERVINGCELLCONFIG-STOP</w:t>
      </w:r>
    </w:p>
    <w:p w:rsidR="00131C48" w:rsidRPr="00131C48" w:rsidRDefault="00131C48" w:rsidP="00131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auto"/>
        <w:rPr>
          <w:rFonts w:ascii="Courier New" w:hAnsi="Courier New" w:cs="Courier New"/>
          <w:noProof/>
          <w:color w:val="808080"/>
          <w:sz w:val="16"/>
          <w:lang w:eastAsia="en-GB"/>
        </w:rPr>
      </w:pPr>
      <w:r w:rsidRPr="00131C48">
        <w:rPr>
          <w:rFonts w:ascii="Courier New" w:hAnsi="Courier New" w:cs="Courier New"/>
          <w:noProof/>
          <w:color w:val="808080"/>
          <w:sz w:val="16"/>
          <w:lang w:eastAsia="en-GB"/>
        </w:rPr>
        <w:t>-- ASN1STOP</w:t>
      </w:r>
    </w:p>
    <w:p w:rsidR="00131C48" w:rsidRPr="00131C48" w:rsidRDefault="00131C48" w:rsidP="00131C48">
      <w:pPr>
        <w:spacing w:line="240" w:lineRule="auto"/>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jc w:val="center"/>
              <w:textAlignment w:val="auto"/>
              <w:rPr>
                <w:rFonts w:ascii="Arial" w:hAnsi="Arial" w:cs="Arial"/>
                <w:b/>
                <w:sz w:val="18"/>
                <w:szCs w:val="22"/>
              </w:rPr>
            </w:pPr>
            <w:bookmarkStart w:id="43" w:name="_Hlk535949153"/>
            <w:bookmarkStart w:id="44" w:name="_Hlk535949293"/>
            <w:r w:rsidRPr="00131C48">
              <w:rPr>
                <w:rFonts w:ascii="Arial" w:hAnsi="Arial" w:cs="Arial"/>
                <w:b/>
                <w:i/>
                <w:sz w:val="18"/>
                <w:szCs w:val="22"/>
              </w:rPr>
              <w:lastRenderedPageBreak/>
              <w:t xml:space="preserve">ServingCellConfig </w:t>
            </w:r>
            <w:r w:rsidRPr="00131C48">
              <w:rPr>
                <w:rFonts w:ascii="Arial" w:hAnsi="Arial" w:cs="Arial"/>
                <w:b/>
                <w:sz w:val="18"/>
                <w:szCs w:val="22"/>
              </w:rPr>
              <w:t>field descriptions</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bwp-InactivityTimer</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The duration in ms after which the UE falls back to the default Bandwidth Part (see TS 38.321 [3], clause 5.15). When the network releases the timer configuration, the UE stops the timer without switching to the default BWP.</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crossCarrierSchedulingConfig</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Indicates whether this serving cell is cross-carrier scheduled by another serving cell or whether it cross-carrier schedules another serving cell.</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defaultDownlinkBWP-Id</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downlinkBWP-ToAddModList</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List of additional downlink bandwidth parts to be added or modified. (see TS 38.213 [13], clause 12).</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downlinkBWP-ToReleaseList</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List of additional downlink bandwidth parts to be released. (see TS 38.213 [13], clause 12).</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b/>
                <w:i/>
                <w:sz w:val="18"/>
                <w:szCs w:val="22"/>
              </w:rPr>
            </w:pPr>
            <w:r w:rsidRPr="00131C48">
              <w:rPr>
                <w:rFonts w:ascii="Arial" w:hAnsi="Arial" w:cs="Arial"/>
                <w:b/>
                <w:i/>
                <w:sz w:val="18"/>
                <w:szCs w:val="22"/>
              </w:rPr>
              <w:t>downlinkChannelBW-PerSCS-List</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31C48">
              <w:rPr>
                <w:rFonts w:ascii="Arial" w:hAnsi="Arial" w:cs="Arial"/>
                <w:i/>
                <w:sz w:val="18"/>
                <w:szCs w:val="22"/>
              </w:rPr>
              <w:t>scs-SpecificCarrierList</w:t>
            </w:r>
            <w:r w:rsidRPr="00131C48">
              <w:rPr>
                <w:rFonts w:ascii="Arial" w:hAnsi="Arial" w:cs="Arial"/>
                <w:sz w:val="18"/>
                <w:szCs w:val="22"/>
              </w:rPr>
              <w:t xml:space="preserve"> in </w:t>
            </w:r>
            <w:r w:rsidRPr="00131C48">
              <w:rPr>
                <w:rFonts w:ascii="Arial" w:hAnsi="Arial" w:cs="Arial"/>
                <w:i/>
                <w:sz w:val="18"/>
                <w:szCs w:val="22"/>
              </w:rPr>
              <w:t>DownlinkConfigCommon</w:t>
            </w:r>
            <w:r w:rsidRPr="00131C48">
              <w:rPr>
                <w:rFonts w:ascii="Arial" w:hAnsi="Arial" w:cs="Arial"/>
                <w:sz w:val="18"/>
                <w:szCs w:val="22"/>
              </w:rPr>
              <w:t xml:space="preserve"> / </w:t>
            </w:r>
            <w:r w:rsidRPr="00131C48">
              <w:rPr>
                <w:rFonts w:ascii="Arial" w:hAnsi="Arial" w:cs="Arial"/>
                <w:i/>
                <w:sz w:val="18"/>
                <w:szCs w:val="22"/>
              </w:rPr>
              <w:t>DownlinkConfigCommonSIB</w:t>
            </w:r>
            <w:r w:rsidRPr="00131C48">
              <w:rPr>
                <w:rFonts w:ascii="Arial" w:hAnsi="Arial" w:cs="Arial"/>
                <w:sz w:val="18"/>
                <w:szCs w:val="22"/>
              </w:rPr>
              <w:t>. Network only configures channel bandwidth that corresponds to the channel bandwidth values defined in TS 38.101-1 [15] and TS 38.101-2 [39].</w:t>
            </w:r>
          </w:p>
        </w:tc>
        <w:bookmarkEnd w:id="43"/>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firstActiveDownlinkBWP-Id</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If configured for an SpCell, this field contains the ID of the DL BWP to be activated upon performing the RRC (re-)configuration. If the field is absent, the RRC (re-)configuration does not impose a BWP switch.</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If configured for an SCell, this field contains the ID of the downlink bandwidth part to be used upon MAC-activation of an SCell. The initial bandwidth part is referred to by BWP-Id = 0.</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 xml:space="preserve">Upon PCell change and PSCell addition/change, the network sets the </w:t>
            </w:r>
            <w:r w:rsidRPr="00131C48">
              <w:rPr>
                <w:rFonts w:ascii="Arial" w:hAnsi="Arial" w:cs="Arial"/>
                <w:i/>
                <w:sz w:val="18"/>
                <w:szCs w:val="22"/>
              </w:rPr>
              <w:t>firstActiveDownlinkBWP-Id</w:t>
            </w:r>
            <w:r w:rsidRPr="00131C48">
              <w:rPr>
                <w:rFonts w:ascii="Arial" w:hAnsi="Arial" w:cs="Arial"/>
                <w:sz w:val="18"/>
                <w:szCs w:val="22"/>
              </w:rPr>
              <w:t xml:space="preserve"> and </w:t>
            </w:r>
            <w:r w:rsidRPr="00131C48">
              <w:rPr>
                <w:rFonts w:ascii="Arial" w:hAnsi="Arial" w:cs="Arial"/>
                <w:i/>
                <w:sz w:val="18"/>
                <w:szCs w:val="22"/>
              </w:rPr>
              <w:t>firstActiveUplinkBWP-Id</w:t>
            </w:r>
            <w:r w:rsidRPr="00131C48">
              <w:rPr>
                <w:rFonts w:ascii="Arial" w:hAnsi="Arial" w:cs="Arial"/>
                <w:sz w:val="18"/>
                <w:szCs w:val="22"/>
              </w:rPr>
              <w:t xml:space="preserve"> to the same value.</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initialDownlinkBWP</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131C48">
              <w:rPr>
                <w:rFonts w:ascii="Arial" w:hAnsi="Arial" w:cs="Arial"/>
                <w:sz w:val="18"/>
                <w:lang w:eastAsia="x-none"/>
              </w:rPr>
              <w:t>the UE with a value for</w:t>
            </w:r>
            <w:r w:rsidRPr="00131C48">
              <w:rPr>
                <w:rFonts w:ascii="Arial" w:hAnsi="Arial" w:cs="Arial"/>
                <w:sz w:val="18"/>
                <w:szCs w:val="22"/>
              </w:rPr>
              <w:t xml:space="preserve"> this field if no other BWPs are configured. NOTE1</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lte-CRS-ToMatchAround</w:t>
            </w:r>
          </w:p>
          <w:p w:rsidR="00131C48" w:rsidRPr="00131C48" w:rsidRDefault="00131C48" w:rsidP="00131C48">
            <w:pPr>
              <w:keepNext/>
              <w:keepLines/>
              <w:spacing w:after="0" w:line="240" w:lineRule="auto"/>
              <w:textAlignment w:val="auto"/>
              <w:rPr>
                <w:rFonts w:ascii="Arial" w:hAnsi="Arial" w:cs="Arial"/>
                <w:b/>
                <w:i/>
                <w:sz w:val="18"/>
                <w:szCs w:val="22"/>
              </w:rPr>
            </w:pPr>
            <w:r w:rsidRPr="00131C48">
              <w:rPr>
                <w:rFonts w:ascii="Arial" w:hAnsi="Arial" w:cs="Arial"/>
                <w:sz w:val="18"/>
                <w:szCs w:val="22"/>
              </w:rPr>
              <w:t>Parameters to determine an LTE CRS pattern that the UE shall rate match around.</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pathlossReferenceLinking</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Indicates whether UE shall apply as pathloss reference either the downlink of SpCell (PCell for MCG or PSCell for SCG) or of SCell that corresponds with this uplink (see TS 38.213 [13], clause 7).</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pdsch-ServingCellConfig</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PDSCH related parameters that are not BWP-specific.</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tabs>
                <w:tab w:val="left" w:pos="5823"/>
              </w:tabs>
              <w:spacing w:after="0" w:line="240" w:lineRule="auto"/>
              <w:textAlignment w:val="auto"/>
              <w:rPr>
                <w:rFonts w:ascii="Arial" w:hAnsi="Arial" w:cs="Arial"/>
                <w:sz w:val="18"/>
                <w:szCs w:val="22"/>
              </w:rPr>
            </w:pPr>
            <w:r w:rsidRPr="00131C48">
              <w:rPr>
                <w:rFonts w:ascii="Arial" w:hAnsi="Arial" w:cs="Arial"/>
                <w:b/>
                <w:i/>
                <w:sz w:val="18"/>
                <w:szCs w:val="22"/>
              </w:rPr>
              <w:t>rateMatchPatternToAddModList</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sCellDeactivationTimer</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SCell deactivation timer in TS 38.321 [3]. If the field is absent, the UE applies the value infinity.</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b/>
                <w:i/>
                <w:sz w:val="18"/>
                <w:szCs w:val="22"/>
              </w:rPr>
            </w:pPr>
            <w:bookmarkStart w:id="45" w:name="_Hlk524341368"/>
            <w:r w:rsidRPr="00131C48">
              <w:rPr>
                <w:rFonts w:ascii="Arial" w:hAnsi="Arial" w:cs="Arial"/>
                <w:b/>
                <w:i/>
                <w:sz w:val="18"/>
                <w:szCs w:val="22"/>
              </w:rPr>
              <w:lastRenderedPageBreak/>
              <w:t>servingCellMO</w:t>
            </w:r>
          </w:p>
          <w:p w:rsidR="00131C48" w:rsidRPr="00131C48" w:rsidRDefault="00131C48" w:rsidP="00131C48">
            <w:pPr>
              <w:keepNext/>
              <w:keepLines/>
              <w:spacing w:after="0" w:line="240" w:lineRule="auto"/>
              <w:textAlignment w:val="auto"/>
              <w:rPr>
                <w:rFonts w:ascii="Arial" w:hAnsi="Arial" w:cs="Arial"/>
                <w:b/>
                <w:i/>
                <w:sz w:val="18"/>
                <w:szCs w:val="22"/>
              </w:rPr>
            </w:pPr>
            <w:r w:rsidRPr="00131C48">
              <w:rPr>
                <w:rFonts w:ascii="Arial" w:hAnsi="Arial" w:cs="Arial"/>
                <w:i/>
                <w:sz w:val="18"/>
                <w:szCs w:val="22"/>
              </w:rPr>
              <w:t xml:space="preserve">measObjectId </w:t>
            </w:r>
            <w:r w:rsidRPr="00131C48">
              <w:rPr>
                <w:rFonts w:ascii="Arial" w:hAnsi="Arial" w:cs="Arial"/>
                <w:sz w:val="18"/>
                <w:szCs w:val="22"/>
              </w:rPr>
              <w:t xml:space="preserve">of the </w:t>
            </w:r>
            <w:r w:rsidRPr="00131C48">
              <w:rPr>
                <w:rFonts w:ascii="Arial" w:hAnsi="Arial" w:cs="Arial"/>
                <w:i/>
                <w:sz w:val="18"/>
                <w:szCs w:val="22"/>
              </w:rPr>
              <w:t>MeasObjectNR</w:t>
            </w:r>
            <w:r w:rsidRPr="00131C48">
              <w:rPr>
                <w:rFonts w:ascii="Arial" w:hAnsi="Arial" w:cs="Arial"/>
                <w:sz w:val="18"/>
                <w:szCs w:val="22"/>
              </w:rPr>
              <w:t xml:space="preserve"> in </w:t>
            </w:r>
            <w:r w:rsidRPr="00131C48">
              <w:rPr>
                <w:rFonts w:ascii="Arial" w:hAnsi="Arial" w:cs="Arial"/>
                <w:i/>
                <w:sz w:val="18"/>
              </w:rPr>
              <w:t>MeasConfig</w:t>
            </w:r>
            <w:r w:rsidRPr="00131C48">
              <w:rPr>
                <w:rFonts w:ascii="Arial" w:hAnsi="Arial" w:cs="Arial"/>
                <w:sz w:val="18"/>
              </w:rPr>
              <w:t xml:space="preserve"> which is </w:t>
            </w:r>
            <w:r w:rsidRPr="00131C48">
              <w:rPr>
                <w:rFonts w:ascii="Arial" w:hAnsi="Arial" w:cs="Arial"/>
                <w:sz w:val="18"/>
                <w:szCs w:val="22"/>
              </w:rPr>
              <w:t xml:space="preserve">associated to the serving cell. For this </w:t>
            </w:r>
            <w:r w:rsidRPr="00131C48">
              <w:rPr>
                <w:rFonts w:ascii="Arial" w:hAnsi="Arial" w:cs="Arial"/>
                <w:i/>
                <w:sz w:val="18"/>
                <w:szCs w:val="22"/>
              </w:rPr>
              <w:t>MeasObjectNR</w:t>
            </w:r>
            <w:r w:rsidRPr="00131C48">
              <w:rPr>
                <w:rFonts w:ascii="Arial" w:hAnsi="Arial" w:cs="Arial"/>
                <w:sz w:val="18"/>
                <w:szCs w:val="22"/>
              </w:rPr>
              <w:t xml:space="preserve">, the following relationship applies between this MeasObjectNR and </w:t>
            </w:r>
            <w:r w:rsidRPr="00131C48">
              <w:rPr>
                <w:rFonts w:ascii="Arial" w:hAnsi="Arial" w:cs="Arial"/>
                <w:i/>
                <w:sz w:val="18"/>
                <w:szCs w:val="22"/>
              </w:rPr>
              <w:t>frequencyInfoDL</w:t>
            </w:r>
            <w:r w:rsidRPr="00131C48">
              <w:rPr>
                <w:rFonts w:ascii="Arial" w:hAnsi="Arial" w:cs="Arial"/>
                <w:sz w:val="18"/>
                <w:szCs w:val="22"/>
              </w:rPr>
              <w:t xml:space="preserve"> in </w:t>
            </w:r>
            <w:r w:rsidRPr="00131C48">
              <w:rPr>
                <w:rFonts w:ascii="Arial" w:hAnsi="Arial" w:cs="Arial"/>
                <w:i/>
                <w:sz w:val="18"/>
                <w:szCs w:val="22"/>
              </w:rPr>
              <w:t>ServingCellConfigCommon</w:t>
            </w:r>
            <w:r w:rsidRPr="00131C48">
              <w:rPr>
                <w:rFonts w:ascii="Arial" w:hAnsi="Arial" w:cs="Arial"/>
                <w:sz w:val="18"/>
                <w:szCs w:val="22"/>
              </w:rPr>
              <w:t xml:space="preserve"> of the serving cell: if </w:t>
            </w:r>
            <w:r w:rsidRPr="00131C48">
              <w:rPr>
                <w:rFonts w:ascii="Arial" w:hAnsi="Arial" w:cs="Arial"/>
                <w:i/>
                <w:sz w:val="18"/>
                <w:szCs w:val="22"/>
              </w:rPr>
              <w:t>ssbFrequency</w:t>
            </w:r>
            <w:r w:rsidRPr="00131C48">
              <w:rPr>
                <w:rFonts w:ascii="Arial" w:hAnsi="Arial" w:cs="Arial"/>
                <w:sz w:val="18"/>
                <w:szCs w:val="22"/>
              </w:rPr>
              <w:t xml:space="preserve"> is configured, its value is the same as the </w:t>
            </w:r>
            <w:r w:rsidRPr="00131C48">
              <w:rPr>
                <w:rFonts w:ascii="Arial" w:hAnsi="Arial" w:cs="Arial"/>
                <w:i/>
                <w:sz w:val="18"/>
              </w:rPr>
              <w:t>absoluteFrequencySSB</w:t>
            </w:r>
            <w:r w:rsidRPr="00131C48">
              <w:rPr>
                <w:rFonts w:ascii="Arial" w:hAnsi="Arial" w:cs="Arial"/>
                <w:sz w:val="18"/>
              </w:rPr>
              <w:t xml:space="preserve"> and if </w:t>
            </w:r>
            <w:r w:rsidRPr="00131C48">
              <w:rPr>
                <w:rFonts w:ascii="Arial" w:hAnsi="Arial" w:cs="Arial"/>
                <w:i/>
                <w:sz w:val="18"/>
              </w:rPr>
              <w:t>csi-rs-ResourceConfigMobility</w:t>
            </w:r>
            <w:r w:rsidRPr="00131C48">
              <w:rPr>
                <w:rFonts w:ascii="Arial" w:hAnsi="Arial" w:cs="Arial"/>
                <w:sz w:val="18"/>
              </w:rPr>
              <w:t xml:space="preserve"> is configured, the value of its </w:t>
            </w:r>
            <w:r w:rsidRPr="00131C48">
              <w:rPr>
                <w:rFonts w:ascii="Arial" w:hAnsi="Arial" w:cs="Arial"/>
                <w:i/>
                <w:sz w:val="18"/>
              </w:rPr>
              <w:t>subcarrierSpacing</w:t>
            </w:r>
            <w:r w:rsidRPr="00131C48">
              <w:rPr>
                <w:rFonts w:ascii="Arial" w:hAnsi="Arial" w:cs="Arial"/>
                <w:sz w:val="18"/>
              </w:rPr>
              <w:t xml:space="preserve"> is present in one entry of the </w:t>
            </w:r>
            <w:r w:rsidRPr="00131C48">
              <w:rPr>
                <w:rFonts w:ascii="Arial" w:hAnsi="Arial" w:cs="Arial"/>
                <w:i/>
                <w:sz w:val="18"/>
              </w:rPr>
              <w:t>scs-SpecificCarrierList</w:t>
            </w:r>
            <w:r w:rsidRPr="00131C48">
              <w:rPr>
                <w:rFonts w:ascii="Arial" w:hAnsi="Arial" w:cs="Arial"/>
                <w:sz w:val="18"/>
              </w:rPr>
              <w:t xml:space="preserve">, </w:t>
            </w:r>
            <w:r w:rsidRPr="00131C48">
              <w:rPr>
                <w:rFonts w:ascii="Arial" w:hAnsi="Arial" w:cs="Arial"/>
                <w:i/>
                <w:sz w:val="18"/>
              </w:rPr>
              <w:t>csi-RS-</w:t>
            </w:r>
            <w:r w:rsidRPr="00131C48">
              <w:rPr>
                <w:rFonts w:ascii="Arial" w:hAnsi="Arial" w:cs="Arial"/>
                <w:i/>
                <w:sz w:val="18"/>
                <w:lang w:eastAsia="ko-KR"/>
              </w:rPr>
              <w:t>Cell</w:t>
            </w:r>
            <w:r w:rsidRPr="00131C48">
              <w:rPr>
                <w:rFonts w:ascii="Arial" w:hAnsi="Arial" w:cs="Arial"/>
                <w:i/>
                <w:sz w:val="18"/>
              </w:rPr>
              <w:t>ListMobility</w:t>
            </w:r>
            <w:r w:rsidRPr="00131C48">
              <w:rPr>
                <w:rFonts w:ascii="Arial" w:hAnsi="Arial" w:cs="Arial"/>
                <w:sz w:val="18"/>
              </w:rPr>
              <w:t xml:space="preserve"> includes an entry corresponding to the serving cell (with </w:t>
            </w:r>
            <w:r w:rsidRPr="00131C48">
              <w:rPr>
                <w:rFonts w:ascii="Arial" w:hAnsi="Arial" w:cs="Arial"/>
                <w:i/>
                <w:sz w:val="18"/>
              </w:rPr>
              <w:t>cellId</w:t>
            </w:r>
            <w:r w:rsidRPr="00131C48">
              <w:rPr>
                <w:rFonts w:ascii="Arial" w:hAnsi="Arial" w:cs="Arial"/>
                <w:sz w:val="18"/>
              </w:rPr>
              <w:t xml:space="preserve"> equal to </w:t>
            </w:r>
            <w:r w:rsidRPr="00131C48">
              <w:rPr>
                <w:rFonts w:ascii="Arial" w:hAnsi="Arial" w:cs="Arial"/>
                <w:i/>
                <w:sz w:val="18"/>
              </w:rPr>
              <w:t>physCellId</w:t>
            </w:r>
            <w:r w:rsidRPr="00131C48">
              <w:rPr>
                <w:rFonts w:ascii="Arial" w:hAnsi="Arial" w:cs="Arial"/>
                <w:sz w:val="18"/>
              </w:rPr>
              <w:t xml:space="preserve"> in </w:t>
            </w:r>
            <w:r w:rsidRPr="00131C48">
              <w:rPr>
                <w:rFonts w:ascii="Arial" w:hAnsi="Arial" w:cs="Arial"/>
                <w:i/>
                <w:sz w:val="18"/>
              </w:rPr>
              <w:t>ServingCellConfigCommon</w:t>
            </w:r>
            <w:r w:rsidRPr="00131C48">
              <w:rPr>
                <w:rFonts w:ascii="Arial" w:hAnsi="Arial" w:cs="Arial"/>
                <w:sz w:val="18"/>
              </w:rPr>
              <w:t xml:space="preserve">) and the frequency range indicated by the </w:t>
            </w:r>
            <w:r w:rsidRPr="00131C48">
              <w:rPr>
                <w:rFonts w:ascii="Arial" w:hAnsi="Arial" w:cs="Arial"/>
                <w:i/>
                <w:sz w:val="18"/>
              </w:rPr>
              <w:t>csi-rs-MeasurementBW</w:t>
            </w:r>
            <w:r w:rsidRPr="00131C48">
              <w:rPr>
                <w:rFonts w:ascii="Arial" w:hAnsi="Arial" w:cs="Arial"/>
                <w:sz w:val="18"/>
              </w:rPr>
              <w:t xml:space="preserve"> of the entry in </w:t>
            </w:r>
            <w:r w:rsidRPr="00131C48">
              <w:rPr>
                <w:rFonts w:ascii="Arial" w:hAnsi="Arial" w:cs="Arial"/>
                <w:i/>
                <w:sz w:val="18"/>
              </w:rPr>
              <w:t>csi-RS-</w:t>
            </w:r>
            <w:r w:rsidRPr="00131C48">
              <w:rPr>
                <w:rFonts w:ascii="Arial" w:hAnsi="Arial" w:cs="Arial"/>
                <w:i/>
                <w:sz w:val="18"/>
                <w:lang w:eastAsia="ko-KR"/>
              </w:rPr>
              <w:t>Cell</w:t>
            </w:r>
            <w:r w:rsidRPr="00131C48">
              <w:rPr>
                <w:rFonts w:ascii="Arial" w:hAnsi="Arial" w:cs="Arial"/>
                <w:i/>
                <w:sz w:val="18"/>
              </w:rPr>
              <w:t>ListMobility</w:t>
            </w:r>
            <w:r w:rsidRPr="00131C48">
              <w:rPr>
                <w:rFonts w:ascii="Arial" w:hAnsi="Arial" w:cs="Arial"/>
                <w:sz w:val="18"/>
              </w:rPr>
              <w:t xml:space="preserve"> is included in the frequency range indicated by in the entry of the </w:t>
            </w:r>
            <w:r w:rsidRPr="00131C48">
              <w:rPr>
                <w:rFonts w:ascii="Arial" w:hAnsi="Arial" w:cs="Arial"/>
                <w:i/>
                <w:sz w:val="18"/>
              </w:rPr>
              <w:t>scs-SpecificCarrierList</w:t>
            </w:r>
            <w:r w:rsidRPr="00131C48">
              <w:rPr>
                <w:rFonts w:ascii="Arial" w:hAnsi="Arial" w:cs="Arial"/>
                <w:sz w:val="18"/>
              </w:rPr>
              <w:t xml:space="preserve">.   </w:t>
            </w:r>
            <w:bookmarkEnd w:id="45"/>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b/>
                <w:i/>
                <w:sz w:val="18"/>
                <w:szCs w:val="22"/>
              </w:rPr>
            </w:pPr>
            <w:r w:rsidRPr="00131C48">
              <w:rPr>
                <w:rFonts w:ascii="Arial" w:hAnsi="Arial" w:cs="Arial"/>
                <w:b/>
                <w:i/>
                <w:sz w:val="18"/>
                <w:szCs w:val="22"/>
              </w:rPr>
              <w:t>supplementaryUplink</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 xml:space="preserve">Network may configure this field only when </w:t>
            </w:r>
            <w:r w:rsidRPr="00131C48">
              <w:rPr>
                <w:rFonts w:ascii="Arial" w:hAnsi="Arial" w:cs="Arial"/>
                <w:i/>
                <w:sz w:val="18"/>
                <w:szCs w:val="22"/>
              </w:rPr>
              <w:t>supplementaryUplinkConfig</w:t>
            </w:r>
            <w:r w:rsidRPr="00131C48">
              <w:rPr>
                <w:rFonts w:ascii="Arial" w:hAnsi="Arial" w:cs="Arial"/>
                <w:sz w:val="18"/>
                <w:szCs w:val="22"/>
              </w:rPr>
              <w:t xml:space="preserve"> is configured in </w:t>
            </w:r>
            <w:r w:rsidRPr="00131C48">
              <w:rPr>
                <w:rFonts w:ascii="Arial" w:hAnsi="Arial" w:cs="Arial"/>
                <w:i/>
                <w:sz w:val="18"/>
                <w:szCs w:val="22"/>
              </w:rPr>
              <w:t>ServingCellConfigCommon</w:t>
            </w:r>
            <w:r w:rsidRPr="00131C48">
              <w:rPr>
                <w:rFonts w:ascii="Arial" w:hAnsi="Arial" w:cs="Arial"/>
                <w:sz w:val="18"/>
                <w:szCs w:val="22"/>
              </w:rPr>
              <w:t xml:space="preserve"> or </w:t>
            </w:r>
            <w:r w:rsidRPr="00131C48">
              <w:rPr>
                <w:rFonts w:ascii="Arial" w:hAnsi="Arial" w:cs="Arial"/>
                <w:i/>
                <w:iCs/>
                <w:sz w:val="18"/>
                <w:szCs w:val="22"/>
                <w:lang w:val="x-none" w:eastAsia="x-none"/>
              </w:rPr>
              <w:t>supplementaryUplink</w:t>
            </w:r>
            <w:r w:rsidRPr="00131C48">
              <w:rPr>
                <w:rFonts w:ascii="Arial" w:hAnsi="Arial" w:cs="Arial"/>
                <w:sz w:val="18"/>
                <w:szCs w:val="22"/>
                <w:lang w:val="x-none" w:eastAsia="x-none"/>
              </w:rPr>
              <w:t xml:space="preserve"> is configured in</w:t>
            </w:r>
            <w:r w:rsidRPr="00131C48">
              <w:rPr>
                <w:rFonts w:ascii="Arial" w:hAnsi="Arial" w:cs="Arial"/>
                <w:i/>
                <w:sz w:val="18"/>
                <w:szCs w:val="22"/>
              </w:rPr>
              <w:t xml:space="preserve"> ServingCellConfigCommonSIB</w:t>
            </w:r>
            <w:r w:rsidRPr="00131C48">
              <w:rPr>
                <w:rFonts w:ascii="Arial" w:hAnsi="Arial" w:cs="Arial"/>
                <w:sz w:val="18"/>
                <w:szCs w:val="22"/>
              </w:rPr>
              <w:t>.</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tag-Id</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Timing Advance Group ID, as specified in TS 38.321 [3], which this cell belongs to.</w:t>
            </w:r>
          </w:p>
        </w:tc>
        <w:bookmarkEnd w:id="44"/>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b/>
                <w:i/>
                <w:sz w:val="18"/>
                <w:szCs w:val="22"/>
              </w:rPr>
            </w:pPr>
            <w:r w:rsidRPr="00131C48">
              <w:rPr>
                <w:rFonts w:ascii="Arial" w:hAnsi="Arial" w:cs="Arial"/>
                <w:b/>
                <w:i/>
                <w:sz w:val="18"/>
                <w:szCs w:val="22"/>
              </w:rPr>
              <w:t>uplinkConfig</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 xml:space="preserve">Network may configure this field only when </w:t>
            </w:r>
            <w:r w:rsidRPr="00131C48">
              <w:rPr>
                <w:rFonts w:ascii="Arial" w:hAnsi="Arial" w:cs="Arial"/>
                <w:i/>
                <w:sz w:val="18"/>
                <w:szCs w:val="22"/>
              </w:rPr>
              <w:t>uplinkConfigCommon</w:t>
            </w:r>
            <w:r w:rsidRPr="00131C48">
              <w:rPr>
                <w:rFonts w:ascii="Arial" w:hAnsi="Arial" w:cs="Arial"/>
                <w:sz w:val="18"/>
                <w:szCs w:val="22"/>
              </w:rPr>
              <w:t xml:space="preserve"> is configured in </w:t>
            </w:r>
            <w:r w:rsidRPr="00131C48">
              <w:rPr>
                <w:rFonts w:ascii="Arial" w:hAnsi="Arial" w:cs="Arial"/>
                <w:i/>
                <w:sz w:val="18"/>
                <w:szCs w:val="22"/>
              </w:rPr>
              <w:t>ServingCellConfigCommon</w:t>
            </w:r>
            <w:r w:rsidRPr="00131C48">
              <w:rPr>
                <w:rFonts w:ascii="Arial" w:hAnsi="Arial" w:cs="Arial"/>
                <w:sz w:val="18"/>
                <w:szCs w:val="22"/>
              </w:rPr>
              <w:t xml:space="preserve"> or </w:t>
            </w:r>
            <w:r w:rsidRPr="00131C48">
              <w:rPr>
                <w:rFonts w:ascii="Arial" w:hAnsi="Arial" w:cs="Arial"/>
                <w:i/>
                <w:sz w:val="18"/>
                <w:szCs w:val="22"/>
              </w:rPr>
              <w:t>ServingCellConfigCommonSIB</w:t>
            </w:r>
            <w:r w:rsidRPr="00131C48">
              <w:rPr>
                <w:rFonts w:ascii="Arial" w:hAnsi="Arial" w:cs="Arial"/>
                <w:sz w:val="18"/>
                <w:szCs w:val="22"/>
              </w:rPr>
              <w:t>.</w:t>
            </w:r>
            <w:r w:rsidRPr="00131C48">
              <w:rPr>
                <w:rFonts w:ascii="Arial" w:hAnsi="Arial" w:cs="Arial"/>
                <w:sz w:val="18"/>
              </w:rPr>
              <w:t xml:space="preserve"> Addition or release of this field can only be done upon SCell addition or release (respectively).</w:t>
            </w:r>
          </w:p>
        </w:tc>
      </w:tr>
    </w:tbl>
    <w:p w:rsidR="00131C48" w:rsidRPr="00131C48" w:rsidRDefault="00131C48" w:rsidP="00131C48">
      <w:pPr>
        <w:spacing w:line="240" w:lineRule="auto"/>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jc w:val="center"/>
              <w:textAlignment w:val="auto"/>
              <w:rPr>
                <w:rFonts w:ascii="Arial" w:hAnsi="Arial" w:cs="Arial"/>
                <w:b/>
                <w:sz w:val="18"/>
                <w:szCs w:val="22"/>
              </w:rPr>
            </w:pPr>
            <w:bookmarkStart w:id="46" w:name="_Hlk535949404"/>
            <w:r w:rsidRPr="00131C48">
              <w:rPr>
                <w:rFonts w:ascii="Arial" w:hAnsi="Arial" w:cs="Arial"/>
                <w:b/>
                <w:i/>
                <w:sz w:val="18"/>
                <w:szCs w:val="22"/>
              </w:rPr>
              <w:lastRenderedPageBreak/>
              <w:t xml:space="preserve">UplinkConfig </w:t>
            </w:r>
            <w:r w:rsidRPr="00131C48">
              <w:rPr>
                <w:rFonts w:ascii="Arial" w:hAnsi="Arial" w:cs="Arial"/>
                <w:b/>
                <w:sz w:val="18"/>
                <w:szCs w:val="22"/>
              </w:rPr>
              <w:t>field descriptions</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carrierSwitching</w:t>
            </w:r>
          </w:p>
          <w:p w:rsidR="00131C48" w:rsidRPr="00131C48" w:rsidRDefault="00131C48" w:rsidP="00131C48">
            <w:pPr>
              <w:keepNext/>
              <w:keepLines/>
              <w:spacing w:after="0" w:line="240" w:lineRule="auto"/>
              <w:textAlignment w:val="auto"/>
              <w:rPr>
                <w:rFonts w:ascii="Arial" w:hAnsi="Arial" w:cs="Arial"/>
                <w:b/>
                <w:i/>
                <w:sz w:val="18"/>
                <w:szCs w:val="22"/>
              </w:rPr>
            </w:pPr>
            <w:r w:rsidRPr="00131C48">
              <w:rPr>
                <w:rFonts w:ascii="Arial" w:hAnsi="Arial" w:cs="Arial"/>
                <w:sz w:val="18"/>
                <w:szCs w:val="22"/>
              </w:rPr>
              <w:t>Includes parameters for configuration of carrier based SRS switching (see TS 38.214 [19], clause 6.2.1.3.</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firstActiveUplinkBWP-Id</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If configured for an SpCell, this field contains the ID of the UL BWP to be activated upon performing the RRC (re-)configuration. If the field is absent, the RRC (re-)configuration does not impose a BWP switch.</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If configured for an SCell, this field contains the ID of the uplink bandwidth part to be used upon MAC-activation of an SCell. The initial bandwidth part is referred to by BandiwdthPartId = 0.</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initialUplinkBWP</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 xml:space="preserve">The dedicated (UE-specific) configuration for the initial uplink bandwidth-part (i.e. UL BWP#0). If any of the optional IEs are configured within this IE as part of the IE </w:t>
            </w:r>
            <w:r w:rsidRPr="00131C48">
              <w:rPr>
                <w:rFonts w:ascii="Arial" w:hAnsi="Arial" w:cs="Arial"/>
                <w:i/>
                <w:sz w:val="18"/>
                <w:szCs w:val="22"/>
              </w:rPr>
              <w:t>uplinkConfig</w:t>
            </w:r>
            <w:r w:rsidRPr="00131C48">
              <w:rPr>
                <w:rFonts w:ascii="Arial" w:hAnsi="Arial" w:cs="Arial"/>
                <w:sz w:val="18"/>
                <w:szCs w:val="22"/>
              </w:rPr>
              <w:t xml:space="preserve">, the UE considers the BWP#0 to be an RRC configured BWP (from UE capability viewpoint). Otherwise, the UE does not consider the BWP#0 as an RRC configured BWP (from UE capability viewpoint). Network always configures </w:t>
            </w:r>
            <w:r w:rsidRPr="00131C48">
              <w:rPr>
                <w:rFonts w:ascii="Arial" w:hAnsi="Arial" w:cs="Arial"/>
                <w:sz w:val="18"/>
                <w:lang w:eastAsia="x-none"/>
              </w:rPr>
              <w:t>the UE with a value for</w:t>
            </w:r>
            <w:r w:rsidRPr="00131C48">
              <w:rPr>
                <w:rFonts w:ascii="Arial" w:hAnsi="Arial" w:cs="Arial"/>
                <w:sz w:val="18"/>
                <w:szCs w:val="22"/>
              </w:rPr>
              <w:t xml:space="preserve"> this field if no other BWPs are configured. NOTE1</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b/>
                <w:i/>
                <w:sz w:val="18"/>
                <w:szCs w:val="22"/>
              </w:rPr>
            </w:pPr>
            <w:r w:rsidRPr="00131C48">
              <w:rPr>
                <w:rFonts w:ascii="Arial" w:hAnsi="Arial" w:cs="Arial"/>
                <w:b/>
                <w:i/>
                <w:sz w:val="18"/>
                <w:szCs w:val="22"/>
              </w:rPr>
              <w:t>powerBoostPi2BPSK</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 xml:space="preserve">If this field is set to </w:t>
            </w:r>
            <w:r w:rsidRPr="00131C48">
              <w:rPr>
                <w:rFonts w:ascii="Arial" w:hAnsi="Arial" w:cs="Arial"/>
                <w:i/>
                <w:iCs/>
                <w:sz w:val="18"/>
                <w:lang w:eastAsia="en-GB"/>
              </w:rPr>
              <w:t>true</w:t>
            </w:r>
            <w:r w:rsidRPr="00131C48">
              <w:rPr>
                <w:rFonts w:ascii="Arial" w:hAnsi="Arial" w:cs="Arial"/>
                <w:sz w:val="18"/>
                <w:szCs w:val="22"/>
              </w:rPr>
              <w:t>, the UE determines the maximum output power for PUCCH/PUSCH transmissions that use pi/2 BPSK modulation according to TS 38.101-1 [15], clause 6.2.4.</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pusch-ServingCellConfig</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PUSCH related parameters that are not BWP-specific.</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b/>
                <w:i/>
                <w:sz w:val="18"/>
                <w:szCs w:val="22"/>
              </w:rPr>
            </w:pPr>
            <w:r w:rsidRPr="00131C48">
              <w:rPr>
                <w:rFonts w:ascii="Arial" w:hAnsi="Arial" w:cs="Arial"/>
                <w:b/>
                <w:i/>
                <w:sz w:val="18"/>
                <w:szCs w:val="22"/>
              </w:rPr>
              <w:t>uplinkBWP-ToAddModList</w:t>
            </w:r>
          </w:p>
          <w:p w:rsidR="00131C48" w:rsidRPr="00131C48" w:rsidRDefault="00131C48" w:rsidP="00131C48">
            <w:pPr>
              <w:keepNext/>
              <w:keepLines/>
              <w:spacing w:after="0" w:line="240" w:lineRule="auto"/>
              <w:textAlignment w:val="auto"/>
              <w:rPr>
                <w:rFonts w:ascii="Arial" w:hAnsi="Arial" w:cs="Arial"/>
                <w:sz w:val="18"/>
                <w:lang w:eastAsia="x-none"/>
              </w:rPr>
            </w:pPr>
            <w:r w:rsidRPr="00131C48">
              <w:rPr>
                <w:rFonts w:ascii="Arial" w:hAnsi="Arial" w:cs="Arial"/>
                <w:sz w:val="18"/>
                <w:lang w:eastAsia="x-none"/>
              </w:rPr>
              <w:t xml:space="preserve">The additional bandwidth parts for uplink to be added or modified. In case of TDD uplink- and downlink BWP with the same </w:t>
            </w:r>
            <w:r w:rsidRPr="00131C48">
              <w:rPr>
                <w:rFonts w:ascii="Arial" w:hAnsi="Arial" w:cs="Arial"/>
                <w:i/>
                <w:sz w:val="18"/>
                <w:lang w:eastAsia="x-none"/>
              </w:rPr>
              <w:t>bandwidthPartId</w:t>
            </w:r>
            <w:r w:rsidRPr="00131C48">
              <w:rPr>
                <w:rFonts w:ascii="Arial" w:hAnsi="Arial" w:cs="Arial"/>
                <w:sz w:val="18"/>
                <w:lang w:eastAsia="x-none"/>
              </w:rPr>
              <w:t xml:space="preserve"> are considered as a BWP pair and must have the same center frequency.</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b/>
                <w:i/>
                <w:sz w:val="18"/>
                <w:szCs w:val="22"/>
              </w:rPr>
              <w:t>uplinkBWP-ToReleaseList</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The additional bandwidth parts for uplink to be released.</w:t>
            </w:r>
          </w:p>
        </w:tc>
      </w:tr>
      <w:tr w:rsidR="00131C48" w:rsidRPr="00131C48" w:rsidTr="00131C48">
        <w:tc>
          <w:tcPr>
            <w:tcW w:w="14173"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b/>
                <w:i/>
                <w:sz w:val="18"/>
                <w:szCs w:val="22"/>
              </w:rPr>
            </w:pPr>
            <w:r w:rsidRPr="00131C48">
              <w:rPr>
                <w:rFonts w:ascii="Arial" w:hAnsi="Arial" w:cs="Arial"/>
                <w:b/>
                <w:i/>
                <w:sz w:val="18"/>
                <w:szCs w:val="22"/>
              </w:rPr>
              <w:t>uplinkChannelBW-PerSCS-List</w:t>
            </w:r>
          </w:p>
          <w:p w:rsidR="00131C48" w:rsidRPr="00131C48" w:rsidRDefault="00131C48" w:rsidP="00131C48">
            <w:pPr>
              <w:keepNext/>
              <w:keepLines/>
              <w:spacing w:after="0" w:line="240" w:lineRule="auto"/>
              <w:textAlignment w:val="auto"/>
              <w:rPr>
                <w:rFonts w:ascii="Arial" w:hAnsi="Arial" w:cs="Arial"/>
                <w:sz w:val="18"/>
                <w:szCs w:val="22"/>
              </w:rPr>
            </w:pPr>
            <w:r w:rsidRPr="00131C48">
              <w:rPr>
                <w:rFonts w:ascii="Arial" w:hAnsi="Arial" w:cs="Arial"/>
                <w:sz w:val="18"/>
                <w:szCs w:val="22"/>
              </w:rPr>
              <w:t xml:space="preserve">A set of UE specific channel bandwidth and location configurations for different subcarrier spacings (numerologies). Defined in relation to Point A. </w:t>
            </w:r>
            <w:bookmarkStart w:id="47" w:name="_Hlk2179834"/>
            <w:r w:rsidRPr="00131C48">
              <w:rPr>
                <w:rFonts w:ascii="Arial" w:hAnsi="Arial" w:cs="Arial"/>
                <w:sz w:val="18"/>
                <w:szCs w:val="22"/>
              </w:rPr>
              <w:t xml:space="preserve">The UE uses the configuration provided in this field only for the purpose of channel bandwidth and location determination. </w:t>
            </w:r>
            <w:bookmarkEnd w:id="47"/>
            <w:r w:rsidRPr="00131C48">
              <w:rPr>
                <w:rFonts w:ascii="Arial" w:hAnsi="Arial" w:cs="Arial"/>
                <w:sz w:val="18"/>
                <w:szCs w:val="22"/>
              </w:rPr>
              <w:t xml:space="preserve">If absent, UE uses the configuration indicated in </w:t>
            </w:r>
            <w:r w:rsidRPr="00131C48">
              <w:rPr>
                <w:rFonts w:ascii="Arial" w:hAnsi="Arial" w:cs="Arial"/>
                <w:i/>
                <w:sz w:val="18"/>
                <w:szCs w:val="22"/>
              </w:rPr>
              <w:t>scs-SpecificCarrierList</w:t>
            </w:r>
            <w:r w:rsidRPr="00131C48">
              <w:rPr>
                <w:rFonts w:ascii="Arial" w:hAnsi="Arial" w:cs="Arial"/>
                <w:sz w:val="18"/>
                <w:szCs w:val="22"/>
              </w:rPr>
              <w:t xml:space="preserve"> in </w:t>
            </w:r>
            <w:r w:rsidRPr="00131C48">
              <w:rPr>
                <w:rFonts w:ascii="Arial" w:hAnsi="Arial" w:cs="Arial"/>
                <w:i/>
                <w:sz w:val="18"/>
                <w:szCs w:val="22"/>
              </w:rPr>
              <w:t>UplinkConfigCommon</w:t>
            </w:r>
            <w:r w:rsidRPr="00131C48">
              <w:rPr>
                <w:rFonts w:ascii="Arial" w:hAnsi="Arial" w:cs="Arial"/>
                <w:sz w:val="18"/>
                <w:szCs w:val="22"/>
              </w:rPr>
              <w:t xml:space="preserve"> / </w:t>
            </w:r>
            <w:r w:rsidRPr="00131C48">
              <w:rPr>
                <w:rFonts w:ascii="Arial" w:hAnsi="Arial" w:cs="Arial"/>
                <w:i/>
                <w:sz w:val="18"/>
                <w:szCs w:val="22"/>
              </w:rPr>
              <w:t>UplinkConfigCommonSIB</w:t>
            </w:r>
            <w:r w:rsidRPr="00131C48">
              <w:rPr>
                <w:rFonts w:ascii="Arial" w:hAnsi="Arial" w:cs="Arial"/>
                <w:sz w:val="18"/>
                <w:szCs w:val="22"/>
              </w:rPr>
              <w:t>. Network only configures channel bandwidth that corresponds to the channel bandwidth values defined in TS 38.101-1 [15] and TS 38.101-2 [39].</w:t>
            </w:r>
          </w:p>
        </w:tc>
      </w:tr>
    </w:tbl>
    <w:p w:rsidR="00131C48" w:rsidRPr="00131C48" w:rsidRDefault="00131C48" w:rsidP="00131C48">
      <w:pPr>
        <w:spacing w:line="240" w:lineRule="auto"/>
        <w:textAlignment w:val="auto"/>
      </w:pPr>
    </w:p>
    <w:p w:rsidR="00131C48" w:rsidRPr="00131C48" w:rsidRDefault="00131C48" w:rsidP="00131C48">
      <w:pPr>
        <w:keepLines/>
        <w:spacing w:line="240" w:lineRule="auto"/>
        <w:ind w:left="1135" w:hanging="851"/>
        <w:textAlignment w:val="auto"/>
        <w:rPr>
          <w:rFonts w:eastAsia="宋体"/>
          <w:lang w:eastAsia="x-none"/>
        </w:rPr>
      </w:pPr>
      <w:r w:rsidRPr="00131C48">
        <w:rPr>
          <w:rFonts w:eastAsia="宋体"/>
          <w:lang w:eastAsia="x-none"/>
        </w:rPr>
        <w:t>NOTE 1:</w:t>
      </w:r>
      <w:r w:rsidRPr="00131C48">
        <w:rPr>
          <w:rFonts w:eastAsia="宋体"/>
          <w:lang w:eastAsia="x-none"/>
        </w:rPr>
        <w:tab/>
        <w:t xml:space="preserve">If the dedicated part of initial UL/DL BWP configuration is absent, the initial BWP can be used but with some limitations. For example, changing to another BWP requires </w:t>
      </w:r>
      <w:r w:rsidRPr="00131C48">
        <w:rPr>
          <w:rFonts w:eastAsia="宋体"/>
          <w:i/>
          <w:lang w:eastAsia="x-none"/>
        </w:rPr>
        <w:t>RRCReconfiguration</w:t>
      </w:r>
      <w:r w:rsidRPr="00131C48">
        <w:rPr>
          <w:rFonts w:eastAsia="宋体"/>
          <w:lang w:eastAsia="x-none"/>
        </w:rPr>
        <w:t xml:space="preserve"> since DCI format 1_0 doesn't support DCI-based switching.</w:t>
      </w:r>
    </w:p>
    <w:p w:rsidR="00131C48" w:rsidRPr="00131C48" w:rsidRDefault="00131C48" w:rsidP="00131C48">
      <w:pPr>
        <w:spacing w:line="240" w:lineRule="auto"/>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1C48" w:rsidRPr="00131C48" w:rsidTr="00131C48">
        <w:tc>
          <w:tcPr>
            <w:tcW w:w="4027" w:type="dxa"/>
            <w:tcBorders>
              <w:top w:val="single" w:sz="4" w:space="0" w:color="auto"/>
              <w:left w:val="single" w:sz="4" w:space="0" w:color="auto"/>
              <w:bottom w:val="single" w:sz="4" w:space="0" w:color="auto"/>
              <w:right w:val="single" w:sz="4" w:space="0" w:color="auto"/>
            </w:tcBorders>
            <w:hideMark/>
          </w:tcPr>
          <w:bookmarkEnd w:id="46"/>
          <w:p w:rsidR="00131C48" w:rsidRPr="00131C48" w:rsidRDefault="00131C48" w:rsidP="00131C48">
            <w:pPr>
              <w:keepNext/>
              <w:keepLines/>
              <w:spacing w:after="0" w:line="240" w:lineRule="auto"/>
              <w:jc w:val="center"/>
              <w:textAlignment w:val="auto"/>
              <w:rPr>
                <w:rFonts w:ascii="Arial" w:hAnsi="Arial" w:cs="Arial"/>
                <w:b/>
                <w:sz w:val="18"/>
              </w:rPr>
            </w:pPr>
            <w:r w:rsidRPr="00131C48">
              <w:rPr>
                <w:rFonts w:ascii="Arial" w:hAnsi="Arial" w:cs="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jc w:val="center"/>
              <w:textAlignment w:val="auto"/>
              <w:rPr>
                <w:rFonts w:ascii="Arial" w:hAnsi="Arial" w:cs="Arial"/>
                <w:b/>
                <w:sz w:val="18"/>
              </w:rPr>
            </w:pPr>
            <w:r w:rsidRPr="00131C48">
              <w:rPr>
                <w:rFonts w:ascii="Arial" w:hAnsi="Arial" w:cs="Arial"/>
                <w:b/>
                <w:sz w:val="18"/>
              </w:rPr>
              <w:t>Explanation</w:t>
            </w:r>
          </w:p>
        </w:tc>
      </w:tr>
      <w:tr w:rsidR="00131C48" w:rsidRPr="00131C48" w:rsidTr="00131C48">
        <w:tc>
          <w:tcPr>
            <w:tcW w:w="4027"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i/>
                <w:sz w:val="18"/>
              </w:rPr>
            </w:pPr>
            <w:r w:rsidRPr="00131C48">
              <w:rPr>
                <w:rFonts w:ascii="Arial" w:hAnsi="Arial" w:cs="Arial"/>
                <w:i/>
                <w:sz w:val="18"/>
              </w:rPr>
              <w:t>MeasObject</w:t>
            </w:r>
          </w:p>
        </w:tc>
        <w:tc>
          <w:tcPr>
            <w:tcW w:w="10146"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rPr>
            </w:pPr>
            <w:r w:rsidRPr="00131C48">
              <w:rPr>
                <w:rFonts w:ascii="Arial" w:hAnsi="Arial" w:cs="Arial"/>
                <w:sz w:val="18"/>
              </w:rPr>
              <w:t xml:space="preserve">This field is mandatory present for the SpCell if the UE has a </w:t>
            </w:r>
            <w:r w:rsidRPr="00131C48">
              <w:rPr>
                <w:rFonts w:ascii="Arial" w:hAnsi="Arial" w:cs="Arial"/>
                <w:i/>
                <w:sz w:val="18"/>
              </w:rPr>
              <w:t>measConfig</w:t>
            </w:r>
            <w:r w:rsidRPr="00131C48">
              <w:rPr>
                <w:rFonts w:ascii="Arial" w:hAnsi="Arial" w:cs="Arial"/>
                <w:sz w:val="18"/>
              </w:rPr>
              <w:t>, and it is optionally present, Need M, for SCells.</w:t>
            </w:r>
          </w:p>
        </w:tc>
      </w:tr>
      <w:tr w:rsidR="00131C48" w:rsidRPr="00131C48" w:rsidTr="00131C48">
        <w:tc>
          <w:tcPr>
            <w:tcW w:w="4027"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i/>
                <w:sz w:val="18"/>
              </w:rPr>
            </w:pPr>
            <w:r w:rsidRPr="00131C48">
              <w:rPr>
                <w:rFonts w:ascii="Arial" w:hAnsi="Arial" w:cs="Arial"/>
                <w:i/>
                <w:sz w:val="18"/>
              </w:rPr>
              <w:t>SCellOnly</w:t>
            </w:r>
          </w:p>
        </w:tc>
        <w:tc>
          <w:tcPr>
            <w:tcW w:w="10146"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rPr>
            </w:pPr>
            <w:r w:rsidRPr="00131C48">
              <w:rPr>
                <w:rFonts w:ascii="Arial" w:hAnsi="Arial" w:cs="Arial"/>
                <w:sz w:val="18"/>
              </w:rPr>
              <w:t xml:space="preserve">This field is optionally present, Need R, for SCells. It is absent otherwise. </w:t>
            </w:r>
          </w:p>
        </w:tc>
      </w:tr>
      <w:tr w:rsidR="00131C48" w:rsidRPr="00131C48" w:rsidTr="00131C48">
        <w:tc>
          <w:tcPr>
            <w:tcW w:w="4027"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i/>
                <w:sz w:val="18"/>
              </w:rPr>
            </w:pPr>
            <w:r w:rsidRPr="00131C48">
              <w:rPr>
                <w:rFonts w:ascii="Arial" w:hAnsi="Arial" w:cs="Arial"/>
                <w:i/>
                <w:sz w:val="18"/>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rPr>
            </w:pPr>
            <w:r w:rsidRPr="00131C48">
              <w:rPr>
                <w:rFonts w:ascii="Arial" w:hAnsi="Arial" w:cs="Arial"/>
                <w:sz w:val="18"/>
              </w:rPr>
              <w:t>This field is optionally present, Need S, for SCells except PUCCH SCells. It is absent otherwise.</w:t>
            </w:r>
          </w:p>
        </w:tc>
      </w:tr>
      <w:tr w:rsidR="00131C48" w:rsidRPr="00131C48" w:rsidTr="00131C48">
        <w:tc>
          <w:tcPr>
            <w:tcW w:w="4027"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i/>
                <w:sz w:val="18"/>
              </w:rPr>
            </w:pPr>
            <w:r w:rsidRPr="00131C48">
              <w:rPr>
                <w:rFonts w:ascii="Arial" w:hAnsi="Arial" w:cs="Arial"/>
                <w:i/>
                <w:sz w:val="18"/>
              </w:rPr>
              <w:t>SyncAndCellAdd</w:t>
            </w:r>
          </w:p>
        </w:tc>
        <w:tc>
          <w:tcPr>
            <w:tcW w:w="10146"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rPr>
            </w:pPr>
            <w:r w:rsidRPr="00131C48">
              <w:rPr>
                <w:rFonts w:ascii="Arial" w:hAnsi="Arial" w:cs="Arial"/>
                <w:sz w:val="18"/>
              </w:rPr>
              <w:t xml:space="preserve">This field is mandatory present for a SpCell upon </w:t>
            </w:r>
            <w:del w:id="48" w:author="ZTE" w:date="2021-01-07T16:40:00Z">
              <w:r w:rsidRPr="00131C48" w:rsidDel="00131C48">
                <w:rPr>
                  <w:rFonts w:ascii="Arial" w:hAnsi="Arial" w:cs="Arial"/>
                  <w:sz w:val="18"/>
                </w:rPr>
                <w:delText>PCell change and PSCell addition/change</w:delText>
              </w:r>
            </w:del>
            <w:ins w:id="49" w:author="ZTE" w:date="2021-01-07T16:41:00Z">
              <w:r>
                <w:rPr>
                  <w:rFonts w:ascii="Arial" w:hAnsi="Arial" w:cs="Arial"/>
                  <w:sz w:val="18"/>
                </w:rPr>
                <w:t xml:space="preserve">reconfiguration with </w:t>
              </w:r>
              <w:r w:rsidRPr="00131C48">
                <w:rPr>
                  <w:rFonts w:ascii="Arial" w:hAnsi="Arial" w:cs="Arial"/>
                  <w:i/>
                  <w:sz w:val="18"/>
                  <w:rPrChange w:id="50" w:author="ZTE" w:date="2021-01-07T16:41:00Z">
                    <w:rPr>
                      <w:rFonts w:ascii="Arial" w:hAnsi="Arial" w:cs="Arial"/>
                      <w:sz w:val="18"/>
                    </w:rPr>
                  </w:rPrChange>
                </w:rPr>
                <w:t>reconfigurationWithSync</w:t>
              </w:r>
            </w:ins>
            <w:r w:rsidRPr="00131C48">
              <w:rPr>
                <w:rFonts w:ascii="Arial" w:hAnsi="Arial" w:cs="Arial"/>
                <w:sz w:val="18"/>
              </w:rPr>
              <w:t xml:space="preserve"> and upon </w:t>
            </w:r>
            <w:r w:rsidRPr="00131C48">
              <w:rPr>
                <w:rFonts w:ascii="Arial" w:hAnsi="Arial" w:cs="Arial"/>
                <w:i/>
                <w:sz w:val="18"/>
              </w:rPr>
              <w:t>RRCSetup</w:t>
            </w:r>
            <w:r w:rsidRPr="00131C48">
              <w:rPr>
                <w:rFonts w:ascii="Arial" w:hAnsi="Arial" w:cs="Arial"/>
                <w:sz w:val="18"/>
              </w:rPr>
              <w:t>/</w:t>
            </w:r>
            <w:r w:rsidRPr="00131C48">
              <w:rPr>
                <w:rFonts w:ascii="Arial" w:hAnsi="Arial" w:cs="Arial"/>
                <w:i/>
                <w:sz w:val="18"/>
              </w:rPr>
              <w:t>RRCResume</w:t>
            </w:r>
            <w:r w:rsidRPr="00131C48">
              <w:rPr>
                <w:rFonts w:ascii="Arial" w:hAnsi="Arial" w:cs="Arial"/>
                <w:sz w:val="18"/>
              </w:rPr>
              <w:t>.</w:t>
            </w:r>
          </w:p>
          <w:p w:rsidR="00131C48" w:rsidRPr="00131C48" w:rsidDel="00131C48" w:rsidRDefault="00131C48" w:rsidP="00131C48">
            <w:pPr>
              <w:keepNext/>
              <w:keepLines/>
              <w:spacing w:after="0" w:line="240" w:lineRule="auto"/>
              <w:textAlignment w:val="auto"/>
              <w:rPr>
                <w:del w:id="51" w:author="ZTE" w:date="2021-01-07T16:42:00Z"/>
                <w:rFonts w:ascii="Arial" w:hAnsi="Arial" w:cs="Arial"/>
                <w:sz w:val="18"/>
              </w:rPr>
            </w:pPr>
            <w:del w:id="52" w:author="ZTE" w:date="2021-01-07T16:42:00Z">
              <w:r w:rsidRPr="00131C48" w:rsidDel="00131C48">
                <w:rPr>
                  <w:rFonts w:ascii="Arial" w:hAnsi="Arial" w:cs="Arial"/>
                  <w:sz w:val="18"/>
                </w:rPr>
                <w:delText>The field is mandatory present for an SCell upon addition.</w:delText>
              </w:r>
            </w:del>
          </w:p>
          <w:p w:rsidR="00131C48" w:rsidRDefault="00131C48" w:rsidP="00131C48">
            <w:pPr>
              <w:keepNext/>
              <w:keepLines/>
              <w:spacing w:after="0" w:line="240" w:lineRule="auto"/>
              <w:textAlignment w:val="auto"/>
              <w:rPr>
                <w:ins w:id="53" w:author="ZTE" w:date="2021-01-07T17:17:00Z"/>
                <w:rFonts w:ascii="Arial" w:hAnsi="Arial" w:cs="Arial"/>
                <w:sz w:val="18"/>
              </w:rPr>
            </w:pPr>
            <w:del w:id="54" w:author="ZTE" w:date="2021-01-07T17:11:00Z">
              <w:r w:rsidRPr="00131C48" w:rsidDel="00846628">
                <w:rPr>
                  <w:rFonts w:ascii="Arial" w:hAnsi="Arial" w:cs="Arial"/>
                  <w:sz w:val="18"/>
                </w:rPr>
                <w:delText>For SpCell, t</w:delText>
              </w:r>
            </w:del>
            <w:ins w:id="55" w:author="ZTE" w:date="2021-01-07T17:11:00Z">
              <w:r w:rsidR="00846628">
                <w:rPr>
                  <w:rFonts w:ascii="Arial" w:hAnsi="Arial" w:cs="Arial"/>
                  <w:sz w:val="18"/>
                </w:rPr>
                <w:t>T</w:t>
              </w:r>
            </w:ins>
            <w:r w:rsidRPr="00131C48">
              <w:rPr>
                <w:rFonts w:ascii="Arial" w:hAnsi="Arial" w:cs="Arial"/>
                <w:sz w:val="18"/>
              </w:rPr>
              <w:t>he field is optionally present</w:t>
            </w:r>
            <w:ins w:id="56" w:author="ZTE" w:date="2021-01-07T17:11:00Z">
              <w:r w:rsidR="00846628">
                <w:rPr>
                  <w:rFonts w:ascii="Arial" w:hAnsi="Arial" w:cs="Arial"/>
                  <w:sz w:val="18"/>
                </w:rPr>
                <w:t xml:space="preserve"> for a SpCel</w:t>
              </w:r>
            </w:ins>
            <w:ins w:id="57" w:author="ZTE" w:date="2021-01-07T17:15:00Z">
              <w:r w:rsidR="00CA0F15">
                <w:rPr>
                  <w:rFonts w:ascii="Arial" w:hAnsi="Arial" w:cs="Arial"/>
                  <w:sz w:val="18"/>
                </w:rPr>
                <w:t>l</w:t>
              </w:r>
            </w:ins>
            <w:r w:rsidRPr="00131C48">
              <w:rPr>
                <w:rFonts w:ascii="Arial" w:hAnsi="Arial" w:cs="Arial"/>
                <w:sz w:val="18"/>
              </w:rPr>
              <w:t xml:space="preserve">, Need N, upon reconfiguration without </w:t>
            </w:r>
            <w:r w:rsidRPr="00131C48">
              <w:rPr>
                <w:rFonts w:ascii="Arial" w:hAnsi="Arial" w:cs="Arial"/>
                <w:i/>
                <w:sz w:val="18"/>
              </w:rPr>
              <w:t>reconfigurationWithSync</w:t>
            </w:r>
            <w:del w:id="58" w:author="ZTE" w:date="2021-01-07T16:41:00Z">
              <w:r w:rsidRPr="00131C48" w:rsidDel="00131C48">
                <w:rPr>
                  <w:rFonts w:ascii="Arial" w:hAnsi="Arial" w:cs="Arial"/>
                  <w:sz w:val="18"/>
                </w:rPr>
                <w:delText>,</w:delText>
              </w:r>
              <w:r w:rsidRPr="00131C48" w:rsidDel="00131C48">
                <w:rPr>
                  <w:rFonts w:ascii="Arial" w:hAnsi="Arial" w:cs="Arial"/>
                  <w:i/>
                  <w:sz w:val="18"/>
                </w:rPr>
                <w:delText xml:space="preserve"> </w:delText>
              </w:r>
            </w:del>
            <w:del w:id="59" w:author="ZTE" w:date="2021-01-07T17:17:00Z">
              <w:r w:rsidRPr="00131C48" w:rsidDel="00CA0F15">
                <w:rPr>
                  <w:rFonts w:ascii="Arial" w:hAnsi="Arial" w:cs="Arial"/>
                  <w:sz w:val="18"/>
                </w:rPr>
                <w:delText xml:space="preserve">and upon reconfiguration with </w:delText>
              </w:r>
              <w:r w:rsidRPr="00131C48" w:rsidDel="00CA0F15">
                <w:rPr>
                  <w:rFonts w:ascii="Arial" w:hAnsi="Arial" w:cs="Arial"/>
                  <w:i/>
                  <w:sz w:val="18"/>
                </w:rPr>
                <w:delText>reconfigurationWithSync</w:delText>
              </w:r>
              <w:r w:rsidRPr="00131C48" w:rsidDel="00CA0F15">
                <w:rPr>
                  <w:rFonts w:ascii="Arial" w:hAnsi="Arial" w:cs="Arial"/>
                  <w:sz w:val="18"/>
                </w:rPr>
                <w:delText xml:space="preserve"> to the same SpCell.</w:delText>
              </w:r>
            </w:del>
            <w:r w:rsidRPr="00131C48">
              <w:rPr>
                <w:rFonts w:ascii="Arial" w:hAnsi="Arial" w:cs="Arial"/>
                <w:sz w:val="18"/>
              </w:rPr>
              <w:t>.</w:t>
            </w:r>
          </w:p>
          <w:p w:rsidR="00CA0F15" w:rsidDel="00CA0F15" w:rsidRDefault="00CA0F15" w:rsidP="00CA0F15">
            <w:pPr>
              <w:keepNext/>
              <w:keepLines/>
              <w:spacing w:after="0" w:line="240" w:lineRule="auto"/>
              <w:textAlignment w:val="auto"/>
              <w:rPr>
                <w:del w:id="60" w:author="ZTE" w:date="2021-01-07T17:17:00Z"/>
                <w:rFonts w:ascii="Arial" w:hAnsi="Arial" w:cs="Arial"/>
                <w:sz w:val="18"/>
              </w:rPr>
            </w:pPr>
            <w:ins w:id="61" w:author="ZTE" w:date="2021-01-07T17:17:00Z">
              <w:r>
                <w:rPr>
                  <w:rFonts w:ascii="Arial" w:hAnsi="Arial" w:cs="Arial"/>
                  <w:sz w:val="18"/>
                </w:rPr>
                <w:t>The field is mandatory present for an SCell upon addition, and absent for SCell in other cases, Need M.</w:t>
              </w:r>
            </w:ins>
          </w:p>
          <w:p w:rsidR="00131C48" w:rsidRPr="00131C48" w:rsidRDefault="00131C48">
            <w:pPr>
              <w:keepNext/>
              <w:keepLines/>
              <w:spacing w:after="0" w:line="240" w:lineRule="auto"/>
              <w:textAlignment w:val="auto"/>
              <w:rPr>
                <w:rFonts w:ascii="Arial" w:hAnsi="Arial" w:cs="Arial"/>
                <w:sz w:val="18"/>
              </w:rPr>
            </w:pPr>
            <w:del w:id="62" w:author="ZTE" w:date="2021-01-07T17:17:00Z">
              <w:r w:rsidRPr="00131C48" w:rsidDel="00CA0F15">
                <w:rPr>
                  <w:rFonts w:ascii="Arial" w:hAnsi="Arial" w:cs="Arial"/>
                  <w:sz w:val="18"/>
                </w:rPr>
                <w:delText>In all other cases the field is absent.</w:delText>
              </w:r>
            </w:del>
          </w:p>
        </w:tc>
      </w:tr>
      <w:tr w:rsidR="00131C48" w:rsidRPr="00131C48" w:rsidTr="00131C48">
        <w:tc>
          <w:tcPr>
            <w:tcW w:w="4027"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i/>
                <w:sz w:val="18"/>
              </w:rPr>
            </w:pPr>
            <w:r w:rsidRPr="00131C48">
              <w:rPr>
                <w:rFonts w:ascii="Arial" w:hAnsi="Arial" w:cs="Arial"/>
                <w:i/>
                <w:sz w:val="18"/>
              </w:rPr>
              <w:t>TDD</w:t>
            </w:r>
          </w:p>
        </w:tc>
        <w:tc>
          <w:tcPr>
            <w:tcW w:w="10146" w:type="dxa"/>
            <w:tcBorders>
              <w:top w:val="single" w:sz="4" w:space="0" w:color="auto"/>
              <w:left w:val="single" w:sz="4" w:space="0" w:color="auto"/>
              <w:bottom w:val="single" w:sz="4" w:space="0" w:color="auto"/>
              <w:right w:val="single" w:sz="4" w:space="0" w:color="auto"/>
            </w:tcBorders>
            <w:hideMark/>
          </w:tcPr>
          <w:p w:rsidR="00131C48" w:rsidRPr="00131C48" w:rsidRDefault="00131C48" w:rsidP="00131C48">
            <w:pPr>
              <w:keepNext/>
              <w:keepLines/>
              <w:spacing w:after="0" w:line="240" w:lineRule="auto"/>
              <w:textAlignment w:val="auto"/>
              <w:rPr>
                <w:rFonts w:ascii="Arial" w:hAnsi="Arial" w:cs="Arial"/>
                <w:sz w:val="18"/>
              </w:rPr>
            </w:pPr>
            <w:r w:rsidRPr="00131C48">
              <w:rPr>
                <w:rFonts w:ascii="Arial" w:hAnsi="Arial" w:cs="Arial"/>
                <w:sz w:val="18"/>
              </w:rPr>
              <w:t>This field is optionally present, Need R, for TDD cells. It is absent otherwise.</w:t>
            </w:r>
          </w:p>
        </w:tc>
      </w:tr>
    </w:tbl>
    <w:p w:rsidR="00131C48" w:rsidRPr="001C2222" w:rsidRDefault="00131C48" w:rsidP="001C2222"/>
    <w:bookmarkEnd w:id="9"/>
    <w:bookmarkEnd w:id="10"/>
    <w:bookmarkEnd w:id="11"/>
    <w:bookmarkEnd w:id="1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13"/>
      <w:bookmarkEnd w:id="14"/>
      <w:bookmarkEnd w:id="15"/>
      <w:bookmarkEnd w:id="16"/>
      <w:bookmarkEnd w:id="17"/>
      <w:bookmarkEnd w:id="18"/>
      <w:bookmarkEnd w:id="19"/>
      <w:bookmarkEnd w:id="20"/>
      <w:bookmarkEnd w:id="21"/>
      <w:bookmarkEnd w:id="22"/>
      <w:bookmarkEnd w:id="23"/>
      <w:r w:rsidR="00346C4A">
        <w:rPr>
          <w:sz w:val="32"/>
          <w:lang w:eastAsia="zh-CN"/>
        </w:rPr>
        <w:t>s</w:t>
      </w:r>
    </w:p>
    <w:sectPr w:rsidR="00C73551">
      <w:headerReference w:type="default" r:id="rId23"/>
      <w:footerReference w:type="default" r:id="rId24"/>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4DB" w:rsidRDefault="008E74DB">
      <w:pPr>
        <w:spacing w:after="0" w:line="240" w:lineRule="auto"/>
      </w:pPr>
      <w:r>
        <w:separator/>
      </w:r>
    </w:p>
  </w:endnote>
  <w:endnote w:type="continuationSeparator" w:id="0">
    <w:p w:rsidR="008E74DB" w:rsidRDefault="008E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F8D" w:rsidRDefault="00784F8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F8D" w:rsidRDefault="00784F8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F8D" w:rsidRDefault="00784F8D">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CA" w:rsidRDefault="00D73ECA">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4DB" w:rsidRDefault="008E74DB">
      <w:pPr>
        <w:spacing w:after="0" w:line="240" w:lineRule="auto"/>
      </w:pPr>
      <w:r>
        <w:separator/>
      </w:r>
    </w:p>
  </w:footnote>
  <w:footnote w:type="continuationSeparator" w:id="0">
    <w:p w:rsidR="008E74DB" w:rsidRDefault="008E7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F8D" w:rsidRDefault="00784F8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F8D" w:rsidRDefault="00784F8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F8D" w:rsidRDefault="00784F8D">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CA" w:rsidRDefault="00D73ECA">
    <w:pPr>
      <w:framePr w:h="284" w:hRule="exact" w:wrap="around" w:vAnchor="text" w:hAnchor="margin" w:xAlign="right" w:y="1"/>
      <w:rPr>
        <w:rFonts w:ascii="Arial" w:hAnsi="Arial" w:cs="Arial"/>
        <w:b/>
        <w:sz w:val="18"/>
        <w:szCs w:val="18"/>
      </w:rPr>
    </w:pPr>
  </w:p>
  <w:p w:rsidR="00D73ECA" w:rsidRDefault="00D73E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84F8D">
      <w:rPr>
        <w:rFonts w:ascii="Arial" w:hAnsi="Arial" w:cs="Arial"/>
        <w:b/>
        <w:noProof/>
        <w:sz w:val="18"/>
        <w:szCs w:val="18"/>
      </w:rPr>
      <w:t>8</w:t>
    </w:r>
    <w:r>
      <w:rPr>
        <w:rFonts w:ascii="Arial" w:hAnsi="Arial" w:cs="Arial"/>
        <w:b/>
        <w:sz w:val="18"/>
        <w:szCs w:val="18"/>
      </w:rPr>
      <w:fldChar w:fldCharType="end"/>
    </w:r>
  </w:p>
  <w:p w:rsidR="00D73ECA" w:rsidRDefault="00D73ECA">
    <w:pPr>
      <w:pStyle w:val="ad"/>
    </w:pPr>
  </w:p>
  <w:p w:rsidR="00D73ECA" w:rsidRDefault="00D73E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6177398"/>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0"/>
  </w:num>
  <w:num w:numId="2">
    <w:abstractNumId w:val="2"/>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5A2"/>
    <w:rsid w:val="00016A19"/>
    <w:rsid w:val="00016CEA"/>
    <w:rsid w:val="0001722F"/>
    <w:rsid w:val="00020384"/>
    <w:rsid w:val="00021C07"/>
    <w:rsid w:val="00021E50"/>
    <w:rsid w:val="00021F61"/>
    <w:rsid w:val="00022071"/>
    <w:rsid w:val="00022435"/>
    <w:rsid w:val="000230E5"/>
    <w:rsid w:val="00023CBC"/>
    <w:rsid w:val="0002410C"/>
    <w:rsid w:val="000245C2"/>
    <w:rsid w:val="00024E1A"/>
    <w:rsid w:val="0002508D"/>
    <w:rsid w:val="00025730"/>
    <w:rsid w:val="00025CD7"/>
    <w:rsid w:val="00025E2B"/>
    <w:rsid w:val="00026AF1"/>
    <w:rsid w:val="000272D2"/>
    <w:rsid w:val="0002734A"/>
    <w:rsid w:val="000273A0"/>
    <w:rsid w:val="0002746E"/>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786"/>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1C48"/>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4F7"/>
    <w:rsid w:val="00143527"/>
    <w:rsid w:val="00144012"/>
    <w:rsid w:val="00144B5F"/>
    <w:rsid w:val="0014502C"/>
    <w:rsid w:val="001456D8"/>
    <w:rsid w:val="00145838"/>
    <w:rsid w:val="00145C8B"/>
    <w:rsid w:val="00145ECB"/>
    <w:rsid w:val="00146412"/>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903"/>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222"/>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353"/>
    <w:rsid w:val="0027592F"/>
    <w:rsid w:val="00275C21"/>
    <w:rsid w:val="00276026"/>
    <w:rsid w:val="00276141"/>
    <w:rsid w:val="002761F9"/>
    <w:rsid w:val="002763D8"/>
    <w:rsid w:val="002767A5"/>
    <w:rsid w:val="002768D4"/>
    <w:rsid w:val="00276D38"/>
    <w:rsid w:val="00276D5A"/>
    <w:rsid w:val="00280012"/>
    <w:rsid w:val="00280F34"/>
    <w:rsid w:val="00281271"/>
    <w:rsid w:val="00281387"/>
    <w:rsid w:val="00281667"/>
    <w:rsid w:val="00281ABF"/>
    <w:rsid w:val="00281F7D"/>
    <w:rsid w:val="00282265"/>
    <w:rsid w:val="00282341"/>
    <w:rsid w:val="0028287C"/>
    <w:rsid w:val="002828C5"/>
    <w:rsid w:val="00282C94"/>
    <w:rsid w:val="00282D6C"/>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EF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0AE"/>
    <w:rsid w:val="002D612F"/>
    <w:rsid w:val="002D62F1"/>
    <w:rsid w:val="002D6A57"/>
    <w:rsid w:val="002D6FE0"/>
    <w:rsid w:val="002D7ACF"/>
    <w:rsid w:val="002D7C44"/>
    <w:rsid w:val="002D7E3A"/>
    <w:rsid w:val="002E01D3"/>
    <w:rsid w:val="002E03DA"/>
    <w:rsid w:val="002E071B"/>
    <w:rsid w:val="002E0E90"/>
    <w:rsid w:val="002E10C4"/>
    <w:rsid w:val="002E1DE3"/>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005"/>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04D"/>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82E"/>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41D8"/>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A55"/>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6DA"/>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73"/>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1F2"/>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6FE9"/>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D704A"/>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DB2"/>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2D20"/>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468"/>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1D9"/>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1F32"/>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28"/>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C5"/>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5DB0"/>
    <w:rsid w:val="006C6189"/>
    <w:rsid w:val="006C62FA"/>
    <w:rsid w:val="006C6721"/>
    <w:rsid w:val="006C7164"/>
    <w:rsid w:val="006C74E4"/>
    <w:rsid w:val="006D0724"/>
    <w:rsid w:val="006D07C4"/>
    <w:rsid w:val="006D1A3F"/>
    <w:rsid w:val="006D1DB2"/>
    <w:rsid w:val="006D206F"/>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A4D"/>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4F8D"/>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B7C29"/>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5DF4"/>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07DD4"/>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1C"/>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E45"/>
    <w:rsid w:val="00826F33"/>
    <w:rsid w:val="00830849"/>
    <w:rsid w:val="00830929"/>
    <w:rsid w:val="00830D78"/>
    <w:rsid w:val="00830FCD"/>
    <w:rsid w:val="0083107D"/>
    <w:rsid w:val="00831089"/>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887"/>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4A3"/>
    <w:rsid w:val="00846628"/>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5B3"/>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4DB"/>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CE"/>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463"/>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2BE4"/>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546"/>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4A65"/>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D9"/>
    <w:rsid w:val="009E74FC"/>
    <w:rsid w:val="009E76B5"/>
    <w:rsid w:val="009E7B59"/>
    <w:rsid w:val="009F00DF"/>
    <w:rsid w:val="009F088F"/>
    <w:rsid w:val="009F0B05"/>
    <w:rsid w:val="009F0EB0"/>
    <w:rsid w:val="009F0F71"/>
    <w:rsid w:val="009F12D3"/>
    <w:rsid w:val="009F14E7"/>
    <w:rsid w:val="009F2099"/>
    <w:rsid w:val="009F20DD"/>
    <w:rsid w:val="009F27E5"/>
    <w:rsid w:val="009F2A9B"/>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3E13"/>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10B"/>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6BB"/>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5E5"/>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00E"/>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0F15"/>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D75"/>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67B"/>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59C"/>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350"/>
    <w:rsid w:val="00D71551"/>
    <w:rsid w:val="00D7298D"/>
    <w:rsid w:val="00D732A9"/>
    <w:rsid w:val="00D738D6"/>
    <w:rsid w:val="00D73A37"/>
    <w:rsid w:val="00D73ECA"/>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0F5A"/>
    <w:rsid w:val="00DA1023"/>
    <w:rsid w:val="00DA1401"/>
    <w:rsid w:val="00DA147E"/>
    <w:rsid w:val="00DA15B7"/>
    <w:rsid w:val="00DA194F"/>
    <w:rsid w:val="00DA19C5"/>
    <w:rsid w:val="00DA2107"/>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53BF"/>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307"/>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436A"/>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97FBE"/>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8506">
      <w:bodyDiv w:val="1"/>
      <w:marLeft w:val="0"/>
      <w:marRight w:val="0"/>
      <w:marTop w:val="0"/>
      <w:marBottom w:val="0"/>
      <w:divBdr>
        <w:top w:val="none" w:sz="0" w:space="0" w:color="auto"/>
        <w:left w:val="none" w:sz="0" w:space="0" w:color="auto"/>
        <w:bottom w:val="none" w:sz="0" w:space="0" w:color="auto"/>
        <w:right w:val="none" w:sz="0" w:space="0" w:color="auto"/>
      </w:divBdr>
    </w:div>
    <w:div w:id="862745455">
      <w:bodyDiv w:val="1"/>
      <w:marLeft w:val="0"/>
      <w:marRight w:val="0"/>
      <w:marTop w:val="0"/>
      <w:marBottom w:val="0"/>
      <w:divBdr>
        <w:top w:val="none" w:sz="0" w:space="0" w:color="auto"/>
        <w:left w:val="none" w:sz="0" w:space="0" w:color="auto"/>
        <w:bottom w:val="none" w:sz="0" w:space="0" w:color="auto"/>
        <w:right w:val="none" w:sz="0" w:space="0" w:color="auto"/>
      </w:divBdr>
    </w:div>
    <w:div w:id="1478575404">
      <w:bodyDiv w:val="1"/>
      <w:marLeft w:val="0"/>
      <w:marRight w:val="0"/>
      <w:marTop w:val="0"/>
      <w:marBottom w:val="0"/>
      <w:divBdr>
        <w:top w:val="none" w:sz="0" w:space="0" w:color="auto"/>
        <w:left w:val="none" w:sz="0" w:space="0" w:color="auto"/>
        <w:bottom w:val="none" w:sz="0" w:space="0" w:color="auto"/>
        <w:right w:val="none" w:sz="0" w:space="0" w:color="auto"/>
      </w:divBdr>
    </w:div>
    <w:div w:id="1940601417">
      <w:bodyDiv w:val="1"/>
      <w:marLeft w:val="0"/>
      <w:marRight w:val="0"/>
      <w:marTop w:val="0"/>
      <w:marBottom w:val="0"/>
      <w:divBdr>
        <w:top w:val="none" w:sz="0" w:space="0" w:color="auto"/>
        <w:left w:val="none" w:sz="0" w:space="0" w:color="auto"/>
        <w:bottom w:val="none" w:sz="0" w:space="0" w:color="auto"/>
        <w:right w:val="none" w:sz="0" w:space="0" w:color="auto"/>
      </w:divBdr>
    </w:div>
    <w:div w:id="2051955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7.xml><?xml version="1.0" encoding="utf-8"?>
<ds:datastoreItem xmlns:ds="http://schemas.openxmlformats.org/officeDocument/2006/customXml" ds:itemID="{54F07C21-A128-4E87-ACDF-53744851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467</TotalTime>
  <Pages>8</Pages>
  <Words>2751</Words>
  <Characters>15683</Characters>
  <Application>Microsoft Office Word</Application>
  <DocSecurity>0</DocSecurity>
  <Lines>130</Lines>
  <Paragraphs>36</Paragraphs>
  <ScaleCrop>false</ScaleCrop>
  <Company>Samsung Electronics</Company>
  <LinksUpToDate>false</LinksUpToDate>
  <CharactersWithSpaces>18398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cp:lastModifiedBy>
  <cp:revision>114</cp:revision>
  <cp:lastPrinted>2017-05-08T10:55:00Z</cp:lastPrinted>
  <dcterms:created xsi:type="dcterms:W3CDTF">2020-02-06T06:43:00Z</dcterms:created>
  <dcterms:modified xsi:type="dcterms:W3CDTF">2021-01-07T11:26:00Z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ies>
</file>