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AFA15" w14:textId="77777777" w:rsidR="004029F7" w:rsidRDefault="004029F7" w:rsidP="004029F7">
      <w:pPr>
        <w:widowControl w:val="0"/>
        <w:tabs>
          <w:tab w:val="left" w:pos="1701"/>
          <w:tab w:val="right" w:pos="14288"/>
        </w:tabs>
        <w:overflowPunct/>
        <w:autoSpaceDE/>
        <w:autoSpaceDN/>
        <w:adjustRightInd/>
        <w:spacing w:before="120" w:after="0"/>
        <w:textAlignment w:val="auto"/>
        <w:rPr>
          <w:rFonts w:ascii="Arial" w:eastAsia="MS Mincho" w:hAnsi="Arial"/>
          <w:b/>
          <w:sz w:val="24"/>
          <w:szCs w:val="24"/>
          <w:lang w:eastAsia="zh-CN"/>
        </w:rPr>
      </w:pPr>
      <w:bookmarkStart w:id="0" w:name="OLE_LINK138"/>
      <w:bookmarkStart w:id="1" w:name="OLE_LINK137"/>
      <w:bookmarkStart w:id="2" w:name="_Toc36756613"/>
      <w:bookmarkStart w:id="3" w:name="_Toc36836154"/>
      <w:bookmarkStart w:id="4" w:name="_Toc29321029"/>
      <w:bookmarkStart w:id="5" w:name="_Toc37067420"/>
      <w:bookmarkStart w:id="6" w:name="_Toc36843131"/>
      <w:bookmarkStart w:id="7" w:name="_Toc20425633"/>
      <w:r>
        <w:rPr>
          <w:rFonts w:ascii="Arial" w:eastAsia="MS Mincho" w:hAnsi="Arial"/>
          <w:b/>
          <w:sz w:val="24"/>
          <w:szCs w:val="24"/>
          <w:lang w:eastAsia="zh-CN"/>
        </w:rPr>
        <w:t>3GPP TSG-RAN WG2 Meeting #113-e</w:t>
      </w:r>
      <w:r>
        <w:rPr>
          <w:rFonts w:ascii="Arial" w:eastAsia="MS Mincho" w:hAnsi="Arial"/>
          <w:b/>
          <w:sz w:val="24"/>
          <w:szCs w:val="24"/>
          <w:lang w:eastAsia="zh-CN"/>
        </w:rPr>
        <w:tab/>
        <w:t>R2-21xxxxx</w:t>
      </w:r>
    </w:p>
    <w:p w14:paraId="2688E181" w14:textId="77777777" w:rsidR="004029F7" w:rsidRDefault="004029F7" w:rsidP="004029F7">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r>
        <w:rPr>
          <w:rFonts w:ascii="Arial" w:eastAsia="MS Mincho" w:hAnsi="Arial"/>
          <w:b/>
          <w:sz w:val="24"/>
          <w:szCs w:val="24"/>
          <w:lang w:eastAsia="zh-CN"/>
        </w:rPr>
        <w:t>Online, 25 January-5 February 2021</w:t>
      </w:r>
    </w:p>
    <w:p w14:paraId="6C3FDE96" w14:textId="77777777" w:rsidR="004029F7" w:rsidRDefault="004029F7" w:rsidP="004029F7">
      <w:pPr>
        <w:widowControl w:val="0"/>
        <w:tabs>
          <w:tab w:val="right" w:pos="8280"/>
          <w:tab w:val="right" w:pos="9781"/>
        </w:tabs>
        <w:spacing w:after="120"/>
        <w:ind w:right="-57"/>
        <w:rPr>
          <w:rFonts w:ascii="Arial" w:hAnsi="Arial" w:cs="Arial"/>
          <w:b/>
          <w:sz w:val="24"/>
          <w:szCs w:val="28"/>
          <w:lang w:eastAsia="zh-CN"/>
        </w:rPr>
      </w:pPr>
    </w:p>
    <w:p w14:paraId="694B20B1" w14:textId="77777777" w:rsidR="004029F7" w:rsidRDefault="004029F7" w:rsidP="004029F7">
      <w:pPr>
        <w:tabs>
          <w:tab w:val="left" w:pos="1701"/>
          <w:tab w:val="right" w:pos="9639"/>
        </w:tabs>
        <w:spacing w:after="240"/>
        <w:jc w:val="both"/>
        <w:textAlignment w:val="auto"/>
        <w:rPr>
          <w:rFonts w:ascii="Arial" w:eastAsia="PMingLiU" w:hAnsi="Arial" w:cs="Arial"/>
          <w:b/>
          <w:color w:val="FF0000"/>
          <w:sz w:val="24"/>
          <w:szCs w:val="24"/>
          <w:lang w:eastAsia="zh-TW"/>
        </w:rPr>
      </w:pPr>
    </w:p>
    <w:p w14:paraId="02321E6A" w14:textId="77777777"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Agenda Item:</w:t>
      </w:r>
      <w:r>
        <w:rPr>
          <w:rFonts w:ascii="Arial" w:eastAsia="PMingLiU" w:hAnsi="Arial" w:cs="Arial"/>
          <w:b/>
          <w:sz w:val="24"/>
          <w:szCs w:val="24"/>
          <w:lang w:eastAsia="zh-CN"/>
        </w:rPr>
        <w:tab/>
        <w:t>xx.yy</w:t>
      </w:r>
    </w:p>
    <w:p w14:paraId="57C58280" w14:textId="77777777"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 xml:space="preserve">Source: </w:t>
      </w:r>
      <w:r>
        <w:rPr>
          <w:rFonts w:ascii="Arial" w:eastAsia="PMingLiU" w:hAnsi="Arial" w:cs="Arial"/>
          <w:b/>
          <w:sz w:val="24"/>
          <w:szCs w:val="24"/>
          <w:lang w:eastAsia="zh-CN"/>
        </w:rPr>
        <w:tab/>
        <w:t>MediaTek Inc.</w:t>
      </w:r>
    </w:p>
    <w:p w14:paraId="4F2C58F8" w14:textId="77777777" w:rsidR="004029F7" w:rsidRDefault="004029F7" w:rsidP="004029F7">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Pr>
          <w:rFonts w:ascii="Arial" w:eastAsia="PMingLiU" w:hAnsi="Arial" w:cs="Arial"/>
          <w:b/>
          <w:sz w:val="24"/>
          <w:szCs w:val="24"/>
          <w:lang w:eastAsia="zh-CN"/>
        </w:rPr>
        <w:t xml:space="preserve">Title:  </w:t>
      </w:r>
      <w:r>
        <w:rPr>
          <w:rFonts w:ascii="Arial" w:eastAsia="PMingLiU" w:hAnsi="Arial" w:cs="Arial"/>
          <w:b/>
          <w:sz w:val="24"/>
          <w:szCs w:val="24"/>
          <w:lang w:eastAsia="zh-CN"/>
        </w:rPr>
        <w:tab/>
        <w:t>Summary of email discussion [Post112-e][060][NR16] Extension of ToAddMod lists (MediaTek)</w:t>
      </w:r>
    </w:p>
    <w:p w14:paraId="735E0539" w14:textId="77777777" w:rsidR="004029F7" w:rsidRDefault="004029F7" w:rsidP="004029F7">
      <w:pPr>
        <w:tabs>
          <w:tab w:val="left" w:pos="1701"/>
        </w:tabs>
        <w:overflowPunct/>
        <w:autoSpaceDE/>
        <w:autoSpaceDN/>
        <w:adjustRightInd/>
        <w:spacing w:after="0"/>
        <w:textAlignment w:val="auto"/>
        <w:rPr>
          <w:rFonts w:ascii="Arial" w:eastAsia="PMingLiU" w:hAnsi="Arial" w:cs="Arial"/>
          <w:b/>
          <w:sz w:val="24"/>
          <w:szCs w:val="24"/>
          <w:lang w:eastAsia="zh-TW"/>
        </w:rPr>
      </w:pPr>
    </w:p>
    <w:p w14:paraId="78FB4175" w14:textId="77777777"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Document for:</w:t>
      </w:r>
      <w:r>
        <w:rPr>
          <w:rFonts w:ascii="Arial" w:eastAsia="PMingLiU" w:hAnsi="Arial" w:cs="Arial"/>
          <w:b/>
          <w:sz w:val="24"/>
          <w:szCs w:val="24"/>
          <w:lang w:eastAsia="zh-CN"/>
        </w:rPr>
        <w:tab/>
        <w:t>Discussion, decision</w:t>
      </w:r>
    </w:p>
    <w:p w14:paraId="5A0B191E" w14:textId="77777777" w:rsidR="004029F7" w:rsidRDefault="004029F7" w:rsidP="004029F7">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t>Introduction</w:t>
      </w:r>
      <w:bookmarkStart w:id="8" w:name="OLE_LINK38"/>
      <w:bookmarkStart w:id="9" w:name="OLE_LINK39"/>
      <w:bookmarkStart w:id="10" w:name="OLE_LINK37"/>
    </w:p>
    <w:p w14:paraId="76CF7839"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This document summarises the following email discussion:</w:t>
      </w:r>
    </w:p>
    <w:p w14:paraId="10442B3B" w14:textId="77777777" w:rsidR="004029F7" w:rsidRDefault="004029F7" w:rsidP="004029F7">
      <w:pPr>
        <w:pStyle w:val="EmailDiscussion"/>
        <w:tabs>
          <w:tab w:val="num" w:pos="1619"/>
        </w:tabs>
        <w:spacing w:line="240" w:lineRule="auto"/>
      </w:pPr>
      <w:r>
        <w:t>[Post112-e][060][NR16] Extension of ToAddMod lists (Mediatek)</w:t>
      </w:r>
    </w:p>
    <w:p w14:paraId="223B281D" w14:textId="77777777" w:rsidR="004029F7" w:rsidRDefault="004029F7" w:rsidP="004029F7">
      <w:pPr>
        <w:pStyle w:val="EmailDiscussion2"/>
      </w:pPr>
      <w:r>
        <w:tab/>
        <w:t>Scope: Finalize the remaining open points</w:t>
      </w:r>
    </w:p>
    <w:p w14:paraId="527EA46B" w14:textId="77777777" w:rsidR="004029F7" w:rsidRDefault="004029F7" w:rsidP="004029F7">
      <w:pPr>
        <w:pStyle w:val="EmailDiscussion2"/>
      </w:pPr>
      <w:r>
        <w:tab/>
        <w:t>Intended outcome: Report (discussion summary), Agreeable CR 38331</w:t>
      </w:r>
    </w:p>
    <w:p w14:paraId="5F768C70" w14:textId="77777777" w:rsidR="004029F7" w:rsidRDefault="004029F7" w:rsidP="00352F87">
      <w:pPr>
        <w:pStyle w:val="EmailDiscussion2"/>
      </w:pPr>
      <w:r>
        <w:tab/>
        <w:t>Deadline: long</w:t>
      </w:r>
    </w:p>
    <w:p w14:paraId="61F69048" w14:textId="77777777" w:rsidR="00352F87" w:rsidRDefault="00352F87" w:rsidP="00352F87">
      <w:pPr>
        <w:pStyle w:val="EmailDiscussion2"/>
      </w:pPr>
    </w:p>
    <w:p w14:paraId="4B0A1410" w14:textId="77777777" w:rsidR="00A506D5" w:rsidRDefault="004029F7" w:rsidP="00A506D5">
      <w:pPr>
        <w:pStyle w:val="Doc-text2"/>
        <w:spacing w:after="240"/>
        <w:ind w:left="0" w:firstLine="0"/>
      </w:pPr>
      <w:r>
        <w:t xml:space="preserve">This discussion is a sequel to discussion [AT112-e][045], which </w:t>
      </w:r>
      <w:r w:rsidR="004B4F3C">
        <w:t>received a few comments</w:t>
      </w:r>
      <w:r>
        <w:t xml:space="preserve"> towards an updated draft CR using document R2-2009982 as a baseline.</w:t>
      </w:r>
      <w:bookmarkStart w:id="11" w:name="OLE_LINK41"/>
      <w:bookmarkStart w:id="12" w:name="OLE_LINK16"/>
      <w:bookmarkStart w:id="13" w:name="OLE_LINK24"/>
      <w:bookmarkStart w:id="14" w:name="OLE_LINK17"/>
      <w:bookmarkEnd w:id="8"/>
      <w:bookmarkEnd w:id="9"/>
      <w:bookmarkEnd w:id="10"/>
    </w:p>
    <w:p w14:paraId="5CB097F5" w14:textId="77777777" w:rsidR="00A506D5" w:rsidRDefault="00A506D5" w:rsidP="00A506D5">
      <w:pPr>
        <w:pStyle w:val="Doc-text2"/>
        <w:spacing w:after="240"/>
        <w:ind w:left="0" w:firstLine="0"/>
      </w:pPr>
      <w:r>
        <w:t>The rapporteur requests comments on this document by 2021-01-0</w:t>
      </w:r>
      <w:r w:rsidR="00352F87">
        <w:t>5</w:t>
      </w:r>
      <w:r>
        <w:t>, allowing some time for finalisation of the CR before the meeting submission deadline.</w:t>
      </w:r>
    </w:p>
    <w:p w14:paraId="7DC26C4A" w14:textId="77777777" w:rsidR="00FA7886" w:rsidRDefault="00FA7886" w:rsidP="00FA7886">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lastRenderedPageBreak/>
        <w:t>2</w:t>
      </w:r>
      <w:r>
        <w:rPr>
          <w:rFonts w:ascii="Arial" w:eastAsia="PMingLiU" w:hAnsi="Arial" w:cs="Arial"/>
          <w:sz w:val="36"/>
          <w:lang w:eastAsia="en-US"/>
        </w:rPr>
        <w:tab/>
        <w:t>Discussion</w:t>
      </w:r>
    </w:p>
    <w:p w14:paraId="26C14E5E" w14:textId="77777777" w:rsidR="004029F7" w:rsidRDefault="004029F7" w:rsidP="004029F7">
      <w:pPr>
        <w:pStyle w:val="Heading2"/>
        <w:rPr>
          <w:rFonts w:eastAsia="PMingLiU"/>
          <w:lang w:eastAsia="zh-TW"/>
        </w:rPr>
      </w:pPr>
      <w:r>
        <w:rPr>
          <w:rFonts w:eastAsia="PMingLiU"/>
          <w:lang w:eastAsia="zh-TW"/>
        </w:rPr>
        <w:t>2.1 ToRelease lis</w:t>
      </w:r>
      <w:r w:rsidR="004B4F3C">
        <w:rPr>
          <w:rFonts w:eastAsia="PMingLiU"/>
          <w:lang w:eastAsia="zh-TW"/>
        </w:rPr>
        <w:t>t size</w:t>
      </w:r>
    </w:p>
    <w:p w14:paraId="60E82CCF"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During the </w:t>
      </w:r>
      <w:r w:rsidR="004B4F3C">
        <w:rPr>
          <w:rFonts w:ascii="Calibri" w:eastAsia="PMingLiU" w:hAnsi="Calibri"/>
          <w:sz w:val="22"/>
          <w:szCs w:val="22"/>
          <w:lang w:eastAsia="zh-TW"/>
        </w:rPr>
        <w:t xml:space="preserve">various </w:t>
      </w:r>
      <w:r>
        <w:rPr>
          <w:rFonts w:ascii="Calibri" w:eastAsia="PMingLiU" w:hAnsi="Calibri"/>
          <w:sz w:val="22"/>
          <w:szCs w:val="22"/>
          <w:lang w:eastAsia="zh-TW"/>
        </w:rPr>
        <w:t>discussion</w:t>
      </w:r>
      <w:r w:rsidR="004B4F3C">
        <w:rPr>
          <w:rFonts w:ascii="Calibri" w:eastAsia="PMingLiU" w:hAnsi="Calibri"/>
          <w:sz w:val="22"/>
          <w:szCs w:val="22"/>
          <w:lang w:eastAsia="zh-TW"/>
        </w:rPr>
        <w:t>s of this issue</w:t>
      </w:r>
      <w:r>
        <w:rPr>
          <w:rFonts w:ascii="Calibri" w:eastAsia="PMingLiU" w:hAnsi="Calibri"/>
          <w:sz w:val="22"/>
          <w:szCs w:val="22"/>
          <w:lang w:eastAsia="zh-TW"/>
        </w:rPr>
        <w:t xml:space="preserve">, two approaches to dimensioning the listElementToReleaseSizeExt-rN were considered, summarised as “short” and “long”.  In the “short” approach, the SizeExt list </w:t>
      </w:r>
      <w:r w:rsidR="00BC4104">
        <w:rPr>
          <w:rFonts w:ascii="Calibri" w:eastAsia="PMingLiU" w:hAnsi="Calibri"/>
          <w:sz w:val="22"/>
          <w:szCs w:val="22"/>
          <w:lang w:eastAsia="zh-TW"/>
        </w:rPr>
        <w:t>relates</w:t>
      </w:r>
      <w:r>
        <w:rPr>
          <w:rFonts w:ascii="Calibri" w:eastAsia="PMingLiU" w:hAnsi="Calibri"/>
          <w:sz w:val="22"/>
          <w:szCs w:val="22"/>
          <w:lang w:eastAsia="zh-TW"/>
        </w:rPr>
        <w:t xml:space="preserve"> only </w:t>
      </w:r>
      <w:r w:rsidR="00BC4104">
        <w:rPr>
          <w:rFonts w:ascii="Calibri" w:eastAsia="PMingLiU" w:hAnsi="Calibri"/>
          <w:sz w:val="22"/>
          <w:szCs w:val="22"/>
          <w:lang w:eastAsia="zh-TW"/>
        </w:rPr>
        <w:t xml:space="preserve">to </w:t>
      </w:r>
      <w:r>
        <w:rPr>
          <w:rFonts w:ascii="Calibri" w:eastAsia="PMingLiU" w:hAnsi="Calibri"/>
          <w:sz w:val="22"/>
          <w:szCs w:val="22"/>
          <w:lang w:eastAsia="zh-TW"/>
        </w:rPr>
        <w:t>the “new” entries, i.e. its size is maxNrofListElementsDiff-rN, and (using the nomenclature from example 3 of R2-2009982) its entry type is ListElementId-vNxy (so that it can release only the entries that were added to the list by the listElementToAddModListSizeExt-rN).  In the “long” approach, the SizeExt list ha</w:t>
      </w:r>
      <w:r w:rsidR="004B4F3C">
        <w:rPr>
          <w:rFonts w:ascii="Calibri" w:eastAsia="PMingLiU" w:hAnsi="Calibri"/>
          <w:sz w:val="22"/>
          <w:szCs w:val="22"/>
          <w:lang w:eastAsia="zh-TW"/>
        </w:rPr>
        <w:t>s size maxNrofListElements-rN</w:t>
      </w:r>
      <w:r w:rsidR="008757C8">
        <w:rPr>
          <w:rFonts w:ascii="Calibri" w:eastAsia="PMingLiU" w:hAnsi="Calibri"/>
          <w:sz w:val="22"/>
          <w:szCs w:val="22"/>
          <w:lang w:eastAsia="zh-TW"/>
        </w:rPr>
        <w:t>, its entry type is ListElementId-rN,</w:t>
      </w:r>
      <w:r>
        <w:rPr>
          <w:rFonts w:ascii="Calibri" w:eastAsia="PMingLiU" w:hAnsi="Calibri"/>
          <w:sz w:val="22"/>
          <w:szCs w:val="22"/>
          <w:lang w:eastAsia="zh-TW"/>
        </w:rPr>
        <w:t xml:space="preserve"> and it can release any of the list entries.</w:t>
      </w:r>
    </w:p>
    <w:p w14:paraId="460BF809"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Both approaches have been suggested in email discussion of this topic; at the conclusion of [AT112-e][045], the rapporteur’s impression was that companies may have some preference for the “short” version.  This avoids having two different lists that can release the same entry, but means that it may be necessary for the UE to process two fields to release a set of list entries (e.g. some entries with IDs in the original range and others with IDs in the extended range).</w:t>
      </w:r>
    </w:p>
    <w:p w14:paraId="54374E41"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b/>
          <w:sz w:val="22"/>
          <w:szCs w:val="22"/>
          <w:lang w:eastAsia="zh-TW"/>
        </w:rPr>
        <w:t>Q1: Is it agreeable to use the “short” approach to dimensioning the listElementToReleaseSizeExt-rN?</w:t>
      </w:r>
    </w:p>
    <w:tbl>
      <w:tblPr>
        <w:tblStyle w:val="TableGrid"/>
        <w:tblW w:w="0" w:type="auto"/>
        <w:tblLook w:val="04A0" w:firstRow="1" w:lastRow="0" w:firstColumn="1" w:lastColumn="0" w:noHBand="0" w:noVBand="1"/>
      </w:tblPr>
      <w:tblGrid>
        <w:gridCol w:w="4045"/>
        <w:gridCol w:w="2520"/>
        <w:gridCol w:w="7713"/>
      </w:tblGrid>
      <w:tr w:rsidR="004029F7" w:rsidRPr="002348B8" w14:paraId="48943A34" w14:textId="77777777" w:rsidTr="008E2263">
        <w:tc>
          <w:tcPr>
            <w:tcW w:w="4045" w:type="dxa"/>
            <w:shd w:val="clear" w:color="auto" w:fill="D9D9D9" w:themeFill="background1" w:themeFillShade="D9"/>
          </w:tcPr>
          <w:p w14:paraId="68C1FD69" w14:textId="77777777" w:rsidR="004029F7" w:rsidRPr="002348B8" w:rsidRDefault="004029F7" w:rsidP="008E2263">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Company</w:t>
            </w:r>
          </w:p>
        </w:tc>
        <w:tc>
          <w:tcPr>
            <w:tcW w:w="2520" w:type="dxa"/>
            <w:shd w:val="clear" w:color="auto" w:fill="D9D9D9" w:themeFill="background1" w:themeFillShade="D9"/>
          </w:tcPr>
          <w:p w14:paraId="75239143" w14:textId="77777777" w:rsidR="004029F7" w:rsidRPr="002348B8" w:rsidRDefault="008757C8"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7713" w:type="dxa"/>
            <w:shd w:val="clear" w:color="auto" w:fill="D9D9D9" w:themeFill="background1" w:themeFillShade="D9"/>
          </w:tcPr>
          <w:p w14:paraId="7088BBA9" w14:textId="77777777" w:rsidR="004029F7" w:rsidRPr="002348B8" w:rsidRDefault="004029F7" w:rsidP="008E2263">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Comment</w:t>
            </w:r>
          </w:p>
        </w:tc>
      </w:tr>
      <w:tr w:rsidR="004029F7" w14:paraId="1CBE133A" w14:textId="77777777" w:rsidTr="008E2263">
        <w:tc>
          <w:tcPr>
            <w:tcW w:w="4045" w:type="dxa"/>
          </w:tcPr>
          <w:p w14:paraId="7989C7CF" w14:textId="77777777" w:rsidR="004029F7" w:rsidRDefault="008E2263" w:rsidP="008E2263">
            <w:pPr>
              <w:overflowPunct/>
              <w:autoSpaceDE/>
              <w:autoSpaceDN/>
              <w:adjustRightInd/>
              <w:spacing w:after="240"/>
              <w:textAlignment w:val="auto"/>
              <w:rPr>
                <w:rFonts w:ascii="Calibri" w:eastAsia="PMingLiU" w:hAnsi="Calibri"/>
                <w:sz w:val="22"/>
                <w:szCs w:val="22"/>
                <w:lang w:eastAsia="zh-TW"/>
              </w:rPr>
            </w:pPr>
            <w:ins w:id="15" w:author="Huawei" w:date="2021-01-06T09:58:00Z">
              <w:r>
                <w:rPr>
                  <w:rFonts w:ascii="Calibri" w:eastAsia="PMingLiU" w:hAnsi="Calibri"/>
                  <w:sz w:val="22"/>
                  <w:szCs w:val="22"/>
                  <w:lang w:eastAsia="zh-TW"/>
                </w:rPr>
                <w:t>Huawei</w:t>
              </w:r>
            </w:ins>
          </w:p>
        </w:tc>
        <w:tc>
          <w:tcPr>
            <w:tcW w:w="2520" w:type="dxa"/>
          </w:tcPr>
          <w:p w14:paraId="35C3581F" w14:textId="77777777" w:rsidR="004029F7" w:rsidRDefault="008E2263" w:rsidP="008E2263">
            <w:pPr>
              <w:overflowPunct/>
              <w:autoSpaceDE/>
              <w:autoSpaceDN/>
              <w:adjustRightInd/>
              <w:spacing w:after="240"/>
              <w:textAlignment w:val="auto"/>
              <w:rPr>
                <w:rFonts w:ascii="Calibri" w:eastAsia="PMingLiU" w:hAnsi="Calibri"/>
                <w:sz w:val="22"/>
                <w:szCs w:val="22"/>
                <w:lang w:eastAsia="zh-TW"/>
              </w:rPr>
            </w:pPr>
            <w:ins w:id="16" w:author="Huawei" w:date="2021-01-06T09:58:00Z">
              <w:r>
                <w:rPr>
                  <w:rFonts w:ascii="Calibri" w:eastAsia="PMingLiU" w:hAnsi="Calibri"/>
                  <w:sz w:val="22"/>
                  <w:szCs w:val="22"/>
                  <w:lang w:eastAsia="zh-TW"/>
                </w:rPr>
                <w:t>Yes</w:t>
              </w:r>
            </w:ins>
          </w:p>
        </w:tc>
        <w:tc>
          <w:tcPr>
            <w:tcW w:w="7713" w:type="dxa"/>
          </w:tcPr>
          <w:p w14:paraId="221863EC" w14:textId="77777777" w:rsidR="004029F7" w:rsidRDefault="004029F7" w:rsidP="008E2263">
            <w:pPr>
              <w:overflowPunct/>
              <w:autoSpaceDE/>
              <w:autoSpaceDN/>
              <w:adjustRightInd/>
              <w:spacing w:after="240"/>
              <w:textAlignment w:val="auto"/>
              <w:rPr>
                <w:rFonts w:ascii="Calibri" w:eastAsia="PMingLiU" w:hAnsi="Calibri"/>
                <w:sz w:val="22"/>
                <w:szCs w:val="22"/>
                <w:lang w:eastAsia="zh-TW"/>
              </w:rPr>
            </w:pPr>
          </w:p>
        </w:tc>
      </w:tr>
      <w:tr w:rsidR="00946FDE" w14:paraId="0CE26808" w14:textId="77777777" w:rsidTr="008E2263">
        <w:trPr>
          <w:ins w:id="17" w:author="Samsung User" w:date="2021-01-06T14:20:00Z"/>
        </w:trPr>
        <w:tc>
          <w:tcPr>
            <w:tcW w:w="4045" w:type="dxa"/>
          </w:tcPr>
          <w:p w14:paraId="42F45E47" w14:textId="77777777" w:rsidR="00946FDE" w:rsidRDefault="00946FDE" w:rsidP="008E2263">
            <w:pPr>
              <w:overflowPunct/>
              <w:autoSpaceDE/>
              <w:autoSpaceDN/>
              <w:adjustRightInd/>
              <w:spacing w:after="240"/>
              <w:textAlignment w:val="auto"/>
              <w:rPr>
                <w:ins w:id="18" w:author="Samsung User" w:date="2021-01-06T14:20:00Z"/>
                <w:rFonts w:ascii="Calibri" w:eastAsia="PMingLiU" w:hAnsi="Calibri"/>
                <w:sz w:val="22"/>
                <w:szCs w:val="22"/>
                <w:lang w:eastAsia="zh-TW"/>
              </w:rPr>
            </w:pPr>
            <w:ins w:id="19" w:author="Samsung User" w:date="2021-01-06T14:20:00Z">
              <w:r>
                <w:rPr>
                  <w:rFonts w:ascii="Calibri" w:eastAsia="PMingLiU" w:hAnsi="Calibri"/>
                  <w:sz w:val="22"/>
                  <w:szCs w:val="22"/>
                  <w:lang w:eastAsia="zh-TW"/>
                </w:rPr>
                <w:t>Samsung</w:t>
              </w:r>
            </w:ins>
          </w:p>
        </w:tc>
        <w:tc>
          <w:tcPr>
            <w:tcW w:w="2520" w:type="dxa"/>
          </w:tcPr>
          <w:p w14:paraId="33D1AB33" w14:textId="77777777" w:rsidR="00946FDE" w:rsidRDefault="00946FDE" w:rsidP="008E2263">
            <w:pPr>
              <w:overflowPunct/>
              <w:autoSpaceDE/>
              <w:autoSpaceDN/>
              <w:adjustRightInd/>
              <w:spacing w:after="240"/>
              <w:textAlignment w:val="auto"/>
              <w:rPr>
                <w:ins w:id="20" w:author="Samsung User" w:date="2021-01-06T14:20:00Z"/>
                <w:rFonts w:ascii="Calibri" w:eastAsia="PMingLiU" w:hAnsi="Calibri"/>
                <w:sz w:val="22"/>
                <w:szCs w:val="22"/>
                <w:lang w:eastAsia="zh-TW"/>
              </w:rPr>
            </w:pPr>
            <w:ins w:id="21" w:author="Samsung User" w:date="2021-01-06T14:20:00Z">
              <w:r>
                <w:rPr>
                  <w:rFonts w:ascii="Calibri" w:eastAsia="PMingLiU" w:hAnsi="Calibri"/>
                  <w:sz w:val="22"/>
                  <w:szCs w:val="22"/>
                  <w:lang w:eastAsia="zh-TW"/>
                </w:rPr>
                <w:t>Yes</w:t>
              </w:r>
            </w:ins>
          </w:p>
        </w:tc>
        <w:tc>
          <w:tcPr>
            <w:tcW w:w="7713" w:type="dxa"/>
          </w:tcPr>
          <w:p w14:paraId="0DA1A277" w14:textId="77777777" w:rsidR="00946FDE" w:rsidRDefault="00946FDE">
            <w:pPr>
              <w:overflowPunct/>
              <w:autoSpaceDE/>
              <w:autoSpaceDN/>
              <w:adjustRightInd/>
              <w:spacing w:after="240"/>
              <w:textAlignment w:val="auto"/>
              <w:rPr>
                <w:ins w:id="22" w:author="Samsung User" w:date="2021-01-06T14:20:00Z"/>
                <w:rFonts w:ascii="Calibri" w:eastAsia="PMingLiU" w:hAnsi="Calibri"/>
                <w:sz w:val="22"/>
                <w:szCs w:val="22"/>
                <w:lang w:eastAsia="zh-TW"/>
              </w:rPr>
            </w:pPr>
            <w:ins w:id="23" w:author="Samsung User" w:date="2021-01-06T14:24:00Z">
              <w:r>
                <w:rPr>
                  <w:rFonts w:ascii="Calibri" w:eastAsia="PMingLiU" w:hAnsi="Calibri"/>
                  <w:sz w:val="22"/>
                  <w:szCs w:val="22"/>
                  <w:lang w:eastAsia="zh-TW"/>
                </w:rPr>
                <w:t>T</w:t>
              </w:r>
            </w:ins>
            <w:ins w:id="24" w:author="Samsung User" w:date="2021-01-06T14:22:00Z">
              <w:r>
                <w:rPr>
                  <w:rFonts w:ascii="Calibri" w:eastAsia="PMingLiU" w:hAnsi="Calibri"/>
                  <w:sz w:val="22"/>
                  <w:szCs w:val="22"/>
                  <w:lang w:eastAsia="zh-TW"/>
                </w:rPr>
                <w:t>his option avoid</w:t>
              </w:r>
            </w:ins>
            <w:ins w:id="25" w:author="Samsung User" w:date="2021-01-06T14:23:00Z">
              <w:r>
                <w:rPr>
                  <w:rFonts w:ascii="Calibri" w:eastAsia="PMingLiU" w:hAnsi="Calibri"/>
                  <w:sz w:val="22"/>
                  <w:szCs w:val="22"/>
                  <w:lang w:eastAsia="zh-TW"/>
                </w:rPr>
                <w:t>s</w:t>
              </w:r>
            </w:ins>
            <w:ins w:id="26" w:author="Samsung User" w:date="2021-01-06T14:22:00Z">
              <w:r>
                <w:rPr>
                  <w:rFonts w:ascii="Calibri" w:eastAsia="PMingLiU" w:hAnsi="Calibri"/>
                  <w:sz w:val="22"/>
                  <w:szCs w:val="22"/>
                  <w:lang w:eastAsia="zh-TW"/>
                </w:rPr>
                <w:t xml:space="preserve"> the need to clarify when </w:t>
              </w:r>
            </w:ins>
            <w:ins w:id="27" w:author="Samsung User" w:date="2021-01-06T14:23:00Z">
              <w:r>
                <w:rPr>
                  <w:rFonts w:ascii="Calibri" w:eastAsia="PMingLiU" w:hAnsi="Calibri"/>
                  <w:sz w:val="22"/>
                  <w:szCs w:val="22"/>
                  <w:lang w:eastAsia="zh-TW"/>
                </w:rPr>
                <w:t xml:space="preserve">network can use </w:t>
              </w:r>
            </w:ins>
            <w:ins w:id="28" w:author="Samsung User" w:date="2021-01-06T14:22:00Z">
              <w:r>
                <w:rPr>
                  <w:rFonts w:ascii="Calibri" w:eastAsia="PMingLiU" w:hAnsi="Calibri"/>
                  <w:sz w:val="22"/>
                  <w:szCs w:val="22"/>
                  <w:lang w:eastAsia="zh-TW"/>
                </w:rPr>
                <w:t>the new/ extended field</w:t>
              </w:r>
            </w:ins>
            <w:ins w:id="29" w:author="Samsung User" w:date="2021-01-06T14:23:00Z">
              <w:r>
                <w:rPr>
                  <w:rFonts w:ascii="Calibri" w:eastAsia="PMingLiU" w:hAnsi="Calibri"/>
                  <w:sz w:val="22"/>
                  <w:szCs w:val="22"/>
                  <w:lang w:eastAsia="zh-TW"/>
                </w:rPr>
                <w:t xml:space="preserve"> (but not a very strong view)</w:t>
              </w:r>
            </w:ins>
          </w:p>
        </w:tc>
      </w:tr>
    </w:tbl>
    <w:p w14:paraId="64BDA23E" w14:textId="77777777" w:rsidR="004029F7" w:rsidRDefault="004029F7" w:rsidP="004029F7">
      <w:pPr>
        <w:overflowPunct/>
        <w:autoSpaceDE/>
        <w:autoSpaceDN/>
        <w:adjustRightInd/>
        <w:spacing w:after="240"/>
        <w:textAlignment w:val="auto"/>
        <w:rPr>
          <w:ins w:id="30" w:author="MediaTek (Nathan)" w:date="2021-01-07T17:06:00Z"/>
          <w:rFonts w:ascii="Calibri" w:eastAsia="PMingLiU" w:hAnsi="Calibri"/>
          <w:sz w:val="22"/>
          <w:szCs w:val="22"/>
          <w:lang w:eastAsia="zh-TW"/>
        </w:rPr>
      </w:pPr>
    </w:p>
    <w:p w14:paraId="5A060C39" w14:textId="77777777" w:rsidR="00002CF1" w:rsidRPr="00002CF1" w:rsidRDefault="00002CF1" w:rsidP="004029F7">
      <w:pPr>
        <w:overflowPunct/>
        <w:autoSpaceDE/>
        <w:autoSpaceDN/>
        <w:adjustRightInd/>
        <w:spacing w:after="240"/>
        <w:textAlignment w:val="auto"/>
        <w:rPr>
          <w:rFonts w:ascii="Calibri" w:eastAsia="PMingLiU" w:hAnsi="Calibri"/>
          <w:sz w:val="22"/>
          <w:szCs w:val="22"/>
          <w:lang w:eastAsia="zh-TW"/>
        </w:rPr>
      </w:pPr>
      <w:ins w:id="31" w:author="MediaTek (Nathan)" w:date="2021-01-07T17:06:00Z">
        <w:r>
          <w:rPr>
            <w:rFonts w:ascii="Calibri" w:eastAsia="PMingLiU" w:hAnsi="Calibri"/>
            <w:b/>
            <w:sz w:val="22"/>
            <w:szCs w:val="22"/>
            <w:lang w:eastAsia="zh-TW"/>
          </w:rPr>
          <w:t>Rapporteur’s summary:</w:t>
        </w:r>
        <w:r>
          <w:rPr>
            <w:rFonts w:ascii="Calibri" w:eastAsia="PMingLiU" w:hAnsi="Calibri"/>
            <w:sz w:val="22"/>
            <w:szCs w:val="22"/>
            <w:lang w:eastAsia="zh-TW"/>
          </w:rPr>
          <w:t xml:space="preserve"> Both responding companies agree to the “short” approach</w:t>
        </w:r>
      </w:ins>
      <w:ins w:id="32" w:author="MediaTek (Nathan)" w:date="2021-01-07T17:07:00Z">
        <w:r>
          <w:rPr>
            <w:rFonts w:ascii="Calibri" w:eastAsia="PMingLiU" w:hAnsi="Calibri"/>
            <w:sz w:val="22"/>
            <w:szCs w:val="22"/>
            <w:lang w:eastAsia="zh-TW"/>
          </w:rPr>
          <w:t xml:space="preserve"> (i.e. no change to the draft CR in this respect)</w:t>
        </w:r>
      </w:ins>
      <w:ins w:id="33" w:author="MediaTek (Nathan)" w:date="2021-01-07T17:06:00Z">
        <w:r>
          <w:rPr>
            <w:rFonts w:ascii="Calibri" w:eastAsia="PMingLiU" w:hAnsi="Calibri"/>
            <w:sz w:val="22"/>
            <w:szCs w:val="22"/>
            <w:lang w:eastAsia="zh-TW"/>
          </w:rPr>
          <w:t>.</w:t>
        </w:r>
      </w:ins>
    </w:p>
    <w:p w14:paraId="350FCF88" w14:textId="77777777" w:rsidR="004029F7" w:rsidRDefault="004029F7" w:rsidP="004029F7">
      <w:pPr>
        <w:pStyle w:val="Heading2"/>
        <w:rPr>
          <w:rFonts w:eastAsia="PMingLiU"/>
          <w:lang w:eastAsia="zh-TW"/>
        </w:rPr>
      </w:pPr>
      <w:r>
        <w:rPr>
          <w:rFonts w:eastAsia="PMingLiU"/>
          <w:lang w:eastAsia="zh-TW"/>
        </w:rPr>
        <w:t>2.2 Omission of a ToRelease list in example 3</w:t>
      </w:r>
    </w:p>
    <w:p w14:paraId="3A9972AB" w14:textId="77777777" w:rsidR="007631BB"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In case the list size is extended and fields are added to the list element structure (the “example 3” case from R2-2009982), the extension process results in three ToAddMod lists: the original listElementToAddModList, the size-extended listElementToAddModListSizeExt-rN, and the parallel listElementToAddModListExt-rN.  In the previously drafted examples, these lists have corresponded to three matching ToRelease lists:</w:t>
      </w:r>
    </w:p>
    <w:p w14:paraId="2BD0D0EE" w14:textId="77777777"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r w:rsidRPr="007631BB">
        <w:rPr>
          <w:rFonts w:ascii="Calibri" w:eastAsia="PMingLiU" w:hAnsi="Calibri"/>
          <w:sz w:val="22"/>
          <w:szCs w:val="22"/>
          <w:lang w:eastAsia="zh-TW"/>
        </w:rPr>
        <w:lastRenderedPageBreak/>
        <w:t>listElementToReleaseList, the original non-extended list that can release only entries from the original portion of the list;</w:t>
      </w:r>
    </w:p>
    <w:p w14:paraId="04EC06E4" w14:textId="77777777"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r w:rsidRPr="007631BB">
        <w:rPr>
          <w:rFonts w:ascii="Calibri" w:eastAsia="PMingLiU" w:hAnsi="Calibri"/>
          <w:sz w:val="22"/>
          <w:szCs w:val="22"/>
          <w:lang w:eastAsia="zh-TW"/>
        </w:rPr>
        <w:t>listElementToReleaseListSizeExt-rN, the size-extended list that can release any list entry (in case of the “long” structure) or only the extended entries (in case of the “short” structure);</w:t>
      </w:r>
    </w:p>
    <w:p w14:paraId="6DD116CB" w14:textId="77777777"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r w:rsidRPr="007631BB">
        <w:rPr>
          <w:rFonts w:ascii="Calibri" w:eastAsia="PMingLiU" w:hAnsi="Calibri"/>
          <w:sz w:val="22"/>
          <w:szCs w:val="22"/>
          <w:lang w:eastAsia="zh-TW"/>
        </w:rPr>
        <w:t>listElementToReleaseListExt-rN, the full-length list that can release any list entry.</w:t>
      </w:r>
    </w:p>
    <w:p w14:paraId="09644BE8"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Functionally, either of the second and third lists could be omitted, while still making it possible to release any entry of the list.  It could be desirable to eliminate one of the lists to avoid redundancy.  There does not seem to be a functional reason to choose one list over the other—it is a question of preferred style.  In discussion [AT112-e][045], the only comment received favoured omitting the third list (listElementToReleaseListExt-rN).</w:t>
      </w:r>
    </w:p>
    <w:p w14:paraId="67C0B4F5" w14:textId="77777777" w:rsidR="004029F7" w:rsidRDefault="004029F7" w:rsidP="004029F7">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Q2: In the “example 3” scenario with three ToAddMod lists, is it agreeable to omit the third ToRelease list?</w:t>
      </w:r>
    </w:p>
    <w:tbl>
      <w:tblPr>
        <w:tblStyle w:val="TableGrid"/>
        <w:tblW w:w="14305" w:type="dxa"/>
        <w:tblLook w:val="04A0" w:firstRow="1" w:lastRow="0" w:firstColumn="1" w:lastColumn="0" w:noHBand="0" w:noVBand="1"/>
      </w:tblPr>
      <w:tblGrid>
        <w:gridCol w:w="4045"/>
        <w:gridCol w:w="1530"/>
        <w:gridCol w:w="8730"/>
      </w:tblGrid>
      <w:tr w:rsidR="004029F7" w14:paraId="285D603A" w14:textId="77777777" w:rsidTr="004029F7">
        <w:tc>
          <w:tcPr>
            <w:tcW w:w="4045" w:type="dxa"/>
            <w:shd w:val="clear" w:color="auto" w:fill="D9D9D9" w:themeFill="background1" w:themeFillShade="D9"/>
          </w:tcPr>
          <w:p w14:paraId="66EB0540" w14:textId="77777777" w:rsidR="004029F7" w:rsidRDefault="004029F7"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1530" w:type="dxa"/>
            <w:shd w:val="clear" w:color="auto" w:fill="D9D9D9" w:themeFill="background1" w:themeFillShade="D9"/>
          </w:tcPr>
          <w:p w14:paraId="613557D1" w14:textId="77777777" w:rsidR="004029F7" w:rsidRDefault="004029F7"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8730" w:type="dxa"/>
            <w:shd w:val="clear" w:color="auto" w:fill="D9D9D9" w:themeFill="background1" w:themeFillShade="D9"/>
          </w:tcPr>
          <w:p w14:paraId="5676D886" w14:textId="77777777" w:rsidR="004029F7" w:rsidRDefault="004029F7"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4029F7" w14:paraId="072DD94A" w14:textId="77777777" w:rsidTr="004029F7">
        <w:tc>
          <w:tcPr>
            <w:tcW w:w="4045" w:type="dxa"/>
          </w:tcPr>
          <w:p w14:paraId="214158DB" w14:textId="77777777" w:rsidR="004029F7" w:rsidRPr="000C204D" w:rsidRDefault="008E2263" w:rsidP="008E2263">
            <w:pPr>
              <w:overflowPunct/>
              <w:autoSpaceDE/>
              <w:autoSpaceDN/>
              <w:adjustRightInd/>
              <w:spacing w:after="240"/>
              <w:textAlignment w:val="auto"/>
              <w:rPr>
                <w:rFonts w:ascii="Calibri" w:eastAsia="PMingLiU" w:hAnsi="Calibri"/>
                <w:bCs/>
                <w:sz w:val="22"/>
                <w:szCs w:val="22"/>
                <w:lang w:eastAsia="zh-TW"/>
              </w:rPr>
            </w:pPr>
            <w:ins w:id="34" w:author="Huawei" w:date="2021-01-06T09:58:00Z">
              <w:r>
                <w:rPr>
                  <w:rFonts w:ascii="Calibri" w:eastAsia="PMingLiU" w:hAnsi="Calibri"/>
                  <w:bCs/>
                  <w:sz w:val="22"/>
                  <w:szCs w:val="22"/>
                  <w:lang w:eastAsia="zh-TW"/>
                </w:rPr>
                <w:t>Huawei</w:t>
              </w:r>
            </w:ins>
          </w:p>
        </w:tc>
        <w:tc>
          <w:tcPr>
            <w:tcW w:w="1530" w:type="dxa"/>
          </w:tcPr>
          <w:p w14:paraId="62FA7D7B" w14:textId="77777777" w:rsidR="004029F7" w:rsidRPr="000C204D" w:rsidRDefault="008E2263" w:rsidP="008E2263">
            <w:pPr>
              <w:overflowPunct/>
              <w:autoSpaceDE/>
              <w:autoSpaceDN/>
              <w:adjustRightInd/>
              <w:spacing w:after="240"/>
              <w:textAlignment w:val="auto"/>
              <w:rPr>
                <w:rFonts w:ascii="Calibri" w:eastAsia="PMingLiU" w:hAnsi="Calibri"/>
                <w:bCs/>
                <w:sz w:val="22"/>
                <w:szCs w:val="22"/>
                <w:lang w:eastAsia="zh-TW"/>
              </w:rPr>
            </w:pPr>
            <w:ins w:id="35" w:author="Huawei" w:date="2021-01-06T09:58:00Z">
              <w:r>
                <w:rPr>
                  <w:rFonts w:ascii="Calibri" w:eastAsia="PMingLiU" w:hAnsi="Calibri"/>
                  <w:bCs/>
                  <w:sz w:val="22"/>
                  <w:szCs w:val="22"/>
                  <w:lang w:eastAsia="zh-TW"/>
                </w:rPr>
                <w:t>Yes</w:t>
              </w:r>
            </w:ins>
          </w:p>
        </w:tc>
        <w:tc>
          <w:tcPr>
            <w:tcW w:w="8730" w:type="dxa"/>
          </w:tcPr>
          <w:p w14:paraId="3EACD32A" w14:textId="77777777" w:rsidR="004029F7" w:rsidRDefault="004029F7" w:rsidP="008E2263">
            <w:pPr>
              <w:overflowPunct/>
              <w:autoSpaceDE/>
              <w:autoSpaceDN/>
              <w:adjustRightInd/>
              <w:spacing w:after="240"/>
              <w:textAlignment w:val="auto"/>
              <w:rPr>
                <w:rFonts w:ascii="Calibri" w:eastAsia="PMingLiU" w:hAnsi="Calibri"/>
                <w:b/>
                <w:sz w:val="22"/>
                <w:szCs w:val="22"/>
                <w:lang w:eastAsia="zh-TW"/>
              </w:rPr>
            </w:pPr>
          </w:p>
        </w:tc>
      </w:tr>
      <w:tr w:rsidR="00946FDE" w14:paraId="600A0F0D" w14:textId="77777777" w:rsidTr="004029F7">
        <w:trPr>
          <w:ins w:id="36" w:author="Samsung User" w:date="2021-01-06T14:21:00Z"/>
        </w:trPr>
        <w:tc>
          <w:tcPr>
            <w:tcW w:w="4045" w:type="dxa"/>
          </w:tcPr>
          <w:p w14:paraId="04F595FF" w14:textId="77777777" w:rsidR="00946FDE" w:rsidRDefault="00946FDE" w:rsidP="008E2263">
            <w:pPr>
              <w:overflowPunct/>
              <w:autoSpaceDE/>
              <w:autoSpaceDN/>
              <w:adjustRightInd/>
              <w:spacing w:after="240"/>
              <w:textAlignment w:val="auto"/>
              <w:rPr>
                <w:ins w:id="37" w:author="Samsung User" w:date="2021-01-06T14:21:00Z"/>
                <w:rFonts w:ascii="Calibri" w:eastAsia="PMingLiU" w:hAnsi="Calibri"/>
                <w:bCs/>
                <w:sz w:val="22"/>
                <w:szCs w:val="22"/>
                <w:lang w:eastAsia="zh-TW"/>
              </w:rPr>
            </w:pPr>
            <w:ins w:id="38" w:author="Samsung User" w:date="2021-01-06T14:21:00Z">
              <w:r>
                <w:rPr>
                  <w:rFonts w:ascii="Calibri" w:eastAsia="PMingLiU" w:hAnsi="Calibri"/>
                  <w:bCs/>
                  <w:sz w:val="22"/>
                  <w:szCs w:val="22"/>
                  <w:lang w:eastAsia="zh-TW"/>
                </w:rPr>
                <w:t>Samsung</w:t>
              </w:r>
            </w:ins>
          </w:p>
        </w:tc>
        <w:tc>
          <w:tcPr>
            <w:tcW w:w="1530" w:type="dxa"/>
          </w:tcPr>
          <w:p w14:paraId="5C880E42" w14:textId="77777777" w:rsidR="00946FDE" w:rsidRDefault="00946FDE" w:rsidP="008E2263">
            <w:pPr>
              <w:overflowPunct/>
              <w:autoSpaceDE/>
              <w:autoSpaceDN/>
              <w:adjustRightInd/>
              <w:spacing w:after="240"/>
              <w:textAlignment w:val="auto"/>
              <w:rPr>
                <w:ins w:id="39" w:author="Samsung User" w:date="2021-01-06T14:21:00Z"/>
                <w:rFonts w:ascii="Calibri" w:eastAsia="PMingLiU" w:hAnsi="Calibri"/>
                <w:bCs/>
                <w:sz w:val="22"/>
                <w:szCs w:val="22"/>
                <w:lang w:eastAsia="zh-TW"/>
              </w:rPr>
            </w:pPr>
            <w:ins w:id="40" w:author="Samsung User" w:date="2021-01-06T14:24:00Z">
              <w:r>
                <w:rPr>
                  <w:rFonts w:ascii="Calibri" w:eastAsia="PMingLiU" w:hAnsi="Calibri"/>
                  <w:bCs/>
                  <w:sz w:val="22"/>
                  <w:szCs w:val="22"/>
                  <w:lang w:eastAsia="zh-TW"/>
                </w:rPr>
                <w:t>Yes</w:t>
              </w:r>
            </w:ins>
          </w:p>
        </w:tc>
        <w:tc>
          <w:tcPr>
            <w:tcW w:w="8730" w:type="dxa"/>
          </w:tcPr>
          <w:p w14:paraId="6A97E3C6" w14:textId="77777777" w:rsidR="00946FDE" w:rsidRDefault="00946FDE" w:rsidP="008E2263">
            <w:pPr>
              <w:overflowPunct/>
              <w:autoSpaceDE/>
              <w:autoSpaceDN/>
              <w:adjustRightInd/>
              <w:spacing w:after="240"/>
              <w:textAlignment w:val="auto"/>
              <w:rPr>
                <w:ins w:id="41" w:author="Samsung User" w:date="2021-01-06T14:21:00Z"/>
                <w:rFonts w:ascii="Calibri" w:eastAsia="PMingLiU" w:hAnsi="Calibri"/>
                <w:b/>
                <w:sz w:val="22"/>
                <w:szCs w:val="22"/>
                <w:lang w:eastAsia="zh-TW"/>
              </w:rPr>
            </w:pPr>
            <w:ins w:id="42" w:author="Samsung User" w:date="2021-01-06T14:25:00Z">
              <w:r>
                <w:rPr>
                  <w:rFonts w:ascii="Calibri" w:eastAsia="PMingLiU" w:hAnsi="Calibri"/>
                  <w:sz w:val="22"/>
                  <w:szCs w:val="22"/>
                  <w:lang w:eastAsia="zh-TW"/>
                </w:rPr>
                <w:t xml:space="preserve">This option seems consistent with the approach suggested in Q1. We </w:t>
              </w:r>
            </w:ins>
            <w:ins w:id="43" w:author="Samsung User" w:date="2021-01-06T14:26:00Z">
              <w:r>
                <w:rPr>
                  <w:rFonts w:ascii="Calibri" w:eastAsia="PMingLiU" w:hAnsi="Calibri"/>
                  <w:sz w:val="22"/>
                  <w:szCs w:val="22"/>
                  <w:lang w:eastAsia="zh-TW"/>
                </w:rPr>
                <w:t xml:space="preserve">anyhow </w:t>
              </w:r>
            </w:ins>
            <w:ins w:id="44" w:author="Samsung User" w:date="2021-01-06T14:25:00Z">
              <w:r>
                <w:rPr>
                  <w:rFonts w:ascii="Calibri" w:eastAsia="PMingLiU" w:hAnsi="Calibri"/>
                  <w:sz w:val="22"/>
                  <w:szCs w:val="22"/>
                  <w:lang w:eastAsia="zh-TW"/>
                </w:rPr>
                <w:t xml:space="preserve">assume </w:t>
              </w:r>
            </w:ins>
            <w:ins w:id="45" w:author="Samsung User" w:date="2021-01-06T14:26:00Z">
              <w:r>
                <w:rPr>
                  <w:rFonts w:ascii="Calibri" w:eastAsia="PMingLiU" w:hAnsi="Calibri"/>
                  <w:sz w:val="22"/>
                  <w:szCs w:val="22"/>
                  <w:lang w:eastAsia="zh-TW"/>
                </w:rPr>
                <w:t xml:space="preserve">that clarification is provide that field is used to release the additional </w:t>
              </w:r>
            </w:ins>
            <w:ins w:id="46" w:author="Samsung User" w:date="2021-01-06T14:27:00Z">
              <w:r>
                <w:rPr>
                  <w:rFonts w:ascii="Calibri" w:eastAsia="PMingLiU" w:hAnsi="Calibri"/>
                  <w:sz w:val="22"/>
                  <w:szCs w:val="22"/>
                  <w:lang w:eastAsia="zh-TW"/>
                </w:rPr>
                <w:t>entries</w:t>
              </w:r>
            </w:ins>
            <w:ins w:id="47" w:author="Samsung User" w:date="2021-01-06T14:26:00Z">
              <w:r>
                <w:rPr>
                  <w:rFonts w:ascii="Calibri" w:eastAsia="PMingLiU" w:hAnsi="Calibri"/>
                  <w:sz w:val="22"/>
                  <w:szCs w:val="22"/>
                  <w:lang w:eastAsia="zh-TW"/>
                </w:rPr>
                <w:t xml:space="preserve"> covered by </w:t>
              </w:r>
            </w:ins>
            <w:ins w:id="48" w:author="Samsung User" w:date="2021-01-06T14:27:00Z">
              <w:r>
                <w:rPr>
                  <w:rFonts w:ascii="Calibri" w:eastAsia="PMingLiU" w:hAnsi="Calibri"/>
                  <w:sz w:val="22"/>
                  <w:szCs w:val="22"/>
                  <w:lang w:eastAsia="zh-TW"/>
                </w:rPr>
                <w:t>l</w:t>
              </w:r>
              <w:r w:rsidRPr="00946FDE">
                <w:rPr>
                  <w:rFonts w:ascii="Calibri" w:eastAsia="PMingLiU" w:hAnsi="Calibri"/>
                  <w:sz w:val="22"/>
                  <w:szCs w:val="22"/>
                  <w:lang w:eastAsia="zh-TW"/>
                </w:rPr>
                <w:t>istElementToAddModListSizeExt</w:t>
              </w:r>
            </w:ins>
          </w:p>
        </w:tc>
      </w:tr>
    </w:tbl>
    <w:p w14:paraId="7CF043AE" w14:textId="77777777" w:rsidR="004029F7" w:rsidRDefault="004029F7" w:rsidP="004029F7">
      <w:pPr>
        <w:overflowPunct/>
        <w:autoSpaceDE/>
        <w:autoSpaceDN/>
        <w:adjustRightInd/>
        <w:spacing w:after="240"/>
        <w:textAlignment w:val="auto"/>
        <w:rPr>
          <w:ins w:id="49" w:author="MediaTek (Nathan)" w:date="2021-01-07T17:07:00Z"/>
          <w:rFonts w:ascii="Calibri" w:eastAsia="PMingLiU" w:hAnsi="Calibri"/>
          <w:b/>
          <w:sz w:val="22"/>
          <w:szCs w:val="22"/>
          <w:lang w:eastAsia="zh-TW"/>
        </w:rPr>
      </w:pPr>
    </w:p>
    <w:p w14:paraId="286161E0" w14:textId="77777777" w:rsidR="00002CF1" w:rsidRPr="00002CF1" w:rsidRDefault="00002CF1" w:rsidP="004029F7">
      <w:pPr>
        <w:overflowPunct/>
        <w:autoSpaceDE/>
        <w:autoSpaceDN/>
        <w:adjustRightInd/>
        <w:spacing w:after="240"/>
        <w:textAlignment w:val="auto"/>
        <w:rPr>
          <w:rFonts w:ascii="Calibri" w:eastAsia="PMingLiU" w:hAnsi="Calibri"/>
          <w:sz w:val="22"/>
          <w:szCs w:val="22"/>
          <w:lang w:eastAsia="zh-TW"/>
          <w:rPrChange w:id="50" w:author="MediaTek (Nathan)" w:date="2021-01-07T17:07:00Z">
            <w:rPr>
              <w:rFonts w:ascii="Calibri" w:eastAsia="PMingLiU" w:hAnsi="Calibri"/>
              <w:b/>
              <w:sz w:val="22"/>
              <w:szCs w:val="22"/>
              <w:lang w:eastAsia="zh-TW"/>
            </w:rPr>
          </w:rPrChange>
        </w:rPr>
      </w:pPr>
      <w:ins w:id="51" w:author="MediaTek (Nathan)" w:date="2021-01-07T17:07:00Z">
        <w:r>
          <w:rPr>
            <w:rFonts w:ascii="Calibri" w:eastAsia="PMingLiU" w:hAnsi="Calibri"/>
            <w:b/>
            <w:sz w:val="22"/>
            <w:szCs w:val="22"/>
            <w:lang w:eastAsia="zh-TW"/>
          </w:rPr>
          <w:t>Rapporteur’s summary:</w:t>
        </w:r>
        <w:r>
          <w:rPr>
            <w:rFonts w:ascii="Calibri" w:eastAsia="PMingLiU" w:hAnsi="Calibri"/>
            <w:sz w:val="22"/>
            <w:szCs w:val="22"/>
            <w:lang w:eastAsia="zh-TW"/>
          </w:rPr>
          <w:t xml:space="preserve"> Both responding companies agree to omit the third ToRelease list (i.e. no change to the draft CR in this respect).</w:t>
        </w:r>
      </w:ins>
    </w:p>
    <w:p w14:paraId="3AF48500" w14:textId="77777777" w:rsidR="004029F7" w:rsidRDefault="004029F7" w:rsidP="004029F7">
      <w:pPr>
        <w:pStyle w:val="Heading2"/>
        <w:rPr>
          <w:rFonts w:eastAsia="PMingLiU"/>
          <w:lang w:eastAsia="zh-TW"/>
        </w:rPr>
      </w:pPr>
      <w:r>
        <w:rPr>
          <w:rFonts w:eastAsia="PMingLiU"/>
          <w:lang w:eastAsia="zh-TW"/>
        </w:rPr>
        <w:t xml:space="preserve">2.3 </w:t>
      </w:r>
      <w:r w:rsidR="007631BB">
        <w:rPr>
          <w:rFonts w:eastAsia="PMingLiU"/>
          <w:lang w:eastAsia="zh-TW"/>
        </w:rPr>
        <w:t>Additional</w:t>
      </w:r>
      <w:r>
        <w:rPr>
          <w:rFonts w:eastAsia="PMingLiU"/>
          <w:lang w:eastAsia="zh-TW"/>
        </w:rPr>
        <w:t xml:space="preserve"> comments on the draft CR</w:t>
      </w:r>
    </w:p>
    <w:p w14:paraId="519F146F"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Discussion [AT112-e][045] invited further comments on R2-2009982.  The following points were raised:</w:t>
      </w:r>
    </w:p>
    <w:p w14:paraId="5EDFD272" w14:textId="77777777" w:rsidR="004029F7" w:rsidRPr="00020E02"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sidRPr="00020E02">
        <w:rPr>
          <w:rFonts w:ascii="Calibri" w:eastAsia="PMingLiU" w:hAnsi="Calibri"/>
          <w:sz w:val="22"/>
          <w:szCs w:val="22"/>
          <w:lang w:eastAsia="zh-TW"/>
        </w:rPr>
        <w:t>Make the existing field descriptions consistent in terms of the relations between the different lists</w:t>
      </w:r>
    </w:p>
    <w:p w14:paraId="4B993D60" w14:textId="77777777"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Align the field description of pathlossReferenceRSToAddModList with the recommended practices</w:t>
      </w:r>
    </w:p>
    <w:p w14:paraId="50D45D2C" w14:textId="77777777"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Correct the field naming in the field description of spatialRelationInfoToAddModList</w:t>
      </w:r>
    </w:p>
    <w:p w14:paraId="7E073DE4" w14:textId="77777777"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In example 1, change the ToRelease list entries to ListElementId-vNxy to reflect the increase in index space</w:t>
      </w:r>
    </w:p>
    <w:p w14:paraId="76DE5D05" w14:textId="77777777"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Note the error in the list entry type for spatialRelationInfoToReleaseListSizeExt-r16</w:t>
      </w:r>
    </w:p>
    <w:p w14:paraId="4BA37922"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Rapporteur agrees with points 1-3.  On point 4, it seems that updating the ID type would normally mean that the ListElement structure also needed to be extended with the new ID type, changing the scenario into example 3; this means that example 1 is really only applicable to cases where the ID type is not a simple index into the list (e.g. if there were an extension to the cellsToAddModList in MeasObjectNR, where the ID type is a PCI).  On point 5, it seems clear that this was a mistake in Rel-16, but no backward-compatible fix is evident; fortunately the problem does not break the function of the IE, since the spatialRelationInfoToReleaseListExt-r16 can release any entry of the combined lists.</w:t>
      </w:r>
    </w:p>
    <w:p w14:paraId="596AF1FB" w14:textId="77777777"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Accordingly, the updated draft CR provided </w:t>
      </w:r>
      <w:r w:rsidR="00352F87">
        <w:rPr>
          <w:rFonts w:ascii="Calibri" w:eastAsia="PMingLiU" w:hAnsi="Calibri"/>
          <w:sz w:val="22"/>
          <w:szCs w:val="22"/>
          <w:lang w:eastAsia="zh-TW"/>
        </w:rPr>
        <w:t>as an annex to</w:t>
      </w:r>
      <w:r>
        <w:rPr>
          <w:rFonts w:ascii="Calibri" w:eastAsia="PMingLiU" w:hAnsi="Calibri"/>
          <w:sz w:val="22"/>
          <w:szCs w:val="22"/>
          <w:lang w:eastAsia="zh-TW"/>
        </w:rPr>
        <w:t xml:space="preserve"> this discussion </w:t>
      </w:r>
      <w:r w:rsidR="00352F87">
        <w:rPr>
          <w:rFonts w:ascii="Calibri" w:eastAsia="PMingLiU" w:hAnsi="Calibri"/>
          <w:sz w:val="22"/>
          <w:szCs w:val="22"/>
          <w:lang w:eastAsia="zh-TW"/>
        </w:rPr>
        <w:t xml:space="preserve">document </w:t>
      </w:r>
      <w:r>
        <w:rPr>
          <w:rFonts w:ascii="Calibri" w:eastAsia="PMingLiU" w:hAnsi="Calibri"/>
          <w:sz w:val="22"/>
          <w:szCs w:val="22"/>
          <w:lang w:eastAsia="zh-TW"/>
        </w:rPr>
        <w:t>implements points 1-3 from the list</w:t>
      </w:r>
      <w:r w:rsidR="00A506D5">
        <w:rPr>
          <w:rFonts w:ascii="Calibri" w:eastAsia="PMingLiU" w:hAnsi="Calibri"/>
          <w:sz w:val="22"/>
          <w:szCs w:val="22"/>
          <w:lang w:eastAsia="zh-TW"/>
        </w:rPr>
        <w:t xml:space="preserve"> above.  Any additional comments on the draft CR are solicited.</w:t>
      </w:r>
    </w:p>
    <w:p w14:paraId="76D201D9" w14:textId="77777777" w:rsidR="004029F7" w:rsidRPr="004029F7" w:rsidRDefault="004029F7" w:rsidP="004029F7">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Q3: Any further comments on the provided draft CR?</w:t>
      </w:r>
    </w:p>
    <w:tbl>
      <w:tblPr>
        <w:tblStyle w:val="TableGrid"/>
        <w:tblW w:w="0" w:type="auto"/>
        <w:tblLook w:val="04A0" w:firstRow="1" w:lastRow="0" w:firstColumn="1" w:lastColumn="0" w:noHBand="0" w:noVBand="1"/>
      </w:tblPr>
      <w:tblGrid>
        <w:gridCol w:w="3055"/>
        <w:gridCol w:w="11223"/>
      </w:tblGrid>
      <w:tr w:rsidR="004029F7" w:rsidRPr="00F67D97" w14:paraId="74BBC9C8" w14:textId="77777777" w:rsidTr="008E2263">
        <w:tc>
          <w:tcPr>
            <w:tcW w:w="3055" w:type="dxa"/>
            <w:shd w:val="clear" w:color="auto" w:fill="D9D9D9" w:themeFill="background1" w:themeFillShade="D9"/>
          </w:tcPr>
          <w:p w14:paraId="719DCF99" w14:textId="77777777" w:rsidR="004029F7" w:rsidRPr="00F67D97" w:rsidRDefault="004029F7" w:rsidP="008E2263">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Company</w:t>
            </w:r>
          </w:p>
        </w:tc>
        <w:tc>
          <w:tcPr>
            <w:tcW w:w="11223" w:type="dxa"/>
            <w:shd w:val="clear" w:color="auto" w:fill="D9D9D9" w:themeFill="background1" w:themeFillShade="D9"/>
          </w:tcPr>
          <w:p w14:paraId="4E3224D4" w14:textId="77777777" w:rsidR="004029F7" w:rsidRPr="00F67D97" w:rsidRDefault="004029F7" w:rsidP="008E2263">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Comment</w:t>
            </w:r>
          </w:p>
        </w:tc>
      </w:tr>
      <w:tr w:rsidR="004029F7" w14:paraId="092F962A" w14:textId="77777777" w:rsidTr="008E2263">
        <w:tc>
          <w:tcPr>
            <w:tcW w:w="3055" w:type="dxa"/>
          </w:tcPr>
          <w:p w14:paraId="6338E5A8" w14:textId="77777777" w:rsidR="004029F7" w:rsidRDefault="00EC7C44" w:rsidP="008E2263">
            <w:pPr>
              <w:overflowPunct/>
              <w:autoSpaceDE/>
              <w:autoSpaceDN/>
              <w:adjustRightInd/>
              <w:spacing w:after="240"/>
              <w:textAlignment w:val="auto"/>
              <w:rPr>
                <w:rFonts w:ascii="Calibri" w:eastAsia="PMingLiU" w:hAnsi="Calibri"/>
                <w:sz w:val="22"/>
                <w:szCs w:val="22"/>
                <w:lang w:eastAsia="zh-TW"/>
              </w:rPr>
            </w:pPr>
            <w:ins w:id="52" w:author="Huawei" w:date="2021-01-06T10:46:00Z">
              <w:r>
                <w:rPr>
                  <w:rFonts w:ascii="Calibri" w:eastAsia="PMingLiU" w:hAnsi="Calibri"/>
                  <w:sz w:val="22"/>
                  <w:szCs w:val="22"/>
                  <w:lang w:eastAsia="zh-TW"/>
                </w:rPr>
                <w:t>Huawei</w:t>
              </w:r>
            </w:ins>
          </w:p>
        </w:tc>
        <w:tc>
          <w:tcPr>
            <w:tcW w:w="11223" w:type="dxa"/>
          </w:tcPr>
          <w:p w14:paraId="18CF3C5E" w14:textId="77777777" w:rsidR="00C17322" w:rsidRDefault="00C17322" w:rsidP="00EC7C44">
            <w:pPr>
              <w:rPr>
                <w:ins w:id="53" w:author="Huawei" w:date="2021-01-06T13:44:00Z"/>
                <w:rFonts w:eastAsia="PMingLiU"/>
                <w:lang w:eastAsia="zh-TW"/>
              </w:rPr>
            </w:pPr>
            <w:ins w:id="54" w:author="Huawei" w:date="2021-01-06T13:44:00Z">
              <w:r w:rsidRPr="00C17322">
                <w:rPr>
                  <w:rFonts w:eastAsia="PMingLiU"/>
                  <w:lang w:eastAsia="zh-TW"/>
                </w:rPr>
                <w:t>schedulingRequestResourceToAddModList-v1610</w:t>
              </w:r>
              <w:r>
                <w:rPr>
                  <w:rFonts w:eastAsia="PMingLiU"/>
                  <w:lang w:eastAsia="zh-TW"/>
                </w:rPr>
                <w:t xml:space="preserve"> and </w:t>
              </w:r>
            </w:ins>
            <w:ins w:id="55" w:author="Huawei" w:date="2021-01-06T13:49:00Z">
              <w:r w:rsidRPr="00C17322">
                <w:rPr>
                  <w:rFonts w:eastAsia="PMingLiU"/>
                  <w:lang w:eastAsia="zh-TW"/>
                </w:rPr>
                <w:t>SchedulingRequestResourceConfig-v1610</w:t>
              </w:r>
              <w:r>
                <w:rPr>
                  <w:rFonts w:eastAsia="PMingLiU"/>
                  <w:lang w:eastAsia="zh-TW"/>
                </w:rPr>
                <w:t xml:space="preserve"> (defined in the </w:t>
              </w:r>
            </w:ins>
            <w:ins w:id="56" w:author="Huawei" w:date="2021-01-06T13:50:00Z">
              <w:r w:rsidRPr="00C17322">
                <w:rPr>
                  <w:rFonts w:eastAsia="PMingLiU"/>
                  <w:lang w:eastAsia="zh-TW"/>
                </w:rPr>
                <w:t>SchedulingRequestResourceConfig</w:t>
              </w:r>
              <w:r>
                <w:rPr>
                  <w:rFonts w:eastAsia="PMingLiU"/>
                  <w:lang w:eastAsia="zh-TW"/>
                </w:rPr>
                <w:t xml:space="preserve"> IE) should also have the "Ext" suffix added.</w:t>
              </w:r>
            </w:ins>
          </w:p>
          <w:p w14:paraId="614BAFEC" w14:textId="77777777" w:rsidR="00EC7C44" w:rsidRDefault="00A63B3B" w:rsidP="00EC7C44">
            <w:pPr>
              <w:rPr>
                <w:ins w:id="57" w:author="Huawei" w:date="2021-01-06T10:49:00Z"/>
                <w:rFonts w:eastAsia="PMingLiU"/>
                <w:lang w:eastAsia="zh-TW"/>
              </w:rPr>
            </w:pPr>
            <w:ins w:id="58" w:author="Huawei" w:date="2021-01-06T11:52:00Z">
              <w:r>
                <w:rPr>
                  <w:rFonts w:eastAsia="PMingLiU"/>
                  <w:lang w:eastAsia="zh-TW"/>
                </w:rPr>
                <w:t>A.4.3x</w:t>
              </w:r>
            </w:ins>
            <w:ins w:id="59" w:author="Huawei" w:date="2021-01-06T11:53:00Z">
              <w:r>
                <w:rPr>
                  <w:rFonts w:eastAsia="PMingLiU"/>
                  <w:lang w:eastAsia="zh-TW"/>
                </w:rPr>
                <w:t xml:space="preserve">: </w:t>
              </w:r>
            </w:ins>
            <w:ins w:id="60" w:author="Huawei" w:date="2021-01-06T11:54:00Z">
              <w:r>
                <w:rPr>
                  <w:rFonts w:eastAsia="PMingLiU"/>
                  <w:lang w:eastAsia="zh-TW"/>
                </w:rPr>
                <w:t xml:space="preserve">Having an existing element ID with a </w:t>
              </w:r>
            </w:ins>
            <w:ins w:id="61" w:author="Huawei" w:date="2021-01-06T11:57:00Z">
              <w:r>
                <w:rPr>
                  <w:rFonts w:eastAsia="PMingLiU"/>
                  <w:lang w:eastAsia="zh-TW"/>
                </w:rPr>
                <w:t xml:space="preserve">value </w:t>
              </w:r>
            </w:ins>
            <w:ins w:id="62" w:author="Huawei" w:date="2021-01-06T11:54:00Z">
              <w:r>
                <w:rPr>
                  <w:rFonts w:eastAsia="PMingLiU"/>
                  <w:lang w:eastAsia="zh-TW"/>
                </w:rPr>
                <w:t xml:space="preserve">range beyond the </w:t>
              </w:r>
            </w:ins>
            <w:ins w:id="63" w:author="Huawei" w:date="2021-01-06T11:55:00Z">
              <w:r>
                <w:rPr>
                  <w:rFonts w:eastAsia="PMingLiU"/>
                  <w:lang w:eastAsia="zh-TW"/>
                </w:rPr>
                <w:t xml:space="preserve">existing </w:t>
              </w:r>
            </w:ins>
            <w:ins w:id="64" w:author="Huawei" w:date="2021-01-06T11:54:00Z">
              <w:r>
                <w:rPr>
                  <w:rFonts w:eastAsia="PMingLiU"/>
                  <w:lang w:eastAsia="zh-TW"/>
                </w:rPr>
                <w:t>list size</w:t>
              </w:r>
            </w:ins>
            <w:ins w:id="65" w:author="Huawei" w:date="2021-01-06T10:54:00Z">
              <w:r w:rsidR="00EC7C44">
                <w:rPr>
                  <w:rFonts w:eastAsia="PMingLiU"/>
                  <w:lang w:eastAsia="zh-TW"/>
                </w:rPr>
                <w:t xml:space="preserve">, as </w:t>
              </w:r>
            </w:ins>
            <w:ins w:id="66" w:author="Huawei" w:date="2021-01-06T11:57:00Z">
              <w:r>
                <w:rPr>
                  <w:rFonts w:eastAsia="PMingLiU"/>
                  <w:lang w:eastAsia="zh-TW"/>
                </w:rPr>
                <w:t>assumed</w:t>
              </w:r>
            </w:ins>
            <w:ins w:id="67" w:author="Huawei" w:date="2021-01-06T10:54:00Z">
              <w:r>
                <w:rPr>
                  <w:rFonts w:eastAsia="PMingLiU"/>
                  <w:lang w:eastAsia="zh-TW"/>
                </w:rPr>
                <w:t xml:space="preserve"> in </w:t>
              </w:r>
              <w:r w:rsidR="00EC7C44">
                <w:rPr>
                  <w:rFonts w:eastAsia="PMingLiU"/>
                  <w:lang w:eastAsia="zh-TW"/>
                </w:rPr>
                <w:t xml:space="preserve">example 1, </w:t>
              </w:r>
            </w:ins>
            <w:ins w:id="68" w:author="Huawei" w:date="2021-01-06T10:49:00Z">
              <w:r w:rsidR="00EC7C44">
                <w:rPr>
                  <w:rFonts w:eastAsia="PMingLiU"/>
                  <w:lang w:eastAsia="zh-TW"/>
                </w:rPr>
                <w:t xml:space="preserve">is less frequent than </w:t>
              </w:r>
            </w:ins>
            <w:ins w:id="69" w:author="Huawei" w:date="2021-01-06T11:55:00Z">
              <w:r>
                <w:rPr>
                  <w:rFonts w:eastAsia="PMingLiU"/>
                  <w:lang w:eastAsia="zh-TW"/>
                </w:rPr>
                <w:t>having to extend the element</w:t>
              </w:r>
            </w:ins>
            <w:ins w:id="70" w:author="Huawei" w:date="2021-01-06T11:56:00Z">
              <w:r>
                <w:rPr>
                  <w:rFonts w:eastAsia="PMingLiU"/>
                  <w:lang w:eastAsia="zh-TW"/>
                </w:rPr>
                <w:t xml:space="preserve"> I</w:t>
              </w:r>
            </w:ins>
            <w:ins w:id="71" w:author="Huawei" w:date="2021-01-06T11:55:00Z">
              <w:r>
                <w:rPr>
                  <w:rFonts w:eastAsia="PMingLiU"/>
                  <w:lang w:eastAsia="zh-TW"/>
                </w:rPr>
                <w:t xml:space="preserve">D </w:t>
              </w:r>
            </w:ins>
            <w:ins w:id="72" w:author="Huawei" w:date="2021-01-06T11:56:00Z">
              <w:r>
                <w:rPr>
                  <w:rFonts w:eastAsia="PMingLiU"/>
                  <w:lang w:eastAsia="zh-TW"/>
                </w:rPr>
                <w:t>without the need f</w:t>
              </w:r>
            </w:ins>
            <w:ins w:id="73" w:author="Huawei" w:date="2021-01-06T13:46:00Z">
              <w:r w:rsidR="00C17322">
                <w:rPr>
                  <w:rFonts w:eastAsia="PMingLiU"/>
                  <w:lang w:eastAsia="zh-TW"/>
                </w:rPr>
                <w:t xml:space="preserve">or </w:t>
              </w:r>
            </w:ins>
            <w:ins w:id="74" w:author="Huawei" w:date="2021-01-06T13:47:00Z">
              <w:r w:rsidR="00C17322">
                <w:rPr>
                  <w:rFonts w:eastAsia="PMingLiU"/>
                  <w:lang w:eastAsia="zh-TW"/>
                </w:rPr>
                <w:t xml:space="preserve">one more list as </w:t>
              </w:r>
            </w:ins>
            <w:ins w:id="75" w:author="Huawei" w:date="2021-01-06T13:46:00Z">
              <w:r w:rsidR="00C17322">
                <w:rPr>
                  <w:rFonts w:eastAsia="PMingLiU"/>
                  <w:lang w:eastAsia="zh-TW"/>
                </w:rPr>
                <w:t xml:space="preserve">in </w:t>
              </w:r>
            </w:ins>
            <w:ins w:id="76" w:author="Huawei" w:date="2021-01-06T10:49:00Z">
              <w:r w:rsidR="00EC7C44">
                <w:rPr>
                  <w:rFonts w:eastAsia="PMingLiU"/>
                  <w:lang w:eastAsia="zh-TW"/>
                </w:rPr>
                <w:t>example 3</w:t>
              </w:r>
            </w:ins>
            <w:ins w:id="77" w:author="Huawei" w:date="2021-01-06T11:57:00Z">
              <w:r>
                <w:rPr>
                  <w:rFonts w:eastAsia="PMingLiU"/>
                  <w:lang w:eastAsia="zh-TW"/>
                </w:rPr>
                <w:t>, because there are extension markers</w:t>
              </w:r>
            </w:ins>
            <w:ins w:id="78" w:author="Huawei" w:date="2021-01-06T13:46:00Z">
              <w:r w:rsidR="00C17322">
                <w:rPr>
                  <w:rFonts w:eastAsia="PMingLiU"/>
                  <w:lang w:eastAsia="zh-TW"/>
                </w:rPr>
                <w:t xml:space="preserve"> in the list element type</w:t>
              </w:r>
            </w:ins>
            <w:ins w:id="79" w:author="Huawei" w:date="2021-01-06T13:47:00Z">
              <w:r w:rsidR="00C17322">
                <w:rPr>
                  <w:rFonts w:eastAsia="PMingLiU"/>
                  <w:lang w:eastAsia="zh-TW"/>
                </w:rPr>
                <w:t xml:space="preserve"> and the additional </w:t>
              </w:r>
            </w:ins>
            <w:ins w:id="80" w:author="Huawei" w:date="2021-01-06T13:48:00Z">
              <w:r w:rsidR="00C17322">
                <w:rPr>
                  <w:rFonts w:eastAsia="PMingLiU"/>
                  <w:lang w:eastAsia="zh-TW"/>
                </w:rPr>
                <w:t xml:space="preserve">ID </w:t>
              </w:r>
            </w:ins>
            <w:ins w:id="81" w:author="Huawei" w:date="2021-01-06T13:47:00Z">
              <w:r w:rsidR="00C17322">
                <w:rPr>
                  <w:rFonts w:eastAsia="PMingLiU"/>
                  <w:lang w:eastAsia="zh-TW"/>
                </w:rPr>
                <w:t>values can be placed there directly</w:t>
              </w:r>
            </w:ins>
            <w:ins w:id="82" w:author="Huawei" w:date="2021-01-06T11:57:00Z">
              <w:r>
                <w:rPr>
                  <w:rFonts w:eastAsia="PMingLiU"/>
                  <w:lang w:eastAsia="zh-TW"/>
                </w:rPr>
                <w:t xml:space="preserve">. </w:t>
              </w:r>
            </w:ins>
            <w:ins w:id="83" w:author="Huawei" w:date="2021-01-06T10:49:00Z">
              <w:r w:rsidR="00EC7C44">
                <w:rPr>
                  <w:rFonts w:eastAsia="PMingLiU"/>
                  <w:lang w:eastAsia="zh-TW"/>
                </w:rPr>
                <w:t xml:space="preserve"> </w:t>
              </w:r>
            </w:ins>
            <w:ins w:id="84" w:author="Huawei" w:date="2021-01-06T10:52:00Z">
              <w:r w:rsidR="00EC7C44">
                <w:rPr>
                  <w:rFonts w:eastAsia="PMingLiU"/>
                  <w:lang w:eastAsia="zh-TW"/>
                </w:rPr>
                <w:t xml:space="preserve">We suggest revising the example 1 in order to cover that </w:t>
              </w:r>
            </w:ins>
            <w:ins w:id="85" w:author="Huawei" w:date="2021-01-06T10:55:00Z">
              <w:r w:rsidR="00EC7C44">
                <w:rPr>
                  <w:rFonts w:eastAsia="PMingLiU"/>
                  <w:lang w:eastAsia="zh-TW"/>
                </w:rPr>
                <w:t>more frequent case, which is not covered now.</w:t>
              </w:r>
            </w:ins>
          </w:p>
          <w:p w14:paraId="2FA8DF68" w14:textId="77777777" w:rsidR="00EC7C44" w:rsidRDefault="00EC7C44" w:rsidP="008E2263">
            <w:pPr>
              <w:rPr>
                <w:ins w:id="86" w:author="Huawei" w:date="2021-01-06T10:51:00Z"/>
                <w:rFonts w:eastAsia="PMingLiU"/>
                <w:lang w:eastAsia="zh-TW"/>
              </w:rPr>
            </w:pPr>
          </w:p>
          <w:p w14:paraId="7C8F571E" w14:textId="77777777" w:rsidR="00EC7C44" w:rsidRDefault="00EC7C44" w:rsidP="008E2263">
            <w:pPr>
              <w:rPr>
                <w:ins w:id="87" w:author="Huawei" w:date="2021-01-06T10:47:00Z"/>
                <w:rFonts w:eastAsia="PMingLiU"/>
                <w:lang w:eastAsia="zh-TW"/>
              </w:rPr>
            </w:pPr>
          </w:p>
          <w:p w14:paraId="220E1EE6" w14:textId="77777777" w:rsidR="00EC7C44" w:rsidRDefault="00EC7C44" w:rsidP="008E2263">
            <w:pPr>
              <w:rPr>
                <w:ins w:id="88" w:author="Huawei" w:date="2021-01-06T10:49:00Z"/>
                <w:rFonts w:eastAsia="PMingLiU"/>
                <w:lang w:eastAsia="zh-TW"/>
              </w:rPr>
            </w:pPr>
            <w:ins w:id="89" w:author="Huawei" w:date="2021-01-06T10:48:00Z">
              <w:r>
                <w:rPr>
                  <w:rFonts w:eastAsia="PMingLiU"/>
                  <w:lang w:eastAsia="zh-TW"/>
                </w:rPr>
                <w:t xml:space="preserve">- </w:t>
              </w:r>
            </w:ins>
            <w:ins w:id="90" w:author="Huawei" w:date="2021-01-06T10:46:00Z">
              <w:r>
                <w:rPr>
                  <w:rFonts w:eastAsia="PMingLiU"/>
                  <w:lang w:eastAsia="zh-TW"/>
                </w:rPr>
                <w:t xml:space="preserve">if the element type includes extension markers, there is no need to </w:t>
              </w:r>
            </w:ins>
            <w:ins w:id="91" w:author="Huawei" w:date="2021-01-06T10:48:00Z">
              <w:r>
                <w:rPr>
                  <w:rFonts w:eastAsia="PMingLiU"/>
                  <w:lang w:eastAsia="zh-TW"/>
                </w:rPr>
                <w:t xml:space="preserve">do an extension like in extension 3, </w:t>
              </w:r>
            </w:ins>
            <w:ins w:id="92" w:author="Huawei" w:date="2021-01-06T10:49:00Z">
              <w:r>
                <w:rPr>
                  <w:rFonts w:eastAsia="PMingLiU"/>
                  <w:lang w:eastAsia="zh-TW"/>
                </w:rPr>
                <w:t>unlike what the text now says</w:t>
              </w:r>
            </w:ins>
          </w:p>
          <w:p w14:paraId="12C420EB" w14:textId="77777777" w:rsidR="004029F7" w:rsidRPr="0051261E" w:rsidRDefault="00EC7C44" w:rsidP="008E2263">
            <w:pPr>
              <w:rPr>
                <w:rFonts w:eastAsia="PMingLiU"/>
                <w:lang w:eastAsia="zh-TW"/>
              </w:rPr>
            </w:pPr>
            <w:ins w:id="93" w:author="Huawei" w:date="2021-01-06T10:49:00Z">
              <w:r>
                <w:rPr>
                  <w:rFonts w:eastAsia="PMingLiU"/>
                  <w:lang w:eastAsia="zh-TW"/>
                </w:rPr>
                <w:t xml:space="preserve">- </w:t>
              </w:r>
            </w:ins>
            <w:ins w:id="94" w:author="Huawei" w:date="2021-01-06T10:48:00Z">
              <w:r>
                <w:rPr>
                  <w:rFonts w:eastAsia="PMingLiU"/>
                  <w:lang w:eastAsia="zh-TW"/>
                </w:rPr>
                <w:t>t</w:t>
              </w:r>
            </w:ins>
            <w:ins w:id="95" w:author="Huawei" w:date="2021-01-06T10:49:00Z">
              <w:r>
                <w:rPr>
                  <w:rFonts w:eastAsia="PMingLiU"/>
                  <w:lang w:eastAsia="zh-TW"/>
                </w:rPr>
                <w:t>h</w:t>
              </w:r>
            </w:ins>
            <w:ins w:id="96" w:author="Huawei" w:date="2021-01-06T10:48:00Z">
              <w:r>
                <w:rPr>
                  <w:rFonts w:eastAsia="PMingLiU"/>
                  <w:lang w:eastAsia="zh-TW"/>
                </w:rPr>
                <w:t xml:space="preserve">e example reflects the rare </w:t>
              </w:r>
            </w:ins>
            <w:ins w:id="97" w:author="Huawei" w:date="2021-01-06T10:49:00Z">
              <w:r>
                <w:rPr>
                  <w:rFonts w:eastAsia="PMingLiU"/>
                  <w:lang w:eastAsia="zh-TW"/>
                </w:rPr>
                <w:t>where</w:t>
              </w:r>
            </w:ins>
          </w:p>
        </w:tc>
      </w:tr>
      <w:tr w:rsidR="00946FDE" w14:paraId="3E54EFC4" w14:textId="77777777" w:rsidTr="008E2263">
        <w:trPr>
          <w:ins w:id="98" w:author="Samsung User" w:date="2021-01-06T14:28:00Z"/>
        </w:trPr>
        <w:tc>
          <w:tcPr>
            <w:tcW w:w="3055" w:type="dxa"/>
          </w:tcPr>
          <w:p w14:paraId="01A084FB" w14:textId="77777777" w:rsidR="00946FDE" w:rsidRDefault="00946FDE" w:rsidP="008E2263">
            <w:pPr>
              <w:overflowPunct/>
              <w:autoSpaceDE/>
              <w:autoSpaceDN/>
              <w:adjustRightInd/>
              <w:spacing w:after="240"/>
              <w:textAlignment w:val="auto"/>
              <w:rPr>
                <w:ins w:id="99" w:author="Samsung User" w:date="2021-01-06T14:28:00Z"/>
                <w:rFonts w:ascii="Calibri" w:eastAsia="PMingLiU" w:hAnsi="Calibri"/>
                <w:sz w:val="22"/>
                <w:szCs w:val="22"/>
                <w:lang w:eastAsia="zh-TW"/>
              </w:rPr>
            </w:pPr>
            <w:ins w:id="100" w:author="Samsung User" w:date="2021-01-06T14:28:00Z">
              <w:r>
                <w:rPr>
                  <w:rFonts w:ascii="Calibri" w:eastAsia="PMingLiU" w:hAnsi="Calibri"/>
                  <w:sz w:val="22"/>
                  <w:szCs w:val="22"/>
                  <w:lang w:eastAsia="zh-TW"/>
                </w:rPr>
                <w:t>Samsung</w:t>
              </w:r>
            </w:ins>
          </w:p>
        </w:tc>
        <w:tc>
          <w:tcPr>
            <w:tcW w:w="11223" w:type="dxa"/>
          </w:tcPr>
          <w:p w14:paraId="061A3BBF" w14:textId="77777777" w:rsidR="00343D65" w:rsidRDefault="00343D65" w:rsidP="00EC7C44">
            <w:pPr>
              <w:rPr>
                <w:ins w:id="101" w:author="Samsung User" w:date="2021-01-07T08:58:00Z"/>
                <w:rFonts w:eastAsia="PMingLiU"/>
                <w:lang w:eastAsia="zh-TW"/>
              </w:rPr>
            </w:pPr>
            <w:ins w:id="102" w:author="Samsung User" w:date="2021-01-07T08:58:00Z">
              <w:r>
                <w:rPr>
                  <w:rFonts w:eastAsia="PMingLiU"/>
                  <w:lang w:eastAsia="zh-TW"/>
                </w:rPr>
                <w:t>We like to raise one aspect not clear in the CR and probably not discussed so far</w:t>
              </w:r>
            </w:ins>
          </w:p>
          <w:p w14:paraId="3772C875" w14:textId="77777777" w:rsidR="00343D65" w:rsidRDefault="00343D65" w:rsidP="00343D65">
            <w:pPr>
              <w:pStyle w:val="ListParagraph"/>
              <w:numPr>
                <w:ilvl w:val="0"/>
                <w:numId w:val="30"/>
              </w:numPr>
              <w:overflowPunct/>
              <w:adjustRightInd/>
              <w:spacing w:after="0" w:line="240" w:lineRule="auto"/>
              <w:contextualSpacing w:val="0"/>
              <w:jc w:val="both"/>
              <w:textAlignment w:val="auto"/>
              <w:rPr>
                <w:ins w:id="103" w:author="Samsung User" w:date="2021-01-07T08:58:00Z"/>
                <w:rFonts w:ascii="Calibri" w:hAnsi="Calibri" w:cs="Calibri"/>
                <w:color w:val="1F497D"/>
                <w:sz w:val="22"/>
                <w:szCs w:val="22"/>
              </w:rPr>
            </w:pPr>
            <w:ins w:id="104" w:author="Samsung User" w:date="2021-01-07T08:58:00Z">
              <w:r>
                <w:rPr>
                  <w:rFonts w:ascii="Calibri" w:hAnsi="Calibri" w:cs="Calibri"/>
                  <w:color w:val="1F497D"/>
                  <w:sz w:val="22"/>
                  <w:szCs w:val="22"/>
                </w:rPr>
                <w:t>For the case parameters are added after list size was extended, it seems the situation is clear from the discussion. We are not sure if situation is clear in case the extensions are in the reverse order i.e. first parameters are added by List-Rn and then the list size is extended. Regardless, an example to clarify this case seems useful</w:t>
              </w:r>
            </w:ins>
          </w:p>
          <w:p w14:paraId="49810D13" w14:textId="77777777" w:rsidR="00343D65" w:rsidRDefault="00343D65" w:rsidP="00343D65">
            <w:pPr>
              <w:pStyle w:val="ListParagraph"/>
              <w:numPr>
                <w:ilvl w:val="1"/>
                <w:numId w:val="30"/>
              </w:numPr>
              <w:overflowPunct/>
              <w:adjustRightInd/>
              <w:spacing w:after="0" w:line="240" w:lineRule="auto"/>
              <w:contextualSpacing w:val="0"/>
              <w:jc w:val="both"/>
              <w:textAlignment w:val="auto"/>
              <w:rPr>
                <w:ins w:id="105" w:author="Samsung User" w:date="2021-01-07T08:58:00Z"/>
                <w:rFonts w:ascii="Calibri" w:hAnsi="Calibri" w:cs="Calibri"/>
                <w:color w:val="1F497D"/>
                <w:sz w:val="22"/>
                <w:szCs w:val="22"/>
              </w:rPr>
            </w:pPr>
            <w:ins w:id="106" w:author="Samsung User" w:date="2021-01-07T08:58:00Z">
              <w:r>
                <w:rPr>
                  <w:rFonts w:ascii="Calibri" w:hAnsi="Calibri" w:cs="Calibri"/>
                  <w:color w:val="1F497D"/>
                  <w:sz w:val="22"/>
                  <w:szCs w:val="22"/>
                </w:rPr>
                <w:t>Example: list1 is defined in R15.</w:t>
              </w:r>
            </w:ins>
          </w:p>
          <w:p w14:paraId="76DF60F3" w14:textId="77777777" w:rsidR="00343D65" w:rsidRDefault="00343D65" w:rsidP="00343D65">
            <w:pPr>
              <w:pStyle w:val="ListParagraph"/>
              <w:numPr>
                <w:ilvl w:val="1"/>
                <w:numId w:val="30"/>
              </w:numPr>
              <w:overflowPunct/>
              <w:adjustRightInd/>
              <w:spacing w:after="0" w:line="240" w:lineRule="auto"/>
              <w:contextualSpacing w:val="0"/>
              <w:jc w:val="both"/>
              <w:textAlignment w:val="auto"/>
              <w:rPr>
                <w:ins w:id="107" w:author="Samsung User" w:date="2021-01-07T08:58:00Z"/>
                <w:rFonts w:ascii="Calibri" w:hAnsi="Calibri" w:cs="Calibri"/>
                <w:color w:val="1F497D"/>
                <w:sz w:val="22"/>
                <w:szCs w:val="22"/>
              </w:rPr>
            </w:pPr>
            <w:ins w:id="108" w:author="Samsung User" w:date="2021-01-07T08:58:00Z">
              <w:r>
                <w:rPr>
                  <w:rFonts w:ascii="Calibri" w:hAnsi="Calibri" w:cs="Calibri"/>
                  <w:color w:val="1F497D"/>
                  <w:sz w:val="22"/>
                  <w:szCs w:val="22"/>
                </w:rPr>
                <w:t>In R16, additional fields are added i.e. by listExt-Rn</w:t>
              </w:r>
            </w:ins>
          </w:p>
          <w:p w14:paraId="72973C51" w14:textId="77777777" w:rsidR="00343D65" w:rsidRDefault="00343D65" w:rsidP="00343D65">
            <w:pPr>
              <w:pStyle w:val="ListParagraph"/>
              <w:numPr>
                <w:ilvl w:val="1"/>
                <w:numId w:val="30"/>
              </w:numPr>
              <w:overflowPunct/>
              <w:adjustRightInd/>
              <w:spacing w:after="0" w:line="240" w:lineRule="auto"/>
              <w:contextualSpacing w:val="0"/>
              <w:jc w:val="both"/>
              <w:textAlignment w:val="auto"/>
              <w:rPr>
                <w:ins w:id="109" w:author="Samsung User" w:date="2021-01-07T08:58:00Z"/>
                <w:rFonts w:ascii="Calibri" w:hAnsi="Calibri" w:cs="Calibri"/>
                <w:color w:val="1F497D"/>
                <w:sz w:val="22"/>
                <w:szCs w:val="22"/>
              </w:rPr>
            </w:pPr>
            <w:ins w:id="110" w:author="Samsung User" w:date="2021-01-07T08:58:00Z">
              <w:r>
                <w:rPr>
                  <w:rFonts w:ascii="Calibri" w:hAnsi="Calibri" w:cs="Calibri"/>
                  <w:color w:val="1F497D"/>
                  <w:sz w:val="22"/>
                  <w:szCs w:val="22"/>
                </w:rPr>
                <w:t>In R17, size of the list is extended. In this case, will we extend size of both lists? If so, what suffices will we use?</w:t>
              </w:r>
            </w:ins>
          </w:p>
          <w:p w14:paraId="2EF1DAF3" w14:textId="77777777" w:rsidR="00343D65" w:rsidRDefault="00343D65" w:rsidP="00343D65">
            <w:pPr>
              <w:pStyle w:val="ListParagraph"/>
              <w:numPr>
                <w:ilvl w:val="2"/>
                <w:numId w:val="30"/>
              </w:numPr>
              <w:overflowPunct/>
              <w:adjustRightInd/>
              <w:spacing w:after="0" w:line="240" w:lineRule="auto"/>
              <w:contextualSpacing w:val="0"/>
              <w:jc w:val="both"/>
              <w:textAlignment w:val="auto"/>
              <w:rPr>
                <w:ins w:id="111" w:author="Samsung User" w:date="2021-01-07T08:58:00Z"/>
                <w:rFonts w:ascii="Calibri" w:hAnsi="Calibri" w:cs="Calibri"/>
                <w:color w:val="1F497D"/>
                <w:sz w:val="22"/>
                <w:szCs w:val="22"/>
              </w:rPr>
            </w:pPr>
            <w:ins w:id="112" w:author="Samsung User" w:date="2021-01-07T08:58:00Z">
              <w:r>
                <w:rPr>
                  <w:rFonts w:ascii="Calibri" w:hAnsi="Calibri" w:cs="Calibri"/>
                  <w:color w:val="1F497D"/>
                  <w:sz w:val="22"/>
                  <w:szCs w:val="22"/>
                </w:rPr>
                <w:t xml:space="preserve">Field for additional entries of (original) list </w:t>
              </w:r>
              <w:r>
                <w:rPr>
                  <w:rFonts w:ascii="Wingdings" w:hAnsi="Wingdings"/>
                  <w:color w:val="1F497D"/>
                  <w:sz w:val="22"/>
                  <w:szCs w:val="22"/>
                </w:rPr>
                <w:t></w:t>
              </w:r>
              <w:r>
                <w:rPr>
                  <w:rFonts w:ascii="Calibri" w:hAnsi="Calibri" w:cs="Calibri"/>
                  <w:color w:val="1F497D"/>
                  <w:sz w:val="22"/>
                  <w:szCs w:val="22"/>
                </w:rPr>
                <w:t xml:space="preserve"> listSizeExt-R17?</w:t>
              </w:r>
            </w:ins>
          </w:p>
          <w:p w14:paraId="0F6968EF" w14:textId="77777777" w:rsidR="00343D65" w:rsidRDefault="00343D65" w:rsidP="00343D65">
            <w:pPr>
              <w:pStyle w:val="ListParagraph"/>
              <w:numPr>
                <w:ilvl w:val="2"/>
                <w:numId w:val="30"/>
              </w:numPr>
              <w:overflowPunct/>
              <w:adjustRightInd/>
              <w:spacing w:after="0" w:line="240" w:lineRule="auto"/>
              <w:contextualSpacing w:val="0"/>
              <w:jc w:val="both"/>
              <w:textAlignment w:val="auto"/>
              <w:rPr>
                <w:ins w:id="113" w:author="Samsung User" w:date="2021-01-07T08:58:00Z"/>
                <w:rFonts w:ascii="Calibri" w:hAnsi="Calibri" w:cs="Calibri"/>
                <w:color w:val="1F497D"/>
                <w:sz w:val="22"/>
                <w:szCs w:val="22"/>
              </w:rPr>
            </w:pPr>
            <w:ins w:id="114" w:author="Samsung User" w:date="2021-01-07T08:58:00Z">
              <w:r>
                <w:rPr>
                  <w:rFonts w:ascii="Calibri" w:hAnsi="Calibri" w:cs="Calibri"/>
                  <w:color w:val="1F497D"/>
                  <w:sz w:val="22"/>
                  <w:szCs w:val="22"/>
                </w:rPr>
                <w:t xml:space="preserve">Field for additional entries of listExt-Rn </w:t>
              </w:r>
              <w:r>
                <w:rPr>
                  <w:rFonts w:ascii="Wingdings" w:hAnsi="Wingdings"/>
                  <w:color w:val="1F497D"/>
                  <w:sz w:val="22"/>
                  <w:szCs w:val="22"/>
                </w:rPr>
                <w:t></w:t>
              </w:r>
              <w:r>
                <w:rPr>
                  <w:rFonts w:ascii="Calibri" w:hAnsi="Calibri" w:cs="Calibri"/>
                  <w:color w:val="1F497D"/>
                  <w:sz w:val="22"/>
                  <w:szCs w:val="22"/>
                </w:rPr>
                <w:t xml:space="preserve"> listExtSizeExt-R17?</w:t>
              </w:r>
            </w:ins>
          </w:p>
          <w:p w14:paraId="59EB4555" w14:textId="77777777" w:rsidR="00343D65" w:rsidRDefault="00343D65" w:rsidP="00343D65">
            <w:pPr>
              <w:pStyle w:val="ListParagraph"/>
              <w:numPr>
                <w:ilvl w:val="1"/>
                <w:numId w:val="30"/>
              </w:numPr>
              <w:overflowPunct/>
              <w:adjustRightInd/>
              <w:spacing w:after="0" w:line="240" w:lineRule="auto"/>
              <w:contextualSpacing w:val="0"/>
              <w:jc w:val="both"/>
              <w:textAlignment w:val="auto"/>
              <w:rPr>
                <w:ins w:id="115" w:author="Samsung User" w:date="2021-01-07T08:58:00Z"/>
                <w:rFonts w:ascii="Calibri" w:hAnsi="Calibri" w:cs="Calibri"/>
                <w:color w:val="1F497D"/>
                <w:sz w:val="22"/>
                <w:szCs w:val="22"/>
              </w:rPr>
            </w:pPr>
            <w:ins w:id="116" w:author="Samsung User" w:date="2021-01-07T08:58:00Z">
              <w:r>
                <w:rPr>
                  <w:rFonts w:ascii="Calibri" w:hAnsi="Calibri" w:cs="Calibri"/>
                  <w:color w:val="1F497D"/>
                  <w:sz w:val="22"/>
                  <w:szCs w:val="22"/>
                </w:rPr>
                <w:t>Or will we create one list and use a new IE in which contents of original IE and one used for listExt-R17 is merged. Latter approach is probably better..?</w:t>
              </w:r>
            </w:ins>
          </w:p>
          <w:p w14:paraId="31CFA3AC" w14:textId="77777777" w:rsidR="00343D65" w:rsidRDefault="00343D65" w:rsidP="00EC7C44">
            <w:pPr>
              <w:rPr>
                <w:ins w:id="117" w:author="Samsung User" w:date="2021-01-07T08:58:00Z"/>
                <w:rFonts w:eastAsia="PMingLiU"/>
                <w:lang w:eastAsia="zh-TW"/>
              </w:rPr>
            </w:pPr>
          </w:p>
          <w:p w14:paraId="05C6D681" w14:textId="77777777" w:rsidR="00946FDE" w:rsidRDefault="00946FDE" w:rsidP="00EC7C44">
            <w:pPr>
              <w:rPr>
                <w:ins w:id="118" w:author="Samsung User" w:date="2021-01-06T14:29:00Z"/>
                <w:rFonts w:eastAsia="PMingLiU"/>
                <w:lang w:eastAsia="zh-TW"/>
              </w:rPr>
            </w:pPr>
            <w:ins w:id="119" w:author="Samsung User" w:date="2021-01-06T14:29:00Z">
              <w:r>
                <w:rPr>
                  <w:rFonts w:eastAsia="PMingLiU"/>
                  <w:lang w:eastAsia="zh-TW"/>
                </w:rPr>
                <w:t>Some remarks form our side</w:t>
              </w:r>
            </w:ins>
            <w:ins w:id="120" w:author="Samsung User" w:date="2021-01-06T14:34:00Z">
              <w:r w:rsidR="007C1047">
                <w:rPr>
                  <w:rFonts w:eastAsia="PMingLiU"/>
                  <w:lang w:eastAsia="zh-TW"/>
                </w:rPr>
                <w:t xml:space="preserve"> (did not comment parts related to r</w:t>
              </w:r>
            </w:ins>
            <w:ins w:id="121" w:author="Samsung User" w:date="2021-01-06T14:35:00Z">
              <w:r w:rsidR="007C1047">
                <w:rPr>
                  <w:rFonts w:eastAsia="PMingLiU"/>
                  <w:lang w:eastAsia="zh-TW"/>
                </w:rPr>
                <w:t>elease as still under discussion)</w:t>
              </w:r>
            </w:ins>
            <w:ins w:id="122" w:author="Samsung User" w:date="2021-01-06T14:29:00Z">
              <w:r>
                <w:rPr>
                  <w:rFonts w:eastAsia="PMingLiU"/>
                  <w:lang w:eastAsia="zh-TW"/>
                </w:rPr>
                <w:t>:</w:t>
              </w:r>
            </w:ins>
          </w:p>
          <w:p w14:paraId="381FBE3F" w14:textId="77777777" w:rsidR="00946FDE" w:rsidRDefault="00946FDE">
            <w:pPr>
              <w:pStyle w:val="ListParagraph"/>
              <w:numPr>
                <w:ilvl w:val="0"/>
                <w:numId w:val="30"/>
              </w:numPr>
              <w:overflowPunct/>
              <w:adjustRightInd/>
              <w:spacing w:after="0" w:line="240" w:lineRule="auto"/>
              <w:contextualSpacing w:val="0"/>
              <w:jc w:val="both"/>
              <w:textAlignment w:val="auto"/>
              <w:rPr>
                <w:ins w:id="123" w:author="Samsung User" w:date="2021-01-06T14:29:00Z"/>
                <w:rFonts w:ascii="Calibri" w:hAnsi="Calibri" w:cs="Calibri"/>
                <w:color w:val="1F497D"/>
                <w:sz w:val="22"/>
                <w:szCs w:val="22"/>
              </w:rPr>
              <w:pPrChange w:id="124" w:author="Unknown" w:date="2021-01-07T08:55:00Z">
                <w:pPr>
                  <w:pStyle w:val="ListParagraph"/>
                  <w:numPr>
                    <w:numId w:val="29"/>
                  </w:numPr>
                  <w:overflowPunct/>
                  <w:adjustRightInd/>
                  <w:spacing w:after="0" w:line="240" w:lineRule="auto"/>
                  <w:ind w:left="360" w:hanging="360"/>
                  <w:contextualSpacing w:val="0"/>
                  <w:jc w:val="both"/>
                  <w:textAlignment w:val="auto"/>
                </w:pPr>
              </w:pPrChange>
            </w:pPr>
            <w:ins w:id="125" w:author="Samsung User" w:date="2021-01-06T14:29:00Z">
              <w:r>
                <w:rPr>
                  <w:rFonts w:ascii="Calibri" w:hAnsi="Calibri" w:cs="Calibri"/>
                  <w:color w:val="1F497D"/>
                  <w:sz w:val="22"/>
                  <w:szCs w:val="22"/>
                </w:rPr>
                <w:t>Suggestion about 1</w:t>
              </w:r>
              <w:r w:rsidRPr="00343D65">
                <w:rPr>
                  <w:rFonts w:ascii="Calibri" w:hAnsi="Calibri" w:cs="Calibri"/>
                  <w:color w:val="1F497D"/>
                  <w:sz w:val="22"/>
                  <w:szCs w:val="22"/>
                  <w:rPrChange w:id="126" w:author="Samsung User" w:date="2021-01-07T08:55:00Z">
                    <w:rPr>
                      <w:rFonts w:ascii="Calibri" w:hAnsi="Calibri" w:cs="Calibri"/>
                      <w:color w:val="1F497D"/>
                      <w:sz w:val="22"/>
                      <w:szCs w:val="22"/>
                      <w:vertAlign w:val="superscript"/>
                    </w:rPr>
                  </w:rPrChange>
                </w:rPr>
                <w:t>st</w:t>
              </w:r>
              <w:r>
                <w:rPr>
                  <w:rFonts w:ascii="Calibri" w:hAnsi="Calibri" w:cs="Calibri"/>
                  <w:color w:val="1F497D"/>
                  <w:sz w:val="22"/>
                  <w:szCs w:val="22"/>
                </w:rPr>
                <w:t xml:space="preserve"> change in A.4.2</w:t>
              </w:r>
            </w:ins>
          </w:p>
          <w:p w14:paraId="34D2573F" w14:textId="77777777" w:rsidR="00946FDE" w:rsidRDefault="00946FDE" w:rsidP="00946FDE">
            <w:pPr>
              <w:ind w:left="360"/>
              <w:rPr>
                <w:rFonts w:ascii="Malgun Gothic" w:hAnsi="Malgun Gothic"/>
              </w:rPr>
            </w:pPr>
            <w:r>
              <w:rPr>
                <w:rFonts w:hint="eastAsia"/>
              </w:rPr>
              <w:t xml:space="preserve">In the case of list fields (SEQUENCE OF types in ASN.1) using the ToAddMod/ToRelease construction, the use of critical extensions to increase the size of a list should be avoided; that is, </w:t>
            </w:r>
            <w:r>
              <w:rPr>
                <w:rFonts w:hint="eastAsia"/>
                <w:color w:val="FF0000"/>
                <w:u w:val="single"/>
              </w:rPr>
              <w:t xml:space="preserve">replacing the original list field by a new field also used to signal entries previously covered by the original field. I.e. </w:t>
            </w:r>
            <w:r>
              <w:rPr>
                <w:rFonts w:hint="eastAsia"/>
              </w:rPr>
              <w:t>extensions done according to the following example should be avoided:</w:t>
            </w:r>
          </w:p>
          <w:p w14:paraId="0469D5FF" w14:textId="77777777" w:rsidR="00946FDE" w:rsidRDefault="00946FDE" w:rsidP="00946FDE">
            <w:pPr>
              <w:pStyle w:val="ListParagraph"/>
              <w:numPr>
                <w:ilvl w:val="0"/>
                <w:numId w:val="30"/>
              </w:numPr>
              <w:overflowPunct/>
              <w:adjustRightInd/>
              <w:spacing w:after="0" w:line="240" w:lineRule="auto"/>
              <w:contextualSpacing w:val="0"/>
              <w:jc w:val="both"/>
              <w:textAlignment w:val="auto"/>
              <w:rPr>
                <w:ins w:id="127" w:author="Samsung User" w:date="2021-01-06T14:29:00Z"/>
                <w:rFonts w:ascii="Calibri" w:hAnsi="Calibri" w:cs="Calibri"/>
                <w:color w:val="1F497D"/>
                <w:sz w:val="22"/>
                <w:szCs w:val="22"/>
              </w:rPr>
            </w:pPr>
            <w:ins w:id="128" w:author="Samsung User" w:date="2021-01-06T14:29:00Z">
              <w:r>
                <w:rPr>
                  <w:rFonts w:ascii="Calibri" w:hAnsi="Calibri" w:cs="Calibri"/>
                  <w:color w:val="1F497D"/>
                  <w:sz w:val="22"/>
                  <w:szCs w:val="22"/>
                </w:rPr>
                <w:t xml:space="preserve">When doing size extensions in releases Rn and Rm, we </w:t>
              </w:r>
            </w:ins>
            <w:ins w:id="129" w:author="Samsung User" w:date="2021-01-06T14:30:00Z">
              <w:r>
                <w:rPr>
                  <w:rFonts w:ascii="Calibri" w:hAnsi="Calibri" w:cs="Calibri"/>
                  <w:color w:val="1F497D"/>
                  <w:sz w:val="22"/>
                  <w:szCs w:val="22"/>
                </w:rPr>
                <w:t xml:space="preserve">understand that we </w:t>
              </w:r>
            </w:ins>
            <w:ins w:id="130" w:author="Samsung User" w:date="2021-01-06T14:29:00Z">
              <w:r>
                <w:rPr>
                  <w:rFonts w:ascii="Calibri" w:hAnsi="Calibri" w:cs="Calibri"/>
                  <w:color w:val="1F497D"/>
                  <w:sz w:val="22"/>
                  <w:szCs w:val="22"/>
                </w:rPr>
                <w:t>will end up with fields named ListSizeExt-Rn and ListSizeExt-Rm</w:t>
              </w:r>
            </w:ins>
          </w:p>
          <w:p w14:paraId="6B433D66" w14:textId="77777777" w:rsidR="00946FDE" w:rsidRDefault="00946FDE" w:rsidP="00946FDE">
            <w:pPr>
              <w:pStyle w:val="ListParagraph"/>
              <w:numPr>
                <w:ilvl w:val="1"/>
                <w:numId w:val="30"/>
              </w:numPr>
              <w:overflowPunct/>
              <w:adjustRightInd/>
              <w:spacing w:after="0" w:line="240" w:lineRule="auto"/>
              <w:contextualSpacing w:val="0"/>
              <w:jc w:val="both"/>
              <w:textAlignment w:val="auto"/>
              <w:rPr>
                <w:ins w:id="131" w:author="Samsung User" w:date="2021-01-06T14:29:00Z"/>
                <w:rFonts w:ascii="Calibri" w:hAnsi="Calibri" w:cs="Calibri"/>
                <w:color w:val="1F497D"/>
                <w:sz w:val="22"/>
                <w:szCs w:val="22"/>
              </w:rPr>
            </w:pPr>
            <w:ins w:id="132" w:author="Samsung User" w:date="2021-01-06T14:29:00Z">
              <w:r>
                <w:rPr>
                  <w:rFonts w:ascii="Calibri" w:hAnsi="Calibri" w:cs="Calibri"/>
                  <w:color w:val="1F497D"/>
                  <w:sz w:val="22"/>
                  <w:szCs w:val="22"/>
                </w:rPr>
                <w:t xml:space="preserve">This seems fine i.e. we </w:t>
              </w:r>
            </w:ins>
            <w:ins w:id="133" w:author="Samsung User" w:date="2021-01-06T14:30:00Z">
              <w:r>
                <w:rPr>
                  <w:rFonts w:ascii="Calibri" w:hAnsi="Calibri" w:cs="Calibri"/>
                  <w:color w:val="1F497D"/>
                  <w:sz w:val="22"/>
                  <w:szCs w:val="22"/>
                </w:rPr>
                <w:t xml:space="preserve">assume this kind of extension is done </w:t>
              </w:r>
            </w:ins>
            <w:ins w:id="134" w:author="Samsung User" w:date="2021-01-06T14:29:00Z">
              <w:r>
                <w:rPr>
                  <w:rFonts w:ascii="Calibri" w:hAnsi="Calibri" w:cs="Calibri"/>
                  <w:color w:val="1F497D"/>
                  <w:sz w:val="22"/>
                  <w:szCs w:val="22"/>
                </w:rPr>
                <w:t>only at start of new release/ once per release</w:t>
              </w:r>
            </w:ins>
          </w:p>
          <w:p w14:paraId="0D9760E1" w14:textId="77777777" w:rsidR="00946FDE" w:rsidRDefault="00946FDE" w:rsidP="00946FDE">
            <w:pPr>
              <w:pStyle w:val="ListParagraph"/>
              <w:numPr>
                <w:ilvl w:val="0"/>
                <w:numId w:val="30"/>
              </w:numPr>
              <w:overflowPunct/>
              <w:adjustRightInd/>
              <w:spacing w:after="0" w:line="240" w:lineRule="auto"/>
              <w:contextualSpacing w:val="0"/>
              <w:jc w:val="both"/>
              <w:textAlignment w:val="auto"/>
              <w:rPr>
                <w:ins w:id="135" w:author="Samsung User" w:date="2021-01-06T14:29:00Z"/>
                <w:rFonts w:ascii="Calibri" w:hAnsi="Calibri" w:cs="Calibri"/>
                <w:color w:val="1F497D"/>
                <w:sz w:val="22"/>
                <w:szCs w:val="22"/>
              </w:rPr>
            </w:pPr>
            <w:ins w:id="136" w:author="Samsung User" w:date="2021-01-06T14:29:00Z">
              <w:r>
                <w:rPr>
                  <w:rFonts w:ascii="Calibri" w:hAnsi="Calibri" w:cs="Calibri"/>
                  <w:color w:val="1F497D"/>
                  <w:sz w:val="22"/>
                  <w:szCs w:val="22"/>
                </w:rPr>
                <w:t xml:space="preserve">When adding parameters in Rn and Rm, </w:t>
              </w:r>
            </w:ins>
            <w:ins w:id="137" w:author="Samsung User" w:date="2021-01-06T14:30:00Z">
              <w:r>
                <w:rPr>
                  <w:rFonts w:ascii="Calibri" w:hAnsi="Calibri" w:cs="Calibri"/>
                  <w:color w:val="1F497D"/>
                  <w:sz w:val="22"/>
                  <w:szCs w:val="22"/>
                </w:rPr>
                <w:t xml:space="preserve">we understand that </w:t>
              </w:r>
            </w:ins>
            <w:ins w:id="138" w:author="Samsung User" w:date="2021-01-06T14:31:00Z">
              <w:r w:rsidR="007C1047">
                <w:rPr>
                  <w:rFonts w:ascii="Calibri" w:hAnsi="Calibri" w:cs="Calibri"/>
                  <w:color w:val="1F497D"/>
                  <w:sz w:val="22"/>
                  <w:szCs w:val="22"/>
                </w:rPr>
                <w:t xml:space="preserve">we </w:t>
              </w:r>
            </w:ins>
            <w:ins w:id="139" w:author="Samsung User" w:date="2021-01-06T14:29:00Z">
              <w:r>
                <w:rPr>
                  <w:rFonts w:ascii="Calibri" w:hAnsi="Calibri" w:cs="Calibri"/>
                  <w:color w:val="1F497D"/>
                  <w:sz w:val="22"/>
                  <w:szCs w:val="22"/>
                </w:rPr>
                <w:t>will end up with fields named ListExt-Rn and ListExt-Rm</w:t>
              </w:r>
            </w:ins>
          </w:p>
          <w:p w14:paraId="036C3DBB" w14:textId="77777777" w:rsidR="00946FDE" w:rsidRDefault="00946FDE" w:rsidP="00946FDE">
            <w:pPr>
              <w:pStyle w:val="ListParagraph"/>
              <w:numPr>
                <w:ilvl w:val="1"/>
                <w:numId w:val="30"/>
              </w:numPr>
              <w:overflowPunct/>
              <w:adjustRightInd/>
              <w:spacing w:after="0" w:line="240" w:lineRule="auto"/>
              <w:contextualSpacing w:val="0"/>
              <w:jc w:val="both"/>
              <w:textAlignment w:val="auto"/>
              <w:rPr>
                <w:ins w:id="140" w:author="Samsung User" w:date="2021-01-06T14:29:00Z"/>
                <w:rFonts w:ascii="Calibri" w:hAnsi="Calibri" w:cs="Calibri"/>
                <w:color w:val="1F497D"/>
                <w:sz w:val="22"/>
                <w:szCs w:val="22"/>
              </w:rPr>
            </w:pPr>
            <w:ins w:id="141" w:author="Samsung User" w:date="2021-01-06T14:29:00Z">
              <w:r>
                <w:rPr>
                  <w:rFonts w:ascii="Calibri" w:hAnsi="Calibri" w:cs="Calibri"/>
                  <w:color w:val="1F497D"/>
                  <w:sz w:val="22"/>
                  <w:szCs w:val="22"/>
                </w:rPr>
                <w:t xml:space="preserve">If we have to add up a further parameter while correcting a release, will we end up using ListExt2, ListExt3..? </w:t>
              </w:r>
            </w:ins>
            <w:ins w:id="142" w:author="Samsung User" w:date="2021-01-06T14:31:00Z">
              <w:r w:rsidR="007C1047">
                <w:rPr>
                  <w:rFonts w:ascii="Calibri" w:hAnsi="Calibri" w:cs="Calibri"/>
                  <w:color w:val="1F497D"/>
                  <w:sz w:val="22"/>
                  <w:szCs w:val="22"/>
                </w:rPr>
                <w:t>If so, this w</w:t>
              </w:r>
            </w:ins>
            <w:ins w:id="143" w:author="Samsung User" w:date="2021-01-06T14:29:00Z">
              <w:r>
                <w:rPr>
                  <w:rFonts w:ascii="Calibri" w:hAnsi="Calibri" w:cs="Calibri"/>
                  <w:color w:val="1F497D"/>
                  <w:sz w:val="22"/>
                  <w:szCs w:val="22"/>
                </w:rPr>
                <w:t xml:space="preserve">ould be </w:t>
              </w:r>
            </w:ins>
            <w:ins w:id="144" w:author="Samsung User" w:date="2021-01-06T14:31:00Z">
              <w:r w:rsidR="007C1047">
                <w:rPr>
                  <w:rFonts w:ascii="Calibri" w:hAnsi="Calibri" w:cs="Calibri"/>
                  <w:color w:val="1F497D"/>
                  <w:sz w:val="22"/>
                  <w:szCs w:val="22"/>
                </w:rPr>
                <w:t xml:space="preserve">good to </w:t>
              </w:r>
            </w:ins>
            <w:ins w:id="145" w:author="Samsung User" w:date="2021-01-06T14:29:00Z">
              <w:r w:rsidR="00343D65">
                <w:rPr>
                  <w:rFonts w:ascii="Calibri" w:hAnsi="Calibri" w:cs="Calibri"/>
                  <w:color w:val="1F497D"/>
                  <w:sz w:val="22"/>
                  <w:szCs w:val="22"/>
                </w:rPr>
                <w:t>clarif</w:t>
              </w:r>
            </w:ins>
            <w:ins w:id="146" w:author="Samsung User" w:date="2021-01-07T09:01:00Z">
              <w:r w:rsidR="00343D65">
                <w:rPr>
                  <w:rFonts w:ascii="Calibri" w:hAnsi="Calibri" w:cs="Calibri"/>
                  <w:color w:val="1F497D"/>
                  <w:sz w:val="22"/>
                  <w:szCs w:val="22"/>
                </w:rPr>
                <w:t>y</w:t>
              </w:r>
            </w:ins>
            <w:ins w:id="147" w:author="Samsung User" w:date="2021-01-06T14:29:00Z">
              <w:r>
                <w:rPr>
                  <w:rFonts w:ascii="Calibri" w:hAnsi="Calibri" w:cs="Calibri"/>
                  <w:color w:val="1F497D"/>
                  <w:sz w:val="22"/>
                  <w:szCs w:val="22"/>
                </w:rPr>
                <w:t xml:space="preserve"> as </w:t>
              </w:r>
            </w:ins>
            <w:ins w:id="148" w:author="Samsung User" w:date="2021-01-06T14:31:00Z">
              <w:r w:rsidR="007C1047">
                <w:rPr>
                  <w:rFonts w:ascii="Calibri" w:hAnsi="Calibri" w:cs="Calibri"/>
                  <w:color w:val="1F497D"/>
                  <w:sz w:val="22"/>
                  <w:szCs w:val="22"/>
                </w:rPr>
                <w:t>it</w:t>
              </w:r>
            </w:ins>
            <w:ins w:id="149" w:author="Samsung User" w:date="2021-01-07T09:01:00Z">
              <w:r w:rsidR="00343D65">
                <w:rPr>
                  <w:rFonts w:ascii="Calibri" w:hAnsi="Calibri" w:cs="Calibri"/>
                  <w:color w:val="1F497D"/>
                  <w:sz w:val="22"/>
                  <w:szCs w:val="22"/>
                </w:rPr>
                <w:t xml:space="preserve"> seems a quite </w:t>
              </w:r>
            </w:ins>
            <w:ins w:id="150" w:author="Samsung User" w:date="2021-01-06T14:29:00Z">
              <w:r>
                <w:rPr>
                  <w:rFonts w:ascii="Calibri" w:hAnsi="Calibri" w:cs="Calibri"/>
                  <w:color w:val="1F497D"/>
                  <w:sz w:val="22"/>
                  <w:szCs w:val="22"/>
                </w:rPr>
                <w:t>common case</w:t>
              </w:r>
            </w:ins>
          </w:p>
          <w:p w14:paraId="6A88E5EE" w14:textId="77777777" w:rsidR="00946FDE" w:rsidRPr="00343D65" w:rsidRDefault="00343D65">
            <w:pPr>
              <w:overflowPunct/>
              <w:adjustRightInd/>
              <w:spacing w:after="0" w:line="240" w:lineRule="auto"/>
              <w:ind w:left="1080" w:hanging="720"/>
              <w:jc w:val="both"/>
              <w:textAlignment w:val="auto"/>
              <w:rPr>
                <w:ins w:id="151" w:author="Samsung User" w:date="2021-01-06T14:29:00Z"/>
                <w:rFonts w:ascii="Calibri" w:hAnsi="Calibri" w:cs="Calibri"/>
                <w:color w:val="1F497D"/>
                <w:sz w:val="22"/>
                <w:szCs w:val="22"/>
                <w:rPrChange w:id="152" w:author="Samsung User" w:date="2021-01-07T09:01:00Z">
                  <w:rPr>
                    <w:ins w:id="153" w:author="Samsung User" w:date="2021-01-06T14:29:00Z"/>
                  </w:rPr>
                </w:rPrChange>
              </w:rPr>
              <w:pPrChange w:id="154" w:author="Unknown" w:date="2021-01-07T09:02:00Z">
                <w:pPr>
                  <w:pStyle w:val="ListParagraph"/>
                  <w:numPr>
                    <w:ilvl w:val="1"/>
                    <w:numId w:val="30"/>
                  </w:numPr>
                  <w:overflowPunct/>
                  <w:adjustRightInd/>
                  <w:spacing w:after="0" w:line="240" w:lineRule="auto"/>
                  <w:ind w:left="1080" w:hanging="360"/>
                  <w:contextualSpacing w:val="0"/>
                  <w:jc w:val="both"/>
                  <w:textAlignment w:val="auto"/>
                </w:pPr>
              </w:pPrChange>
            </w:pPr>
            <w:ins w:id="155" w:author="Samsung User" w:date="2021-01-07T09:01:00Z">
              <w:r>
                <w:rPr>
                  <w:rFonts w:ascii="Calibri" w:hAnsi="Calibri" w:cs="Calibri"/>
                  <w:color w:val="1F497D"/>
                  <w:sz w:val="22"/>
                  <w:szCs w:val="22"/>
                </w:rPr>
                <w:t>(</w:t>
              </w:r>
            </w:ins>
            <w:ins w:id="156" w:author="Samsung User" w:date="2021-01-06T14:29:00Z">
              <w:r w:rsidR="00946FDE" w:rsidRPr="00343D65">
                <w:rPr>
                  <w:rFonts w:ascii="Calibri" w:hAnsi="Calibri" w:cs="Calibri"/>
                  <w:color w:val="1F497D"/>
                  <w:sz w:val="22"/>
                  <w:szCs w:val="22"/>
                  <w:rPrChange w:id="157" w:author="Samsung User" w:date="2021-01-07T09:01:00Z">
                    <w:rPr/>
                  </w:rPrChange>
                </w:rPr>
                <w:t xml:space="preserve">We note that for these extensions we will </w:t>
              </w:r>
            </w:ins>
            <w:ins w:id="158" w:author="Samsung User" w:date="2021-01-06T14:31:00Z">
              <w:r w:rsidR="007C1047" w:rsidRPr="00343D65">
                <w:rPr>
                  <w:rFonts w:ascii="Calibri" w:hAnsi="Calibri" w:cs="Calibri"/>
                  <w:color w:val="1F497D"/>
                  <w:sz w:val="22"/>
                  <w:szCs w:val="22"/>
                  <w:rPrChange w:id="159" w:author="Samsung User" w:date="2021-01-07T09:01:00Z">
                    <w:rPr/>
                  </w:rPrChange>
                </w:rPr>
                <w:t xml:space="preserve">not </w:t>
              </w:r>
            </w:ins>
            <w:ins w:id="160" w:author="Samsung User" w:date="2021-01-06T14:29:00Z">
              <w:r w:rsidR="00946FDE" w:rsidRPr="00343D65">
                <w:rPr>
                  <w:rFonts w:ascii="Calibri" w:hAnsi="Calibri" w:cs="Calibri"/>
                  <w:color w:val="1F497D"/>
                  <w:sz w:val="22"/>
                  <w:szCs w:val="22"/>
                  <w:rPrChange w:id="161" w:author="Samsung User" w:date="2021-01-07T09:01:00Z">
                    <w:rPr/>
                  </w:rPrChange>
                </w:rPr>
                <w:t xml:space="preserve">have </w:t>
              </w:r>
            </w:ins>
            <w:ins w:id="162" w:author="Samsung User" w:date="2021-01-06T14:32:00Z">
              <w:r w:rsidR="007C1047" w:rsidRPr="00343D65">
                <w:rPr>
                  <w:rFonts w:ascii="Calibri" w:hAnsi="Calibri" w:cs="Calibri"/>
                  <w:color w:val="1F497D"/>
                  <w:sz w:val="22"/>
                  <w:szCs w:val="22"/>
                  <w:rPrChange w:id="163" w:author="Samsung User" w:date="2021-01-07T09:01:00Z">
                    <w:rPr/>
                  </w:rPrChange>
                </w:rPr>
                <w:t>a</w:t>
              </w:r>
            </w:ins>
            <w:ins w:id="164" w:author="Samsung User" w:date="2021-01-06T14:29:00Z">
              <w:r w:rsidR="00946FDE" w:rsidRPr="00343D65">
                <w:rPr>
                  <w:rFonts w:ascii="Calibri" w:hAnsi="Calibri" w:cs="Calibri"/>
                  <w:color w:val="1F497D"/>
                  <w:sz w:val="22"/>
                  <w:szCs w:val="22"/>
                  <w:rPrChange w:id="165" w:author="Samsung User" w:date="2021-01-07T09:01:00Z">
                    <w:rPr/>
                  </w:rPrChange>
                </w:rPr>
                <w:t xml:space="preserve"> suffix indicating in which version parameters are added/ extended</w:t>
              </w:r>
            </w:ins>
            <w:ins w:id="166" w:author="Samsung User" w:date="2021-01-07T09:02:00Z">
              <w:r>
                <w:rPr>
                  <w:rFonts w:ascii="Calibri" w:hAnsi="Calibri" w:cs="Calibri"/>
                  <w:color w:val="1F497D"/>
                  <w:sz w:val="22"/>
                  <w:szCs w:val="22"/>
                </w:rPr>
                <w:t xml:space="preserve">, </w:t>
              </w:r>
            </w:ins>
            <w:ins w:id="167" w:author="Samsung User" w:date="2021-01-06T14:29:00Z">
              <w:r w:rsidR="00946FDE" w:rsidRPr="00343D65">
                <w:rPr>
                  <w:rFonts w:ascii="Calibri" w:hAnsi="Calibri" w:cs="Calibri"/>
                  <w:color w:val="1F497D"/>
                  <w:sz w:val="22"/>
                  <w:szCs w:val="22"/>
                  <w:rPrChange w:id="168" w:author="Samsung User" w:date="2021-01-07T09:01:00Z">
                    <w:rPr/>
                  </w:rPrChange>
                </w:rPr>
                <w:t xml:space="preserve">as </w:t>
              </w:r>
            </w:ins>
            <w:ins w:id="169" w:author="Samsung User" w:date="2021-01-06T14:32:00Z">
              <w:r w:rsidR="007C1047" w:rsidRPr="00343D65">
                <w:rPr>
                  <w:rFonts w:ascii="Calibri" w:hAnsi="Calibri" w:cs="Calibri"/>
                  <w:color w:val="1F497D"/>
                  <w:sz w:val="22"/>
                  <w:szCs w:val="22"/>
                  <w:rPrChange w:id="170" w:author="Samsung User" w:date="2021-01-07T09:01:00Z">
                    <w:rPr/>
                  </w:rPrChange>
                </w:rPr>
                <w:t xml:space="preserve">we have </w:t>
              </w:r>
            </w:ins>
            <w:ins w:id="171" w:author="Samsung User" w:date="2021-01-06T14:29:00Z">
              <w:r w:rsidR="00946FDE" w:rsidRPr="00343D65">
                <w:rPr>
                  <w:rFonts w:ascii="Calibri" w:hAnsi="Calibri" w:cs="Calibri"/>
                  <w:color w:val="1F497D"/>
                  <w:sz w:val="22"/>
                  <w:szCs w:val="22"/>
                  <w:rPrChange w:id="172" w:author="Samsung User" w:date="2021-01-07T09:01:00Z">
                    <w:rPr/>
                  </w:rPrChange>
                </w:rPr>
                <w:t>for other non-critical fields</w:t>
              </w:r>
            </w:ins>
            <w:ins w:id="173" w:author="Samsung User" w:date="2021-01-06T14:32:00Z">
              <w:r w:rsidR="007C1047" w:rsidRPr="00343D65">
                <w:rPr>
                  <w:rFonts w:ascii="Calibri" w:hAnsi="Calibri" w:cs="Calibri"/>
                  <w:color w:val="1F497D"/>
                  <w:sz w:val="22"/>
                  <w:szCs w:val="22"/>
                  <w:rPrChange w:id="174" w:author="Samsung User" w:date="2021-01-07T09:01:00Z">
                    <w:rPr/>
                  </w:rPrChange>
                </w:rPr>
                <w:t>)</w:t>
              </w:r>
            </w:ins>
          </w:p>
          <w:p w14:paraId="20E9C1BE" w14:textId="77777777" w:rsidR="00343D65" w:rsidRDefault="00343D65" w:rsidP="00343D65">
            <w:pPr>
              <w:pStyle w:val="ListParagraph"/>
              <w:numPr>
                <w:ilvl w:val="0"/>
                <w:numId w:val="30"/>
              </w:numPr>
              <w:overflowPunct/>
              <w:adjustRightInd/>
              <w:spacing w:after="0" w:line="240" w:lineRule="auto"/>
              <w:contextualSpacing w:val="0"/>
              <w:jc w:val="both"/>
              <w:textAlignment w:val="auto"/>
              <w:rPr>
                <w:ins w:id="175" w:author="Samsung User" w:date="2021-01-07T09:02:00Z"/>
                <w:rFonts w:ascii="Calibri" w:hAnsi="Calibri" w:cs="Calibri"/>
                <w:color w:val="1F497D"/>
                <w:sz w:val="22"/>
                <w:szCs w:val="22"/>
              </w:rPr>
            </w:pPr>
            <w:ins w:id="176" w:author="Samsung User" w:date="2021-01-07T08:53:00Z">
              <w:r>
                <w:rPr>
                  <w:rFonts w:ascii="Calibri" w:hAnsi="Calibri" w:cs="Calibri"/>
                  <w:color w:val="1F497D"/>
                  <w:sz w:val="22"/>
                  <w:szCs w:val="22"/>
                </w:rPr>
                <w:t xml:space="preserve">We </w:t>
              </w:r>
            </w:ins>
            <w:ins w:id="177" w:author="Samsung User" w:date="2021-01-07T08:59:00Z">
              <w:r>
                <w:rPr>
                  <w:rFonts w:ascii="Calibri" w:hAnsi="Calibri" w:cs="Calibri"/>
                  <w:color w:val="1F497D"/>
                  <w:sz w:val="22"/>
                  <w:szCs w:val="22"/>
                </w:rPr>
                <w:t>understand</w:t>
              </w:r>
            </w:ins>
            <w:ins w:id="178" w:author="Samsung User" w:date="2021-01-07T08:53:00Z">
              <w:r>
                <w:rPr>
                  <w:rFonts w:ascii="Calibri" w:hAnsi="Calibri" w:cs="Calibri"/>
                  <w:color w:val="1F497D"/>
                  <w:sz w:val="22"/>
                  <w:szCs w:val="22"/>
                </w:rPr>
                <w:t xml:space="preserve"> </w:t>
              </w:r>
              <w:r w:rsidRPr="00343D65">
                <w:rPr>
                  <w:rFonts w:ascii="Calibri" w:hAnsi="Calibri" w:cs="Calibri"/>
                  <w:color w:val="1F497D"/>
                  <w:sz w:val="22"/>
                  <w:szCs w:val="22"/>
                </w:rPr>
                <w:t xml:space="preserve">that the </w:t>
              </w:r>
            </w:ins>
            <w:ins w:id="179" w:author="Samsung User" w:date="2021-01-07T08:59:00Z">
              <w:r>
                <w:rPr>
                  <w:rFonts w:ascii="Calibri" w:hAnsi="Calibri" w:cs="Calibri"/>
                  <w:color w:val="1F497D"/>
                  <w:sz w:val="22"/>
                  <w:szCs w:val="22"/>
                </w:rPr>
                <w:t xml:space="preserve">proposed </w:t>
              </w:r>
            </w:ins>
            <w:ins w:id="180" w:author="Samsung User" w:date="2021-01-07T08:53:00Z">
              <w:r w:rsidRPr="00343D65">
                <w:rPr>
                  <w:rFonts w:ascii="Calibri" w:hAnsi="Calibri" w:cs="Calibri"/>
                  <w:color w:val="1F497D"/>
                  <w:sz w:val="22"/>
                  <w:szCs w:val="22"/>
                </w:rPr>
                <w:t xml:space="preserve">naming </w:t>
              </w:r>
              <w:r>
                <w:rPr>
                  <w:rFonts w:ascii="Calibri" w:hAnsi="Calibri" w:cs="Calibri"/>
                  <w:color w:val="1F497D"/>
                  <w:sz w:val="22"/>
                  <w:szCs w:val="22"/>
                </w:rPr>
                <w:t>for</w:t>
              </w:r>
              <w:r w:rsidRPr="00343D65">
                <w:rPr>
                  <w:rFonts w:ascii="Calibri" w:hAnsi="Calibri" w:cs="Calibri"/>
                  <w:color w:val="1F497D"/>
                  <w:sz w:val="22"/>
                  <w:szCs w:val="22"/>
                </w:rPr>
                <w:t xml:space="preserve"> non-critical extensions </w:t>
              </w:r>
              <w:r>
                <w:rPr>
                  <w:rFonts w:ascii="Calibri" w:hAnsi="Calibri" w:cs="Calibri"/>
                  <w:color w:val="1F497D"/>
                  <w:sz w:val="22"/>
                  <w:szCs w:val="22"/>
                </w:rPr>
                <w:t>of</w:t>
              </w:r>
              <w:r w:rsidRPr="00343D65">
                <w:rPr>
                  <w:rFonts w:ascii="Calibri" w:hAnsi="Calibri" w:cs="Calibri"/>
                  <w:color w:val="1F497D"/>
                  <w:sz w:val="22"/>
                  <w:szCs w:val="22"/>
                </w:rPr>
                <w:t xml:space="preserve"> IEs defining the information structure of a list entry deviates from what we do for other IEs. I.e. </w:t>
              </w:r>
            </w:ins>
            <w:ins w:id="181" w:author="Samsung User" w:date="2021-01-07T08:54:00Z">
              <w:r>
                <w:rPr>
                  <w:rFonts w:ascii="Calibri" w:hAnsi="Calibri" w:cs="Calibri"/>
                  <w:color w:val="1F497D"/>
                  <w:sz w:val="22"/>
                  <w:szCs w:val="22"/>
                </w:rPr>
                <w:t xml:space="preserve">for any regular IE </w:t>
              </w:r>
              <w:r w:rsidRPr="00343D65">
                <w:rPr>
                  <w:rFonts w:ascii="Calibri" w:hAnsi="Calibri" w:cs="Calibri"/>
                  <w:color w:val="1F497D"/>
                  <w:sz w:val="22"/>
                  <w:szCs w:val="22"/>
                </w:rPr>
                <w:t xml:space="preserve">we add –vNxy </w:t>
              </w:r>
            </w:ins>
            <w:ins w:id="182" w:author="Samsung User" w:date="2021-01-07T08:55:00Z">
              <w:r>
                <w:rPr>
                  <w:rFonts w:ascii="Calibri" w:hAnsi="Calibri" w:cs="Calibri"/>
                  <w:color w:val="1F497D"/>
                  <w:sz w:val="22"/>
                  <w:szCs w:val="22"/>
                </w:rPr>
                <w:t xml:space="preserve">but for IEs defining </w:t>
              </w:r>
            </w:ins>
            <w:ins w:id="183" w:author="Samsung User" w:date="2021-01-07T09:02:00Z">
              <w:r>
                <w:rPr>
                  <w:rFonts w:ascii="Calibri" w:hAnsi="Calibri" w:cs="Calibri"/>
                  <w:color w:val="1F497D"/>
                  <w:sz w:val="22"/>
                  <w:szCs w:val="22"/>
                </w:rPr>
                <w:t xml:space="preserve">the </w:t>
              </w:r>
            </w:ins>
            <w:ins w:id="184" w:author="Samsung User" w:date="2021-01-07T08:55:00Z">
              <w:r>
                <w:rPr>
                  <w:rFonts w:ascii="Calibri" w:hAnsi="Calibri" w:cs="Calibri"/>
                  <w:color w:val="1F497D"/>
                  <w:sz w:val="22"/>
                  <w:szCs w:val="22"/>
                </w:rPr>
                <w:t xml:space="preserve">entry of list </w:t>
              </w:r>
            </w:ins>
            <w:ins w:id="185" w:author="Samsung User" w:date="2021-01-07T08:53:00Z">
              <w:r w:rsidRPr="00343D65">
                <w:rPr>
                  <w:rFonts w:ascii="Calibri" w:hAnsi="Calibri" w:cs="Calibri"/>
                  <w:color w:val="1F497D"/>
                  <w:sz w:val="22"/>
                  <w:szCs w:val="22"/>
                </w:rPr>
                <w:t>we add Ext-rN</w:t>
              </w:r>
              <w:r>
                <w:rPr>
                  <w:rFonts w:ascii="Calibri" w:hAnsi="Calibri" w:cs="Calibri"/>
                  <w:color w:val="1F497D"/>
                  <w:sz w:val="22"/>
                  <w:szCs w:val="22"/>
                </w:rPr>
                <w:t>.</w:t>
              </w:r>
            </w:ins>
          </w:p>
          <w:p w14:paraId="42BA472D" w14:textId="77777777" w:rsidR="00343D65" w:rsidRPr="00FB0330" w:rsidRDefault="00343D65">
            <w:pPr>
              <w:pStyle w:val="ListParagraph"/>
              <w:numPr>
                <w:ilvl w:val="1"/>
                <w:numId w:val="30"/>
              </w:numPr>
              <w:overflowPunct/>
              <w:adjustRightInd/>
              <w:spacing w:after="0" w:line="240" w:lineRule="auto"/>
              <w:ind w:left="720"/>
              <w:contextualSpacing w:val="0"/>
              <w:jc w:val="both"/>
              <w:textAlignment w:val="auto"/>
              <w:rPr>
                <w:ins w:id="186" w:author="Samsung User" w:date="2021-01-07T08:52:00Z"/>
                <w:rFonts w:ascii="Calibri" w:hAnsi="Calibri" w:cs="Calibri"/>
                <w:color w:val="1F497D"/>
                <w:sz w:val="22"/>
                <w:szCs w:val="22"/>
                <w:rPrChange w:id="187" w:author="Samsung User" w:date="2021-01-07T09:07:00Z">
                  <w:rPr>
                    <w:ins w:id="188" w:author="Samsung User" w:date="2021-01-07T08:52:00Z"/>
                  </w:rPr>
                </w:rPrChange>
              </w:rPr>
              <w:pPrChange w:id="189" w:author="Unknown" w:date="2021-01-07T09:06:00Z">
                <w:pPr>
                  <w:pStyle w:val="ListParagraph"/>
                  <w:numPr>
                    <w:numId w:val="30"/>
                  </w:numPr>
                  <w:overflowPunct/>
                  <w:adjustRightInd/>
                  <w:spacing w:after="0" w:line="240" w:lineRule="auto"/>
                  <w:ind w:left="360" w:hanging="360"/>
                  <w:contextualSpacing w:val="0"/>
                  <w:jc w:val="both"/>
                  <w:textAlignment w:val="auto"/>
                </w:pPr>
              </w:pPrChange>
            </w:pPr>
            <w:ins w:id="190" w:author="Samsung User" w:date="2021-01-07T09:03:00Z">
              <w:r w:rsidRPr="00FB0330">
                <w:rPr>
                  <w:rFonts w:ascii="Calibri" w:hAnsi="Calibri" w:cs="Calibri"/>
                  <w:color w:val="1F497D"/>
                  <w:sz w:val="22"/>
                  <w:szCs w:val="22"/>
                </w:rPr>
                <w:t xml:space="preserve">We are not aware of reasons to deviate, </w:t>
              </w:r>
            </w:ins>
            <w:ins w:id="191" w:author="Samsung User" w:date="2021-01-07T09:04:00Z">
              <w:r w:rsidR="00FB0330" w:rsidRPr="00FB0330">
                <w:rPr>
                  <w:rFonts w:ascii="Calibri" w:hAnsi="Calibri" w:cs="Calibri"/>
                  <w:color w:val="1F497D"/>
                  <w:sz w:val="22"/>
                  <w:szCs w:val="22"/>
                </w:rPr>
                <w:t xml:space="preserve">and in general </w:t>
              </w:r>
            </w:ins>
            <w:ins w:id="192" w:author="Samsung User" w:date="2021-01-07T08:53:00Z">
              <w:r w:rsidRPr="00FB0330">
                <w:rPr>
                  <w:rFonts w:ascii="Calibri" w:hAnsi="Calibri" w:cs="Calibri"/>
                  <w:color w:val="1F497D"/>
                  <w:sz w:val="22"/>
                  <w:szCs w:val="22"/>
                </w:rPr>
                <w:t xml:space="preserve">prefer </w:t>
              </w:r>
            </w:ins>
            <w:ins w:id="193" w:author="Samsung User" w:date="2021-01-07T09:05:00Z">
              <w:r w:rsidR="00FB0330" w:rsidRPr="00FB0330">
                <w:rPr>
                  <w:rFonts w:ascii="Calibri" w:hAnsi="Calibri" w:cs="Calibri"/>
                  <w:color w:val="1F497D"/>
                  <w:sz w:val="22"/>
                  <w:szCs w:val="22"/>
                </w:rPr>
                <w:t xml:space="preserve">to avoid deviations as much as possible so </w:t>
              </w:r>
            </w:ins>
            <w:ins w:id="194" w:author="Samsung User" w:date="2021-01-07T08:53:00Z">
              <w:r w:rsidRPr="00FB0330">
                <w:rPr>
                  <w:rFonts w:ascii="Calibri" w:hAnsi="Calibri" w:cs="Calibri"/>
                  <w:color w:val="1F497D"/>
                  <w:sz w:val="22"/>
                  <w:szCs w:val="22"/>
                </w:rPr>
                <w:t xml:space="preserve">conventions/ guidelines </w:t>
              </w:r>
            </w:ins>
            <w:ins w:id="195" w:author="Samsung User" w:date="2021-01-07T09:05:00Z">
              <w:r w:rsidR="00FB0330" w:rsidRPr="00FB0330">
                <w:rPr>
                  <w:rFonts w:ascii="Calibri" w:hAnsi="Calibri" w:cs="Calibri"/>
                  <w:color w:val="1F497D"/>
                  <w:sz w:val="22"/>
                  <w:szCs w:val="22"/>
                </w:rPr>
                <w:t>can remain as</w:t>
              </w:r>
            </w:ins>
            <w:ins w:id="196" w:author="Samsung User" w:date="2021-01-07T08:53:00Z">
              <w:r w:rsidRPr="00FB0330">
                <w:rPr>
                  <w:rFonts w:ascii="Calibri" w:hAnsi="Calibri" w:cs="Calibri"/>
                  <w:color w:val="1F497D"/>
                  <w:sz w:val="22"/>
                  <w:szCs w:val="22"/>
                </w:rPr>
                <w:t xml:space="preserve"> a simple and straightforward as possible </w:t>
              </w:r>
            </w:ins>
            <w:ins w:id="197" w:author="Samsung User" w:date="2021-01-07T09:05:00Z">
              <w:r w:rsidR="00FB0330" w:rsidRPr="00FB0330">
                <w:rPr>
                  <w:rFonts w:ascii="Calibri" w:hAnsi="Calibri" w:cs="Calibri"/>
                  <w:color w:val="1F497D"/>
                  <w:sz w:val="22"/>
                  <w:szCs w:val="22"/>
                </w:rPr>
                <w:t>(</w:t>
              </w:r>
            </w:ins>
            <w:ins w:id="198" w:author="Samsung User" w:date="2021-01-07T08:53:00Z">
              <w:r w:rsidRPr="00FB0330">
                <w:rPr>
                  <w:rFonts w:ascii="Calibri" w:hAnsi="Calibri" w:cs="Calibri"/>
                  <w:color w:val="1F497D"/>
                  <w:sz w:val="22"/>
                  <w:szCs w:val="22"/>
                </w:rPr>
                <w:t xml:space="preserve">to reduce </w:t>
              </w:r>
            </w:ins>
            <w:ins w:id="199" w:author="Samsung User" w:date="2021-01-07T09:05:00Z">
              <w:r w:rsidR="00FB0330" w:rsidRPr="00FB0330">
                <w:rPr>
                  <w:rFonts w:ascii="Calibri" w:hAnsi="Calibri" w:cs="Calibri"/>
                  <w:color w:val="1F497D"/>
                  <w:sz w:val="22"/>
                  <w:szCs w:val="22"/>
                </w:rPr>
                <w:t>likelihood</w:t>
              </w:r>
            </w:ins>
            <w:ins w:id="200" w:author="Samsung User" w:date="2021-01-07T08:53:00Z">
              <w:r w:rsidRPr="00FB0330">
                <w:rPr>
                  <w:rFonts w:ascii="Calibri" w:hAnsi="Calibri" w:cs="Calibri"/>
                  <w:color w:val="1F497D"/>
                  <w:sz w:val="22"/>
                  <w:szCs w:val="22"/>
                </w:rPr>
                <w:t xml:space="preserve"> of incorrect usages</w:t>
              </w:r>
            </w:ins>
            <w:ins w:id="201" w:author="Samsung User" w:date="2021-01-07T09:05:00Z">
              <w:r w:rsidR="00FB0330" w:rsidRPr="00FB0330">
                <w:rPr>
                  <w:rFonts w:ascii="Calibri" w:hAnsi="Calibri" w:cs="Calibri"/>
                  <w:color w:val="1F497D"/>
                  <w:sz w:val="22"/>
                  <w:szCs w:val="22"/>
                </w:rPr>
                <w:t>)</w:t>
              </w:r>
            </w:ins>
            <w:ins w:id="202" w:author="Samsung User" w:date="2021-01-07T09:07:00Z">
              <w:r w:rsidR="00FB0330">
                <w:rPr>
                  <w:rFonts w:ascii="Calibri" w:hAnsi="Calibri" w:cs="Calibri"/>
                  <w:color w:val="1F497D"/>
                  <w:sz w:val="22"/>
                  <w:szCs w:val="22"/>
                </w:rPr>
                <w:t>, but s</w:t>
              </w:r>
            </w:ins>
            <w:ins w:id="203" w:author="Samsung User" w:date="2021-01-07T09:06:00Z">
              <w:r w:rsidR="00FB0330" w:rsidRPr="00FB0330">
                <w:rPr>
                  <w:rFonts w:ascii="Calibri" w:hAnsi="Calibri" w:cs="Calibri"/>
                  <w:color w:val="1F497D"/>
                  <w:sz w:val="22"/>
                  <w:szCs w:val="22"/>
                </w:rPr>
                <w:t xml:space="preserve">ee no </w:t>
              </w:r>
            </w:ins>
            <w:ins w:id="204" w:author="Samsung User" w:date="2021-01-07T09:07:00Z">
              <w:r w:rsidR="00FB0330">
                <w:rPr>
                  <w:rFonts w:ascii="Calibri" w:hAnsi="Calibri" w:cs="Calibri"/>
                  <w:color w:val="1F497D"/>
                  <w:sz w:val="22"/>
                  <w:szCs w:val="22"/>
                </w:rPr>
                <w:t xml:space="preserve">real </w:t>
              </w:r>
            </w:ins>
            <w:ins w:id="205" w:author="Samsung User" w:date="2021-01-07T09:06:00Z">
              <w:r w:rsidR="00FB0330" w:rsidRPr="00FB0330">
                <w:rPr>
                  <w:rFonts w:ascii="Calibri" w:hAnsi="Calibri" w:cs="Calibri"/>
                  <w:color w:val="1F497D"/>
                  <w:sz w:val="22"/>
                  <w:szCs w:val="22"/>
                </w:rPr>
                <w:t xml:space="preserve">strong need </w:t>
              </w:r>
            </w:ins>
            <w:ins w:id="206" w:author="Samsung User" w:date="2021-01-07T09:05:00Z">
              <w:r w:rsidR="00FB0330" w:rsidRPr="00FB0330">
                <w:rPr>
                  <w:rFonts w:ascii="Calibri" w:hAnsi="Calibri" w:cs="Calibri"/>
                  <w:color w:val="1F497D"/>
                  <w:sz w:val="22"/>
                  <w:szCs w:val="22"/>
                  <w:rPrChange w:id="207" w:author="Samsung User" w:date="2021-01-07T09:07:00Z">
                    <w:rPr/>
                  </w:rPrChange>
                </w:rPr>
                <w:t xml:space="preserve">to re-open </w:t>
              </w:r>
            </w:ins>
            <w:ins w:id="208" w:author="Samsung User" w:date="2021-01-07T09:06:00Z">
              <w:r w:rsidR="00FB0330" w:rsidRPr="00FB0330">
                <w:rPr>
                  <w:rFonts w:ascii="Calibri" w:hAnsi="Calibri" w:cs="Calibri"/>
                  <w:color w:val="1F497D"/>
                  <w:sz w:val="22"/>
                  <w:szCs w:val="22"/>
                </w:rPr>
                <w:t xml:space="preserve">if this has </w:t>
              </w:r>
            </w:ins>
            <w:ins w:id="209" w:author="Samsung User" w:date="2021-01-07T09:05:00Z">
              <w:r w:rsidR="00FB0330" w:rsidRPr="00FB0330">
                <w:rPr>
                  <w:rFonts w:ascii="Calibri" w:hAnsi="Calibri" w:cs="Calibri"/>
                  <w:color w:val="1F497D"/>
                  <w:sz w:val="22"/>
                  <w:szCs w:val="22"/>
                  <w:rPrChange w:id="210" w:author="Samsung User" w:date="2021-01-07T09:07:00Z">
                    <w:rPr/>
                  </w:rPrChange>
                </w:rPr>
                <w:t>been debated for a long time</w:t>
              </w:r>
            </w:ins>
            <w:ins w:id="211" w:author="Samsung User" w:date="2021-01-07T09:07:00Z">
              <w:r w:rsidR="00FB0330" w:rsidRPr="00FD4681">
                <w:rPr>
                  <w:rFonts w:ascii="Calibri" w:hAnsi="Calibri" w:cs="Calibri"/>
                  <w:color w:val="1F497D"/>
                  <w:sz w:val="22"/>
                  <w:szCs w:val="22"/>
                </w:rPr>
                <w:t xml:space="preserve"> already</w:t>
              </w:r>
            </w:ins>
          </w:p>
          <w:p w14:paraId="7F49692D" w14:textId="77777777" w:rsidR="00946FDE" w:rsidRPr="00C17322" w:rsidRDefault="00946FDE" w:rsidP="00EC7C44">
            <w:pPr>
              <w:rPr>
                <w:ins w:id="212" w:author="Samsung User" w:date="2021-01-06T14:28:00Z"/>
                <w:rFonts w:eastAsia="PMingLiU"/>
                <w:lang w:eastAsia="zh-TW"/>
              </w:rPr>
            </w:pPr>
          </w:p>
        </w:tc>
      </w:tr>
      <w:tr w:rsidR="00AF242C" w14:paraId="3E43B001" w14:textId="77777777" w:rsidTr="008E2263">
        <w:trPr>
          <w:ins w:id="213" w:author="Intel (Sudeep)" w:date="2021-01-11T23:49:00Z"/>
        </w:trPr>
        <w:tc>
          <w:tcPr>
            <w:tcW w:w="3055" w:type="dxa"/>
          </w:tcPr>
          <w:p w14:paraId="5B7EF4F6" w14:textId="77777777" w:rsidR="00AF242C" w:rsidRDefault="00AF242C" w:rsidP="008E2263">
            <w:pPr>
              <w:overflowPunct/>
              <w:autoSpaceDE/>
              <w:autoSpaceDN/>
              <w:adjustRightInd/>
              <w:spacing w:after="240"/>
              <w:textAlignment w:val="auto"/>
              <w:rPr>
                <w:ins w:id="214" w:author="Intel (Sudeep)" w:date="2021-01-11T23:49:00Z"/>
                <w:rFonts w:ascii="Calibri" w:eastAsia="PMingLiU" w:hAnsi="Calibri"/>
                <w:sz w:val="22"/>
                <w:szCs w:val="22"/>
                <w:lang w:eastAsia="zh-TW"/>
              </w:rPr>
            </w:pPr>
            <w:ins w:id="215" w:author="Intel (Sudeep)" w:date="2021-01-11T23:49:00Z">
              <w:r>
                <w:rPr>
                  <w:rFonts w:ascii="Calibri" w:eastAsia="PMingLiU" w:hAnsi="Calibri"/>
                  <w:sz w:val="22"/>
                  <w:szCs w:val="22"/>
                  <w:lang w:eastAsia="zh-TW"/>
                </w:rPr>
                <w:t>Intel</w:t>
              </w:r>
            </w:ins>
          </w:p>
        </w:tc>
        <w:tc>
          <w:tcPr>
            <w:tcW w:w="11223" w:type="dxa"/>
          </w:tcPr>
          <w:p w14:paraId="30887B80" w14:textId="77777777" w:rsidR="00AF242C" w:rsidRPr="00F4338E" w:rsidRDefault="00AF242C" w:rsidP="00F4338E">
            <w:pPr>
              <w:pStyle w:val="ListParagraph"/>
              <w:numPr>
                <w:ilvl w:val="0"/>
                <w:numId w:val="33"/>
              </w:numPr>
              <w:rPr>
                <w:ins w:id="216" w:author="Intel (Sudeep)" w:date="2021-01-11T23:50:00Z"/>
                <w:rFonts w:eastAsia="PMingLiU"/>
                <w:lang w:eastAsia="zh-TW"/>
                <w:rPrChange w:id="217" w:author="Intel (Sudeep)" w:date="2021-01-12T00:58:00Z">
                  <w:rPr>
                    <w:ins w:id="218" w:author="Intel (Sudeep)" w:date="2021-01-11T23:50:00Z"/>
                    <w:rFonts w:eastAsia="PMingLiU"/>
                    <w:lang w:eastAsia="zh-TW"/>
                  </w:rPr>
                </w:rPrChange>
              </w:rPr>
              <w:pPrChange w:id="219" w:author="Intel (Sudeep)" w:date="2021-01-12T00:58:00Z">
                <w:pPr/>
              </w:pPrChange>
            </w:pPr>
            <w:ins w:id="220" w:author="Intel (Sudeep)" w:date="2021-01-11T23:50:00Z">
              <w:r w:rsidRPr="00F4338E">
                <w:rPr>
                  <w:rFonts w:eastAsia="PMingLiU"/>
                  <w:lang w:eastAsia="zh-TW"/>
                </w:rPr>
                <w:t>Ex</w:t>
              </w:r>
              <w:r w:rsidRPr="00F4338E">
                <w:rPr>
                  <w:rFonts w:eastAsia="PMingLiU"/>
                  <w:lang w:eastAsia="zh-TW"/>
                  <w:rPrChange w:id="221" w:author="Intel (Sudeep)" w:date="2021-01-12T00:58:00Z">
                    <w:rPr>
                      <w:rFonts w:eastAsia="PMingLiU"/>
                      <w:lang w:eastAsia="zh-TW"/>
                    </w:rPr>
                  </w:rPrChange>
                </w:rPr>
                <w:t>ample 1: “</w:t>
              </w:r>
              <w:r w:rsidRPr="00AF242C">
                <w:rPr>
                  <w:rPrChange w:id="222" w:author="Intel (Sudeep)" w:date="2021-01-11T23:50:00Z">
                    <w:rPr>
                      <w:highlight w:val="green"/>
                    </w:rPr>
                  </w:rPrChange>
                </w:rPr>
                <w:t>A new ToRelease list is needed, and its range should generally include the total number of entries to allow the new ToRelease list also to release the original entries</w:t>
              </w:r>
              <w:r w:rsidRPr="00F4338E">
                <w:rPr>
                  <w:rFonts w:eastAsia="PMingLiU"/>
                  <w:lang w:eastAsia="zh-TW"/>
                </w:rPr>
                <w:t xml:space="preserve">” </w:t>
              </w:r>
              <w:r w:rsidRPr="00F4338E">
                <w:rPr>
                  <w:rFonts w:eastAsia="PMingLiU"/>
                  <w:lang w:eastAsia="zh-TW"/>
                  <w:rPrChange w:id="223" w:author="Intel (Sudeep)" w:date="2021-01-12T00:58:00Z">
                    <w:rPr>
                      <w:rFonts w:eastAsia="PMingLiU"/>
                      <w:lang w:eastAsia="zh-TW"/>
                    </w:rPr>
                  </w:rPrChange>
                </w:rPr>
                <w:t>seems not aligned with the previous conclusions.</w:t>
              </w:r>
            </w:ins>
          </w:p>
          <w:p w14:paraId="7EF6BA2F" w14:textId="77777777" w:rsidR="008922DA" w:rsidRPr="00F4338E" w:rsidRDefault="00AF242C" w:rsidP="00F4338E">
            <w:pPr>
              <w:pStyle w:val="ListParagraph"/>
              <w:numPr>
                <w:ilvl w:val="0"/>
                <w:numId w:val="33"/>
              </w:numPr>
              <w:spacing w:line="240" w:lineRule="auto"/>
              <w:rPr>
                <w:ins w:id="224" w:author="Intel (Sudeep)" w:date="2021-01-12T00:49:00Z"/>
                <w:rFonts w:eastAsia="PMingLiU"/>
                <w:lang w:eastAsia="zh-TW"/>
                <w:rPrChange w:id="225" w:author="Intel (Sudeep)" w:date="2021-01-12T00:58:00Z">
                  <w:rPr>
                    <w:ins w:id="226" w:author="Intel (Sudeep)" w:date="2021-01-12T00:49:00Z"/>
                    <w:rFonts w:eastAsia="PMingLiU"/>
                    <w:lang w:eastAsia="zh-TW"/>
                  </w:rPr>
                </w:rPrChange>
              </w:rPr>
              <w:pPrChange w:id="227" w:author="Intel (Sudeep)" w:date="2021-01-12T00:58:00Z">
                <w:pPr>
                  <w:spacing w:line="240" w:lineRule="auto"/>
                  <w:ind w:left="568" w:hanging="284"/>
                </w:pPr>
              </w:pPrChange>
            </w:pPr>
            <w:ins w:id="228" w:author="Intel (Sudeep)" w:date="2021-01-11T23:50:00Z">
              <w:r w:rsidRPr="00F4338E">
                <w:rPr>
                  <w:rFonts w:eastAsia="PMingLiU"/>
                  <w:lang w:eastAsia="zh-TW"/>
                  <w:rPrChange w:id="229" w:author="Intel (Sudeep)" w:date="2021-01-12T00:58:00Z">
                    <w:rPr>
                      <w:rFonts w:eastAsia="PMingLiU"/>
                      <w:lang w:eastAsia="zh-TW"/>
                    </w:rPr>
                  </w:rPrChange>
                </w:rPr>
                <w:t xml:space="preserve">Example 2: </w:t>
              </w:r>
            </w:ins>
            <w:ins w:id="230" w:author="Intel (Sudeep)" w:date="2021-01-11T23:51:00Z">
              <w:r w:rsidRPr="00F4338E">
                <w:rPr>
                  <w:rFonts w:eastAsia="PMingLiU"/>
                  <w:lang w:eastAsia="zh-TW"/>
                  <w:rPrChange w:id="231" w:author="Intel (Sudeep)" w:date="2021-01-12T00:58:00Z">
                    <w:rPr>
                      <w:rFonts w:eastAsia="PMingLiU"/>
                      <w:lang w:eastAsia="zh-TW"/>
                    </w:rPr>
                  </w:rPrChange>
                </w:rPr>
                <w:t xml:space="preserve">With the addition of the new sentence, </w:t>
              </w:r>
              <w:r w:rsidR="008922DA" w:rsidRPr="00F4338E">
                <w:rPr>
                  <w:rFonts w:eastAsia="PMingLiU"/>
                  <w:lang w:eastAsia="zh-TW"/>
                  <w:rPrChange w:id="232" w:author="Intel (Sudeep)" w:date="2021-01-12T00:58:00Z">
                    <w:rPr>
                      <w:rFonts w:eastAsia="PMingLiU"/>
                      <w:lang w:eastAsia="zh-TW"/>
                    </w:rPr>
                  </w:rPrChange>
                </w:rPr>
                <w:t>the next sentence i</w:t>
              </w:r>
            </w:ins>
            <w:ins w:id="233" w:author="Intel (Sudeep)" w:date="2021-01-11T23:52:00Z">
              <w:r w:rsidR="008922DA" w:rsidRPr="00F4338E">
                <w:rPr>
                  <w:rFonts w:eastAsia="PMingLiU"/>
                  <w:lang w:eastAsia="zh-TW"/>
                  <w:rPrChange w:id="234" w:author="Intel (Sudeep)" w:date="2021-01-12T00:58:00Z">
                    <w:rPr>
                      <w:rFonts w:eastAsia="PMingLiU"/>
                      <w:lang w:eastAsia="zh-TW"/>
                    </w:rPr>
                  </w:rPrChange>
                </w:rPr>
                <w:t>s a bit misleading as the example is for only one extension: “</w:t>
              </w:r>
              <w:r w:rsidR="008922DA" w:rsidRPr="00F4338E">
                <w:rPr>
                  <w:highlight w:val="yellow"/>
                  <w:rPrChange w:id="235" w:author="Intel (Sudeep)" w:date="2021-01-12T00:58:00Z">
                    <w:rPr>
                      <w:highlight w:val="yellow"/>
                    </w:rPr>
                  </w:rPrChange>
                </w:rPr>
                <w:t xml:space="preserve">If multiple extensions of the same list are needed, numeric suffixes are used (e.g. </w:t>
              </w:r>
              <w:r w:rsidR="008922DA" w:rsidRPr="00F4338E">
                <w:rPr>
                  <w:i/>
                  <w:highlight w:val="yellow"/>
                  <w:rPrChange w:id="236" w:author="Intel (Sudeep)" w:date="2021-01-12T00:58:00Z">
                    <w:rPr>
                      <w:i/>
                      <w:highlight w:val="yellow"/>
                    </w:rPr>
                  </w:rPrChange>
                </w:rPr>
                <w:t>listElementToAddModListExt2-rN</w:t>
              </w:r>
              <w:r w:rsidR="008922DA" w:rsidRPr="00F4338E">
                <w:rPr>
                  <w:highlight w:val="yellow"/>
                  <w:rPrChange w:id="237" w:author="Intel (Sudeep)" w:date="2021-01-12T00:58:00Z">
                    <w:rPr>
                      <w:highlight w:val="yellow"/>
                    </w:rPr>
                  </w:rPrChange>
                </w:rPr>
                <w:t>).</w:t>
              </w:r>
              <w:r w:rsidR="008922DA">
                <w:t xml:space="preserve"> </w:t>
              </w:r>
              <w:r w:rsidR="008922DA" w:rsidRPr="00F4338E">
                <w:rPr>
                  <w:highlight w:val="green"/>
                </w:rPr>
                <w:t>The result is as shown</w:t>
              </w:r>
              <w:r w:rsidR="008922DA" w:rsidRPr="004B4F3C">
                <w:t xml:space="preserve"> in the following example:</w:t>
              </w:r>
              <w:r w:rsidR="008922DA" w:rsidRPr="00F4338E">
                <w:rPr>
                  <w:rFonts w:eastAsia="PMingLiU"/>
                  <w:lang w:eastAsia="zh-TW"/>
                </w:rPr>
                <w:t>”.</w:t>
              </w:r>
              <w:r w:rsidR="008922DA" w:rsidRPr="00F4338E">
                <w:rPr>
                  <w:rFonts w:eastAsia="PMingLiU"/>
                  <w:lang w:eastAsia="zh-TW"/>
                  <w:rPrChange w:id="238" w:author="Intel (Sudeep)" w:date="2021-01-12T00:58:00Z">
                    <w:rPr>
                      <w:rFonts w:eastAsia="PMingLiU"/>
                      <w:lang w:eastAsia="zh-TW"/>
                    </w:rPr>
                  </w:rPrChange>
                </w:rPr>
                <w:t xml:space="preserve">  </w:t>
              </w:r>
            </w:ins>
            <w:ins w:id="239" w:author="Intel (Sudeep)" w:date="2021-01-11T23:53:00Z">
              <w:r w:rsidR="008922DA" w:rsidRPr="00F4338E">
                <w:rPr>
                  <w:rFonts w:eastAsia="PMingLiU"/>
                  <w:lang w:eastAsia="zh-TW"/>
                  <w:rPrChange w:id="240" w:author="Intel (Sudeep)" w:date="2021-01-12T00:58:00Z">
                    <w:rPr>
                      <w:rFonts w:eastAsia="PMingLiU"/>
                      <w:lang w:eastAsia="zh-TW"/>
                    </w:rPr>
                  </w:rPrChange>
                </w:rPr>
                <w:t xml:space="preserve">It </w:t>
              </w:r>
            </w:ins>
            <w:ins w:id="241" w:author="Intel (Sudeep)" w:date="2021-01-12T00:53:00Z">
              <w:r w:rsidR="00263BB6" w:rsidRPr="00F4338E">
                <w:rPr>
                  <w:rFonts w:eastAsia="PMingLiU"/>
                  <w:lang w:eastAsia="zh-TW"/>
                  <w:rPrChange w:id="242" w:author="Intel (Sudeep)" w:date="2021-01-12T00:58:00Z">
                    <w:rPr>
                      <w:rFonts w:eastAsia="PMingLiU"/>
                      <w:lang w:eastAsia="zh-TW"/>
                    </w:rPr>
                  </w:rPrChange>
                </w:rPr>
                <w:t xml:space="preserve">could </w:t>
              </w:r>
            </w:ins>
            <w:ins w:id="243" w:author="Intel (Sudeep)" w:date="2021-01-11T23:53:00Z">
              <w:r w:rsidR="008922DA" w:rsidRPr="00F4338E">
                <w:rPr>
                  <w:rFonts w:eastAsia="PMingLiU"/>
                  <w:lang w:eastAsia="zh-TW"/>
                  <w:rPrChange w:id="244" w:author="Intel (Sudeep)" w:date="2021-01-12T00:58:00Z">
                    <w:rPr>
                      <w:rFonts w:eastAsia="PMingLiU"/>
                      <w:lang w:eastAsia="zh-TW"/>
                    </w:rPr>
                  </w:rPrChange>
                </w:rPr>
                <w:t xml:space="preserve">actually be useful to </w:t>
              </w:r>
            </w:ins>
            <w:ins w:id="245" w:author="Intel (Sudeep)" w:date="2021-01-12T00:53:00Z">
              <w:r w:rsidR="00263BB6" w:rsidRPr="00F4338E">
                <w:rPr>
                  <w:rFonts w:eastAsia="PMingLiU"/>
                  <w:lang w:eastAsia="zh-TW"/>
                  <w:rPrChange w:id="246" w:author="Intel (Sudeep)" w:date="2021-01-12T00:58:00Z">
                    <w:rPr>
                      <w:rFonts w:eastAsia="PMingLiU"/>
                      <w:lang w:eastAsia="zh-TW"/>
                    </w:rPr>
                  </w:rPrChange>
                </w:rPr>
                <w:t>have</w:t>
              </w:r>
            </w:ins>
            <w:ins w:id="247" w:author="Intel (Sudeep)" w:date="2021-01-11T23:53:00Z">
              <w:r w:rsidR="008922DA" w:rsidRPr="00F4338E">
                <w:rPr>
                  <w:rFonts w:eastAsia="PMingLiU"/>
                  <w:lang w:eastAsia="zh-TW"/>
                  <w:rPrChange w:id="248" w:author="Intel (Sudeep)" w:date="2021-01-12T00:58:00Z">
                    <w:rPr>
                      <w:rFonts w:eastAsia="PMingLiU"/>
                      <w:lang w:eastAsia="zh-TW"/>
                    </w:rPr>
                  </w:rPrChange>
                </w:rPr>
                <w:t xml:space="preserve"> </w:t>
              </w:r>
            </w:ins>
            <w:ins w:id="249" w:author="Intel (Sudeep)" w:date="2021-01-12T00:53:00Z">
              <w:r w:rsidR="00263BB6" w:rsidRPr="00F4338E">
                <w:rPr>
                  <w:rFonts w:eastAsia="PMingLiU"/>
                  <w:lang w:eastAsia="zh-TW"/>
                  <w:rPrChange w:id="250" w:author="Intel (Sudeep)" w:date="2021-01-12T00:58:00Z">
                    <w:rPr>
                      <w:rFonts w:eastAsia="PMingLiU"/>
                      <w:lang w:eastAsia="zh-TW"/>
                    </w:rPr>
                  </w:rPrChange>
                </w:rPr>
                <w:t xml:space="preserve">the </w:t>
              </w:r>
            </w:ins>
            <w:ins w:id="251" w:author="Intel (Sudeep)" w:date="2021-01-11T23:53:00Z">
              <w:r w:rsidR="008922DA" w:rsidRPr="00F4338E">
                <w:rPr>
                  <w:rFonts w:eastAsia="PMingLiU"/>
                  <w:lang w:eastAsia="zh-TW"/>
                  <w:rPrChange w:id="252" w:author="Intel (Sudeep)" w:date="2021-01-12T00:58:00Z">
                    <w:rPr>
                      <w:rFonts w:eastAsia="PMingLiU"/>
                      <w:lang w:eastAsia="zh-TW"/>
                    </w:rPr>
                  </w:rPrChange>
                </w:rPr>
                <w:t>example of multiple extensions</w:t>
              </w:r>
            </w:ins>
            <w:ins w:id="253" w:author="Intel (Sudeep)" w:date="2021-01-12T00:52:00Z">
              <w:r w:rsidR="00263BB6" w:rsidRPr="00F4338E">
                <w:rPr>
                  <w:rFonts w:eastAsia="PMingLiU"/>
                  <w:lang w:eastAsia="zh-TW"/>
                  <w:rPrChange w:id="254" w:author="Intel (Sudeep)" w:date="2021-01-12T00:58:00Z">
                    <w:rPr>
                      <w:rFonts w:eastAsia="PMingLiU"/>
                      <w:lang w:eastAsia="zh-TW"/>
                    </w:rPr>
                  </w:rPrChange>
                </w:rPr>
                <w:t>.</w:t>
              </w:r>
            </w:ins>
          </w:p>
          <w:p w14:paraId="5A51915D" w14:textId="77777777" w:rsidR="001D4D62" w:rsidRPr="00F4338E" w:rsidRDefault="001D4D62" w:rsidP="00F4338E">
            <w:pPr>
              <w:pStyle w:val="ListParagraph"/>
              <w:numPr>
                <w:ilvl w:val="0"/>
                <w:numId w:val="33"/>
              </w:numPr>
              <w:spacing w:line="240" w:lineRule="auto"/>
              <w:rPr>
                <w:ins w:id="255" w:author="Intel (Sudeep)" w:date="2021-01-11T23:53:00Z"/>
                <w:rFonts w:eastAsia="PMingLiU"/>
                <w:lang w:eastAsia="zh-TW"/>
                <w:rPrChange w:id="256" w:author="Intel (Sudeep)" w:date="2021-01-12T00:58:00Z">
                  <w:rPr>
                    <w:ins w:id="257" w:author="Intel (Sudeep)" w:date="2021-01-11T23:53:00Z"/>
                    <w:rFonts w:eastAsia="PMingLiU"/>
                    <w:lang w:eastAsia="zh-TW"/>
                  </w:rPr>
                </w:rPrChange>
              </w:rPr>
              <w:pPrChange w:id="258" w:author="Intel (Sudeep)" w:date="2021-01-12T00:58:00Z">
                <w:pPr>
                  <w:spacing w:line="240" w:lineRule="auto"/>
                  <w:ind w:left="568" w:hanging="284"/>
                </w:pPr>
              </w:pPrChange>
            </w:pPr>
            <w:ins w:id="259" w:author="Intel (Sudeep)" w:date="2021-01-12T00:50:00Z">
              <w:r w:rsidRPr="00F4338E">
                <w:rPr>
                  <w:rFonts w:eastAsia="PMingLiU"/>
                  <w:lang w:eastAsia="zh-TW"/>
                  <w:rPrChange w:id="260" w:author="Intel (Sudeep)" w:date="2021-01-12T00:58:00Z">
                    <w:rPr>
                      <w:rFonts w:eastAsia="PMingLiU"/>
                      <w:lang w:eastAsia="zh-TW"/>
                    </w:rPr>
                  </w:rPrChange>
                </w:rPr>
                <w:t xml:space="preserve">We support comment 6 below to use </w:t>
              </w:r>
              <w:r w:rsidRPr="00F4338E">
                <w:rPr>
                  <w:rFonts w:ascii="Calibri" w:eastAsia="PMingLiU" w:hAnsi="Calibri"/>
                  <w:sz w:val="22"/>
                  <w:szCs w:val="22"/>
                  <w:lang w:eastAsia="zh-TW"/>
                  <w:rPrChange w:id="261" w:author="Intel (Sudeep)" w:date="2021-01-12T00:58:00Z">
                    <w:rPr>
                      <w:rFonts w:ascii="Calibri" w:eastAsia="PMingLiU" w:hAnsi="Calibri"/>
                      <w:sz w:val="22"/>
                      <w:szCs w:val="22"/>
                      <w:lang w:eastAsia="zh-TW"/>
                    </w:rPr>
                  </w:rPrChange>
                </w:rPr>
                <w:t>the -vNxy suffix</w:t>
              </w:r>
              <w:r w:rsidRPr="00F4338E">
                <w:rPr>
                  <w:rFonts w:ascii="Calibri" w:eastAsia="PMingLiU" w:hAnsi="Calibri"/>
                  <w:sz w:val="22"/>
                  <w:szCs w:val="22"/>
                  <w:lang w:eastAsia="zh-TW"/>
                  <w:rPrChange w:id="262" w:author="Intel (Sudeep)" w:date="2021-01-12T00:58:00Z">
                    <w:rPr>
                      <w:rFonts w:ascii="Calibri" w:eastAsia="PMingLiU" w:hAnsi="Calibri"/>
                      <w:sz w:val="22"/>
                      <w:szCs w:val="22"/>
                      <w:lang w:eastAsia="zh-TW"/>
                    </w:rPr>
                  </w:rPrChange>
                </w:rPr>
                <w:t>.</w:t>
              </w:r>
            </w:ins>
          </w:p>
          <w:p w14:paraId="06427308" w14:textId="77777777" w:rsidR="00AF242C" w:rsidRPr="008922DA" w:rsidRDefault="008922DA" w:rsidP="008922DA">
            <w:pPr>
              <w:spacing w:line="240" w:lineRule="auto"/>
              <w:ind w:left="568" w:hanging="284"/>
              <w:rPr>
                <w:ins w:id="263" w:author="Intel (Sudeep)" w:date="2021-01-11T23:49:00Z"/>
                <w:rPrChange w:id="264" w:author="Intel (Sudeep)" w:date="2021-01-11T23:52:00Z">
                  <w:rPr>
                    <w:ins w:id="265" w:author="Intel (Sudeep)" w:date="2021-01-11T23:49:00Z"/>
                    <w:rFonts w:eastAsia="PMingLiU"/>
                    <w:lang w:eastAsia="zh-TW"/>
                  </w:rPr>
                </w:rPrChange>
              </w:rPr>
              <w:pPrChange w:id="266" w:author="Intel (Sudeep)" w:date="2021-01-11T23:52:00Z">
                <w:pPr/>
              </w:pPrChange>
            </w:pPr>
            <w:ins w:id="267" w:author="Intel (Sudeep)" w:date="2021-01-11T23:53:00Z">
              <w:r>
                <w:rPr>
                  <w:rFonts w:eastAsia="PMingLiU"/>
                  <w:lang w:eastAsia="zh-TW"/>
                </w:rPr>
                <w:t xml:space="preserve"> </w:t>
              </w:r>
            </w:ins>
            <w:bookmarkStart w:id="268" w:name="_GoBack"/>
            <w:bookmarkEnd w:id="268"/>
          </w:p>
        </w:tc>
      </w:tr>
    </w:tbl>
    <w:p w14:paraId="45C3F5BF" w14:textId="77777777" w:rsidR="004029F7" w:rsidRDefault="004029F7" w:rsidP="004029F7">
      <w:pPr>
        <w:overflowPunct/>
        <w:autoSpaceDE/>
        <w:autoSpaceDN/>
        <w:adjustRightInd/>
        <w:spacing w:after="240"/>
        <w:textAlignment w:val="auto"/>
        <w:rPr>
          <w:ins w:id="269" w:author="MediaTek (Nathan)" w:date="2021-01-07T17:08:00Z"/>
          <w:rFonts w:ascii="Calibri" w:eastAsia="PMingLiU" w:hAnsi="Calibri"/>
          <w:sz w:val="22"/>
          <w:szCs w:val="22"/>
          <w:lang w:eastAsia="zh-TW"/>
        </w:rPr>
      </w:pPr>
    </w:p>
    <w:p w14:paraId="09B782FF" w14:textId="77777777" w:rsidR="00002CF1" w:rsidRDefault="00002CF1" w:rsidP="004029F7">
      <w:pPr>
        <w:overflowPunct/>
        <w:autoSpaceDE/>
        <w:autoSpaceDN/>
        <w:adjustRightInd/>
        <w:spacing w:after="240"/>
        <w:textAlignment w:val="auto"/>
        <w:rPr>
          <w:ins w:id="270" w:author="MediaTek (Nathan)" w:date="2021-01-07T17:09:00Z"/>
          <w:rFonts w:ascii="Calibri" w:eastAsia="PMingLiU" w:hAnsi="Calibri"/>
          <w:sz w:val="22"/>
          <w:szCs w:val="22"/>
          <w:lang w:eastAsia="zh-TW"/>
        </w:rPr>
      </w:pPr>
      <w:ins w:id="271" w:author="MediaTek (Nathan)" w:date="2021-01-07T17:08:00Z">
        <w:r>
          <w:rPr>
            <w:rFonts w:ascii="Calibri" w:eastAsia="PMingLiU" w:hAnsi="Calibri"/>
            <w:b/>
            <w:sz w:val="22"/>
            <w:szCs w:val="22"/>
            <w:lang w:eastAsia="zh-TW"/>
          </w:rPr>
          <w:t>Rapporteur</w:t>
        </w:r>
      </w:ins>
      <w:ins w:id="272" w:author="MediaTek (Nathan)" w:date="2021-01-07T17:09:00Z">
        <w:r>
          <w:rPr>
            <w:rFonts w:ascii="Calibri" w:eastAsia="PMingLiU" w:hAnsi="Calibri"/>
            <w:b/>
            <w:sz w:val="22"/>
            <w:szCs w:val="22"/>
            <w:lang w:eastAsia="zh-TW"/>
          </w:rPr>
          <w:t>’s summary:</w:t>
        </w:r>
        <w:r>
          <w:rPr>
            <w:rFonts w:ascii="Calibri" w:eastAsia="PMingLiU" w:hAnsi="Calibri"/>
            <w:sz w:val="22"/>
            <w:szCs w:val="22"/>
            <w:lang w:eastAsia="zh-TW"/>
          </w:rPr>
          <w:t xml:space="preserve"> Several additional comments were received:</w:t>
        </w:r>
      </w:ins>
    </w:p>
    <w:p w14:paraId="6029259C" w14:textId="77777777" w:rsidR="00002CF1" w:rsidRDefault="00002CF1">
      <w:pPr>
        <w:pStyle w:val="ListParagraph"/>
        <w:numPr>
          <w:ilvl w:val="0"/>
          <w:numId w:val="31"/>
        </w:numPr>
        <w:overflowPunct/>
        <w:autoSpaceDE/>
        <w:autoSpaceDN/>
        <w:adjustRightInd/>
        <w:spacing w:after="240"/>
        <w:textAlignment w:val="auto"/>
        <w:rPr>
          <w:ins w:id="273" w:author="MediaTek (Nathan)" w:date="2021-01-07T17:17:00Z"/>
          <w:rFonts w:ascii="Calibri" w:eastAsia="PMingLiU" w:hAnsi="Calibri"/>
          <w:sz w:val="22"/>
          <w:szCs w:val="22"/>
          <w:lang w:eastAsia="zh-TW"/>
        </w:rPr>
        <w:pPrChange w:id="274" w:author="MediaTek (Nathan)" w:date="2021-01-07T17:10:00Z">
          <w:pPr>
            <w:overflowPunct/>
            <w:autoSpaceDE/>
            <w:autoSpaceDN/>
            <w:adjustRightInd/>
            <w:spacing w:after="240"/>
            <w:textAlignment w:val="auto"/>
          </w:pPr>
        </w:pPrChange>
      </w:pPr>
      <w:ins w:id="275" w:author="MediaTek (Nathan)" w:date="2021-01-07T17:10:00Z">
        <w:r>
          <w:rPr>
            <w:rFonts w:ascii="Calibri" w:eastAsia="PMingLiU" w:hAnsi="Calibri"/>
            <w:sz w:val="22"/>
            <w:szCs w:val="22"/>
            <w:lang w:eastAsia="zh-TW"/>
          </w:rPr>
          <w:t xml:space="preserve">The fields </w:t>
        </w:r>
      </w:ins>
      <w:ins w:id="276" w:author="MediaTek (Nathan)" w:date="2021-01-07T17:09:00Z">
        <w:r w:rsidRPr="00002CF1">
          <w:rPr>
            <w:rFonts w:ascii="Calibri" w:eastAsia="PMingLiU" w:hAnsi="Calibri"/>
            <w:sz w:val="22"/>
            <w:szCs w:val="22"/>
            <w:lang w:eastAsia="zh-TW"/>
            <w:rPrChange w:id="277" w:author="MediaTek (Nathan)" w:date="2021-01-07T17:10:00Z">
              <w:rPr>
                <w:rFonts w:eastAsia="PMingLiU"/>
                <w:lang w:eastAsia="zh-TW"/>
              </w:rPr>
            </w:rPrChange>
          </w:rPr>
          <w:t>schedulingRequestResourceToAddMod</w:t>
        </w:r>
        <w:r w:rsidRPr="00002CF1">
          <w:rPr>
            <w:rFonts w:ascii="Calibri" w:eastAsia="PMingLiU" w:hAnsi="Calibri"/>
            <w:sz w:val="22"/>
            <w:szCs w:val="22"/>
            <w:lang w:eastAsia="zh-TW"/>
          </w:rPr>
          <w:t>List-v1610 and S</w:t>
        </w:r>
        <w:r w:rsidRPr="00002CF1">
          <w:rPr>
            <w:rFonts w:ascii="Calibri" w:eastAsia="PMingLiU" w:hAnsi="Calibri"/>
            <w:sz w:val="22"/>
            <w:szCs w:val="22"/>
            <w:lang w:eastAsia="zh-TW"/>
            <w:rPrChange w:id="278" w:author="MediaTek (Nathan)" w:date="2021-01-07T17:10:00Z">
              <w:rPr>
                <w:rFonts w:eastAsia="PMingLiU"/>
                <w:lang w:eastAsia="zh-TW"/>
              </w:rPr>
            </w:rPrChange>
          </w:rPr>
          <w:t>chedulingRequestResource</w:t>
        </w:r>
      </w:ins>
      <w:ins w:id="279" w:author="MediaTek (Nathan)" w:date="2021-01-07T17:28:00Z">
        <w:r>
          <w:rPr>
            <w:rFonts w:ascii="Calibri" w:eastAsia="PMingLiU" w:hAnsi="Calibri"/>
            <w:sz w:val="22"/>
            <w:szCs w:val="22"/>
            <w:lang w:eastAsia="zh-TW"/>
          </w:rPr>
          <w:t>Config</w:t>
        </w:r>
      </w:ins>
      <w:ins w:id="280" w:author="MediaTek (Nathan)" w:date="2021-01-07T17:09:00Z">
        <w:r w:rsidRPr="00002CF1">
          <w:rPr>
            <w:rFonts w:ascii="Calibri" w:eastAsia="PMingLiU" w:hAnsi="Calibri"/>
            <w:sz w:val="22"/>
            <w:szCs w:val="22"/>
            <w:lang w:eastAsia="zh-TW"/>
            <w:rPrChange w:id="281" w:author="MediaTek (Nathan)" w:date="2021-01-07T17:10:00Z">
              <w:rPr>
                <w:rFonts w:eastAsia="PMingLiU"/>
                <w:lang w:eastAsia="zh-TW"/>
              </w:rPr>
            </w:rPrChange>
          </w:rPr>
          <w:t>-v1610 should have the “Ext” suffix for alignment with the other extension lists.</w:t>
        </w:r>
      </w:ins>
    </w:p>
    <w:p w14:paraId="2594BB9F" w14:textId="77777777" w:rsidR="00002CF1" w:rsidRDefault="00002CF1">
      <w:pPr>
        <w:pStyle w:val="ListParagraph"/>
        <w:numPr>
          <w:ilvl w:val="0"/>
          <w:numId w:val="31"/>
        </w:numPr>
        <w:overflowPunct/>
        <w:autoSpaceDE/>
        <w:autoSpaceDN/>
        <w:adjustRightInd/>
        <w:spacing w:after="240"/>
        <w:textAlignment w:val="auto"/>
        <w:rPr>
          <w:ins w:id="282" w:author="MediaTek (Nathan)" w:date="2021-01-07T17:18:00Z"/>
          <w:rFonts w:ascii="Calibri" w:eastAsia="PMingLiU" w:hAnsi="Calibri"/>
          <w:sz w:val="22"/>
          <w:szCs w:val="22"/>
          <w:lang w:eastAsia="zh-TW"/>
        </w:rPr>
        <w:pPrChange w:id="283" w:author="MediaTek (Nathan)" w:date="2021-01-07T17:10:00Z">
          <w:pPr>
            <w:overflowPunct/>
            <w:autoSpaceDE/>
            <w:autoSpaceDN/>
            <w:adjustRightInd/>
            <w:spacing w:after="240"/>
            <w:textAlignment w:val="auto"/>
          </w:pPr>
        </w:pPrChange>
      </w:pPr>
      <w:ins w:id="284" w:author="MediaTek (Nathan)" w:date="2021-01-07T17:17:00Z">
        <w:r>
          <w:rPr>
            <w:rFonts w:ascii="Calibri" w:eastAsia="PMingLiU" w:hAnsi="Calibri"/>
            <w:sz w:val="22"/>
            <w:szCs w:val="22"/>
            <w:lang w:eastAsia="zh-TW"/>
          </w:rPr>
          <w:t>Example 1 in the draft CR could be extended to cover the case where at least the list item ID field needs to be extended (with an extension marker available).</w:t>
        </w:r>
      </w:ins>
    </w:p>
    <w:p w14:paraId="55EE9675" w14:textId="77777777" w:rsidR="00002CF1" w:rsidRDefault="00002CF1">
      <w:pPr>
        <w:pStyle w:val="ListParagraph"/>
        <w:numPr>
          <w:ilvl w:val="0"/>
          <w:numId w:val="31"/>
        </w:numPr>
        <w:overflowPunct/>
        <w:autoSpaceDE/>
        <w:autoSpaceDN/>
        <w:adjustRightInd/>
        <w:spacing w:after="240"/>
        <w:textAlignment w:val="auto"/>
        <w:rPr>
          <w:ins w:id="285" w:author="MediaTek (Nathan)" w:date="2021-01-07T17:21:00Z"/>
          <w:rFonts w:ascii="Calibri" w:eastAsia="PMingLiU" w:hAnsi="Calibri"/>
          <w:sz w:val="22"/>
          <w:szCs w:val="22"/>
          <w:lang w:eastAsia="zh-TW"/>
        </w:rPr>
        <w:pPrChange w:id="286" w:author="MediaTek (Nathan)" w:date="2021-01-07T17:10:00Z">
          <w:pPr>
            <w:overflowPunct/>
            <w:autoSpaceDE/>
            <w:autoSpaceDN/>
            <w:adjustRightInd/>
            <w:spacing w:after="240"/>
            <w:textAlignment w:val="auto"/>
          </w:pPr>
        </w:pPrChange>
      </w:pPr>
      <w:ins w:id="287" w:author="MediaTek (Nathan)" w:date="2021-01-07T17:18:00Z">
        <w:r>
          <w:rPr>
            <w:rFonts w:ascii="Calibri" w:eastAsia="PMingLiU" w:hAnsi="Calibri"/>
            <w:sz w:val="22"/>
            <w:szCs w:val="22"/>
            <w:lang w:eastAsia="zh-TW"/>
          </w:rPr>
          <w:t>A fourth example, to show the multi-release case where at first fields are added</w:t>
        </w:r>
      </w:ins>
      <w:ins w:id="288" w:author="MediaTek (Nathan)" w:date="2021-01-07T17:19:00Z">
        <w:r>
          <w:rPr>
            <w:rFonts w:ascii="Calibri" w:eastAsia="PMingLiU" w:hAnsi="Calibri"/>
            <w:sz w:val="22"/>
            <w:szCs w:val="22"/>
            <w:lang w:eastAsia="zh-TW"/>
          </w:rPr>
          <w:t xml:space="preserve"> (listExt-rN) and later the list size is extended (two additional lists</w:t>
        </w:r>
      </w:ins>
      <w:ins w:id="289" w:author="MediaTek (Nathan)" w:date="2021-01-07T17:20:00Z">
        <w:r>
          <w:rPr>
            <w:rFonts w:ascii="Calibri" w:eastAsia="PMingLiU" w:hAnsi="Calibri"/>
            <w:sz w:val="22"/>
            <w:szCs w:val="22"/>
            <w:lang w:eastAsia="zh-TW"/>
          </w:rPr>
          <w:t>—</w:t>
        </w:r>
      </w:ins>
      <w:ins w:id="290" w:author="MediaTek (Nathan)" w:date="2021-01-07T17:19:00Z">
        <w:r>
          <w:rPr>
            <w:rFonts w:ascii="Calibri" w:eastAsia="PMingLiU" w:hAnsi="Calibri"/>
            <w:sz w:val="22"/>
            <w:szCs w:val="22"/>
            <w:lang w:eastAsia="zh-TW"/>
          </w:rPr>
          <w:t>e.</w:t>
        </w:r>
      </w:ins>
      <w:ins w:id="291" w:author="MediaTek (Nathan)" w:date="2021-01-07T17:20:00Z">
        <w:r>
          <w:rPr>
            <w:rFonts w:ascii="Calibri" w:eastAsia="PMingLiU" w:hAnsi="Calibri"/>
            <w:sz w:val="22"/>
            <w:szCs w:val="22"/>
            <w:lang w:eastAsia="zh-TW"/>
          </w:rPr>
          <w:t xml:space="preserve">g. listSizeExt-rM, listExtSizeExt-rM—or </w:t>
        </w:r>
      </w:ins>
      <w:ins w:id="292" w:author="MediaTek (Nathan)" w:date="2021-01-07T17:19:00Z">
        <w:r>
          <w:rPr>
            <w:rFonts w:ascii="Calibri" w:eastAsia="PMingLiU" w:hAnsi="Calibri"/>
            <w:sz w:val="22"/>
            <w:szCs w:val="22"/>
            <w:lang w:eastAsia="zh-TW"/>
          </w:rPr>
          <w:t>one</w:t>
        </w:r>
      </w:ins>
      <w:ins w:id="293" w:author="MediaTek (Nathan)" w:date="2021-01-07T17:20:00Z">
        <w:r>
          <w:rPr>
            <w:rFonts w:ascii="Calibri" w:eastAsia="PMingLiU" w:hAnsi="Calibri"/>
            <w:sz w:val="22"/>
            <w:szCs w:val="22"/>
            <w:lang w:eastAsia="zh-TW"/>
          </w:rPr>
          <w:t xml:space="preserve"> combined list</w:t>
        </w:r>
      </w:ins>
      <w:ins w:id="294" w:author="MediaTek (Nathan)" w:date="2021-01-07T17:19:00Z">
        <w:r>
          <w:rPr>
            <w:rFonts w:ascii="Calibri" w:eastAsia="PMingLiU" w:hAnsi="Calibri"/>
            <w:sz w:val="22"/>
            <w:szCs w:val="22"/>
            <w:lang w:eastAsia="zh-TW"/>
          </w:rPr>
          <w:t>?), would be beneficial</w:t>
        </w:r>
      </w:ins>
      <w:ins w:id="295" w:author="MediaTek (Nathan)" w:date="2021-01-07T17:20:00Z">
        <w:r>
          <w:rPr>
            <w:rFonts w:ascii="Calibri" w:eastAsia="PMingLiU" w:hAnsi="Calibri"/>
            <w:sz w:val="22"/>
            <w:szCs w:val="22"/>
            <w:lang w:eastAsia="zh-TW"/>
          </w:rPr>
          <w:t>.</w:t>
        </w:r>
      </w:ins>
    </w:p>
    <w:p w14:paraId="3D0EDC39" w14:textId="77777777" w:rsidR="00002CF1" w:rsidRDefault="00002CF1">
      <w:pPr>
        <w:pStyle w:val="ListParagraph"/>
        <w:numPr>
          <w:ilvl w:val="0"/>
          <w:numId w:val="31"/>
        </w:numPr>
        <w:overflowPunct/>
        <w:autoSpaceDE/>
        <w:autoSpaceDN/>
        <w:adjustRightInd/>
        <w:spacing w:after="240"/>
        <w:textAlignment w:val="auto"/>
        <w:rPr>
          <w:ins w:id="296" w:author="MediaTek (Nathan)" w:date="2021-01-07T17:21:00Z"/>
          <w:rFonts w:ascii="Calibri" w:eastAsia="PMingLiU" w:hAnsi="Calibri"/>
          <w:sz w:val="22"/>
          <w:szCs w:val="22"/>
          <w:lang w:eastAsia="zh-TW"/>
        </w:rPr>
        <w:pPrChange w:id="297" w:author="MediaTek (Nathan)" w:date="2021-01-07T17:10:00Z">
          <w:pPr>
            <w:overflowPunct/>
            <w:autoSpaceDE/>
            <w:autoSpaceDN/>
            <w:adjustRightInd/>
            <w:spacing w:after="240"/>
            <w:textAlignment w:val="auto"/>
          </w:pPr>
        </w:pPrChange>
      </w:pPr>
      <w:ins w:id="298" w:author="MediaTek (Nathan)" w:date="2021-01-07T17:21:00Z">
        <w:r>
          <w:rPr>
            <w:rFonts w:ascii="Calibri" w:eastAsia="PMingLiU" w:hAnsi="Calibri"/>
            <w:sz w:val="22"/>
            <w:szCs w:val="22"/>
            <w:lang w:eastAsia="zh-TW"/>
          </w:rPr>
          <w:t>Additional text is proposed for the first change in section A.4.2 (“replacing the original list field by a new field also used to signal entries previously covered by the original field”).</w:t>
        </w:r>
      </w:ins>
    </w:p>
    <w:p w14:paraId="7E2348C0" w14:textId="77777777" w:rsidR="00002CF1" w:rsidRDefault="00002CF1">
      <w:pPr>
        <w:pStyle w:val="ListParagraph"/>
        <w:numPr>
          <w:ilvl w:val="0"/>
          <w:numId w:val="31"/>
        </w:numPr>
        <w:overflowPunct/>
        <w:autoSpaceDE/>
        <w:autoSpaceDN/>
        <w:adjustRightInd/>
        <w:spacing w:after="240"/>
        <w:textAlignment w:val="auto"/>
        <w:rPr>
          <w:ins w:id="299" w:author="MediaTek (Nathan)" w:date="2021-01-07T17:27:00Z"/>
          <w:rFonts w:ascii="Calibri" w:eastAsia="PMingLiU" w:hAnsi="Calibri"/>
          <w:sz w:val="22"/>
          <w:szCs w:val="22"/>
          <w:lang w:eastAsia="zh-TW"/>
        </w:rPr>
        <w:pPrChange w:id="300" w:author="MediaTek (Nathan)" w:date="2021-01-07T17:10:00Z">
          <w:pPr>
            <w:overflowPunct/>
            <w:autoSpaceDE/>
            <w:autoSpaceDN/>
            <w:adjustRightInd/>
            <w:spacing w:after="240"/>
            <w:textAlignment w:val="auto"/>
          </w:pPr>
        </w:pPrChange>
      </w:pPr>
      <w:ins w:id="301" w:author="MediaTek (Nathan)" w:date="2021-01-07T17:22:00Z">
        <w:r>
          <w:rPr>
            <w:rFonts w:ascii="Calibri" w:eastAsia="PMingLiU" w:hAnsi="Calibri"/>
            <w:sz w:val="22"/>
            <w:szCs w:val="22"/>
            <w:lang w:eastAsia="zh-TW"/>
          </w:rPr>
          <w:t xml:space="preserve">If fields are added multiple times during a release, the extension lists may need to be named ListExt-rN, ListExt2-rN, ListExt3-rN, and so on, and this should be clarified in the text.  It is also noted that these lists will not have a </w:t>
        </w:r>
      </w:ins>
      <w:ins w:id="302" w:author="MediaTek (Nathan)" w:date="2021-01-07T17:27:00Z">
        <w:r>
          <w:rPr>
            <w:rFonts w:ascii="Calibri" w:eastAsia="PMingLiU" w:hAnsi="Calibri"/>
            <w:sz w:val="22"/>
            <w:szCs w:val="22"/>
            <w:lang w:eastAsia="zh-TW"/>
          </w:rPr>
          <w:t xml:space="preserve">-vNxy </w:t>
        </w:r>
      </w:ins>
      <w:ins w:id="303" w:author="MediaTek (Nathan)" w:date="2021-01-07T17:22:00Z">
        <w:r>
          <w:rPr>
            <w:rFonts w:ascii="Calibri" w:eastAsia="PMingLiU" w:hAnsi="Calibri"/>
            <w:sz w:val="22"/>
            <w:szCs w:val="22"/>
            <w:lang w:eastAsia="zh-TW"/>
          </w:rPr>
          <w:t>suffix indicating which version of the spec they were added in</w:t>
        </w:r>
      </w:ins>
      <w:ins w:id="304" w:author="MediaTek (Nathan)" w:date="2021-01-07T17:27:00Z">
        <w:r>
          <w:rPr>
            <w:rFonts w:ascii="Calibri" w:eastAsia="PMingLiU" w:hAnsi="Calibri"/>
            <w:sz w:val="22"/>
            <w:szCs w:val="22"/>
            <w:lang w:eastAsia="zh-TW"/>
          </w:rPr>
          <w:t>.</w:t>
        </w:r>
      </w:ins>
    </w:p>
    <w:p w14:paraId="2AAAE9FC" w14:textId="77777777" w:rsidR="00002CF1" w:rsidRPr="00002CF1" w:rsidRDefault="00002CF1">
      <w:pPr>
        <w:pStyle w:val="ListParagraph"/>
        <w:numPr>
          <w:ilvl w:val="0"/>
          <w:numId w:val="31"/>
        </w:numPr>
        <w:overflowPunct/>
        <w:autoSpaceDE/>
        <w:autoSpaceDN/>
        <w:adjustRightInd/>
        <w:spacing w:after="240"/>
        <w:textAlignment w:val="auto"/>
        <w:rPr>
          <w:rFonts w:ascii="Calibri" w:eastAsia="PMingLiU" w:hAnsi="Calibri"/>
          <w:sz w:val="22"/>
          <w:szCs w:val="22"/>
          <w:lang w:eastAsia="zh-TW"/>
          <w:rPrChange w:id="305" w:author="MediaTek (Nathan)" w:date="2021-01-07T17:10:00Z">
            <w:rPr>
              <w:rFonts w:eastAsia="PMingLiU"/>
              <w:lang w:eastAsia="zh-TW"/>
            </w:rPr>
          </w:rPrChange>
        </w:rPr>
        <w:pPrChange w:id="306" w:author="MediaTek (Nathan)" w:date="2021-01-07T17:10:00Z">
          <w:pPr>
            <w:overflowPunct/>
            <w:autoSpaceDE/>
            <w:autoSpaceDN/>
            <w:adjustRightInd/>
            <w:spacing w:after="240"/>
            <w:textAlignment w:val="auto"/>
          </w:pPr>
        </w:pPrChange>
      </w:pPr>
      <w:ins w:id="307" w:author="MediaTek (Nathan)" w:date="2021-01-07T17:27:00Z">
        <w:r>
          <w:rPr>
            <w:rFonts w:ascii="Calibri" w:eastAsia="PMingLiU" w:hAnsi="Calibri"/>
            <w:sz w:val="22"/>
            <w:szCs w:val="22"/>
            <w:lang w:eastAsia="zh-TW"/>
          </w:rPr>
          <w:t>In general, the proposed naming does not match what we do with non-critical extensions of IEs (-rN suffix instead of -vNxy)</w:t>
        </w:r>
      </w:ins>
      <w:ins w:id="308" w:author="MediaTek (Nathan)" w:date="2021-01-07T17:28:00Z">
        <w:r>
          <w:rPr>
            <w:rFonts w:ascii="Calibri" w:eastAsia="PMingLiU" w:hAnsi="Calibri"/>
            <w:sz w:val="22"/>
            <w:szCs w:val="22"/>
            <w:lang w:eastAsia="zh-TW"/>
          </w:rPr>
          <w:t>.</w:t>
        </w:r>
      </w:ins>
    </w:p>
    <w:p w14:paraId="79DF2250" w14:textId="77777777" w:rsidR="004029F7" w:rsidRDefault="00002CF1" w:rsidP="004029F7">
      <w:pPr>
        <w:overflowPunct/>
        <w:autoSpaceDE/>
        <w:autoSpaceDN/>
        <w:adjustRightInd/>
        <w:spacing w:after="240"/>
        <w:textAlignment w:val="auto"/>
        <w:rPr>
          <w:ins w:id="309" w:author="MediaTek (Nathan)" w:date="2021-01-07T17:29:00Z"/>
          <w:rFonts w:ascii="Calibri" w:eastAsia="PMingLiU" w:hAnsi="Calibri"/>
          <w:sz w:val="22"/>
          <w:szCs w:val="22"/>
          <w:lang w:eastAsia="zh-TW"/>
        </w:rPr>
      </w:pPr>
      <w:ins w:id="310" w:author="MediaTek (Nathan)" w:date="2021-01-07T17:29:00Z">
        <w:r>
          <w:rPr>
            <w:rFonts w:ascii="Calibri" w:eastAsia="PMingLiU" w:hAnsi="Calibri"/>
            <w:sz w:val="22"/>
            <w:szCs w:val="22"/>
            <w:lang w:eastAsia="zh-TW"/>
          </w:rPr>
          <w:t>Rapporteur understanding on these points is as follows:</w:t>
        </w:r>
      </w:ins>
    </w:p>
    <w:p w14:paraId="003458FE" w14:textId="77777777" w:rsidR="00002CF1" w:rsidRDefault="00002CF1">
      <w:pPr>
        <w:pStyle w:val="ListParagraph"/>
        <w:numPr>
          <w:ilvl w:val="0"/>
          <w:numId w:val="32"/>
        </w:numPr>
        <w:overflowPunct/>
        <w:autoSpaceDE/>
        <w:autoSpaceDN/>
        <w:adjustRightInd/>
        <w:spacing w:after="240"/>
        <w:textAlignment w:val="auto"/>
        <w:rPr>
          <w:ins w:id="311" w:author="MediaTek (Nathan)" w:date="2021-01-07T17:32:00Z"/>
          <w:rFonts w:ascii="Calibri" w:eastAsia="PMingLiU" w:hAnsi="Calibri"/>
          <w:sz w:val="22"/>
          <w:szCs w:val="22"/>
          <w:lang w:eastAsia="zh-TW"/>
        </w:rPr>
        <w:pPrChange w:id="312" w:author="MediaTek (Nathan)" w:date="2021-01-07T17:29:00Z">
          <w:pPr>
            <w:overflowPunct/>
            <w:autoSpaceDE/>
            <w:autoSpaceDN/>
            <w:adjustRightInd/>
            <w:spacing w:after="240"/>
            <w:textAlignment w:val="auto"/>
          </w:pPr>
        </w:pPrChange>
      </w:pPr>
      <w:ins w:id="313" w:author="MediaTek (Nathan)" w:date="2021-01-07T17:29:00Z">
        <w:r>
          <w:rPr>
            <w:rFonts w:ascii="Calibri" w:eastAsia="PMingLiU" w:hAnsi="Calibri"/>
            <w:sz w:val="22"/>
            <w:szCs w:val="22"/>
            <w:lang w:eastAsia="zh-TW"/>
          </w:rPr>
          <w:t>This seems an oversight and will be fixed in the revision</w:t>
        </w:r>
      </w:ins>
      <w:ins w:id="314" w:author="MediaTek (Nathan)" w:date="2021-01-07T17:33:00Z">
        <w:r w:rsidR="004466FA">
          <w:rPr>
            <w:rFonts w:ascii="Calibri" w:eastAsia="PMingLiU" w:hAnsi="Calibri"/>
            <w:sz w:val="22"/>
            <w:szCs w:val="22"/>
            <w:lang w:eastAsia="zh-TW"/>
          </w:rPr>
          <w:t xml:space="preserve"> of the CR</w:t>
        </w:r>
      </w:ins>
      <w:ins w:id="315" w:author="MediaTek (Nathan)" w:date="2021-01-07T17:29:00Z">
        <w:r>
          <w:rPr>
            <w:rFonts w:ascii="Calibri" w:eastAsia="PMingLiU" w:hAnsi="Calibri"/>
            <w:sz w:val="22"/>
            <w:szCs w:val="22"/>
            <w:lang w:eastAsia="zh-TW"/>
          </w:rPr>
          <w:t>.</w:t>
        </w:r>
      </w:ins>
    </w:p>
    <w:p w14:paraId="7346BA8C" w14:textId="77777777" w:rsidR="004466FA" w:rsidRDefault="004466FA">
      <w:pPr>
        <w:pStyle w:val="ListParagraph"/>
        <w:numPr>
          <w:ilvl w:val="0"/>
          <w:numId w:val="32"/>
        </w:numPr>
        <w:overflowPunct/>
        <w:autoSpaceDE/>
        <w:autoSpaceDN/>
        <w:adjustRightInd/>
        <w:spacing w:after="240"/>
        <w:textAlignment w:val="auto"/>
        <w:rPr>
          <w:ins w:id="316" w:author="MediaTek (Nathan)" w:date="2021-01-07T17:33:00Z"/>
          <w:rFonts w:ascii="Calibri" w:eastAsia="PMingLiU" w:hAnsi="Calibri"/>
          <w:sz w:val="22"/>
          <w:szCs w:val="22"/>
          <w:lang w:eastAsia="zh-TW"/>
        </w:rPr>
        <w:pPrChange w:id="317" w:author="MediaTek (Nathan)" w:date="2021-01-07T17:29:00Z">
          <w:pPr>
            <w:overflowPunct/>
            <w:autoSpaceDE/>
            <w:autoSpaceDN/>
            <w:adjustRightInd/>
            <w:spacing w:after="240"/>
            <w:textAlignment w:val="auto"/>
          </w:pPr>
        </w:pPrChange>
      </w:pPr>
      <w:ins w:id="318" w:author="MediaTek (Nathan)" w:date="2021-01-07T17:32:00Z">
        <w:r>
          <w:rPr>
            <w:rFonts w:ascii="Calibri" w:eastAsia="PMingLiU" w:hAnsi="Calibri"/>
            <w:sz w:val="22"/>
            <w:szCs w:val="22"/>
            <w:lang w:eastAsia="zh-TW"/>
          </w:rPr>
          <w:t>This seems a fair point.  Currently we have only a brief note on the case where an extension marker is available, and it is not explicitly identified that this case could change the list entry type for the ToRemove list.  Rapporteur will propose draft text in the revision of the CR.</w:t>
        </w:r>
      </w:ins>
    </w:p>
    <w:p w14:paraId="7B6F887D" w14:textId="77777777" w:rsidR="004466FA" w:rsidRDefault="004466FA">
      <w:pPr>
        <w:pStyle w:val="ListParagraph"/>
        <w:numPr>
          <w:ilvl w:val="0"/>
          <w:numId w:val="32"/>
        </w:numPr>
        <w:overflowPunct/>
        <w:autoSpaceDE/>
        <w:autoSpaceDN/>
        <w:adjustRightInd/>
        <w:spacing w:after="240"/>
        <w:textAlignment w:val="auto"/>
        <w:rPr>
          <w:ins w:id="319" w:author="MediaTek (Nathan)" w:date="2021-01-07T17:35:00Z"/>
          <w:rFonts w:ascii="Calibri" w:eastAsia="PMingLiU" w:hAnsi="Calibri"/>
          <w:sz w:val="22"/>
          <w:szCs w:val="22"/>
          <w:lang w:eastAsia="zh-TW"/>
        </w:rPr>
        <w:pPrChange w:id="320" w:author="MediaTek (Nathan)" w:date="2021-01-07T17:29:00Z">
          <w:pPr>
            <w:overflowPunct/>
            <w:autoSpaceDE/>
            <w:autoSpaceDN/>
            <w:adjustRightInd/>
            <w:spacing w:after="240"/>
            <w:textAlignment w:val="auto"/>
          </w:pPr>
        </w:pPrChange>
      </w:pPr>
      <w:ins w:id="321" w:author="MediaTek (Nathan)" w:date="2021-01-07T17:34:00Z">
        <w:r>
          <w:rPr>
            <w:rFonts w:ascii="Calibri" w:eastAsia="PMingLiU" w:hAnsi="Calibri"/>
            <w:sz w:val="22"/>
            <w:szCs w:val="22"/>
            <w:lang w:eastAsia="zh-TW"/>
          </w:rPr>
          <w:t xml:space="preserve">The fourth example will be added in the revision of the CR.  However, we will need to confirm if companies can agree to the </w:t>
        </w:r>
      </w:ins>
      <w:ins w:id="322" w:author="MediaTek (Nathan)" w:date="2021-01-07T17:35:00Z">
        <w:r>
          <w:rPr>
            <w:rFonts w:ascii="Calibri" w:eastAsia="PMingLiU" w:hAnsi="Calibri"/>
            <w:sz w:val="22"/>
            <w:szCs w:val="22"/>
            <w:lang w:eastAsia="zh-TW"/>
          </w:rPr>
          <w:t>“one combined list” extension mechanism.  Rapporteur would like to call the attention of interested companies to the proposed new example in the second phase of the discussion.</w:t>
        </w:r>
      </w:ins>
    </w:p>
    <w:p w14:paraId="00D426C3" w14:textId="77777777" w:rsidR="004466FA" w:rsidRDefault="004466FA">
      <w:pPr>
        <w:pStyle w:val="ListParagraph"/>
        <w:numPr>
          <w:ilvl w:val="0"/>
          <w:numId w:val="32"/>
        </w:numPr>
        <w:overflowPunct/>
        <w:autoSpaceDE/>
        <w:autoSpaceDN/>
        <w:adjustRightInd/>
        <w:spacing w:after="240"/>
        <w:textAlignment w:val="auto"/>
        <w:rPr>
          <w:ins w:id="323" w:author="MediaTek (Nathan)" w:date="2021-01-07T17:36:00Z"/>
          <w:rFonts w:ascii="Calibri" w:eastAsia="PMingLiU" w:hAnsi="Calibri"/>
          <w:sz w:val="22"/>
          <w:szCs w:val="22"/>
          <w:lang w:eastAsia="zh-TW"/>
        </w:rPr>
        <w:pPrChange w:id="324" w:author="MediaTek (Nathan)" w:date="2021-01-07T17:29:00Z">
          <w:pPr>
            <w:overflowPunct/>
            <w:autoSpaceDE/>
            <w:autoSpaceDN/>
            <w:adjustRightInd/>
            <w:spacing w:after="240"/>
            <w:textAlignment w:val="auto"/>
          </w:pPr>
        </w:pPrChange>
      </w:pPr>
      <w:ins w:id="325" w:author="MediaTek (Nathan)" w:date="2021-01-07T17:36:00Z">
        <w:r>
          <w:rPr>
            <w:rFonts w:ascii="Calibri" w:eastAsia="PMingLiU" w:hAnsi="Calibri"/>
            <w:sz w:val="22"/>
            <w:szCs w:val="22"/>
            <w:lang w:eastAsia="zh-TW"/>
          </w:rPr>
          <w:t>No strong view from the rapporteur.  The revision of the CR will reflect the proposed text.</w:t>
        </w:r>
      </w:ins>
    </w:p>
    <w:p w14:paraId="65DFCA59" w14:textId="77777777" w:rsidR="004466FA" w:rsidRDefault="004466FA">
      <w:pPr>
        <w:pStyle w:val="ListParagraph"/>
        <w:numPr>
          <w:ilvl w:val="0"/>
          <w:numId w:val="32"/>
        </w:numPr>
        <w:overflowPunct/>
        <w:autoSpaceDE/>
        <w:autoSpaceDN/>
        <w:adjustRightInd/>
        <w:spacing w:after="240"/>
        <w:textAlignment w:val="auto"/>
        <w:rPr>
          <w:ins w:id="326" w:author="MediaTek (Nathan)" w:date="2021-01-07T17:36:00Z"/>
          <w:rFonts w:ascii="Calibri" w:eastAsia="PMingLiU" w:hAnsi="Calibri"/>
          <w:sz w:val="22"/>
          <w:szCs w:val="22"/>
          <w:lang w:eastAsia="zh-TW"/>
        </w:rPr>
        <w:pPrChange w:id="327" w:author="MediaTek (Nathan)" w:date="2021-01-07T17:29:00Z">
          <w:pPr>
            <w:overflowPunct/>
            <w:autoSpaceDE/>
            <w:autoSpaceDN/>
            <w:adjustRightInd/>
            <w:spacing w:after="240"/>
            <w:textAlignment w:val="auto"/>
          </w:pPr>
        </w:pPrChange>
      </w:pPr>
      <w:ins w:id="328" w:author="MediaTek (Nathan)" w:date="2021-01-07T17:36:00Z">
        <w:r>
          <w:rPr>
            <w:rFonts w:ascii="Calibri" w:eastAsia="PMingLiU" w:hAnsi="Calibri"/>
            <w:sz w:val="22"/>
            <w:szCs w:val="22"/>
            <w:lang w:eastAsia="zh-TW"/>
          </w:rPr>
          <w:t>Some text to describe this case should be captured, but the details interact with issue 6 below.</w:t>
        </w:r>
      </w:ins>
    </w:p>
    <w:p w14:paraId="5562AB6C" w14:textId="77777777" w:rsidR="00FA7886" w:rsidRDefault="00FA7886">
      <w:pPr>
        <w:pStyle w:val="ListParagraph"/>
        <w:numPr>
          <w:ilvl w:val="0"/>
          <w:numId w:val="32"/>
        </w:numPr>
        <w:overflowPunct/>
        <w:autoSpaceDE/>
        <w:autoSpaceDN/>
        <w:adjustRightInd/>
        <w:spacing w:after="240"/>
        <w:textAlignment w:val="auto"/>
        <w:rPr>
          <w:ins w:id="329" w:author="MediaTek (Nathan)" w:date="2021-01-07T17:57:00Z"/>
          <w:rFonts w:ascii="Calibri" w:eastAsia="PMingLiU" w:hAnsi="Calibri"/>
          <w:sz w:val="22"/>
          <w:szCs w:val="22"/>
          <w:lang w:eastAsia="zh-TW"/>
        </w:rPr>
        <w:pPrChange w:id="330" w:author="MediaTek (Nathan)" w:date="2021-01-07T17:29:00Z">
          <w:pPr>
            <w:overflowPunct/>
            <w:autoSpaceDE/>
            <w:autoSpaceDN/>
            <w:adjustRightInd/>
            <w:spacing w:after="240"/>
            <w:textAlignment w:val="auto"/>
          </w:pPr>
        </w:pPrChange>
      </w:pPr>
      <w:ins w:id="331" w:author="MediaTek (Nathan)" w:date="2021-01-07T17:56:00Z">
        <w:r>
          <w:rPr>
            <w:rFonts w:ascii="Calibri" w:eastAsia="PMingLiU" w:hAnsi="Calibri"/>
            <w:sz w:val="22"/>
            <w:szCs w:val="22"/>
            <w:lang w:eastAsia="zh-TW"/>
          </w:rPr>
          <w:t>The use of the -vNxy suffix was also suggested by one company in email discussion [Post111-e][901]</w:t>
        </w:r>
      </w:ins>
      <w:ins w:id="332" w:author="MediaTek (Nathan)" w:date="2021-01-07T17:57:00Z">
        <w:r>
          <w:rPr>
            <w:rFonts w:ascii="Calibri" w:eastAsia="PMingLiU" w:hAnsi="Calibri"/>
            <w:sz w:val="22"/>
            <w:szCs w:val="22"/>
            <w:lang w:eastAsia="zh-TW"/>
          </w:rPr>
          <w:t>.</w:t>
        </w:r>
      </w:ins>
    </w:p>
    <w:p w14:paraId="4557338A" w14:textId="77777777" w:rsidR="00FA7886" w:rsidRDefault="00FA7886">
      <w:pPr>
        <w:pStyle w:val="ListParagraph"/>
        <w:numPr>
          <w:ilvl w:val="1"/>
          <w:numId w:val="32"/>
        </w:numPr>
        <w:overflowPunct/>
        <w:autoSpaceDE/>
        <w:autoSpaceDN/>
        <w:adjustRightInd/>
        <w:spacing w:after="240"/>
        <w:textAlignment w:val="auto"/>
        <w:rPr>
          <w:ins w:id="333" w:author="MediaTek (Nathan)" w:date="2021-01-07T18:00:00Z"/>
          <w:rFonts w:ascii="Calibri" w:eastAsia="PMingLiU" w:hAnsi="Calibri"/>
          <w:sz w:val="22"/>
          <w:szCs w:val="22"/>
          <w:lang w:eastAsia="zh-TW"/>
        </w:rPr>
        <w:pPrChange w:id="334" w:author="MediaTek (Nathan)" w:date="2021-01-07T18:04:00Z">
          <w:pPr>
            <w:overflowPunct/>
            <w:autoSpaceDE/>
            <w:autoSpaceDN/>
            <w:adjustRightInd/>
            <w:spacing w:after="240"/>
            <w:textAlignment w:val="auto"/>
          </w:pPr>
        </w:pPrChange>
      </w:pPr>
      <w:ins w:id="335" w:author="MediaTek (Nathan)" w:date="2021-01-07T17:57:00Z">
        <w:r>
          <w:rPr>
            <w:rFonts w:ascii="Calibri" w:eastAsia="PMingLiU" w:hAnsi="Calibri"/>
            <w:sz w:val="22"/>
            <w:szCs w:val="22"/>
            <w:lang w:eastAsia="zh-TW"/>
          </w:rPr>
          <w:t xml:space="preserve">Rapporteur understands that there is a semantic question here: When we create the Rel-N field listElementToAddModListExt (or SizeExt), is this a NCE of </w:t>
        </w:r>
      </w:ins>
      <w:ins w:id="336" w:author="MediaTek (Nathan)" w:date="2021-01-07T17:58:00Z">
        <w:r>
          <w:rPr>
            <w:rFonts w:ascii="Calibri" w:eastAsia="PMingLiU" w:hAnsi="Calibri"/>
            <w:sz w:val="22"/>
            <w:szCs w:val="22"/>
            <w:lang w:eastAsia="zh-TW"/>
          </w:rPr>
          <w:t>the</w:t>
        </w:r>
      </w:ins>
      <w:ins w:id="337" w:author="MediaTek (Nathan)" w:date="2021-01-07T17:57:00Z">
        <w:r>
          <w:rPr>
            <w:rFonts w:ascii="Calibri" w:eastAsia="PMingLiU" w:hAnsi="Calibri"/>
            <w:sz w:val="22"/>
            <w:szCs w:val="22"/>
            <w:lang w:eastAsia="zh-TW"/>
          </w:rPr>
          <w:t xml:space="preserve"> </w:t>
        </w:r>
      </w:ins>
      <w:ins w:id="338" w:author="MediaTek (Nathan)" w:date="2021-01-07T17:58:00Z">
        <w:r>
          <w:rPr>
            <w:rFonts w:ascii="Calibri" w:eastAsia="PMingLiU" w:hAnsi="Calibri"/>
            <w:sz w:val="22"/>
            <w:szCs w:val="22"/>
            <w:lang w:eastAsia="zh-TW"/>
          </w:rPr>
          <w:t xml:space="preserve">existing list (which would conventionally be named listElementToAddModList-vNxy) or a new list field that holds the new information (which would normally receive the -rN </w:t>
        </w:r>
      </w:ins>
      <w:ins w:id="339" w:author="MediaTek (Nathan)" w:date="2021-01-07T17:59:00Z">
        <w:r>
          <w:rPr>
            <w:rFonts w:ascii="Calibri" w:eastAsia="PMingLiU" w:hAnsi="Calibri"/>
            <w:sz w:val="22"/>
            <w:szCs w:val="22"/>
            <w:lang w:eastAsia="zh-TW"/>
          </w:rPr>
          <w:t>suffix as a new field in Rel-N)?</w:t>
        </w:r>
      </w:ins>
    </w:p>
    <w:p w14:paraId="3D60FECA" w14:textId="77777777" w:rsidR="004466FA" w:rsidRDefault="00FA7886">
      <w:pPr>
        <w:pStyle w:val="ListParagraph"/>
        <w:numPr>
          <w:ilvl w:val="1"/>
          <w:numId w:val="32"/>
        </w:numPr>
        <w:overflowPunct/>
        <w:autoSpaceDE/>
        <w:autoSpaceDN/>
        <w:adjustRightInd/>
        <w:spacing w:after="240"/>
        <w:textAlignment w:val="auto"/>
        <w:rPr>
          <w:ins w:id="340" w:author="MediaTek (Nathan)" w:date="2021-01-07T18:08:00Z"/>
          <w:rFonts w:ascii="Calibri" w:eastAsia="PMingLiU" w:hAnsi="Calibri"/>
          <w:sz w:val="22"/>
          <w:szCs w:val="22"/>
          <w:lang w:eastAsia="zh-TW"/>
        </w:rPr>
        <w:pPrChange w:id="341" w:author="MediaTek (Nathan)" w:date="2021-01-07T18:04:00Z">
          <w:pPr>
            <w:overflowPunct/>
            <w:autoSpaceDE/>
            <w:autoSpaceDN/>
            <w:adjustRightInd/>
            <w:spacing w:after="240"/>
            <w:textAlignment w:val="auto"/>
          </w:pPr>
        </w:pPrChange>
      </w:pPr>
      <w:ins w:id="342" w:author="MediaTek (Nathan)" w:date="2021-01-07T18:00:00Z">
        <w:r>
          <w:rPr>
            <w:rFonts w:ascii="Calibri" w:eastAsia="PMingLiU" w:hAnsi="Calibri"/>
            <w:sz w:val="22"/>
            <w:szCs w:val="22"/>
            <w:lang w:eastAsia="zh-TW"/>
          </w:rPr>
          <w:t xml:space="preserve">Since we agreed previously to change the name from the “base” field by adding Ext/SizeExt, it looks formally like a new field, but the proposed extension mechanism is supposed to be in a NCE style, which may militate for using the -vNxy </w:t>
        </w:r>
      </w:ins>
      <w:ins w:id="343" w:author="MediaTek (Nathan)" w:date="2021-01-07T18:02:00Z">
        <w:r>
          <w:rPr>
            <w:rFonts w:ascii="Calibri" w:eastAsia="PMingLiU" w:hAnsi="Calibri"/>
            <w:sz w:val="22"/>
            <w:szCs w:val="22"/>
            <w:lang w:eastAsia="zh-TW"/>
          </w:rPr>
          <w:t>suffix anyway (also capturing the information about which revision of the spec a field was added in).</w:t>
        </w:r>
      </w:ins>
    </w:p>
    <w:p w14:paraId="4D1B5410" w14:textId="77777777" w:rsidR="00FA7886" w:rsidRDefault="00FA7886">
      <w:pPr>
        <w:pStyle w:val="ListParagraph"/>
        <w:numPr>
          <w:ilvl w:val="1"/>
          <w:numId w:val="32"/>
        </w:numPr>
        <w:overflowPunct/>
        <w:autoSpaceDE/>
        <w:autoSpaceDN/>
        <w:adjustRightInd/>
        <w:spacing w:after="240"/>
        <w:textAlignment w:val="auto"/>
        <w:rPr>
          <w:ins w:id="344" w:author="MediaTek (Nathan)" w:date="2021-01-07T18:15:00Z"/>
          <w:rFonts w:ascii="Calibri" w:eastAsia="PMingLiU" w:hAnsi="Calibri"/>
          <w:sz w:val="22"/>
          <w:szCs w:val="22"/>
          <w:lang w:eastAsia="zh-TW"/>
        </w:rPr>
        <w:pPrChange w:id="345" w:author="MediaTek (Nathan)" w:date="2021-01-07T18:04:00Z">
          <w:pPr>
            <w:overflowPunct/>
            <w:autoSpaceDE/>
            <w:autoSpaceDN/>
            <w:adjustRightInd/>
            <w:spacing w:after="240"/>
            <w:textAlignment w:val="auto"/>
          </w:pPr>
        </w:pPrChange>
      </w:pPr>
      <w:ins w:id="346" w:author="MediaTek (Nathan)" w:date="2021-01-07T18:09:00Z">
        <w:r>
          <w:rPr>
            <w:rFonts w:ascii="Calibri" w:eastAsia="PMingLiU" w:hAnsi="Calibri"/>
            <w:sz w:val="22"/>
            <w:szCs w:val="22"/>
            <w:lang w:eastAsia="zh-TW"/>
          </w:rPr>
          <w:t>It is not possible to apply the NCE style and nomenclature exactly for example 3, because it would result in two different extension lists named</w:t>
        </w:r>
      </w:ins>
      <w:ins w:id="347" w:author="MediaTek (Nathan)" w:date="2021-01-07T18:10:00Z">
        <w:r>
          <w:rPr>
            <w:rFonts w:ascii="Calibri" w:eastAsia="PMingLiU" w:hAnsi="Calibri"/>
            <w:sz w:val="22"/>
            <w:szCs w:val="22"/>
            <w:lang w:eastAsia="zh-TW"/>
          </w:rPr>
          <w:t xml:space="preserve"> listElementToAddModList-vNxy (</w:t>
        </w:r>
      </w:ins>
      <w:ins w:id="348" w:author="MediaTek (Nathan)" w:date="2021-01-07T18:11:00Z">
        <w:r>
          <w:rPr>
            <w:rFonts w:ascii="Calibri" w:eastAsia="PMingLiU" w:hAnsi="Calibri"/>
            <w:sz w:val="22"/>
            <w:szCs w:val="22"/>
            <w:lang w:eastAsia="zh-TW"/>
          </w:rPr>
          <w:t xml:space="preserve">the </w:t>
        </w:r>
      </w:ins>
      <w:ins w:id="349" w:author="MediaTek (Nathan)" w:date="2021-01-07T18:10:00Z">
        <w:r>
          <w:rPr>
            <w:rFonts w:ascii="Calibri" w:eastAsia="PMingLiU" w:hAnsi="Calibri"/>
            <w:sz w:val="22"/>
            <w:szCs w:val="22"/>
            <w:lang w:eastAsia="zh-TW"/>
          </w:rPr>
          <w:t>current Ext-rN and SizeExt-rN).</w:t>
        </w:r>
      </w:ins>
    </w:p>
    <w:p w14:paraId="2C74CAFF" w14:textId="77777777" w:rsidR="00FA7886" w:rsidRPr="00002CF1" w:rsidRDefault="00FA7886">
      <w:pPr>
        <w:pStyle w:val="ListParagraph"/>
        <w:numPr>
          <w:ilvl w:val="1"/>
          <w:numId w:val="32"/>
        </w:numPr>
        <w:overflowPunct/>
        <w:autoSpaceDE/>
        <w:autoSpaceDN/>
        <w:adjustRightInd/>
        <w:spacing w:after="240"/>
        <w:textAlignment w:val="auto"/>
        <w:rPr>
          <w:rFonts w:ascii="Calibri" w:eastAsia="PMingLiU" w:hAnsi="Calibri"/>
          <w:sz w:val="22"/>
          <w:szCs w:val="22"/>
          <w:lang w:eastAsia="zh-TW"/>
          <w:rPrChange w:id="350" w:author="MediaTek (Nathan)" w:date="2021-01-07T17:29:00Z">
            <w:rPr>
              <w:rFonts w:eastAsia="PMingLiU"/>
              <w:lang w:eastAsia="zh-TW"/>
            </w:rPr>
          </w:rPrChange>
        </w:rPr>
        <w:pPrChange w:id="351" w:author="MediaTek (Nathan)" w:date="2021-01-07T18:04:00Z">
          <w:pPr>
            <w:overflowPunct/>
            <w:autoSpaceDE/>
            <w:autoSpaceDN/>
            <w:adjustRightInd/>
            <w:spacing w:after="240"/>
            <w:textAlignment w:val="auto"/>
          </w:pPr>
        </w:pPrChange>
      </w:pPr>
      <w:ins w:id="352" w:author="MediaTek (Nathan)" w:date="2021-01-07T18:15:00Z">
        <w:r>
          <w:rPr>
            <w:rFonts w:ascii="Calibri" w:eastAsia="PMingLiU" w:hAnsi="Calibri"/>
            <w:sz w:val="22"/>
            <w:szCs w:val="22"/>
            <w:lang w:eastAsia="zh-TW"/>
          </w:rPr>
          <w:t xml:space="preserve">Rapporteur’s suggestion is to keep the current nomenclature for the draft CR, but </w:t>
        </w:r>
      </w:ins>
      <w:ins w:id="353" w:author="MediaTek (Nathan)" w:date="2021-01-07T18:16:00Z">
        <w:r>
          <w:rPr>
            <w:rFonts w:ascii="Calibri" w:eastAsia="PMingLiU" w:hAnsi="Calibri"/>
            <w:sz w:val="22"/>
            <w:szCs w:val="22"/>
            <w:lang w:eastAsia="zh-TW"/>
          </w:rPr>
          <w:t>consider in the limited time available whether a change should be made.</w:t>
        </w:r>
      </w:ins>
    </w:p>
    <w:p w14:paraId="179C62AB" w14:textId="77777777" w:rsidR="004029F7" w:rsidRDefault="004029F7" w:rsidP="004029F7">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3</w:t>
      </w:r>
      <w:r>
        <w:rPr>
          <w:rFonts w:ascii="Arial" w:eastAsia="PMingLiU" w:hAnsi="Arial" w:cs="Arial"/>
          <w:sz w:val="36"/>
          <w:lang w:eastAsia="en-US"/>
        </w:rPr>
        <w:tab/>
        <w:t>Conclusion</w:t>
      </w:r>
      <w:bookmarkEnd w:id="11"/>
      <w:bookmarkEnd w:id="12"/>
      <w:bookmarkEnd w:id="13"/>
      <w:bookmarkEnd w:id="14"/>
    </w:p>
    <w:bookmarkEnd w:id="0"/>
    <w:bookmarkEnd w:id="1"/>
    <w:p w14:paraId="6581FF47" w14:textId="77777777" w:rsidR="004029F7" w:rsidDel="00FA7886" w:rsidRDefault="004029F7" w:rsidP="004029F7">
      <w:pPr>
        <w:overflowPunct/>
        <w:autoSpaceDE/>
        <w:autoSpaceDN/>
        <w:adjustRightInd/>
        <w:spacing w:after="240"/>
        <w:textAlignment w:val="auto"/>
        <w:rPr>
          <w:del w:id="354" w:author="MediaTek (Nathan)" w:date="2021-01-07T18:17:00Z"/>
          <w:rFonts w:ascii="Calibri" w:eastAsia="PMingLiU" w:hAnsi="Calibri"/>
          <w:sz w:val="22"/>
          <w:szCs w:val="22"/>
          <w:lang w:eastAsia="zh-TW"/>
        </w:rPr>
      </w:pPr>
      <w:del w:id="355" w:author="MediaTek (Nathan)" w:date="2021-01-07T18:17:00Z">
        <w:r w:rsidDel="00FA7886">
          <w:rPr>
            <w:rFonts w:ascii="Calibri" w:eastAsia="PMingLiU" w:hAnsi="Calibri"/>
            <w:sz w:val="22"/>
            <w:szCs w:val="22"/>
            <w:lang w:eastAsia="zh-TW"/>
          </w:rPr>
          <w:delText>To be populated.</w:delText>
        </w:r>
      </w:del>
    </w:p>
    <w:bookmarkEnd w:id="2"/>
    <w:bookmarkEnd w:id="3"/>
    <w:bookmarkEnd w:id="4"/>
    <w:bookmarkEnd w:id="5"/>
    <w:bookmarkEnd w:id="6"/>
    <w:bookmarkEnd w:id="7"/>
    <w:p w14:paraId="472B39BC" w14:textId="77777777" w:rsidR="004B4F3C" w:rsidRDefault="00FA7886">
      <w:pPr>
        <w:overflowPunct/>
        <w:autoSpaceDE/>
        <w:autoSpaceDN/>
        <w:adjustRightInd/>
        <w:spacing w:after="160"/>
        <w:textAlignment w:val="auto"/>
        <w:rPr>
          <w:rFonts w:ascii="Arial" w:hAnsi="Arial"/>
          <w:sz w:val="32"/>
        </w:rPr>
      </w:pPr>
      <w:ins w:id="356" w:author="MediaTek (Nathan)" w:date="2021-01-07T18:17:00Z">
        <w:r>
          <w:rPr>
            <w:rFonts w:ascii="Calibri" w:eastAsia="PMingLiU" w:hAnsi="Calibri"/>
            <w:sz w:val="22"/>
            <w:szCs w:val="22"/>
            <w:lang w:eastAsia="zh-TW"/>
          </w:rPr>
          <w:t xml:space="preserve">As discussed </w:t>
        </w:r>
      </w:ins>
      <w:ins w:id="357" w:author="MediaTek (Nathan)" w:date="2021-01-07T18:18:00Z">
        <w:r>
          <w:rPr>
            <w:rFonts w:ascii="Calibri" w:eastAsia="PMingLiU" w:hAnsi="Calibri"/>
            <w:sz w:val="22"/>
            <w:szCs w:val="22"/>
            <w:lang w:eastAsia="zh-TW"/>
          </w:rPr>
          <w:t xml:space="preserve">above, the draft CR seems generally agreeable, with </w:t>
        </w:r>
      </w:ins>
      <w:ins w:id="358" w:author="MediaTek (Nathan)" w:date="2021-01-07T18:19:00Z">
        <w:r>
          <w:rPr>
            <w:rFonts w:ascii="Calibri" w:eastAsia="PMingLiU" w:hAnsi="Calibri"/>
            <w:sz w:val="22"/>
            <w:szCs w:val="22"/>
            <w:lang w:eastAsia="zh-TW"/>
          </w:rPr>
          <w:t>the additional comments listed in section 2.3.  Rapporteur proposes to</w:t>
        </w:r>
      </w:ins>
      <w:ins w:id="359" w:author="MediaTek (Nathan)" w:date="2021-01-07T18:20:00Z">
        <w:r>
          <w:rPr>
            <w:rFonts w:ascii="Calibri" w:eastAsia="PMingLiU" w:hAnsi="Calibri"/>
            <w:sz w:val="22"/>
            <w:szCs w:val="22"/>
            <w:lang w:eastAsia="zh-TW"/>
          </w:rPr>
          <w:t xml:space="preserve"> update the draft CR in accordance with the changes proposed in section 2.3 and continue discussion on that basis.</w:t>
        </w:r>
      </w:ins>
      <w:r w:rsidR="004B4F3C">
        <w:br w:type="page"/>
      </w:r>
    </w:p>
    <w:p w14:paraId="6052AD33" w14:textId="77777777" w:rsidR="004B4F3C" w:rsidRDefault="004B4F3C" w:rsidP="004B4F3C">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Annex</w:t>
      </w:r>
      <w:r>
        <w:rPr>
          <w:rFonts w:ascii="Arial" w:eastAsia="PMingLiU" w:hAnsi="Arial" w:cs="Arial"/>
          <w:sz w:val="36"/>
          <w:lang w:eastAsia="en-US"/>
        </w:rPr>
        <w:tab/>
        <w:t>Draft CR</w:t>
      </w:r>
    </w:p>
    <w:p w14:paraId="5ECB5771" w14:textId="77777777"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t>–</w:t>
      </w:r>
      <w:r w:rsidRPr="004B4F3C">
        <w:rPr>
          <w:rFonts w:ascii="Arial" w:hAnsi="Arial"/>
          <w:sz w:val="24"/>
        </w:rPr>
        <w:tab/>
      </w:r>
      <w:r w:rsidRPr="004B4F3C">
        <w:rPr>
          <w:rFonts w:ascii="Arial" w:hAnsi="Arial"/>
          <w:i/>
          <w:sz w:val="24"/>
        </w:rPr>
        <w:t>PDCCH-Config</w:t>
      </w:r>
    </w:p>
    <w:p w14:paraId="39E662B1" w14:textId="77777777" w:rsidR="004B4F3C" w:rsidRPr="004B4F3C" w:rsidRDefault="004B4F3C" w:rsidP="004B4F3C">
      <w:pPr>
        <w:spacing w:line="240" w:lineRule="auto"/>
      </w:pPr>
      <w:r w:rsidRPr="004B4F3C">
        <w:t xml:space="preserve">The IE </w:t>
      </w:r>
      <w:r w:rsidRPr="004B4F3C">
        <w:rPr>
          <w:i/>
        </w:rPr>
        <w:t xml:space="preserve">PDCCH-Config </w:t>
      </w:r>
      <w:r w:rsidRPr="004B4F3C">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4B4F3C">
        <w:rPr>
          <w:i/>
        </w:rPr>
        <w:t>searchSpacesToAddModList</w:t>
      </w:r>
      <w:r w:rsidRPr="004B4F3C">
        <w:t xml:space="preserve"> and </w:t>
      </w:r>
      <w:r w:rsidRPr="004B4F3C">
        <w:rPr>
          <w:i/>
        </w:rPr>
        <w:t>searchSpacesToReleaseList</w:t>
      </w:r>
      <w:r w:rsidRPr="004B4F3C">
        <w:t xml:space="preserve"> are absent. If the IE is used for a dormant BWP, the fields other than </w:t>
      </w:r>
      <w:r w:rsidRPr="004B4F3C">
        <w:rPr>
          <w:i/>
        </w:rPr>
        <w:t>controlResourceSetToAddModList</w:t>
      </w:r>
      <w:r w:rsidRPr="004B4F3C">
        <w:t xml:space="preserve"> and </w:t>
      </w:r>
      <w:r w:rsidRPr="004B4F3C">
        <w:rPr>
          <w:i/>
        </w:rPr>
        <w:t>controlResourceSetToReleaseList</w:t>
      </w:r>
      <w:r w:rsidRPr="004B4F3C">
        <w:t xml:space="preserve"> are absent.</w:t>
      </w:r>
    </w:p>
    <w:p w14:paraId="5664F591" w14:textId="77777777" w:rsidR="004B4F3C" w:rsidRPr="004B4F3C" w:rsidRDefault="004B4F3C" w:rsidP="004B4F3C">
      <w:pPr>
        <w:keepNext/>
        <w:keepLines/>
        <w:spacing w:before="60" w:line="240" w:lineRule="auto"/>
        <w:jc w:val="center"/>
        <w:rPr>
          <w:rFonts w:ascii="Arial" w:hAnsi="Arial"/>
          <w:b/>
        </w:rPr>
      </w:pPr>
      <w:r w:rsidRPr="004B4F3C">
        <w:rPr>
          <w:rFonts w:ascii="Arial" w:hAnsi="Arial"/>
          <w:b/>
          <w:bCs/>
          <w:i/>
          <w:iCs/>
        </w:rPr>
        <w:t xml:space="preserve">PDCCH-Config </w:t>
      </w:r>
      <w:r w:rsidRPr="004B4F3C">
        <w:rPr>
          <w:rFonts w:ascii="Arial" w:hAnsi="Arial"/>
          <w:b/>
        </w:rPr>
        <w:t>information element</w:t>
      </w:r>
    </w:p>
    <w:p w14:paraId="7A2DB0A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14:paraId="45DE4BC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TAG-PDCCH-CONFIG-START</w:t>
      </w:r>
    </w:p>
    <w:p w14:paraId="7C0F21E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95B09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PDCCH-Config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68A4073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77B4AC2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693D4DB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6FDABDD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35B1DDF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downlinkPreemption                  SetupRelease { DownlinkPreemption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039C0B5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tpc-PUSCH                           SetupRelease { PUSCH-TPC-CommandConfig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146BE99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tpc-PUCCH                           SetupRelease { PUCCH-TPC-CommandConfig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0AEC14C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tpc-SRS                             SetupRelease { SRS-TPC-CommandConfig}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1DE6CDF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3A797B1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6173F7D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w:t>
      </w:r>
      <w:ins w:id="360" w:author="MediaTek (Nathan)" w:date="2020-10-08T19:32:00Z">
        <w:r w:rsidRPr="004B4F3C">
          <w:rPr>
            <w:rFonts w:ascii="Courier New" w:hAnsi="Courier New"/>
            <w:noProof/>
            <w:sz w:val="16"/>
            <w:lang w:eastAsia="en-GB"/>
          </w:rPr>
          <w:t>SizeExt</w:t>
        </w:r>
      </w:ins>
      <w:del w:id="361" w:author="MediaTek (Nathan)" w:date="2020-10-08T19:32: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38F724A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w:t>
      </w:r>
      <w:ins w:id="362" w:author="MediaTek (Nathan)" w:date="2020-10-08T21:24:00Z">
        <w:r w:rsidRPr="004B4F3C">
          <w:rPr>
            <w:rFonts w:ascii="Courier New" w:hAnsi="Courier New"/>
            <w:noProof/>
            <w:sz w:val="16"/>
            <w:lang w:eastAsia="en-GB"/>
          </w:rPr>
          <w:t>SizeExt</w:t>
        </w:r>
      </w:ins>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(1..5))</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7C46140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277C1A7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uplinkCancellation-r16              SetupRelease { UplinkCancellation-r16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5F0FA4F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monitoringCapabilityConfig-r16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r15monitoringcapability,r16monitoringcapability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7639575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searchSpaceSwitchConfig-r16         SearchSpaceSwitchConfig-r16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10D9D31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0F83214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349F413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95677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SearchSpaceSwitchConfig-r16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6AB0336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cellGroupsForSwitchList-r16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(1..4))</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CellGroupForSwitch-r16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04B1B09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searchSpaceSwitchDelay-r16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(10..52)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2FD0827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6D29375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3CDBF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CellGroupForSwitch-r16 ::=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ServCellIndex</w:t>
      </w:r>
    </w:p>
    <w:p w14:paraId="76CFB18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D977B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TAG-PDCCH-CONFIG-STOP</w:t>
      </w:r>
    </w:p>
    <w:p w14:paraId="69D3211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14:paraId="63A864BC" w14:textId="77777777" w:rsidR="004B4F3C" w:rsidRPr="004B4F3C" w:rsidRDefault="004B4F3C" w:rsidP="004B4F3C">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4273C280"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E2D7F26"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PDCCH-Config </w:t>
            </w:r>
            <w:r w:rsidRPr="004B4F3C">
              <w:rPr>
                <w:rFonts w:ascii="Arial" w:hAnsi="Arial"/>
                <w:b/>
                <w:sz w:val="18"/>
                <w:szCs w:val="22"/>
                <w:lang w:eastAsia="sv-SE"/>
              </w:rPr>
              <w:t>field descriptions</w:t>
            </w:r>
          </w:p>
        </w:tc>
      </w:tr>
      <w:tr w:rsidR="004B4F3C" w:rsidRPr="004B4F3C" w14:paraId="1ADE92B5"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6DF97F57"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controlResourceSetToAddModList, controlResourceSetToAddModList</w:t>
            </w:r>
            <w:ins w:id="363" w:author="MediaTek (Nathan)" w:date="2020-10-08T19:33:00Z">
              <w:r w:rsidRPr="004B4F3C">
                <w:rPr>
                  <w:rFonts w:ascii="Arial" w:hAnsi="Arial"/>
                  <w:b/>
                  <w:i/>
                  <w:sz w:val="18"/>
                  <w:szCs w:val="22"/>
                  <w:lang w:eastAsia="sv-SE"/>
                </w:rPr>
                <w:t>SizeExt</w:t>
              </w:r>
            </w:ins>
            <w:del w:id="364" w:author="MediaTek (Nathan)" w:date="2020-10-08T19:33:00Z">
              <w:r w:rsidRPr="004B4F3C" w:rsidDel="001E083D">
                <w:rPr>
                  <w:rFonts w:ascii="Arial" w:hAnsi="Arial"/>
                  <w:b/>
                  <w:i/>
                  <w:sz w:val="18"/>
                  <w:szCs w:val="22"/>
                  <w:lang w:eastAsia="sv-SE"/>
                </w:rPr>
                <w:delText>2</w:delText>
              </w:r>
            </w:del>
          </w:p>
          <w:p w14:paraId="17971A74"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Control Resource Sets (CORESETs) to be used by the UE. The network configures at most 3 CORESETs per BWP per cell (including UE-specific and common CORESETs). The UE shall consider entries in </w:t>
            </w:r>
            <w:r w:rsidRPr="004B4F3C">
              <w:rPr>
                <w:rFonts w:ascii="Arial" w:hAnsi="Arial"/>
                <w:i/>
                <w:iCs/>
                <w:sz w:val="18"/>
                <w:szCs w:val="22"/>
                <w:lang w:eastAsia="sv-SE"/>
              </w:rPr>
              <w:t>controlResourceSetToAddModList</w:t>
            </w:r>
            <w:r w:rsidRPr="004B4F3C">
              <w:rPr>
                <w:rFonts w:ascii="Arial" w:hAnsi="Arial"/>
                <w:sz w:val="18"/>
                <w:szCs w:val="22"/>
                <w:lang w:eastAsia="sv-SE"/>
              </w:rPr>
              <w:t xml:space="preserve"> and in </w:t>
            </w:r>
            <w:r w:rsidRPr="004B4F3C">
              <w:rPr>
                <w:rFonts w:ascii="Arial" w:hAnsi="Arial"/>
                <w:i/>
                <w:iCs/>
                <w:sz w:val="18"/>
                <w:szCs w:val="22"/>
                <w:lang w:eastAsia="sv-SE"/>
              </w:rPr>
              <w:t>controlResourceSetToAddModList</w:t>
            </w:r>
            <w:ins w:id="365" w:author="MediaTek (Nathan)" w:date="2020-10-08T19:33:00Z">
              <w:r w:rsidRPr="004B4F3C">
                <w:rPr>
                  <w:rFonts w:ascii="Arial" w:hAnsi="Arial"/>
                  <w:i/>
                  <w:iCs/>
                  <w:sz w:val="18"/>
                  <w:szCs w:val="22"/>
                  <w:lang w:eastAsia="sv-SE"/>
                </w:rPr>
                <w:t>SizeExt</w:t>
              </w:r>
            </w:ins>
            <w:del w:id="366"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r w:rsidRPr="004B4F3C">
              <w:rPr>
                <w:rFonts w:ascii="Arial" w:hAnsi="Arial"/>
                <w:i/>
                <w:iCs/>
                <w:sz w:val="18"/>
                <w:szCs w:val="22"/>
                <w:lang w:eastAsia="sv-SE"/>
              </w:rPr>
              <w:t>controlResourceSetToAddModList</w:t>
            </w:r>
            <w:r w:rsidRPr="004B4F3C">
              <w:rPr>
                <w:rFonts w:ascii="Arial" w:hAnsi="Arial"/>
                <w:sz w:val="18"/>
                <w:szCs w:val="22"/>
                <w:lang w:eastAsia="sv-SE"/>
              </w:rPr>
              <w:t xml:space="preserve"> can be modifed using </w:t>
            </w:r>
            <w:r w:rsidRPr="004B4F3C">
              <w:rPr>
                <w:rFonts w:ascii="Arial" w:hAnsi="Arial"/>
                <w:i/>
                <w:iCs/>
                <w:sz w:val="18"/>
                <w:szCs w:val="22"/>
                <w:lang w:eastAsia="sv-SE"/>
              </w:rPr>
              <w:t>controlResourceSetToAddModList</w:t>
            </w:r>
            <w:ins w:id="367" w:author="MediaTek (Nathan)" w:date="2020-10-08T19:33:00Z">
              <w:r w:rsidRPr="004B4F3C">
                <w:rPr>
                  <w:rFonts w:ascii="Arial" w:hAnsi="Arial"/>
                  <w:i/>
                  <w:iCs/>
                  <w:sz w:val="18"/>
                  <w:szCs w:val="22"/>
                  <w:lang w:eastAsia="sv-SE"/>
                </w:rPr>
                <w:t>SizeExt</w:t>
              </w:r>
            </w:ins>
            <w:del w:id="368"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w:t>
            </w:r>
            <w:ins w:id="369" w:author="MediaTek (Nathan)" w:date="2020-12-04T13:15:00Z">
              <w:r w:rsidRPr="004B4F3C">
                <w:rPr>
                  <w:rFonts w:ascii="Arial" w:hAnsi="Arial"/>
                  <w:sz w:val="18"/>
                  <w:szCs w:val="22"/>
                  <w:lang w:eastAsia="sv-SE"/>
                </w:rPr>
                <w:t xml:space="preserve">(or deleted using </w:t>
              </w:r>
              <w:r w:rsidRPr="004B4F3C">
                <w:rPr>
                  <w:rFonts w:ascii="Arial" w:hAnsi="Arial"/>
                  <w:i/>
                  <w:sz w:val="18"/>
                  <w:szCs w:val="22"/>
                  <w:lang w:eastAsia="sv-SE"/>
                </w:rPr>
                <w:t>controlResourceSetToReleaseListSizeExt</w:t>
              </w:r>
              <w:r w:rsidRPr="004B4F3C">
                <w:rPr>
                  <w:rFonts w:ascii="Arial" w:hAnsi="Arial"/>
                  <w:sz w:val="18"/>
                  <w:szCs w:val="22"/>
                  <w:lang w:eastAsia="sv-SE"/>
                </w:rPr>
                <w:t xml:space="preserve">) </w:t>
              </w:r>
            </w:ins>
            <w:r w:rsidRPr="004B4F3C">
              <w:rPr>
                <w:rFonts w:ascii="Arial" w:hAnsi="Arial"/>
                <w:sz w:val="18"/>
                <w:szCs w:val="22"/>
                <w:lang w:eastAsia="sv-SE"/>
              </w:rPr>
              <w:t xml:space="preserve">and vice-versa. In case network reconfigures control resource set with the same </w:t>
            </w:r>
            <w:r w:rsidRPr="004B4F3C">
              <w:rPr>
                <w:rFonts w:ascii="Arial" w:hAnsi="Arial"/>
                <w:i/>
                <w:sz w:val="18"/>
                <w:szCs w:val="22"/>
                <w:lang w:eastAsia="sv-SE"/>
              </w:rPr>
              <w:t>ControlResourceSetId</w:t>
            </w:r>
            <w:r w:rsidRPr="004B4F3C">
              <w:rPr>
                <w:rFonts w:ascii="Arial" w:hAnsi="Arial"/>
                <w:sz w:val="18"/>
                <w:szCs w:val="22"/>
                <w:lang w:eastAsia="sv-SE"/>
              </w:rPr>
              <w:t xml:space="preserve"> as used for </w:t>
            </w:r>
            <w:r w:rsidRPr="004B4F3C">
              <w:rPr>
                <w:rFonts w:ascii="Arial" w:hAnsi="Arial"/>
                <w:i/>
                <w:sz w:val="18"/>
                <w:szCs w:val="22"/>
                <w:lang w:eastAsia="sv-SE"/>
              </w:rPr>
              <w:t>commonControlResourceSet</w:t>
            </w:r>
            <w:r w:rsidRPr="004B4F3C">
              <w:rPr>
                <w:rFonts w:ascii="Arial" w:hAnsi="Arial"/>
                <w:sz w:val="18"/>
                <w:szCs w:val="22"/>
                <w:lang w:eastAsia="sv-SE"/>
              </w:rPr>
              <w:t xml:space="preserve"> configured via </w:t>
            </w:r>
            <w:r w:rsidRPr="004B4F3C">
              <w:rPr>
                <w:rFonts w:ascii="Arial" w:hAnsi="Arial"/>
                <w:i/>
                <w:sz w:val="18"/>
                <w:szCs w:val="22"/>
                <w:lang w:eastAsia="sv-SE"/>
              </w:rPr>
              <w:t>PDCCH-ConfigCommon</w:t>
            </w:r>
            <w:r w:rsidRPr="004B4F3C">
              <w:rPr>
                <w:rFonts w:ascii="Arial" w:hAnsi="Arial"/>
                <w:sz w:val="18"/>
                <w:szCs w:val="22"/>
                <w:lang w:eastAsia="sv-SE"/>
              </w:rPr>
              <w:t xml:space="preserve">, the configuration from </w:t>
            </w:r>
            <w:r w:rsidRPr="004B4F3C">
              <w:rPr>
                <w:rFonts w:ascii="Arial" w:hAnsi="Arial"/>
                <w:i/>
                <w:sz w:val="18"/>
                <w:szCs w:val="22"/>
                <w:lang w:eastAsia="sv-SE"/>
              </w:rPr>
              <w:t>PDCCH-Config</w:t>
            </w:r>
            <w:r w:rsidRPr="004B4F3C">
              <w:rPr>
                <w:rFonts w:ascii="Arial" w:hAnsi="Arial"/>
                <w:sz w:val="18"/>
                <w:szCs w:val="22"/>
                <w:lang w:eastAsia="sv-SE"/>
              </w:rPr>
              <w:t xml:space="preserve"> always takes precedence and should not be updated by the UE based on </w:t>
            </w:r>
            <w:r w:rsidRPr="004B4F3C">
              <w:rPr>
                <w:rFonts w:ascii="Arial" w:hAnsi="Arial"/>
                <w:i/>
                <w:sz w:val="18"/>
                <w:szCs w:val="22"/>
                <w:lang w:eastAsia="sv-SE"/>
              </w:rPr>
              <w:t>servingCellConfigCommon</w:t>
            </w:r>
            <w:r w:rsidRPr="004B4F3C">
              <w:rPr>
                <w:rFonts w:ascii="Arial" w:hAnsi="Arial"/>
                <w:sz w:val="18"/>
                <w:szCs w:val="22"/>
                <w:lang w:eastAsia="sv-SE"/>
              </w:rPr>
              <w:t>.</w:t>
            </w:r>
          </w:p>
        </w:tc>
      </w:tr>
      <w:tr w:rsidR="004B4F3C" w:rsidRPr="004B4F3C" w14:paraId="4DD1AFB2" w14:textId="77777777" w:rsidTr="008E2263">
        <w:tc>
          <w:tcPr>
            <w:tcW w:w="14173" w:type="dxa"/>
            <w:tcBorders>
              <w:top w:val="single" w:sz="4" w:space="0" w:color="auto"/>
              <w:left w:val="single" w:sz="4" w:space="0" w:color="auto"/>
              <w:bottom w:val="single" w:sz="4" w:space="0" w:color="auto"/>
              <w:right w:val="single" w:sz="4" w:space="0" w:color="auto"/>
            </w:tcBorders>
          </w:tcPr>
          <w:p w14:paraId="67AEF6EE"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controlResourceSetToReleaseList</w:t>
            </w:r>
            <w:ins w:id="370" w:author="MediaTek (Nathan)" w:date="2020-12-04T13:10:00Z">
              <w:r w:rsidRPr="004B4F3C">
                <w:rPr>
                  <w:rFonts w:ascii="Arial" w:hAnsi="Arial"/>
                  <w:b/>
                  <w:i/>
                  <w:sz w:val="18"/>
                  <w:szCs w:val="22"/>
                  <w:lang w:eastAsia="sv-SE"/>
                </w:rPr>
                <w:t>, controlResourceSetToReleaseListSizeExt</w:t>
              </w:r>
            </w:ins>
          </w:p>
          <w:p w14:paraId="3E43E5BF" w14:textId="77777777"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 xml:space="preserve">List of UE specifically configured Control Resource Sets (CORESETs) to be released by the UE. This field only applies to CORESETs configured by </w:t>
            </w:r>
            <w:r w:rsidRPr="004B4F3C">
              <w:rPr>
                <w:rFonts w:ascii="Arial" w:hAnsi="Arial"/>
                <w:bCs/>
                <w:i/>
                <w:sz w:val="18"/>
                <w:szCs w:val="22"/>
                <w:lang w:eastAsia="sv-SE"/>
              </w:rPr>
              <w:t>controlResourceSetToAddModList</w:t>
            </w:r>
            <w:r w:rsidRPr="004B4F3C">
              <w:rPr>
                <w:rFonts w:ascii="Arial" w:hAnsi="Arial"/>
                <w:bCs/>
                <w:iCs/>
                <w:sz w:val="18"/>
                <w:szCs w:val="22"/>
                <w:lang w:eastAsia="sv-SE"/>
              </w:rPr>
              <w:t xml:space="preserve"> </w:t>
            </w:r>
            <w:ins w:id="371" w:author="MediaTek (Nathan)" w:date="2020-12-04T13:11:00Z">
              <w:r w:rsidRPr="004B4F3C">
                <w:rPr>
                  <w:rFonts w:ascii="Arial" w:hAnsi="Arial"/>
                  <w:bCs/>
                  <w:iCs/>
                  <w:sz w:val="18"/>
                  <w:szCs w:val="22"/>
                  <w:lang w:eastAsia="sv-SE"/>
                </w:rPr>
                <w:t xml:space="preserve">or </w:t>
              </w:r>
              <w:r w:rsidRPr="004B4F3C">
                <w:rPr>
                  <w:rFonts w:ascii="Arial" w:hAnsi="Arial"/>
                  <w:bCs/>
                  <w:i/>
                  <w:iCs/>
                  <w:sz w:val="18"/>
                  <w:szCs w:val="22"/>
                  <w:lang w:eastAsia="sv-SE"/>
                </w:rPr>
                <w:t xml:space="preserve">controlResourceSetToAddModListSizeExt </w:t>
              </w:r>
            </w:ins>
            <w:r w:rsidRPr="004B4F3C">
              <w:rPr>
                <w:rFonts w:ascii="Arial" w:hAnsi="Arial"/>
                <w:bCs/>
                <w:iCs/>
                <w:sz w:val="18"/>
                <w:szCs w:val="22"/>
                <w:lang w:eastAsia="sv-SE"/>
              </w:rPr>
              <w:t xml:space="preserve">and does not release the field </w:t>
            </w:r>
            <w:r w:rsidRPr="004B4F3C">
              <w:rPr>
                <w:rFonts w:ascii="Arial" w:hAnsi="Arial"/>
                <w:bCs/>
                <w:i/>
                <w:sz w:val="18"/>
                <w:szCs w:val="22"/>
                <w:lang w:eastAsia="sv-SE"/>
              </w:rPr>
              <w:t>commonControlResourceSet</w:t>
            </w:r>
            <w:r w:rsidRPr="004B4F3C">
              <w:rPr>
                <w:rFonts w:ascii="Arial" w:hAnsi="Arial"/>
                <w:bCs/>
                <w:iCs/>
                <w:sz w:val="18"/>
                <w:szCs w:val="22"/>
                <w:lang w:eastAsia="sv-SE"/>
              </w:rPr>
              <w:t xml:space="preserve"> configured by </w:t>
            </w:r>
            <w:r w:rsidRPr="004B4F3C">
              <w:rPr>
                <w:rFonts w:ascii="Arial" w:hAnsi="Arial"/>
                <w:bCs/>
                <w:i/>
                <w:sz w:val="18"/>
                <w:szCs w:val="22"/>
                <w:lang w:eastAsia="sv-SE"/>
              </w:rPr>
              <w:t>PDCCH-ConfigCommon</w:t>
            </w:r>
            <w:r w:rsidRPr="004B4F3C">
              <w:rPr>
                <w:rFonts w:ascii="Arial" w:hAnsi="Arial"/>
                <w:bCs/>
                <w:iCs/>
                <w:sz w:val="18"/>
                <w:szCs w:val="22"/>
                <w:lang w:eastAsia="sv-SE"/>
              </w:rPr>
              <w:t>.</w:t>
            </w:r>
          </w:p>
        </w:tc>
      </w:tr>
      <w:tr w:rsidR="004B4F3C" w:rsidRPr="004B4F3C" w14:paraId="1ED3BD8A"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004E1B4E"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downlinkPreemption</w:t>
            </w:r>
          </w:p>
          <w:p w14:paraId="4F7A386E"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Configuration of downlink preemption indications to be monitored in this cell (see TS 38.213 [13], clause 11.2).</w:t>
            </w:r>
          </w:p>
        </w:tc>
      </w:tr>
      <w:tr w:rsidR="004B4F3C" w:rsidRPr="004B4F3C" w14:paraId="1577FE32"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C1B165F"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monitoringCapabilityConfig</w:t>
            </w:r>
          </w:p>
          <w:p w14:paraId="76362009"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either Rel-15 PDCCH monitoring capability or Rel-16 PDCCH monitoring capability for PDCCH monitoring on a serving cell. Value </w:t>
            </w:r>
            <w:r w:rsidRPr="004B4F3C">
              <w:rPr>
                <w:rFonts w:ascii="Arial" w:hAnsi="Arial"/>
                <w:i/>
                <w:sz w:val="18"/>
                <w:szCs w:val="22"/>
                <w:lang w:eastAsia="sv-SE"/>
              </w:rPr>
              <w:t>r15monitoringcapablity</w:t>
            </w:r>
            <w:r w:rsidRPr="004B4F3C">
              <w:rPr>
                <w:rFonts w:ascii="Arial" w:hAnsi="Arial"/>
                <w:sz w:val="18"/>
                <w:szCs w:val="22"/>
                <w:lang w:eastAsia="sv-SE"/>
              </w:rPr>
              <w:t xml:space="preserve"> enables the Rel-15 monitoring capability, and value </w:t>
            </w:r>
            <w:r w:rsidRPr="004B4F3C">
              <w:rPr>
                <w:rFonts w:ascii="Arial" w:hAnsi="Arial"/>
                <w:i/>
                <w:sz w:val="18"/>
                <w:szCs w:val="22"/>
                <w:lang w:eastAsia="sv-SE"/>
              </w:rPr>
              <w:t>r16monitoringcapablity</w:t>
            </w:r>
            <w:r w:rsidRPr="004B4F3C">
              <w:rPr>
                <w:rFonts w:ascii="Arial" w:hAnsi="Arial"/>
                <w:sz w:val="18"/>
                <w:szCs w:val="22"/>
                <w:lang w:eastAsia="sv-SE"/>
              </w:rPr>
              <w:t xml:space="preserve"> enables the Rel-16 PDCCH monitoring capability (see TS 38.213 [13], clause 10.1).</w:t>
            </w:r>
          </w:p>
        </w:tc>
      </w:tr>
      <w:tr w:rsidR="004B4F3C" w:rsidRPr="004B4F3C" w14:paraId="737B3384"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75F80A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searchSpacesToAddModList, searchSpacesToAddModListExt</w:t>
            </w:r>
          </w:p>
          <w:p w14:paraId="65D690BB"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w:t>
            </w:r>
            <w:r w:rsidRPr="004B4F3C">
              <w:rPr>
                <w:rFonts w:ascii="Arial" w:hAnsi="Arial"/>
                <w:sz w:val="18"/>
                <w:lang w:eastAsia="sv-SE"/>
              </w:rPr>
              <w:t>Search Spaces</w:t>
            </w:r>
            <w:r w:rsidRPr="004B4F3C">
              <w:rPr>
                <w:rFonts w:ascii="Arial" w:hAnsi="Arial"/>
                <w:sz w:val="18"/>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4B4F3C" w:rsidRPr="004B4F3C" w14:paraId="2201849C"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58744A2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tpc-PUCCH</w:t>
            </w:r>
          </w:p>
          <w:p w14:paraId="004CEBDF"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PUCCH.</w:t>
            </w:r>
          </w:p>
        </w:tc>
      </w:tr>
      <w:tr w:rsidR="004B4F3C" w:rsidRPr="004B4F3C" w14:paraId="2FBF017A"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2F4909CD"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tpc-PUSCH</w:t>
            </w:r>
          </w:p>
          <w:p w14:paraId="2009B705"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PUSCH.</w:t>
            </w:r>
          </w:p>
        </w:tc>
      </w:tr>
      <w:tr w:rsidR="004B4F3C" w:rsidRPr="004B4F3C" w14:paraId="2733AEFA"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DA863CF"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tpc-SRS</w:t>
            </w:r>
          </w:p>
          <w:p w14:paraId="5009E8C5"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SRS.</w:t>
            </w:r>
          </w:p>
        </w:tc>
      </w:tr>
      <w:tr w:rsidR="004B4F3C" w:rsidRPr="004B4F3C" w14:paraId="1CCC651D"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04CC6565"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uplinkCancellation</w:t>
            </w:r>
          </w:p>
          <w:p w14:paraId="305A8C7D"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uplink cancellation indications to be monitored in this cell (see TS 38.213 [13], clause 11.2A).</w:t>
            </w:r>
          </w:p>
        </w:tc>
      </w:tr>
    </w:tbl>
    <w:p w14:paraId="684FCADF"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601AB100"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5826B5D6"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SearchSpaceSwitchConfig </w:t>
            </w:r>
            <w:r w:rsidRPr="004B4F3C">
              <w:rPr>
                <w:rFonts w:ascii="Arial" w:hAnsi="Arial"/>
                <w:b/>
                <w:sz w:val="18"/>
                <w:szCs w:val="22"/>
                <w:lang w:eastAsia="sv-SE"/>
              </w:rPr>
              <w:t>field descriptions</w:t>
            </w:r>
          </w:p>
        </w:tc>
      </w:tr>
      <w:tr w:rsidR="004B4F3C" w:rsidRPr="004B4F3C" w14:paraId="0AEC7E7A" w14:textId="77777777" w:rsidTr="008E2263">
        <w:tc>
          <w:tcPr>
            <w:tcW w:w="14173" w:type="dxa"/>
            <w:tcBorders>
              <w:top w:val="single" w:sz="4" w:space="0" w:color="auto"/>
              <w:left w:val="single" w:sz="4" w:space="0" w:color="auto"/>
              <w:bottom w:val="single" w:sz="4" w:space="0" w:color="auto"/>
              <w:right w:val="single" w:sz="4" w:space="0" w:color="auto"/>
            </w:tcBorders>
          </w:tcPr>
          <w:p w14:paraId="7B053A2B" w14:textId="77777777" w:rsidR="004B4F3C" w:rsidRPr="004B4F3C" w:rsidRDefault="004B4F3C" w:rsidP="004B4F3C">
            <w:pPr>
              <w:keepNext/>
              <w:keepLines/>
              <w:spacing w:after="0" w:line="240" w:lineRule="auto"/>
              <w:rPr>
                <w:rFonts w:ascii="Arial" w:hAnsi="Arial"/>
                <w:b/>
                <w:i/>
                <w:sz w:val="18"/>
                <w:szCs w:val="22"/>
              </w:rPr>
            </w:pPr>
            <w:r w:rsidRPr="004B4F3C">
              <w:rPr>
                <w:rFonts w:ascii="Arial" w:hAnsi="Arial"/>
                <w:b/>
                <w:i/>
                <w:sz w:val="18"/>
                <w:szCs w:val="22"/>
              </w:rPr>
              <w:t>cellGroupsForSwitchList</w:t>
            </w:r>
          </w:p>
          <w:p w14:paraId="1295766A" w14:textId="77777777" w:rsidR="004B4F3C" w:rsidRPr="004B4F3C" w:rsidRDefault="004B4F3C" w:rsidP="004B4F3C">
            <w:pPr>
              <w:keepNext/>
              <w:keepLines/>
              <w:spacing w:after="0" w:line="240" w:lineRule="auto"/>
              <w:rPr>
                <w:rFonts w:ascii="Arial" w:hAnsi="Arial"/>
                <w:sz w:val="18"/>
                <w:lang w:eastAsia="sv-SE"/>
              </w:rPr>
            </w:pPr>
            <w:r w:rsidRPr="004B4F3C">
              <w:rPr>
                <w:rFonts w:ascii="Arial" w:hAnsi="Arial"/>
                <w:bCs/>
                <w:iCs/>
                <w:sz w:val="18"/>
                <w:szCs w:val="22"/>
              </w:rPr>
              <w:t xml:space="preserve">The list of serving cells which are bundled for the search space group switching purpose </w:t>
            </w:r>
            <w:r w:rsidRPr="004B4F3C">
              <w:rPr>
                <w:rFonts w:ascii="Arial" w:hAnsi="Arial"/>
                <w:sz w:val="18"/>
                <w:szCs w:val="22"/>
              </w:rPr>
              <w:t xml:space="preserve">(see TS 38.213 [13], clause 10.4). A serving cell can belong to only one </w:t>
            </w:r>
            <w:r w:rsidRPr="004B4F3C">
              <w:rPr>
                <w:rFonts w:ascii="Arial" w:hAnsi="Arial"/>
                <w:i/>
                <w:iCs/>
                <w:sz w:val="18"/>
                <w:szCs w:val="22"/>
              </w:rPr>
              <w:t>CellGroupForSwitch</w:t>
            </w:r>
            <w:r w:rsidRPr="004B4F3C">
              <w:rPr>
                <w:rFonts w:ascii="Arial" w:hAnsi="Arial"/>
                <w:sz w:val="18"/>
                <w:szCs w:val="22"/>
              </w:rPr>
              <w:t xml:space="preserve">. </w:t>
            </w:r>
            <w:r w:rsidRPr="004B4F3C">
              <w:rPr>
                <w:rFonts w:ascii="Arial" w:hAnsi="Arial"/>
                <w:bCs/>
                <w:iCs/>
                <w:sz w:val="18"/>
                <w:szCs w:val="22"/>
              </w:rPr>
              <w:t xml:space="preserve">The network configures the same list for all BWPs of serving cells in the same </w:t>
            </w:r>
            <w:r w:rsidRPr="004B4F3C">
              <w:rPr>
                <w:rFonts w:ascii="Arial" w:hAnsi="Arial"/>
                <w:bCs/>
                <w:i/>
                <w:iCs/>
                <w:sz w:val="18"/>
                <w:szCs w:val="22"/>
              </w:rPr>
              <w:t>CellGroupForSwitch.</w:t>
            </w:r>
          </w:p>
        </w:tc>
      </w:tr>
      <w:tr w:rsidR="004B4F3C" w:rsidRPr="004B4F3C" w14:paraId="7DD83BE8"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2DBCCA1D" w14:textId="77777777" w:rsidR="004B4F3C" w:rsidRPr="004B4F3C" w:rsidRDefault="004B4F3C" w:rsidP="004B4F3C">
            <w:pPr>
              <w:keepNext/>
              <w:keepLines/>
              <w:spacing w:after="0" w:line="240" w:lineRule="auto"/>
              <w:rPr>
                <w:rFonts w:ascii="Arial" w:hAnsi="Arial"/>
                <w:b/>
                <w:i/>
                <w:sz w:val="18"/>
                <w:szCs w:val="22"/>
              </w:rPr>
            </w:pPr>
            <w:r w:rsidRPr="004B4F3C">
              <w:rPr>
                <w:rFonts w:ascii="Arial" w:hAnsi="Arial"/>
                <w:b/>
                <w:i/>
                <w:sz w:val="18"/>
                <w:szCs w:val="22"/>
              </w:rPr>
              <w:t>searchSpaceSwitchDelay</w:t>
            </w:r>
          </w:p>
          <w:p w14:paraId="3EA2926D"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Cs/>
                <w:iCs/>
                <w:sz w:val="18"/>
                <w:szCs w:val="22"/>
              </w:rPr>
              <w:t xml:space="preserve">Indicates the value to be applied by a UE for Search Space Set Group switching; corresponds to the P value in TS 38.213 [13], clause 10.4. The network configures the same value for all BWPs of serving cells in the same </w:t>
            </w:r>
            <w:r w:rsidRPr="004B4F3C">
              <w:rPr>
                <w:rFonts w:ascii="Arial" w:hAnsi="Arial"/>
                <w:bCs/>
                <w:i/>
                <w:iCs/>
                <w:sz w:val="18"/>
                <w:szCs w:val="22"/>
              </w:rPr>
              <w:t>CellGroupForSwitch.</w:t>
            </w:r>
          </w:p>
        </w:tc>
      </w:tr>
    </w:tbl>
    <w:p w14:paraId="6B7F2B17" w14:textId="77777777" w:rsidR="004B4F3C" w:rsidRPr="004B4F3C" w:rsidRDefault="004B4F3C" w:rsidP="004B4F3C">
      <w:pPr>
        <w:spacing w:line="240" w:lineRule="auto"/>
      </w:pPr>
    </w:p>
    <w:p w14:paraId="08A4FC48" w14:textId="77777777"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t>[…]</w:t>
      </w:r>
    </w:p>
    <w:p w14:paraId="3C6F116D" w14:textId="77777777" w:rsidR="004B4F3C" w:rsidRPr="004B4F3C" w:rsidRDefault="004B4F3C" w:rsidP="004B4F3C">
      <w:pPr>
        <w:keepNext/>
        <w:keepLines/>
        <w:spacing w:before="120" w:line="240" w:lineRule="auto"/>
        <w:ind w:left="1418" w:hanging="1418"/>
        <w:outlineLvl w:val="3"/>
        <w:rPr>
          <w:rFonts w:ascii="Arial" w:hAnsi="Arial"/>
          <w:sz w:val="24"/>
        </w:rPr>
      </w:pPr>
      <w:bookmarkStart w:id="372" w:name="_Toc46439691"/>
      <w:bookmarkStart w:id="373" w:name="_Toc46444528"/>
      <w:bookmarkStart w:id="374" w:name="_Toc46487289"/>
      <w:bookmarkStart w:id="375" w:name="_Toc52837167"/>
      <w:bookmarkStart w:id="376" w:name="_Toc52838175"/>
      <w:bookmarkStart w:id="377" w:name="_Toc53006815"/>
      <w:r w:rsidRPr="004B4F3C">
        <w:rPr>
          <w:rFonts w:ascii="Arial" w:hAnsi="Arial"/>
          <w:sz w:val="24"/>
        </w:rPr>
        <w:t>–</w:t>
      </w:r>
      <w:r w:rsidRPr="004B4F3C">
        <w:rPr>
          <w:rFonts w:ascii="Arial" w:hAnsi="Arial"/>
          <w:sz w:val="24"/>
        </w:rPr>
        <w:tab/>
      </w:r>
      <w:r w:rsidRPr="004B4F3C">
        <w:rPr>
          <w:rFonts w:ascii="Arial" w:hAnsi="Arial"/>
          <w:i/>
          <w:sz w:val="24"/>
        </w:rPr>
        <w:t>PUCCH-Config</w:t>
      </w:r>
      <w:bookmarkEnd w:id="372"/>
      <w:bookmarkEnd w:id="373"/>
      <w:bookmarkEnd w:id="374"/>
      <w:bookmarkEnd w:id="375"/>
      <w:bookmarkEnd w:id="376"/>
      <w:bookmarkEnd w:id="377"/>
    </w:p>
    <w:p w14:paraId="0BFC5014" w14:textId="77777777" w:rsidR="004B4F3C" w:rsidRPr="004B4F3C" w:rsidRDefault="004B4F3C" w:rsidP="004B4F3C">
      <w:pPr>
        <w:spacing w:line="240" w:lineRule="auto"/>
      </w:pPr>
      <w:r w:rsidRPr="004B4F3C">
        <w:t xml:space="preserve">The IE </w:t>
      </w:r>
      <w:r w:rsidRPr="004B4F3C">
        <w:rPr>
          <w:i/>
        </w:rPr>
        <w:t>PUCCH-Config</w:t>
      </w:r>
      <w:r w:rsidRPr="004B4F3C">
        <w:t xml:space="preserve"> is used to configure UE specific PUCCH parameters (per BWP).</w:t>
      </w:r>
    </w:p>
    <w:p w14:paraId="6998BBB2" w14:textId="77777777" w:rsidR="004B4F3C" w:rsidRPr="004B4F3C" w:rsidRDefault="004B4F3C" w:rsidP="004B4F3C">
      <w:pPr>
        <w:keepNext/>
        <w:keepLines/>
        <w:spacing w:before="60" w:line="240" w:lineRule="auto"/>
        <w:jc w:val="center"/>
        <w:rPr>
          <w:rFonts w:ascii="Arial" w:hAnsi="Arial"/>
          <w:b/>
        </w:rPr>
      </w:pPr>
      <w:r w:rsidRPr="004B4F3C">
        <w:rPr>
          <w:rFonts w:ascii="Arial" w:hAnsi="Arial"/>
          <w:b/>
          <w:i/>
        </w:rPr>
        <w:t>PUCCH-Config</w:t>
      </w:r>
      <w:r w:rsidRPr="004B4F3C">
        <w:rPr>
          <w:rFonts w:ascii="Arial" w:hAnsi="Arial"/>
          <w:b/>
        </w:rPr>
        <w:t xml:space="preserve"> information element</w:t>
      </w:r>
    </w:p>
    <w:p w14:paraId="236590D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14:paraId="0A72D85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TAG-PUCCH-CONFIG-START</w:t>
      </w:r>
    </w:p>
    <w:p w14:paraId="72E2064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16A92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546335C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7D12BE2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5315B41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02AB7D3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07EEDE0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format1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71C782F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format2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0DF8FE5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format3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2442237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format4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1856D66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SchedulingRequestResourceConfig</w:t>
      </w:r>
    </w:p>
    <w:p w14:paraId="566D2A2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34F60A9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SchedulingRequestResourceId</w:t>
      </w:r>
    </w:p>
    <w:p w14:paraId="5E01B53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0293230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multi-CSI-PUCCH-ResourceList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61B3A80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4441B7E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14:paraId="28394C4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3930D39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14:paraId="2132AC8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3011EBB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pucch-PowerControl                      PUCCH-PowerControl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3A8BE30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23917BC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1F4755C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0EB2286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dl-DataToUL-ACK-r16                     SetupRelease { DL-DataToUL-ACK-r16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63C5D0D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ul-AccessConfigListDCI-1-1-r16          SetupRelease { UL-AccessConfigListDCI-1-1-r16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36E9898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subslotLengthForPUCCH-r16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384D7CB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normalCP-r16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{n2,n7},</w:t>
      </w:r>
    </w:p>
    <w:p w14:paraId="0FB7858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extendedCP-r16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{n2,n6}</w:t>
      </w:r>
    </w:p>
    <w:p w14:paraId="0E8A533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6BA7A0F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dl-DataToUL-ACK-DCI-1-2-r16             SetupRelease { DL-DataToUL-ACK-DCI-1-2-r16}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18D7668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numberOfBitsForPUCCH-ResourceIndicatorDCI-1-2-r16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1A85C68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dmrs-UplinkTransformPrecodingPUCCH-r16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PI2-BPSK</w:t>
      </w:r>
    </w:p>
    <w:p w14:paraId="191DEF5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w:t>
      </w:r>
      <w:ins w:id="378" w:author="MediaTek (Nathan)" w:date="2020-10-08T19:35:00Z">
        <w:r w:rsidRPr="004B4F3C">
          <w:rPr>
            <w:rFonts w:ascii="Courier New" w:hAnsi="Courier New"/>
            <w:noProof/>
            <w:sz w:val="16"/>
            <w:lang w:eastAsia="en-GB"/>
          </w:rPr>
          <w:t>SizeExt</w:t>
        </w:r>
      </w:ins>
      <w:del w:id="379"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14:paraId="2C732B8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5959B4D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380" w:author="MediaTek (Nathan)" w:date="2020-10-08T19:35:00Z">
        <w:r w:rsidRPr="004B4F3C">
          <w:rPr>
            <w:rFonts w:ascii="Courier New" w:hAnsi="Courier New"/>
            <w:noProof/>
            <w:sz w:val="16"/>
            <w:lang w:eastAsia="en-GB"/>
          </w:rPr>
          <w:t>SizeExt</w:t>
        </w:r>
      </w:ins>
      <w:del w:id="381"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14:paraId="617C151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704203E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PUCCH-SpatialRelationInfoExt-r16</w:t>
      </w:r>
    </w:p>
    <w:p w14:paraId="2F9C61A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1D5B081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382" w:author="MediaTek (Nathan)" w:date="2020-10-08T21:22:00Z">
        <w:r w:rsidRPr="004B4F3C">
          <w:rPr>
            <w:rFonts w:ascii="Courier New" w:hAnsi="Courier New"/>
            <w:noProof/>
            <w:sz w:val="16"/>
            <w:lang w:eastAsia="en-GB"/>
          </w:rPr>
          <w:t>Ext</w:t>
        </w:r>
      </w:ins>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p>
    <w:p w14:paraId="4851BAE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PUCCH-SpatialRelationInfoId-r16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027B653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resourceGroupToAddModList-r16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PUCCH-ResourceGroup-r16</w:t>
      </w:r>
    </w:p>
    <w:p w14:paraId="52E6C52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7A26184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resourceGroupToReleaseList-r16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PUCCH-ResourceGroupId-r16</w:t>
      </w:r>
    </w:p>
    <w:p w14:paraId="227F161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0080562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sps-PUCCH-AN-List-r16                   SetupRelease { SPS-PUCCH-AN-List-r16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5675635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schedulingRequestResourceToAddModList-v1610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SchedulingRequestResourceConfig-v1610</w:t>
      </w:r>
    </w:p>
    <w:p w14:paraId="7071E12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5BD71F2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66D23B5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2A3B1FD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42686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43AB3E2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interslotFrequencyHopping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1B7D6EF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additionalDMRS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36169DB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maxCodeRate                             PUCCH-MaxCodeRate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1CAC96B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nrofSlots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{n2,n4,n8}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14:paraId="241E0D1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pi2BPSK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2FEA2BA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simultaneousHARQ-ACK-CSI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4599E49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3BE3217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86A27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PUCCH-MaxCodeRate ::=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{zeroDot08, zeroDot15, zeroDot25, zeroDot35, zeroDot45, zeroDot60, zeroDot80}</w:t>
      </w:r>
    </w:p>
    <w:p w14:paraId="2F12EAA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C19A9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 set with one or more PUCCH resources</w:t>
      </w:r>
    </w:p>
    <w:p w14:paraId="3555092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1A4CAC4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pucch-ResourceSetId                     PUCCH-ResourceSetId,</w:t>
      </w:r>
    </w:p>
    <w:p w14:paraId="0A7AFA5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(1..maxNrofPUCCH-ResourcesPerSet))</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14:paraId="2AE2927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maxPayloadSize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(4..256)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5119447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5165027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1B882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(0..maxNrofPUCCH-ResourceSets-1)</w:t>
      </w:r>
    </w:p>
    <w:p w14:paraId="5A426D7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6D9A3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24C2D84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pucch-ResourceId                        PUCCH-ResourceId,</w:t>
      </w:r>
    </w:p>
    <w:p w14:paraId="61EECAA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startingPRB                             PRB-Id,</w:t>
      </w:r>
    </w:p>
    <w:p w14:paraId="20E1DD8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intraSlotFrequencyHopping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enabled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13FC9B5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secondHopPRB                            PRB-Id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5CDF8EB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07734BA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format0                                 PUCCH-format0,</w:t>
      </w:r>
    </w:p>
    <w:p w14:paraId="6D2A874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format1                                 PUCCH-format1,</w:t>
      </w:r>
    </w:p>
    <w:p w14:paraId="1394BCC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format2                                 PUCCH-format2,</w:t>
      </w:r>
    </w:p>
    <w:p w14:paraId="4C1B269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format3                                 PUCCH-format3,</w:t>
      </w:r>
    </w:p>
    <w:p w14:paraId="48A431D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format4                                 PUCCH-format4</w:t>
      </w:r>
    </w:p>
    <w:p w14:paraId="5E18EDC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7D66E1F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6EF8293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52AE8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PUCCH-ResourceExt-r16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1BFF234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interlaceAllocation-r16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25F91C4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rb-SetIndex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14:paraId="60BEC68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11D40B9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scs15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14:paraId="0ECE00D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scs30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14:paraId="10040A0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0601B66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--Need R</w:t>
      </w:r>
    </w:p>
    <w:p w14:paraId="0ABED9D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formatExt-v1610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56B8F4A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interlace1-v1610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14:paraId="108FD20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occ-v1610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7878A14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occ-Length-v1610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46CFA84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occ-Index-v1610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2777D8A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3BBF5A3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36F561E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7EBA886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5510BAC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DB386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(0..maxNrofPUCCH-Resources-1)</w:t>
      </w:r>
    </w:p>
    <w:p w14:paraId="5E0F401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19FA8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AD273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0AC76EB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14:paraId="1FEDFE6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14:paraId="08456C3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14:paraId="6A54652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42BA2CD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57F8F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PUCCH-format1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78F818E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14:paraId="60DFBCF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14:paraId="02613D5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14:paraId="677B759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timeDomainOCC                                   </w:t>
      </w:r>
      <w:r w:rsidRPr="004B4F3C">
        <w:rPr>
          <w:rFonts w:ascii="Courier New" w:hAnsi="Courier New"/>
          <w:noProof/>
          <w:color w:val="993366"/>
          <w:sz w:val="16"/>
          <w:lang w:eastAsia="en-GB"/>
        </w:rPr>
        <w:t>INTEGER</w:t>
      </w:r>
      <w:r w:rsidRPr="004B4F3C">
        <w:rPr>
          <w:rFonts w:ascii="Courier New" w:hAnsi="Courier New"/>
          <w:noProof/>
          <w:sz w:val="16"/>
          <w:lang w:eastAsia="en-GB"/>
        </w:rPr>
        <w:t>(0..6)</w:t>
      </w:r>
    </w:p>
    <w:p w14:paraId="065A2DA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4C95E7F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18E9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PUCCH-format2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26F8A4E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14:paraId="2BDB0E8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14:paraId="0DC93E5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14:paraId="7C6A502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15919DE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6316D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PUCCH-format3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0A6EDB0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14:paraId="59D4FDC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14:paraId="5B1950A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14:paraId="7538E75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230F12E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54E0C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PUCCH-format4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17407A0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14:paraId="1F97284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occ-Length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w:t>
      </w:r>
    </w:p>
    <w:p w14:paraId="04F1FB2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w:t>
      </w:r>
    </w:p>
    <w:p w14:paraId="523DA1B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14:paraId="21720EC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2FAD903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82FA2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PUCCH-ResourceGroup-r16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2BC3986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pucch-ResourceGroupId-r16                  PUCCH-ResourceGroupId-r16,</w:t>
      </w:r>
    </w:p>
    <w:p w14:paraId="09B9EF3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resourcePerGroupList-r16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(1..maxNrofPUCCH-ResourcesPerGroup-r16))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14:paraId="3D1B2EB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56DB96C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34B6B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PUCCH-ResourceGroupId-r16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(0..maxNrofPUCCH-ResourceGroups-1-r16)</w:t>
      </w:r>
    </w:p>
    <w:p w14:paraId="1E51B96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2B67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(-1..15)</w:t>
      </w:r>
    </w:p>
    <w:p w14:paraId="5A5E5AA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C8A2B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DL-DataToUL-ACK-DCI-1-2-r16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14:paraId="5C163AF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E0E77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UL-AccessConfigListDCI-1-1-r16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14:paraId="5E1D13A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88C45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TAG-PUCCH-CONFIG-STOP</w:t>
      </w:r>
    </w:p>
    <w:p w14:paraId="45E0238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14:paraId="42C0C70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A0BD45"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4DB4EEC3"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989FCD2"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PUCCH-Config </w:t>
            </w:r>
            <w:r w:rsidRPr="004B4F3C">
              <w:rPr>
                <w:rFonts w:ascii="Arial" w:hAnsi="Arial"/>
                <w:b/>
                <w:sz w:val="18"/>
                <w:szCs w:val="22"/>
                <w:lang w:eastAsia="sv-SE"/>
              </w:rPr>
              <w:t>field descriptions</w:t>
            </w:r>
          </w:p>
        </w:tc>
      </w:tr>
      <w:tr w:rsidR="004B4F3C" w:rsidRPr="004B4F3C" w14:paraId="259FE743"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1388CF3"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dl-DataToUL-ACK, dl-DataToUL-ACK-DCI-1-2</w:t>
            </w:r>
          </w:p>
          <w:p w14:paraId="6184258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timing for given PDSCH to the DL ACK (see TS 38.213 [13], clause 9.1.2). The field </w:t>
            </w:r>
            <w:r w:rsidRPr="004B4F3C">
              <w:rPr>
                <w:rFonts w:ascii="Arial" w:hAnsi="Arial"/>
                <w:i/>
                <w:sz w:val="18"/>
                <w:szCs w:val="22"/>
                <w:lang w:eastAsia="sv-SE"/>
              </w:rPr>
              <w:t>dl-DataToUL-ACK</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1_1 and the field </w:t>
            </w:r>
            <w:r w:rsidRPr="004B4F3C">
              <w:rPr>
                <w:rFonts w:ascii="Arial" w:hAnsi="Arial"/>
                <w:i/>
                <w:sz w:val="18"/>
                <w:szCs w:val="22"/>
                <w:lang w:eastAsia="sv-SE"/>
              </w:rPr>
              <w:t>dl-DataToUL-ACK-DCI-1-2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1_2 (see TS 38.212 [17], clause 7.3.1 and TS 38.213 [13], clause 9.2.3).</w:t>
            </w:r>
            <w:r w:rsidRPr="004B4F3C">
              <w:rPr>
                <w:rFonts w:ascii="Arial" w:hAnsi="Arial"/>
                <w:sz w:val="18"/>
              </w:rPr>
              <w:t xml:space="preserve"> If </w:t>
            </w:r>
            <w:r w:rsidRPr="004B4F3C">
              <w:rPr>
                <w:rFonts w:ascii="Arial" w:hAnsi="Arial"/>
                <w:bCs/>
                <w:i/>
                <w:sz w:val="18"/>
              </w:rPr>
              <w:t>dl-DataToUL-ACK</w:t>
            </w:r>
            <w:r w:rsidRPr="004B4F3C">
              <w:rPr>
                <w:rFonts w:ascii="Arial" w:hAnsi="Arial"/>
                <w:i/>
                <w:sz w:val="18"/>
              </w:rPr>
              <w:t>-r16</w:t>
            </w:r>
            <w:r w:rsidRPr="004B4F3C">
              <w:rPr>
                <w:rFonts w:ascii="Arial" w:hAnsi="Arial"/>
                <w:sz w:val="18"/>
              </w:rPr>
              <w:t xml:space="preserve"> is signalled, UE shall ignore the </w:t>
            </w:r>
            <w:r w:rsidRPr="004B4F3C">
              <w:rPr>
                <w:rFonts w:ascii="Arial" w:hAnsi="Arial"/>
                <w:bCs/>
                <w:i/>
                <w:sz w:val="18"/>
              </w:rPr>
              <w:t>dl-DataToUL-ACK</w:t>
            </w:r>
            <w:r w:rsidRPr="004B4F3C">
              <w:rPr>
                <w:rFonts w:ascii="Arial" w:hAnsi="Arial"/>
                <w:i/>
                <w:sz w:val="18"/>
              </w:rPr>
              <w:t xml:space="preserve"> </w:t>
            </w:r>
            <w:r w:rsidRPr="004B4F3C">
              <w:rPr>
                <w:rFonts w:ascii="Arial" w:hAnsi="Arial"/>
                <w:sz w:val="18"/>
              </w:rPr>
              <w:t>(without suffix). The value -1 corresponds to "non-numerical value" for the case where the A/N feedback timing is not explicitly included at the time of scheduling PDSCH.</w:t>
            </w:r>
          </w:p>
        </w:tc>
      </w:tr>
      <w:tr w:rsidR="004B4F3C" w:rsidRPr="004B4F3C" w14:paraId="261B2BC3"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0277B28F"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dmrs-UplinkTransformPrecodingPUCCH</w:t>
            </w:r>
          </w:p>
          <w:p w14:paraId="4509DAC9"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This field is used for PUCCH formats 3 and 4 according to TS 38.211, Clause 6.4.1.3.3.1.</w:t>
            </w:r>
          </w:p>
        </w:tc>
      </w:tr>
      <w:tr w:rsidR="004B4F3C" w:rsidRPr="004B4F3C" w14:paraId="5789B0C3"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7B6AA10B"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format1</w:t>
            </w:r>
          </w:p>
          <w:p w14:paraId="44B10E98"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1.</w:t>
            </w:r>
          </w:p>
        </w:tc>
      </w:tr>
      <w:tr w:rsidR="004B4F3C" w:rsidRPr="004B4F3C" w14:paraId="233435DD"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584F16FC"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format2</w:t>
            </w:r>
          </w:p>
          <w:p w14:paraId="6D319BD5"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2.</w:t>
            </w:r>
          </w:p>
        </w:tc>
      </w:tr>
      <w:tr w:rsidR="004B4F3C" w:rsidRPr="004B4F3C" w14:paraId="48FE0BBC"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25031FF3"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format3</w:t>
            </w:r>
          </w:p>
          <w:p w14:paraId="03ED7DC1"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3.</w:t>
            </w:r>
          </w:p>
        </w:tc>
      </w:tr>
      <w:tr w:rsidR="004B4F3C" w:rsidRPr="004B4F3C" w14:paraId="6CD38710"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55151518"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format4.</w:t>
            </w:r>
          </w:p>
          <w:p w14:paraId="24D725D8"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4</w:t>
            </w:r>
          </w:p>
        </w:tc>
      </w:tr>
      <w:tr w:rsidR="004B4F3C" w:rsidRPr="004B4F3C" w14:paraId="2F79F55A"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09F1687A"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numberOfBitsForPUCCH- ResourceIndicatorDCI-1-2</w:t>
            </w:r>
          </w:p>
          <w:p w14:paraId="0D41C6F2"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the number of bits for "PUCCH resource indicator" in DCI format 1_2 (see TS 38.212 [17], clause 7.3.1 and TS 38.213 [13], clause 9.2.3).</w:t>
            </w:r>
          </w:p>
        </w:tc>
      </w:tr>
      <w:tr w:rsidR="004B4F3C" w:rsidRPr="004B4F3C" w14:paraId="7EAF91E4"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74C64373"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resourceGroupToAddModList, resourceGroupToReleaseList</w:t>
            </w:r>
          </w:p>
          <w:p w14:paraId="75169719" w14:textId="77777777"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Lists for adding and releasing groups of PUCCH resources that can be updated simultaneously for spatial relations with a MAC CE</w:t>
            </w:r>
          </w:p>
        </w:tc>
      </w:tr>
      <w:tr w:rsidR="004B4F3C" w:rsidRPr="004B4F3C" w14:paraId="13357A15"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07CC2C1"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resourceSetToAddModList, resourceSetToReleaseList</w:t>
            </w:r>
          </w:p>
          <w:p w14:paraId="3D48216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Lists for adding and releasing PUCCH resource sets (see TS 38.213 [13], clause 9.2).</w:t>
            </w:r>
          </w:p>
        </w:tc>
      </w:tr>
      <w:tr w:rsidR="004B4F3C" w:rsidRPr="004B4F3C" w14:paraId="0234725B"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05992411"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resourceToAddModList, resourceToAddModListExt, resourceToReleaseList</w:t>
            </w:r>
          </w:p>
          <w:p w14:paraId="5F0948A3"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Lists for adding and releasing PUCCH resources applicable for the UL BWP and serving cell in which the </w:t>
            </w:r>
            <w:r w:rsidRPr="004B4F3C">
              <w:rPr>
                <w:rFonts w:ascii="Arial" w:hAnsi="Arial"/>
                <w:i/>
                <w:sz w:val="18"/>
                <w:szCs w:val="22"/>
                <w:lang w:eastAsia="sv-SE"/>
              </w:rPr>
              <w:t>PUCCH-Config</w:t>
            </w:r>
            <w:r w:rsidRPr="004B4F3C">
              <w:rPr>
                <w:rFonts w:ascii="Arial" w:hAnsi="Arial"/>
                <w:sz w:val="18"/>
                <w:szCs w:val="22"/>
                <w:lang w:eastAsia="sv-SE"/>
              </w:rPr>
              <w:t xml:space="preserve"> is defined. The resources defined herein are referred to from other parts of the configuration to determine which resource the UE shall use for which report. If the network includes of </w:t>
            </w:r>
            <w:r w:rsidRPr="004B4F3C">
              <w:rPr>
                <w:rFonts w:ascii="Arial" w:hAnsi="Arial"/>
                <w:i/>
                <w:iCs/>
                <w:sz w:val="18"/>
                <w:szCs w:val="22"/>
                <w:lang w:eastAsia="sv-SE"/>
              </w:rPr>
              <w:t>resourceToAddModListExt</w:t>
            </w:r>
            <w:r w:rsidRPr="004B4F3C">
              <w:rPr>
                <w:rFonts w:ascii="Arial" w:hAnsi="Arial"/>
                <w:sz w:val="18"/>
                <w:szCs w:val="22"/>
                <w:lang w:eastAsia="sv-SE"/>
              </w:rPr>
              <w:t xml:space="preserve">, it includes the same number of entries, and listed in the same order, as in </w:t>
            </w:r>
            <w:r w:rsidRPr="004B4F3C">
              <w:rPr>
                <w:rFonts w:ascii="Arial" w:hAnsi="Arial"/>
                <w:i/>
                <w:iCs/>
                <w:sz w:val="18"/>
                <w:szCs w:val="22"/>
                <w:lang w:eastAsia="sv-SE"/>
              </w:rPr>
              <w:t>resourceToAddModList</w:t>
            </w:r>
            <w:r w:rsidRPr="004B4F3C">
              <w:rPr>
                <w:rFonts w:ascii="Arial" w:hAnsi="Arial"/>
                <w:sz w:val="18"/>
                <w:szCs w:val="22"/>
                <w:lang w:eastAsia="sv-SE"/>
              </w:rPr>
              <w:t>.</w:t>
            </w:r>
          </w:p>
        </w:tc>
      </w:tr>
      <w:tr w:rsidR="004B4F3C" w:rsidRPr="004B4F3C" w14:paraId="199E36CD"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113B81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spatialRelationInfoToAddModList, spatialRelationInfoToAddModList</w:t>
            </w:r>
            <w:ins w:id="383" w:author="MediaTek (Nathan)" w:date="2020-10-08T19:35:00Z">
              <w:r w:rsidRPr="004B4F3C">
                <w:rPr>
                  <w:rFonts w:ascii="Arial" w:hAnsi="Arial"/>
                  <w:b/>
                  <w:i/>
                  <w:sz w:val="18"/>
                  <w:szCs w:val="22"/>
                  <w:lang w:eastAsia="sv-SE"/>
                </w:rPr>
                <w:t>SizeExt</w:t>
              </w:r>
            </w:ins>
            <w:del w:id="384" w:author="MediaTek (Nathan)" w:date="2020-10-08T19:35:00Z">
              <w:r w:rsidRPr="004B4F3C" w:rsidDel="001E083D">
                <w:rPr>
                  <w:rFonts w:ascii="Arial" w:hAnsi="Arial"/>
                  <w:b/>
                  <w:i/>
                  <w:sz w:val="18"/>
                  <w:szCs w:val="22"/>
                  <w:lang w:eastAsia="sv-SE"/>
                </w:rPr>
                <w:delText>2</w:delText>
              </w:r>
            </w:del>
            <w:r w:rsidRPr="004B4F3C">
              <w:rPr>
                <w:rFonts w:ascii="Arial" w:hAnsi="Arial"/>
                <w:b/>
                <w:i/>
                <w:sz w:val="18"/>
                <w:szCs w:val="22"/>
                <w:lang w:eastAsia="sv-SE"/>
              </w:rPr>
              <w:t xml:space="preserve"> , spatialRelationInfoToAddModListExt</w:t>
            </w:r>
          </w:p>
          <w:p w14:paraId="5C89480E"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and in </w:t>
            </w:r>
            <w:r w:rsidRPr="004B4F3C">
              <w:rPr>
                <w:rFonts w:ascii="Arial" w:hAnsi="Arial"/>
                <w:i/>
                <w:iCs/>
                <w:sz w:val="18"/>
                <w:szCs w:val="22"/>
                <w:lang w:eastAsia="sv-SE"/>
              </w:rPr>
              <w:t>spatialRelationInfoToAddModList</w:t>
            </w:r>
            <w:ins w:id="385" w:author="MediaTek (Nathan)" w:date="2020-10-08T19:35:00Z">
              <w:r w:rsidRPr="004B4F3C">
                <w:rPr>
                  <w:rFonts w:ascii="Arial" w:hAnsi="Arial"/>
                  <w:i/>
                  <w:iCs/>
                  <w:sz w:val="18"/>
                  <w:szCs w:val="22"/>
                  <w:lang w:eastAsia="sv-SE"/>
                </w:rPr>
                <w:t>SizeExt</w:t>
              </w:r>
            </w:ins>
            <w:del w:id="386"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can be modifed using </w:t>
            </w:r>
            <w:r w:rsidRPr="004B4F3C">
              <w:rPr>
                <w:rFonts w:ascii="Arial" w:hAnsi="Arial"/>
                <w:i/>
                <w:iCs/>
                <w:sz w:val="18"/>
                <w:szCs w:val="22"/>
                <w:lang w:eastAsia="sv-SE"/>
              </w:rPr>
              <w:t>spatialRelationInfoToAddModList</w:t>
            </w:r>
            <w:ins w:id="387" w:author="MediaTek (Nathan)" w:date="2020-10-08T19:36:00Z">
              <w:r w:rsidRPr="004B4F3C">
                <w:rPr>
                  <w:rFonts w:ascii="Arial" w:hAnsi="Arial"/>
                  <w:i/>
                  <w:iCs/>
                  <w:sz w:val="18"/>
                  <w:szCs w:val="22"/>
                  <w:lang w:eastAsia="sv-SE"/>
                </w:rPr>
                <w:t>SizeExt</w:t>
              </w:r>
            </w:ins>
            <w:del w:id="388"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(or deleted using </w:t>
            </w:r>
            <w:r w:rsidRPr="004B4F3C">
              <w:rPr>
                <w:rFonts w:ascii="Arial" w:hAnsi="Arial"/>
                <w:i/>
                <w:iCs/>
                <w:sz w:val="18"/>
                <w:szCs w:val="22"/>
                <w:lang w:eastAsia="sv-SE"/>
              </w:rPr>
              <w:t>spatialRelationInfoToReleaseList</w:t>
            </w:r>
            <w:ins w:id="389" w:author="MediaTek (Nathan)" w:date="2020-10-08T19:36:00Z">
              <w:r w:rsidRPr="004B4F3C">
                <w:rPr>
                  <w:rFonts w:ascii="Arial" w:hAnsi="Arial"/>
                  <w:i/>
                  <w:iCs/>
                  <w:sz w:val="18"/>
                  <w:szCs w:val="22"/>
                  <w:lang w:eastAsia="sv-SE"/>
                </w:rPr>
                <w:t>SizeExt</w:t>
              </w:r>
            </w:ins>
            <w:del w:id="390"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and vice-versa. If the network includes </w:t>
            </w:r>
            <w:r w:rsidRPr="004B4F3C">
              <w:rPr>
                <w:rFonts w:ascii="Arial" w:hAnsi="Arial"/>
                <w:i/>
                <w:iCs/>
                <w:sz w:val="18"/>
                <w:szCs w:val="22"/>
                <w:lang w:eastAsia="sv-SE"/>
              </w:rPr>
              <w:t>spatialRelationInfoToAddModListExt</w:t>
            </w:r>
            <w:r w:rsidRPr="004B4F3C">
              <w:rPr>
                <w:rFonts w:ascii="Arial" w:hAnsi="Arial"/>
                <w:sz w:val="18"/>
                <w:szCs w:val="22"/>
                <w:lang w:eastAsia="sv-SE"/>
              </w:rPr>
              <w:t xml:space="preserve">, it includes the same number of entries, and listed in the same order, as in the concatenation of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and of </w:t>
            </w:r>
            <w:r w:rsidRPr="004B4F3C">
              <w:rPr>
                <w:rFonts w:ascii="Arial" w:hAnsi="Arial"/>
                <w:i/>
                <w:sz w:val="18"/>
                <w:szCs w:val="22"/>
                <w:lang w:eastAsia="sv-SE"/>
                <w:rPrChange w:id="391" w:author="MediaTek (Nathan)" w:date="2020-12-04T13:16:00Z">
                  <w:rPr>
                    <w:szCs w:val="22"/>
                    <w:lang w:eastAsia="sv-SE"/>
                  </w:rPr>
                </w:rPrChange>
              </w:rPr>
              <w:t>spatialRelationInfoToAddModList</w:t>
            </w:r>
            <w:ins w:id="392" w:author="MediaTek (Nathan)" w:date="2020-12-04T13:16:00Z">
              <w:r w:rsidRPr="004B4F3C">
                <w:rPr>
                  <w:rFonts w:ascii="Arial" w:hAnsi="Arial"/>
                  <w:i/>
                  <w:sz w:val="18"/>
                  <w:szCs w:val="22"/>
                  <w:lang w:eastAsia="sv-SE"/>
                  <w:rPrChange w:id="393" w:author="MediaTek (Nathan)" w:date="2020-12-04T13:16:00Z">
                    <w:rPr>
                      <w:szCs w:val="22"/>
                      <w:lang w:eastAsia="sv-SE"/>
                    </w:rPr>
                  </w:rPrChange>
                </w:rPr>
                <w:t>SizeExt</w:t>
              </w:r>
            </w:ins>
            <w:del w:id="394" w:author="Unknown">
              <w:r w:rsidRPr="004B4F3C" w:rsidDel="005B7B81">
                <w:rPr>
                  <w:rFonts w:ascii="Arial" w:hAnsi="Arial"/>
                  <w:sz w:val="18"/>
                  <w:szCs w:val="22"/>
                  <w:lang w:eastAsia="sv-SE"/>
                </w:rPr>
                <w:delText>2</w:delText>
              </w:r>
            </w:del>
            <w:r w:rsidRPr="004B4F3C">
              <w:rPr>
                <w:rFonts w:ascii="Arial" w:hAnsi="Arial"/>
                <w:sz w:val="18"/>
                <w:szCs w:val="22"/>
                <w:lang w:eastAsia="sv-SE"/>
              </w:rPr>
              <w:t>.</w:t>
            </w:r>
          </w:p>
        </w:tc>
      </w:tr>
      <w:tr w:rsidR="004B4F3C" w:rsidRPr="004B4F3C" w14:paraId="738875A8" w14:textId="77777777" w:rsidTr="008E2263">
        <w:trPr>
          <w:ins w:id="395" w:author="MediaTek (Nathan)" w:date="2020-12-04T13:20:00Z"/>
        </w:trPr>
        <w:tc>
          <w:tcPr>
            <w:tcW w:w="14173" w:type="dxa"/>
            <w:tcBorders>
              <w:top w:val="single" w:sz="4" w:space="0" w:color="auto"/>
              <w:left w:val="single" w:sz="4" w:space="0" w:color="auto"/>
              <w:bottom w:val="single" w:sz="4" w:space="0" w:color="auto"/>
              <w:right w:val="single" w:sz="4" w:space="0" w:color="auto"/>
            </w:tcBorders>
          </w:tcPr>
          <w:p w14:paraId="65A917A9" w14:textId="77777777" w:rsidR="004B4F3C" w:rsidRPr="004B4F3C" w:rsidRDefault="004B4F3C" w:rsidP="004B4F3C">
            <w:pPr>
              <w:keepNext/>
              <w:keepLines/>
              <w:spacing w:after="0" w:line="240" w:lineRule="auto"/>
              <w:rPr>
                <w:ins w:id="396" w:author="MediaTek (Nathan)" w:date="2020-12-04T13:20:00Z"/>
                <w:rFonts w:ascii="Arial" w:hAnsi="Arial"/>
                <w:b/>
                <w:i/>
                <w:sz w:val="18"/>
              </w:rPr>
            </w:pPr>
            <w:ins w:id="397" w:author="MediaTek (Nathan)" w:date="2020-12-04T13:20:00Z">
              <w:r w:rsidRPr="004B4F3C">
                <w:rPr>
                  <w:rFonts w:ascii="Arial" w:hAnsi="Arial"/>
                  <w:b/>
                  <w:i/>
                  <w:sz w:val="18"/>
                </w:rPr>
                <w:t>spatialRelationInfoToReleaseList, spatialRelationInfoToReleaseListSizeExt, spatialRelationInfoToReleaseListExt</w:t>
              </w:r>
            </w:ins>
          </w:p>
          <w:p w14:paraId="22FD8949" w14:textId="77777777" w:rsidR="004B4F3C" w:rsidRPr="004B4F3C" w:rsidRDefault="004B4F3C" w:rsidP="004B4F3C">
            <w:pPr>
              <w:keepNext/>
              <w:keepLines/>
              <w:spacing w:after="0" w:line="240" w:lineRule="auto"/>
              <w:rPr>
                <w:ins w:id="398" w:author="MediaTek (Nathan)" w:date="2020-12-04T13:20:00Z"/>
                <w:rFonts w:ascii="Arial" w:hAnsi="Arial"/>
                <w:sz w:val="18"/>
                <w:rPrChange w:id="399" w:author="MediaTek (Nathan)" w:date="2020-12-04T13:21:00Z">
                  <w:rPr>
                    <w:ins w:id="400" w:author="MediaTek (Nathan)" w:date="2020-12-04T13:20:00Z"/>
                    <w:b/>
                    <w:i/>
                  </w:rPr>
                </w:rPrChange>
              </w:rPr>
            </w:pPr>
            <w:ins w:id="401" w:author="MediaTek (Nathan)" w:date="2020-12-04T13:20:00Z">
              <w:r w:rsidRPr="004B4F3C">
                <w:rPr>
                  <w:rFonts w:ascii="Arial" w:hAnsi="Arial"/>
                  <w:sz w:val="18"/>
                </w:rPr>
                <w:t>L</w:t>
              </w:r>
            </w:ins>
            <w:ins w:id="402" w:author="MediaTek (Nathan)" w:date="2020-12-04T13:21:00Z">
              <w:r w:rsidRPr="004B4F3C">
                <w:rPr>
                  <w:rFonts w:ascii="Arial" w:hAnsi="Arial"/>
                  <w:sz w:val="18"/>
                </w:rPr>
                <w:t xml:space="preserve">ists </w:t>
              </w:r>
            </w:ins>
            <w:ins w:id="403" w:author="MediaTek (Nathan)" w:date="2020-12-04T13:22:00Z">
              <w:r w:rsidRPr="004B4F3C">
                <w:rPr>
                  <w:rFonts w:ascii="Arial" w:hAnsi="Arial"/>
                  <w:sz w:val="18"/>
                </w:rPr>
                <w:t>of</w:t>
              </w:r>
            </w:ins>
            <w:ins w:id="404" w:author="MediaTek (Nathan)" w:date="2020-12-04T13:21:00Z">
              <w:r w:rsidRPr="004B4F3C">
                <w:rPr>
                  <w:rFonts w:ascii="Arial" w:hAnsi="Arial"/>
                  <w:sz w:val="18"/>
                </w:rPr>
                <w:t xml:space="preserve"> spatial relation configurations between a reference RS and PUCCH</w:t>
              </w:r>
            </w:ins>
            <w:ins w:id="405" w:author="MediaTek (Nathan)" w:date="2020-12-04T13:22:00Z">
              <w:r w:rsidRPr="004B4F3C">
                <w:rPr>
                  <w:rFonts w:ascii="Arial" w:hAnsi="Arial"/>
                  <w:sz w:val="18"/>
                </w:rPr>
                <w:t xml:space="preserve"> to be released by the UE</w:t>
              </w:r>
            </w:ins>
            <w:ins w:id="406" w:author="MediaTek (Nathan)" w:date="2020-12-04T13:21:00Z">
              <w:r w:rsidRPr="004B4F3C">
                <w:rPr>
                  <w:rFonts w:ascii="Arial" w:hAnsi="Arial"/>
                  <w:sz w:val="18"/>
                </w:rPr>
                <w:t>.</w:t>
              </w:r>
            </w:ins>
          </w:p>
        </w:tc>
      </w:tr>
      <w:tr w:rsidR="004B4F3C" w:rsidRPr="004B4F3C" w14:paraId="556F52B8" w14:textId="77777777" w:rsidTr="008E2263">
        <w:tc>
          <w:tcPr>
            <w:tcW w:w="14173" w:type="dxa"/>
            <w:tcBorders>
              <w:top w:val="single" w:sz="4" w:space="0" w:color="auto"/>
              <w:left w:val="single" w:sz="4" w:space="0" w:color="auto"/>
              <w:bottom w:val="single" w:sz="4" w:space="0" w:color="auto"/>
              <w:right w:val="single" w:sz="4" w:space="0" w:color="auto"/>
            </w:tcBorders>
          </w:tcPr>
          <w:p w14:paraId="55169A74" w14:textId="77777777" w:rsidR="004B4F3C" w:rsidRPr="004B4F3C" w:rsidRDefault="004B4F3C" w:rsidP="004B4F3C">
            <w:pPr>
              <w:keepNext/>
              <w:keepLines/>
              <w:spacing w:after="0" w:line="240" w:lineRule="auto"/>
              <w:rPr>
                <w:rFonts w:ascii="Arial" w:hAnsi="Arial"/>
                <w:b/>
                <w:i/>
                <w:sz w:val="18"/>
              </w:rPr>
            </w:pPr>
            <w:r w:rsidRPr="004B4F3C">
              <w:rPr>
                <w:rFonts w:ascii="Arial" w:hAnsi="Arial"/>
                <w:b/>
                <w:i/>
                <w:sz w:val="18"/>
              </w:rPr>
              <w:t>sps-PUCCH-AN-List</w:t>
            </w:r>
          </w:p>
          <w:p w14:paraId="5F3027AF"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rPr>
              <w:t xml:space="preserve">Indicates a list of PUCCH resources for DL SPS HARQ ACK. The field </w:t>
            </w:r>
            <w:r w:rsidRPr="004B4F3C">
              <w:rPr>
                <w:rFonts w:ascii="Arial" w:hAnsi="Arial"/>
                <w:i/>
                <w:sz w:val="18"/>
              </w:rPr>
              <w:t xml:space="preserve">maxPayloadSize </w:t>
            </w:r>
            <w:r w:rsidRPr="004B4F3C">
              <w:rPr>
                <w:rFonts w:ascii="Arial" w:hAnsi="Arial"/>
                <w:sz w:val="18"/>
              </w:rPr>
              <w:t xml:space="preserve">is absent for the first and the last </w:t>
            </w:r>
            <w:r w:rsidRPr="004B4F3C">
              <w:rPr>
                <w:rFonts w:ascii="Arial" w:hAnsi="Arial"/>
                <w:i/>
                <w:sz w:val="18"/>
              </w:rPr>
              <w:t>SPS-PUCCH-AN</w:t>
            </w:r>
            <w:r w:rsidRPr="004B4F3C">
              <w:rPr>
                <w:rFonts w:ascii="Arial" w:hAnsi="Arial"/>
                <w:sz w:val="18"/>
              </w:rPr>
              <w:t xml:space="preserve"> in the list. If configured, this overrides </w:t>
            </w:r>
            <w:r w:rsidRPr="004B4F3C">
              <w:rPr>
                <w:rFonts w:ascii="Arial" w:hAnsi="Arial"/>
                <w:i/>
                <w:iCs/>
                <w:sz w:val="18"/>
              </w:rPr>
              <w:t xml:space="preserve">n1PUCCH-AN </w:t>
            </w:r>
            <w:r w:rsidRPr="004B4F3C">
              <w:rPr>
                <w:rFonts w:ascii="Arial" w:hAnsi="Arial"/>
                <w:sz w:val="18"/>
              </w:rPr>
              <w:t xml:space="preserve">in </w:t>
            </w:r>
            <w:r w:rsidRPr="004B4F3C">
              <w:rPr>
                <w:rFonts w:ascii="Arial" w:hAnsi="Arial"/>
                <w:i/>
                <w:iCs/>
                <w:sz w:val="18"/>
              </w:rPr>
              <w:t>SPS-config.</w:t>
            </w:r>
          </w:p>
        </w:tc>
      </w:tr>
      <w:tr w:rsidR="004B4F3C" w:rsidRPr="004B4F3C" w14:paraId="51432A9F"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2AC53722"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subslotLengthForPUCCH</w:t>
            </w:r>
          </w:p>
          <w:p w14:paraId="6AE0E878"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Indicate the sub-slot length for sub-slot based PUCCH feedback in number of symbols (see TS 38.213 [13], clause 9). Value </w:t>
            </w:r>
            <w:r w:rsidRPr="004B4F3C">
              <w:rPr>
                <w:rFonts w:ascii="Arial" w:hAnsi="Arial"/>
                <w:i/>
                <w:sz w:val="18"/>
                <w:szCs w:val="22"/>
                <w:lang w:eastAsia="sv-SE"/>
              </w:rPr>
              <w:t>n2</w:t>
            </w:r>
            <w:r w:rsidRPr="004B4F3C">
              <w:rPr>
                <w:rFonts w:ascii="Arial" w:hAnsi="Arial"/>
                <w:sz w:val="18"/>
                <w:szCs w:val="22"/>
                <w:lang w:eastAsia="sv-SE"/>
              </w:rPr>
              <w:t xml:space="preserve"> corresponds to 2 symbols, value </w:t>
            </w:r>
            <w:r w:rsidRPr="004B4F3C">
              <w:rPr>
                <w:rFonts w:ascii="Arial" w:hAnsi="Arial"/>
                <w:i/>
                <w:sz w:val="18"/>
                <w:szCs w:val="22"/>
              </w:rPr>
              <w:t>n6</w:t>
            </w:r>
            <w:r w:rsidRPr="004B4F3C">
              <w:rPr>
                <w:rFonts w:ascii="Arial" w:hAnsi="Arial"/>
                <w:sz w:val="18"/>
                <w:szCs w:val="22"/>
              </w:rPr>
              <w:t xml:space="preserve"> corresponding to 6 symbols, value </w:t>
            </w:r>
            <w:r w:rsidRPr="004B4F3C">
              <w:rPr>
                <w:rFonts w:ascii="Arial" w:hAnsi="Arial"/>
                <w:i/>
                <w:sz w:val="18"/>
                <w:szCs w:val="22"/>
                <w:lang w:eastAsia="sv-SE"/>
              </w:rPr>
              <w:t xml:space="preserve">n7 </w:t>
            </w:r>
            <w:r w:rsidRPr="004B4F3C">
              <w:rPr>
                <w:rFonts w:ascii="Arial" w:hAnsi="Arial"/>
                <w:sz w:val="18"/>
                <w:szCs w:val="22"/>
                <w:lang w:eastAsia="sv-SE"/>
              </w:rPr>
              <w:t>corresponds to 7 symbols.</w:t>
            </w:r>
            <w:r w:rsidRPr="004B4F3C">
              <w:rPr>
                <w:rFonts w:ascii="Arial" w:hAnsi="Arial"/>
                <w:sz w:val="18"/>
                <w:szCs w:val="22"/>
              </w:rPr>
              <w:t xml:space="preserve"> For normal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n7</w:t>
            </w:r>
            <w:r w:rsidRPr="004B4F3C">
              <w:rPr>
                <w:rFonts w:ascii="Arial" w:hAnsi="Arial"/>
                <w:sz w:val="18"/>
                <w:szCs w:val="22"/>
              </w:rPr>
              <w:t xml:space="preserve">. For extended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n6</w:t>
            </w:r>
            <w:r w:rsidRPr="004B4F3C">
              <w:rPr>
                <w:rFonts w:ascii="Arial" w:hAnsi="Arial"/>
                <w:sz w:val="18"/>
                <w:szCs w:val="22"/>
              </w:rPr>
              <w:t>.</w:t>
            </w:r>
          </w:p>
        </w:tc>
      </w:tr>
      <w:tr w:rsidR="004B4F3C" w:rsidRPr="004B4F3C" w14:paraId="04B61459" w14:textId="77777777" w:rsidTr="008E2263">
        <w:tc>
          <w:tcPr>
            <w:tcW w:w="14173" w:type="dxa"/>
            <w:tcBorders>
              <w:top w:val="single" w:sz="4" w:space="0" w:color="auto"/>
              <w:left w:val="single" w:sz="4" w:space="0" w:color="auto"/>
              <w:bottom w:val="single" w:sz="4" w:space="0" w:color="auto"/>
              <w:right w:val="single" w:sz="4" w:space="0" w:color="auto"/>
            </w:tcBorders>
          </w:tcPr>
          <w:p w14:paraId="18C6E650"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ul-AccessConfigListDCI-1-1</w:t>
            </w:r>
          </w:p>
          <w:p w14:paraId="217E48A8" w14:textId="77777777" w:rsidR="004B4F3C" w:rsidRPr="004B4F3C" w:rsidRDefault="004B4F3C" w:rsidP="004B4F3C">
            <w:pPr>
              <w:keepNext/>
              <w:keepLines/>
              <w:spacing w:after="0" w:line="240" w:lineRule="auto"/>
              <w:rPr>
                <w:rFonts w:ascii="Arial" w:hAnsi="Arial"/>
                <w:sz w:val="18"/>
                <w:lang w:eastAsia="x-none"/>
              </w:rPr>
            </w:pPr>
            <w:r w:rsidRPr="004B4F3C">
              <w:rPr>
                <w:rFonts w:ascii="Arial" w:hAnsi="Arial"/>
                <w:sz w:val="18"/>
                <w:lang w:eastAsia="x-none"/>
              </w:rPr>
              <w:t>List of the combinations of cyclic prefix extension and UL channel access type (See TS 38.212 [17], Clause 7.3.1).</w:t>
            </w:r>
          </w:p>
        </w:tc>
      </w:tr>
    </w:tbl>
    <w:p w14:paraId="58376077"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48A0762D"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5F7C8FAB"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PUCCH-format3 </w:t>
            </w:r>
            <w:r w:rsidRPr="004B4F3C">
              <w:rPr>
                <w:rFonts w:ascii="Arial" w:hAnsi="Arial"/>
                <w:b/>
                <w:sz w:val="18"/>
                <w:szCs w:val="22"/>
                <w:lang w:eastAsia="sv-SE"/>
              </w:rPr>
              <w:t>field descriptions</w:t>
            </w:r>
          </w:p>
        </w:tc>
      </w:tr>
      <w:tr w:rsidR="004B4F3C" w:rsidRPr="004B4F3C" w14:paraId="02DC1559"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EE27B2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nrofPRBs</w:t>
            </w:r>
          </w:p>
          <w:p w14:paraId="619A989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supported values are 1,2,3,4,5,6,8,9,10,12,15 and 16. The UE shall ignore this field when </w:t>
            </w:r>
            <w:r w:rsidRPr="004B4F3C">
              <w:rPr>
                <w:rFonts w:ascii="Arial" w:hAnsi="Arial"/>
                <w:i/>
                <w:iCs/>
                <w:sz w:val="18"/>
                <w:szCs w:val="22"/>
                <w:lang w:eastAsia="sv-SE"/>
              </w:rPr>
              <w:t>formatExt</w:t>
            </w:r>
            <w:r w:rsidRPr="004B4F3C">
              <w:rPr>
                <w:rFonts w:ascii="Arial" w:hAnsi="Arial"/>
                <w:sz w:val="18"/>
                <w:szCs w:val="22"/>
                <w:lang w:eastAsia="sv-SE"/>
              </w:rPr>
              <w:t xml:space="preserve"> is configured.</w:t>
            </w:r>
          </w:p>
        </w:tc>
      </w:tr>
    </w:tbl>
    <w:p w14:paraId="502BB7EB"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62CBF645"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83BA23E"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PUCCH-FormatConfig </w:t>
            </w:r>
            <w:r w:rsidRPr="004B4F3C">
              <w:rPr>
                <w:rFonts w:ascii="Arial" w:hAnsi="Arial"/>
                <w:b/>
                <w:sz w:val="18"/>
                <w:szCs w:val="22"/>
                <w:lang w:eastAsia="sv-SE"/>
              </w:rPr>
              <w:t>field descriptions</w:t>
            </w:r>
          </w:p>
        </w:tc>
      </w:tr>
      <w:tr w:rsidR="004B4F3C" w:rsidRPr="004B4F3C" w14:paraId="41570585"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5B3956D"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additionalDMRS</w:t>
            </w:r>
          </w:p>
          <w:p w14:paraId="157840B4"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4B4F3C" w:rsidRPr="004B4F3C" w14:paraId="65FA5EA5"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27B87C6"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interslotFrequencyHopping</w:t>
            </w:r>
          </w:p>
          <w:p w14:paraId="18148336"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4B4F3C" w:rsidRPr="004B4F3C" w14:paraId="52C57CBE"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510DCA57"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maxCodeRate</w:t>
            </w:r>
          </w:p>
          <w:p w14:paraId="191842C0"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Max coding rate to determine how to feedback UCI on PUCCH for format 2, 3 or 4. The field is not applicable for format 1. See TS 38.213 [13], clause 9.2.5.</w:t>
            </w:r>
          </w:p>
        </w:tc>
      </w:tr>
      <w:tr w:rsidR="004B4F3C" w:rsidRPr="004B4F3C" w14:paraId="09B7957D"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7D4F5950"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nrofSlots</w:t>
            </w:r>
          </w:p>
          <w:p w14:paraId="68225F86"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Number of slots with the same PUCCH F1, F3 or F4. When the field is absent the UE applies the value </w:t>
            </w:r>
            <w:r w:rsidRPr="004B4F3C">
              <w:rPr>
                <w:rFonts w:ascii="Arial" w:hAnsi="Arial"/>
                <w:i/>
                <w:sz w:val="18"/>
                <w:szCs w:val="22"/>
                <w:lang w:eastAsia="sv-SE"/>
              </w:rPr>
              <w:t>n1</w:t>
            </w:r>
            <w:r w:rsidRPr="004B4F3C">
              <w:rPr>
                <w:rFonts w:ascii="Arial" w:hAnsi="Arial"/>
                <w:sz w:val="18"/>
                <w:szCs w:val="22"/>
                <w:lang w:eastAsia="sv-SE"/>
              </w:rPr>
              <w:t>. The field is not applicable for format 2. See TS 38.213 [13], clause 9.2.6.</w:t>
            </w:r>
          </w:p>
        </w:tc>
      </w:tr>
      <w:tr w:rsidR="004B4F3C" w:rsidRPr="004B4F3C" w14:paraId="5327BC86"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62EE8EE9"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pi2BPSK</w:t>
            </w:r>
          </w:p>
          <w:p w14:paraId="74ED6AD1"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uses pi/2 BPSK for UCI symbols instead of QPSK for PUCCH. The field is not applicable for format 1 and 2. See TS 38.213 [13], clause 9.2.5.</w:t>
            </w:r>
          </w:p>
        </w:tc>
      </w:tr>
      <w:tr w:rsidR="004B4F3C" w:rsidRPr="004B4F3C" w14:paraId="67FA785F"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6785066"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rb-SetIndex</w:t>
            </w:r>
          </w:p>
          <w:p w14:paraId="40B12C3A"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Indicates the RB set where PUCCH resource</w:t>
            </w:r>
            <w:r w:rsidRPr="004B4F3C">
              <w:rPr>
                <w:rFonts w:ascii="Arial" w:hAnsi="Arial"/>
                <w:bCs/>
                <w:iCs/>
                <w:sz w:val="18"/>
              </w:rPr>
              <w:t xml:space="preserve"> is allocated</w:t>
            </w:r>
            <w:r w:rsidRPr="004B4F3C">
              <w:rPr>
                <w:rFonts w:ascii="Arial" w:hAnsi="Arial"/>
                <w:sz w:val="18"/>
                <w:szCs w:val="22"/>
                <w:lang w:eastAsia="sv-SE"/>
              </w:rPr>
              <w:t>.</w:t>
            </w:r>
          </w:p>
        </w:tc>
      </w:tr>
      <w:tr w:rsidR="004B4F3C" w:rsidRPr="004B4F3C" w14:paraId="35AE1ED1"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0EE8C369"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simultaneousHARQ-ACK-CSI</w:t>
            </w:r>
          </w:p>
          <w:p w14:paraId="129D4008"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4B4F3C">
              <w:rPr>
                <w:rFonts w:ascii="Arial" w:hAnsi="Arial"/>
                <w:i/>
                <w:sz w:val="18"/>
                <w:szCs w:val="22"/>
                <w:lang w:eastAsia="sv-SE"/>
              </w:rPr>
              <w:t>off.</w:t>
            </w:r>
            <w:r w:rsidRPr="004B4F3C">
              <w:rPr>
                <w:rFonts w:ascii="Arial" w:hAnsi="Arial"/>
                <w:sz w:val="18"/>
                <w:szCs w:val="22"/>
                <w:lang w:eastAsia="sv-SE"/>
              </w:rPr>
              <w:t xml:space="preserve"> The field is not applicable for format 1.</w:t>
            </w:r>
          </w:p>
        </w:tc>
      </w:tr>
    </w:tbl>
    <w:p w14:paraId="73E0FC55"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5E3AE709"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193D42DD"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PUCCH-Resource, </w:t>
            </w:r>
            <w:r w:rsidRPr="004B4F3C">
              <w:rPr>
                <w:rFonts w:ascii="Arial" w:hAnsi="Arial"/>
                <w:b/>
                <w:i/>
                <w:iCs/>
                <w:sz w:val="18"/>
                <w:lang w:eastAsia="sv-SE"/>
              </w:rPr>
              <w:t>PUCCH-ResourceExt</w:t>
            </w:r>
            <w:r w:rsidRPr="004B4F3C">
              <w:rPr>
                <w:rFonts w:ascii="Arial" w:hAnsi="Arial"/>
                <w:b/>
                <w:i/>
                <w:sz w:val="18"/>
                <w:szCs w:val="22"/>
                <w:lang w:eastAsia="sv-SE"/>
              </w:rPr>
              <w:t xml:space="preserve"> </w:t>
            </w:r>
            <w:r w:rsidRPr="004B4F3C">
              <w:rPr>
                <w:rFonts w:ascii="Arial" w:hAnsi="Arial"/>
                <w:b/>
                <w:sz w:val="18"/>
                <w:szCs w:val="22"/>
                <w:lang w:eastAsia="sv-SE"/>
              </w:rPr>
              <w:t>field descriptions</w:t>
            </w:r>
          </w:p>
        </w:tc>
      </w:tr>
      <w:tr w:rsidR="004B4F3C" w:rsidRPr="004B4F3C" w14:paraId="62BE9837"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14BE1A71"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w:t>
            </w:r>
            <w:r w:rsidRPr="004B4F3C">
              <w:rPr>
                <w:rFonts w:ascii="Arial" w:hAnsi="Arial"/>
                <w:sz w:val="18"/>
                <w:lang w:eastAsia="sv-SE"/>
              </w:rPr>
              <w:t xml:space="preserve"> </w:t>
            </w:r>
            <w:r w:rsidRPr="004B4F3C">
              <w:rPr>
                <w:rFonts w:ascii="Arial" w:hAnsi="Arial"/>
                <w:b/>
                <w:i/>
                <w:sz w:val="18"/>
                <w:szCs w:val="22"/>
                <w:lang w:eastAsia="sv-SE"/>
              </w:rPr>
              <w:t>formatExt</w:t>
            </w:r>
          </w:p>
          <w:p w14:paraId="5C09102E"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Selection of the PUCCH format (format 0 – 4) and format-specific parameters, see TS 38.213 [13], clause 9.2. </w:t>
            </w:r>
            <w:r w:rsidRPr="004B4F3C">
              <w:rPr>
                <w:rFonts w:ascii="Arial" w:hAnsi="Arial"/>
                <w:i/>
                <w:sz w:val="18"/>
                <w:szCs w:val="22"/>
                <w:lang w:eastAsia="sv-SE"/>
              </w:rPr>
              <w:t>format0</w:t>
            </w:r>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for a resource in a first PUCCH resource set. </w:t>
            </w:r>
            <w:r w:rsidRPr="004B4F3C">
              <w:rPr>
                <w:rFonts w:ascii="Arial" w:hAnsi="Arial"/>
                <w:i/>
                <w:sz w:val="18"/>
                <w:szCs w:val="22"/>
                <w:lang w:eastAsia="sv-SE"/>
              </w:rPr>
              <w:t>format2</w:t>
            </w:r>
            <w:r w:rsidRPr="004B4F3C">
              <w:rPr>
                <w:rFonts w:ascii="Arial" w:hAnsi="Arial"/>
                <w:sz w:val="18"/>
                <w:szCs w:val="22"/>
                <w:lang w:eastAsia="sv-SE"/>
              </w:rPr>
              <w:t xml:space="preserve">, </w:t>
            </w:r>
            <w:r w:rsidRPr="004B4F3C">
              <w:rPr>
                <w:rFonts w:ascii="Arial" w:hAnsi="Arial"/>
                <w:i/>
                <w:sz w:val="18"/>
                <w:szCs w:val="22"/>
                <w:lang w:eastAsia="sv-SE"/>
              </w:rPr>
              <w:t>format3</w:t>
            </w:r>
            <w:r w:rsidRPr="004B4F3C">
              <w:rPr>
                <w:rFonts w:ascii="Arial" w:hAnsi="Arial"/>
                <w:sz w:val="18"/>
                <w:szCs w:val="22"/>
                <w:lang w:eastAsia="sv-SE"/>
              </w:rPr>
              <w:t xml:space="preserve"> and </w:t>
            </w:r>
            <w:r w:rsidRPr="004B4F3C">
              <w:rPr>
                <w:rFonts w:ascii="Arial" w:hAnsi="Arial"/>
                <w:i/>
                <w:sz w:val="18"/>
                <w:szCs w:val="22"/>
                <w:lang w:eastAsia="sv-SE"/>
              </w:rPr>
              <w:t>format4</w:t>
            </w:r>
            <w:r w:rsidRPr="004B4F3C">
              <w:rPr>
                <w:rFonts w:ascii="Arial" w:hAnsi="Arial"/>
                <w:sz w:val="18"/>
                <w:szCs w:val="22"/>
                <w:lang w:eastAsia="sv-SE"/>
              </w:rPr>
              <w:t xml:space="preserve"> are only allowed for a resource in non-first PUCCH resource set. The network can only configure </w:t>
            </w:r>
            <w:r w:rsidRPr="004B4F3C">
              <w:rPr>
                <w:rFonts w:ascii="Arial" w:hAnsi="Arial"/>
                <w:i/>
                <w:iCs/>
                <w:sz w:val="18"/>
                <w:szCs w:val="22"/>
                <w:lang w:eastAsia="sv-SE"/>
              </w:rPr>
              <w:t>formatExt</w:t>
            </w:r>
            <w:r w:rsidRPr="004B4F3C">
              <w:rPr>
                <w:rFonts w:ascii="Arial" w:hAnsi="Arial"/>
                <w:sz w:val="18"/>
                <w:szCs w:val="22"/>
                <w:lang w:eastAsia="sv-SE"/>
              </w:rPr>
              <w:t xml:space="preserve"> when format is set to </w:t>
            </w:r>
            <w:r w:rsidRPr="004B4F3C">
              <w:rPr>
                <w:rFonts w:ascii="Arial" w:hAnsi="Arial"/>
                <w:i/>
                <w:iCs/>
                <w:sz w:val="18"/>
                <w:szCs w:val="22"/>
                <w:lang w:eastAsia="sv-SE"/>
              </w:rPr>
              <w:t>format2</w:t>
            </w:r>
            <w:r w:rsidRPr="004B4F3C">
              <w:rPr>
                <w:rFonts w:ascii="Arial" w:hAnsi="Arial"/>
                <w:sz w:val="18"/>
                <w:szCs w:val="22"/>
                <w:lang w:eastAsia="sv-SE"/>
              </w:rPr>
              <w:t xml:space="preserve"> or </w:t>
            </w:r>
            <w:r w:rsidRPr="004B4F3C">
              <w:rPr>
                <w:rFonts w:ascii="Arial" w:hAnsi="Arial"/>
                <w:i/>
                <w:iCs/>
                <w:sz w:val="18"/>
                <w:szCs w:val="22"/>
                <w:lang w:eastAsia="sv-SE"/>
              </w:rPr>
              <w:t>format3</w:t>
            </w:r>
            <w:r w:rsidRPr="004B4F3C">
              <w:rPr>
                <w:rFonts w:ascii="Arial" w:hAnsi="Arial"/>
                <w:sz w:val="18"/>
                <w:szCs w:val="22"/>
                <w:lang w:eastAsia="sv-SE"/>
              </w:rPr>
              <w:t>.</w:t>
            </w:r>
          </w:p>
        </w:tc>
      </w:tr>
      <w:tr w:rsidR="004B4F3C" w:rsidRPr="004B4F3C" w14:paraId="66EF9682"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4E25836"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interlace0</w:t>
            </w:r>
          </w:p>
          <w:p w14:paraId="3A5EEE7A"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This is the only interlace of interlaced PUCCH Format 0 and 1 and the first interlace for interlaced PUCCH Format 2 and 3.</w:t>
            </w:r>
          </w:p>
        </w:tc>
      </w:tr>
      <w:tr w:rsidR="004B4F3C" w:rsidRPr="004B4F3C" w14:paraId="14F757F1"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106DF16A"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interlace1</w:t>
            </w:r>
          </w:p>
          <w:p w14:paraId="64D33078"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cs="Arial"/>
                <w:sz w:val="18"/>
                <w:szCs w:val="18"/>
                <w:lang w:eastAsia="sv-SE"/>
              </w:rPr>
              <w:t xml:space="preserve">A second interlace, in addition to interlace 0, as specified in TS 38.213 [13], clause 9.2.1. For 15KHz SCS, values {0..9} are applicable; for 30Khz SCS, values {0..4} are applicable. For 15kHz SCS, the values of </w:t>
            </w:r>
            <w:r w:rsidRPr="004B4F3C">
              <w:rPr>
                <w:rFonts w:ascii="Arial" w:hAnsi="Arial" w:cs="Arial"/>
                <w:i/>
                <w:sz w:val="18"/>
                <w:szCs w:val="18"/>
                <w:lang w:eastAsia="sv-SE"/>
              </w:rPr>
              <w:t>interlace1</w:t>
            </w:r>
            <w:r w:rsidRPr="004B4F3C">
              <w:rPr>
                <w:rFonts w:ascii="Arial" w:hAnsi="Arial" w:cs="Arial"/>
                <w:sz w:val="18"/>
                <w:szCs w:val="18"/>
                <w:lang w:eastAsia="sv-SE"/>
              </w:rPr>
              <w:t xml:space="preserve"> shall satisfy </w:t>
            </w:r>
            <w:r w:rsidRPr="004B4F3C">
              <w:rPr>
                <w:rFonts w:ascii="Arial" w:hAnsi="Arial" w:cs="Arial"/>
                <w:i/>
                <w:sz w:val="18"/>
                <w:szCs w:val="18"/>
                <w:lang w:eastAsia="sv-SE"/>
              </w:rPr>
              <w:t>interlace1</w:t>
            </w:r>
            <w:r w:rsidRPr="004B4F3C">
              <w:rPr>
                <w:rFonts w:ascii="Arial" w:hAnsi="Arial" w:cs="Arial"/>
                <w:sz w:val="18"/>
                <w:szCs w:val="18"/>
                <w:lang w:eastAsia="sv-SE"/>
              </w:rPr>
              <w:t>=mod(</w:t>
            </w:r>
            <w:r w:rsidRPr="004B4F3C">
              <w:rPr>
                <w:rFonts w:ascii="Arial" w:hAnsi="Arial" w:cs="Arial"/>
                <w:i/>
                <w:sz w:val="18"/>
                <w:szCs w:val="18"/>
                <w:lang w:eastAsia="sv-SE"/>
              </w:rPr>
              <w:t>interlace0</w:t>
            </w:r>
            <w:r w:rsidRPr="004B4F3C">
              <w:rPr>
                <w:rFonts w:ascii="Arial" w:hAnsi="Arial" w:cs="Arial"/>
                <w:sz w:val="18"/>
                <w:szCs w:val="18"/>
                <w:lang w:eastAsia="sv-SE"/>
              </w:rPr>
              <w:t>+X,10) where X=1, -1, or 5</w:t>
            </w:r>
            <w:r w:rsidRPr="004B4F3C">
              <w:rPr>
                <w:rFonts w:ascii="Arial" w:hAnsi="Arial"/>
                <w:sz w:val="18"/>
                <w:szCs w:val="22"/>
                <w:lang w:eastAsia="sv-SE"/>
              </w:rPr>
              <w:t>.</w:t>
            </w:r>
          </w:p>
        </w:tc>
      </w:tr>
      <w:tr w:rsidR="004B4F3C" w:rsidRPr="004B4F3C" w14:paraId="0A5EB0DB"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6FF5850D" w14:textId="77777777"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b/>
                <w:bCs/>
                <w:i/>
                <w:iCs/>
                <w:sz w:val="18"/>
                <w:lang w:eastAsia="sv-SE"/>
              </w:rPr>
              <w:t>intraSlotFrequencyHopping</w:t>
            </w:r>
          </w:p>
          <w:p w14:paraId="38FE2F05" w14:textId="77777777"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4B4F3C" w:rsidRPr="004B4F3C" w14:paraId="6813664F"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6DB37375"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occ-Index</w:t>
            </w:r>
          </w:p>
          <w:p w14:paraId="18614EA9" w14:textId="77777777"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index (see</w:t>
            </w:r>
            <w:r w:rsidRPr="004B4F3C">
              <w:rPr>
                <w:rFonts w:ascii="Arial" w:hAnsi="Arial" w:cs="Arial"/>
                <w:sz w:val="18"/>
                <w:szCs w:val="18"/>
                <w:lang w:eastAsia="sv-SE"/>
              </w:rPr>
              <w:t xml:space="preserve"> TS 38.213 [13], clause 9.2.1). This field is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14:paraId="1E78BD82"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B48D863"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occ-Length</w:t>
            </w:r>
          </w:p>
          <w:p w14:paraId="44A23930" w14:textId="77777777"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length (see</w:t>
            </w:r>
            <w:r w:rsidRPr="004B4F3C">
              <w:rPr>
                <w:rFonts w:ascii="Arial" w:hAnsi="Arial" w:cs="Arial"/>
                <w:sz w:val="18"/>
                <w:szCs w:val="18"/>
                <w:lang w:eastAsia="sv-SE"/>
              </w:rPr>
              <w:t xml:space="preserve"> TS 38.213 [13], clause 9.2.1).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14:paraId="193DDD7D"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190ADA41" w14:textId="77777777" w:rsidR="004B4F3C" w:rsidRPr="004B4F3C" w:rsidRDefault="004B4F3C" w:rsidP="004B4F3C">
            <w:pPr>
              <w:keepNext/>
              <w:keepLines/>
              <w:spacing w:after="0" w:line="240" w:lineRule="auto"/>
              <w:rPr>
                <w:rFonts w:ascii="Arial" w:hAnsi="Arial"/>
                <w:bCs/>
                <w:iCs/>
                <w:sz w:val="18"/>
                <w:lang w:eastAsia="sv-SE"/>
              </w:rPr>
            </w:pPr>
            <w:r w:rsidRPr="004B4F3C">
              <w:rPr>
                <w:rFonts w:ascii="Arial" w:hAnsi="Arial"/>
                <w:b/>
                <w:bCs/>
                <w:i/>
                <w:iCs/>
                <w:sz w:val="18"/>
                <w:lang w:eastAsia="sv-SE"/>
              </w:rPr>
              <w:t>pucch-ResourceId</w:t>
            </w:r>
          </w:p>
          <w:p w14:paraId="5063A1AA" w14:textId="77777777" w:rsidR="004B4F3C" w:rsidRPr="004B4F3C" w:rsidRDefault="004B4F3C" w:rsidP="004B4F3C">
            <w:pPr>
              <w:keepNext/>
              <w:keepLines/>
              <w:spacing w:after="0" w:line="240" w:lineRule="auto"/>
              <w:rPr>
                <w:rFonts w:ascii="Arial" w:hAnsi="Arial"/>
                <w:bCs/>
                <w:iCs/>
                <w:sz w:val="18"/>
                <w:lang w:eastAsia="sv-SE"/>
              </w:rPr>
            </w:pPr>
            <w:r w:rsidRPr="004B4F3C">
              <w:rPr>
                <w:rFonts w:ascii="Arial" w:hAnsi="Arial"/>
                <w:bCs/>
                <w:iCs/>
                <w:sz w:val="18"/>
                <w:lang w:eastAsia="sv-SE"/>
              </w:rPr>
              <w:t>Identifier of the PUCCH resource.</w:t>
            </w:r>
          </w:p>
        </w:tc>
      </w:tr>
      <w:tr w:rsidR="004B4F3C" w:rsidRPr="004B4F3C" w14:paraId="70BAB989"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7566B902" w14:textId="77777777"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b/>
                <w:bCs/>
                <w:i/>
                <w:iCs/>
                <w:sz w:val="18"/>
                <w:lang w:eastAsia="sv-SE"/>
              </w:rPr>
              <w:t>secondHopPRB</w:t>
            </w:r>
          </w:p>
          <w:p w14:paraId="00D46F33" w14:textId="77777777"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Index of first PRB after frequency hopping of PUCCH. This value is applicable for intra-slot frequency hopping</w:t>
            </w:r>
            <w:r w:rsidRPr="004B4F3C">
              <w:rPr>
                <w:rFonts w:ascii="Arial" w:hAnsi="Arial"/>
                <w:sz w:val="18"/>
                <w:lang w:eastAsia="zh-CN"/>
              </w:rPr>
              <w:t xml:space="preserve"> (see TS 38.213 [13], clause 9.2.1) or inter-slot frequency hopping (see TS 38.213 [13], clause 9.2.6)</w:t>
            </w:r>
            <w:r w:rsidRPr="004B4F3C">
              <w:rPr>
                <w:rFonts w:ascii="Arial" w:hAnsi="Arial"/>
                <w:sz w:val="18"/>
                <w:lang w:eastAsia="sv-SE"/>
              </w:rPr>
              <w:t>.</w:t>
            </w:r>
          </w:p>
        </w:tc>
      </w:tr>
    </w:tbl>
    <w:p w14:paraId="466CBDF2"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5ECDCE0A"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54BFD7FC"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PUCCH-ResourceSet </w:t>
            </w:r>
            <w:r w:rsidRPr="004B4F3C">
              <w:rPr>
                <w:rFonts w:ascii="Arial" w:hAnsi="Arial"/>
                <w:b/>
                <w:sz w:val="18"/>
                <w:szCs w:val="22"/>
                <w:lang w:eastAsia="sv-SE"/>
              </w:rPr>
              <w:t>field descriptions</w:t>
            </w:r>
          </w:p>
        </w:tc>
      </w:tr>
      <w:tr w:rsidR="004B4F3C" w:rsidRPr="004B4F3C" w14:paraId="3EFEB822"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18663A44"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maxPayloadSize</w:t>
            </w:r>
          </w:p>
          <w:p w14:paraId="24D5F402"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Maximum number of UCI information bits that the UE may transmit using this PUCCH resource set (see TS 38.213 [13], clause 9.2.1). In a PUCCH occurrence, the UE chooses the first of its </w:t>
            </w:r>
            <w:r w:rsidRPr="004B4F3C">
              <w:rPr>
                <w:rFonts w:ascii="Arial" w:hAnsi="Arial"/>
                <w:i/>
                <w:sz w:val="18"/>
                <w:szCs w:val="22"/>
                <w:lang w:eastAsia="sv-SE"/>
              </w:rPr>
              <w:t>PUCCH-ResourceSet</w:t>
            </w:r>
            <w:r w:rsidRPr="004B4F3C">
              <w:rPr>
                <w:rFonts w:ascii="Arial" w:hAnsi="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4B4F3C" w:rsidRPr="004B4F3C" w14:paraId="3596668D"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CEACE29"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resourceList</w:t>
            </w:r>
          </w:p>
          <w:p w14:paraId="66F3E49E"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PUCCH resources of </w:t>
            </w:r>
            <w:r w:rsidRPr="004B4F3C">
              <w:rPr>
                <w:rFonts w:ascii="Arial" w:hAnsi="Arial"/>
                <w:i/>
                <w:sz w:val="18"/>
                <w:szCs w:val="22"/>
                <w:lang w:eastAsia="sv-SE"/>
              </w:rPr>
              <w:t>format0</w:t>
            </w:r>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in the first PUCCH resource set, i.e., in a PUCCH-ResourceSet with </w:t>
            </w:r>
            <w:r w:rsidRPr="004B4F3C">
              <w:rPr>
                <w:rFonts w:ascii="Arial" w:hAnsi="Arial"/>
                <w:i/>
                <w:sz w:val="18"/>
                <w:szCs w:val="22"/>
                <w:lang w:eastAsia="sv-SE"/>
              </w:rPr>
              <w:t>pucch-ResourceSetId</w:t>
            </w:r>
            <w:r w:rsidRPr="004B4F3C">
              <w:rPr>
                <w:rFonts w:ascii="Arial" w:hAnsi="Arial"/>
                <w:sz w:val="18"/>
                <w:szCs w:val="22"/>
                <w:lang w:eastAsia="sv-SE"/>
              </w:rPr>
              <w:t xml:space="preserve"> = 0. This set may contain between 1 and 32 </w:t>
            </w:r>
            <w:r w:rsidRPr="004B4F3C">
              <w:rPr>
                <w:rFonts w:ascii="Arial" w:hAnsi="Arial"/>
                <w:sz w:val="18"/>
                <w:lang w:eastAsia="sv-SE"/>
              </w:rPr>
              <w:t xml:space="preserve">resources. PUCCH resources of </w:t>
            </w:r>
            <w:r w:rsidRPr="004B4F3C">
              <w:rPr>
                <w:rFonts w:ascii="Arial" w:hAnsi="Arial"/>
                <w:i/>
                <w:sz w:val="18"/>
                <w:lang w:eastAsia="sv-SE"/>
              </w:rPr>
              <w:t>format2</w:t>
            </w:r>
            <w:r w:rsidRPr="004B4F3C">
              <w:rPr>
                <w:rFonts w:ascii="Arial" w:hAnsi="Arial"/>
                <w:sz w:val="18"/>
                <w:lang w:eastAsia="sv-SE"/>
              </w:rPr>
              <w:t xml:space="preserve">, </w:t>
            </w:r>
            <w:r w:rsidRPr="004B4F3C">
              <w:rPr>
                <w:rFonts w:ascii="Arial" w:hAnsi="Arial"/>
                <w:i/>
                <w:sz w:val="18"/>
                <w:lang w:eastAsia="sv-SE"/>
              </w:rPr>
              <w:t>format3</w:t>
            </w:r>
            <w:r w:rsidRPr="004B4F3C">
              <w:rPr>
                <w:rFonts w:ascii="Arial" w:hAnsi="Arial"/>
                <w:sz w:val="18"/>
                <w:lang w:eastAsia="sv-SE"/>
              </w:rPr>
              <w:t xml:space="preserve"> and </w:t>
            </w:r>
            <w:r w:rsidRPr="004B4F3C">
              <w:rPr>
                <w:rFonts w:ascii="Arial" w:hAnsi="Arial"/>
                <w:i/>
                <w:sz w:val="18"/>
                <w:lang w:eastAsia="sv-SE"/>
              </w:rPr>
              <w:t>format4</w:t>
            </w:r>
            <w:r w:rsidRPr="004B4F3C">
              <w:rPr>
                <w:rFonts w:ascii="Arial" w:hAnsi="Arial"/>
                <w:sz w:val="18"/>
                <w:lang w:eastAsia="sv-SE"/>
              </w:rPr>
              <w:t xml:space="preserve"> are only allowed in a </w:t>
            </w:r>
            <w:r w:rsidRPr="004B4F3C">
              <w:rPr>
                <w:rFonts w:ascii="Arial" w:hAnsi="Arial"/>
                <w:i/>
                <w:sz w:val="18"/>
                <w:lang w:eastAsia="sv-SE"/>
              </w:rPr>
              <w:t>PUCCH-ResourceSet</w:t>
            </w:r>
            <w:r w:rsidRPr="004B4F3C">
              <w:rPr>
                <w:rFonts w:ascii="Arial" w:hAnsi="Arial"/>
                <w:sz w:val="18"/>
                <w:lang w:eastAsia="sv-SE"/>
              </w:rPr>
              <w:t xml:space="preserve"> with </w:t>
            </w:r>
            <w:r w:rsidRPr="004B4F3C">
              <w:rPr>
                <w:rFonts w:ascii="Arial" w:hAnsi="Arial"/>
                <w:i/>
                <w:sz w:val="18"/>
                <w:lang w:eastAsia="sv-SE"/>
              </w:rPr>
              <w:t>pucch-ResourceSetId</w:t>
            </w:r>
            <w:r w:rsidRPr="004B4F3C">
              <w:rPr>
                <w:rFonts w:ascii="Arial" w:hAnsi="Arial"/>
                <w:sz w:val="18"/>
                <w:lang w:eastAsia="sv-SE"/>
              </w:rPr>
              <w:t xml:space="preserve"> &gt; 0. If present, these sets contain between 1 and </w:t>
            </w:r>
            <w:r w:rsidRPr="004B4F3C">
              <w:rPr>
                <w:rFonts w:ascii="Arial" w:hAnsi="Arial"/>
                <w:sz w:val="18"/>
                <w:szCs w:val="22"/>
                <w:lang w:eastAsia="sv-SE"/>
              </w:rPr>
              <w:t xml:space="preserve">8 resources each. The UE chooses a </w:t>
            </w:r>
            <w:r w:rsidRPr="004B4F3C">
              <w:rPr>
                <w:rFonts w:ascii="Arial" w:hAnsi="Arial"/>
                <w:i/>
                <w:sz w:val="18"/>
                <w:szCs w:val="22"/>
                <w:lang w:eastAsia="sv-SE"/>
              </w:rPr>
              <w:t>PUCCH-Resource</w:t>
            </w:r>
            <w:r w:rsidRPr="004B4F3C">
              <w:rPr>
                <w:rFonts w:ascii="Arial" w:hAnsi="Arial"/>
                <w:sz w:val="18"/>
                <w:szCs w:val="22"/>
                <w:lang w:eastAsia="sv-SE"/>
              </w:rPr>
              <w:t xml:space="preserve"> from this list as specified in TS 38.213 [13], clause 9.2.3. Note that this list contains only a list of resource IDs. The actual resources are configured in </w:t>
            </w:r>
            <w:r w:rsidRPr="004B4F3C">
              <w:rPr>
                <w:rFonts w:ascii="Arial" w:hAnsi="Arial"/>
                <w:i/>
                <w:sz w:val="18"/>
                <w:szCs w:val="22"/>
                <w:lang w:eastAsia="sv-SE"/>
              </w:rPr>
              <w:t>PUCCH-Config</w:t>
            </w:r>
            <w:r w:rsidRPr="004B4F3C">
              <w:rPr>
                <w:rFonts w:ascii="Arial" w:hAnsi="Arial"/>
                <w:sz w:val="18"/>
                <w:szCs w:val="22"/>
                <w:lang w:eastAsia="sv-SE"/>
              </w:rPr>
              <w:t>.</w:t>
            </w:r>
          </w:p>
        </w:tc>
      </w:tr>
    </w:tbl>
    <w:p w14:paraId="65E9114D" w14:textId="77777777" w:rsidR="004B4F3C" w:rsidRPr="004B4F3C" w:rsidRDefault="004B4F3C" w:rsidP="004B4F3C">
      <w:pPr>
        <w:spacing w:line="240" w:lineRule="auto"/>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4B4F3C" w:rsidRPr="004B4F3C" w14:paraId="05C95F39" w14:textId="77777777" w:rsidTr="008E2263">
        <w:trPr>
          <w:trHeight w:val="400"/>
        </w:trPr>
        <w:tc>
          <w:tcPr>
            <w:tcW w:w="4023" w:type="dxa"/>
            <w:tcBorders>
              <w:top w:val="single" w:sz="4" w:space="0" w:color="auto"/>
              <w:left w:val="single" w:sz="4" w:space="0" w:color="auto"/>
              <w:bottom w:val="single" w:sz="4" w:space="0" w:color="auto"/>
              <w:right w:val="single" w:sz="4" w:space="0" w:color="auto"/>
            </w:tcBorders>
            <w:hideMark/>
          </w:tcPr>
          <w:p w14:paraId="3949AE42" w14:textId="77777777"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5AAEFA68" w14:textId="77777777"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Explanation</w:t>
            </w:r>
          </w:p>
        </w:tc>
      </w:tr>
      <w:tr w:rsidR="004B4F3C" w:rsidRPr="004B4F3C" w14:paraId="4F2C7BCC" w14:textId="77777777" w:rsidTr="008E2263">
        <w:trPr>
          <w:trHeight w:val="415"/>
        </w:trPr>
        <w:tc>
          <w:tcPr>
            <w:tcW w:w="4023" w:type="dxa"/>
            <w:tcBorders>
              <w:top w:val="single" w:sz="4" w:space="0" w:color="auto"/>
              <w:left w:val="single" w:sz="4" w:space="0" w:color="auto"/>
              <w:bottom w:val="single" w:sz="4" w:space="0" w:color="auto"/>
              <w:right w:val="single" w:sz="4" w:space="0" w:color="auto"/>
            </w:tcBorders>
            <w:hideMark/>
          </w:tcPr>
          <w:p w14:paraId="1956AF5A" w14:textId="77777777" w:rsidR="004B4F3C" w:rsidRPr="004B4F3C" w:rsidRDefault="004B4F3C" w:rsidP="004B4F3C">
            <w:pPr>
              <w:keepNext/>
              <w:keepLines/>
              <w:spacing w:after="0" w:line="240" w:lineRule="auto"/>
              <w:rPr>
                <w:rFonts w:ascii="Arial" w:hAnsi="Arial"/>
                <w:i/>
                <w:sz w:val="18"/>
                <w:lang w:eastAsia="sv-SE"/>
              </w:rPr>
            </w:pPr>
            <w:r w:rsidRPr="004B4F3C">
              <w:rPr>
                <w:rFonts w:ascii="Arial"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2D91D887" w14:textId="77777777"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The field is optionally present, Need R, if </w:t>
            </w:r>
            <w:r w:rsidRPr="004B4F3C">
              <w:rPr>
                <w:rFonts w:ascii="Arial" w:hAnsi="Arial"/>
                <w:i/>
                <w:sz w:val="18"/>
                <w:lang w:eastAsia="sv-SE"/>
              </w:rPr>
              <w:t>format3</w:t>
            </w:r>
            <w:r w:rsidRPr="004B4F3C">
              <w:rPr>
                <w:rFonts w:ascii="Arial" w:hAnsi="Arial"/>
                <w:sz w:val="18"/>
                <w:lang w:eastAsia="sv-SE"/>
              </w:rPr>
              <w:t xml:space="preserve"> and/or </w:t>
            </w:r>
            <w:r w:rsidRPr="004B4F3C">
              <w:rPr>
                <w:rFonts w:ascii="Arial" w:hAnsi="Arial"/>
                <w:i/>
                <w:sz w:val="18"/>
                <w:lang w:eastAsia="sv-SE"/>
              </w:rPr>
              <w:t>format4</w:t>
            </w:r>
            <w:r w:rsidRPr="004B4F3C">
              <w:rPr>
                <w:rFonts w:ascii="Arial" w:hAnsi="Arial"/>
                <w:sz w:val="18"/>
                <w:lang w:eastAsia="sv-SE"/>
              </w:rPr>
              <w:t xml:space="preserve"> are configured and</w:t>
            </w:r>
            <w:r w:rsidRPr="004B4F3C">
              <w:rPr>
                <w:rFonts w:ascii="Arial" w:hAnsi="Arial"/>
                <w:i/>
                <w:sz w:val="18"/>
                <w:lang w:eastAsia="sv-SE"/>
              </w:rPr>
              <w:t xml:space="preserve"> pi2BPSK</w:t>
            </w:r>
            <w:r w:rsidRPr="004B4F3C">
              <w:rPr>
                <w:rFonts w:ascii="Arial" w:hAnsi="Arial"/>
                <w:sz w:val="18"/>
                <w:lang w:eastAsia="sv-SE"/>
              </w:rPr>
              <w:t xml:space="preserve"> is configured in each of them. It is absent, Need R otherwise.</w:t>
            </w:r>
          </w:p>
        </w:tc>
      </w:tr>
    </w:tbl>
    <w:p w14:paraId="78962942" w14:textId="77777777" w:rsidR="004B4F3C" w:rsidRPr="004B4F3C" w:rsidRDefault="004B4F3C" w:rsidP="004B4F3C">
      <w:pPr>
        <w:spacing w:line="240" w:lineRule="auto"/>
      </w:pPr>
    </w:p>
    <w:p w14:paraId="33B9B540" w14:textId="77777777"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t>[…]</w:t>
      </w:r>
    </w:p>
    <w:p w14:paraId="766B1DDB" w14:textId="77777777" w:rsidR="004B4F3C" w:rsidRPr="004B4F3C" w:rsidRDefault="004B4F3C" w:rsidP="004B4F3C">
      <w:pPr>
        <w:keepNext/>
        <w:keepLines/>
        <w:spacing w:before="120" w:line="240" w:lineRule="auto"/>
        <w:ind w:left="1418" w:hanging="1418"/>
        <w:outlineLvl w:val="3"/>
        <w:rPr>
          <w:rFonts w:ascii="Arial" w:hAnsi="Arial"/>
          <w:sz w:val="24"/>
        </w:rPr>
      </w:pPr>
      <w:bookmarkStart w:id="407" w:name="_Toc46439701"/>
      <w:bookmarkStart w:id="408" w:name="_Toc46444538"/>
      <w:bookmarkStart w:id="409" w:name="_Toc46487299"/>
      <w:bookmarkStart w:id="410" w:name="_Toc52837177"/>
      <w:bookmarkStart w:id="411" w:name="_Toc52838185"/>
      <w:bookmarkStart w:id="412" w:name="_Toc53006825"/>
      <w:r w:rsidRPr="004B4F3C">
        <w:rPr>
          <w:rFonts w:ascii="Arial" w:hAnsi="Arial"/>
          <w:sz w:val="24"/>
        </w:rPr>
        <w:t>–</w:t>
      </w:r>
      <w:r w:rsidRPr="004B4F3C">
        <w:rPr>
          <w:rFonts w:ascii="Arial" w:hAnsi="Arial"/>
          <w:sz w:val="24"/>
        </w:rPr>
        <w:tab/>
      </w:r>
      <w:r w:rsidRPr="004B4F3C">
        <w:rPr>
          <w:rFonts w:ascii="Arial" w:hAnsi="Arial"/>
          <w:i/>
          <w:sz w:val="24"/>
        </w:rPr>
        <w:t>PUSCH-PowerControl</w:t>
      </w:r>
      <w:bookmarkEnd w:id="407"/>
      <w:bookmarkEnd w:id="408"/>
      <w:bookmarkEnd w:id="409"/>
      <w:bookmarkEnd w:id="410"/>
      <w:bookmarkEnd w:id="411"/>
      <w:bookmarkEnd w:id="412"/>
    </w:p>
    <w:p w14:paraId="066550F3" w14:textId="77777777" w:rsidR="004B4F3C" w:rsidRPr="004B4F3C" w:rsidRDefault="004B4F3C" w:rsidP="004B4F3C">
      <w:pPr>
        <w:spacing w:line="240" w:lineRule="auto"/>
      </w:pPr>
      <w:r w:rsidRPr="004B4F3C">
        <w:t xml:space="preserve">The IE </w:t>
      </w:r>
      <w:r w:rsidRPr="004B4F3C">
        <w:rPr>
          <w:i/>
        </w:rPr>
        <w:t>PUSCH-PowerControl</w:t>
      </w:r>
      <w:r w:rsidRPr="004B4F3C">
        <w:t xml:space="preserve"> is used to configure UE specific power control parameter for PUSCH.</w:t>
      </w:r>
    </w:p>
    <w:p w14:paraId="77DF2D73" w14:textId="77777777" w:rsidR="004B4F3C" w:rsidRPr="004B4F3C" w:rsidRDefault="004B4F3C" w:rsidP="004B4F3C">
      <w:pPr>
        <w:keepNext/>
        <w:keepLines/>
        <w:spacing w:before="60" w:line="240" w:lineRule="auto"/>
        <w:jc w:val="center"/>
        <w:rPr>
          <w:rFonts w:ascii="Arial" w:hAnsi="Arial"/>
          <w:b/>
        </w:rPr>
      </w:pPr>
      <w:r w:rsidRPr="004B4F3C">
        <w:rPr>
          <w:rFonts w:ascii="Arial" w:hAnsi="Arial"/>
          <w:b/>
          <w:i/>
        </w:rPr>
        <w:t>PUSCH-PowerControl</w:t>
      </w:r>
      <w:r w:rsidRPr="004B4F3C">
        <w:rPr>
          <w:rFonts w:ascii="Arial" w:hAnsi="Arial"/>
          <w:b/>
        </w:rPr>
        <w:t xml:space="preserve"> information element</w:t>
      </w:r>
    </w:p>
    <w:p w14:paraId="47DF974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14:paraId="67BC4EF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TAG-PUSCH-POWERCONTROL-START</w:t>
      </w:r>
    </w:p>
    <w:p w14:paraId="3E2F674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9AC69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3BC0A17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tpc-Accumulation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disabled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14:paraId="67FEFE3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msg3-Alpha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14:paraId="3C6B4F5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p0-NominalWithoutGrant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(-202..24)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7BD04BE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p0-AlphaSets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(1..maxNrofP0-PUSCH-AlphaSets))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P0-PUSCH-AlphaSet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00FD6BD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w:t>
      </w:r>
    </w:p>
    <w:p w14:paraId="151FA99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7AB906E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w:t>
      </w:r>
    </w:p>
    <w:p w14:paraId="274BA2F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1BB8303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twoPUSCH-PC-AdjustmentStates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{twoStates}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14:paraId="041E1D8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deltaMCS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14:paraId="125E6C7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w:t>
      </w:r>
    </w:p>
    <w:p w14:paraId="4B7447E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46F762F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SRI-PUSCH-PowerControlId</w:t>
      </w:r>
    </w:p>
    <w:p w14:paraId="1B9CE68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6D450E2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0D3DD09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779DE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62F15C1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p0-PUSCH-AlphaSetId                 P0-PUSCH-AlphaSetId,</w:t>
      </w:r>
    </w:p>
    <w:p w14:paraId="6067C36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14:paraId="07BF9AA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14:paraId="5C9D1C3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125117A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04D35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(0..maxNrofP0-PUSCH-AlphaSets-1)</w:t>
      </w:r>
    </w:p>
    <w:p w14:paraId="702D2FA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8A4BE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248F7B5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        PUSCH-PathlossReferenceRS-Id,</w:t>
      </w:r>
    </w:p>
    <w:p w14:paraId="2F7CAEC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5D4AA64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                           SSB-Index,</w:t>
      </w:r>
    </w:p>
    <w:p w14:paraId="13DA717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csi-RS-Index                        NZP-CSI-RS-ResourceId</w:t>
      </w:r>
    </w:p>
    <w:p w14:paraId="3E3F195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15BB691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51BC167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B77F8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15A4D1F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pusch-PathlossReferenceRS-Id-r16    PUSCH-PathlossReferenceRS-Id-v1610,</w:t>
      </w:r>
    </w:p>
    <w:p w14:paraId="6F16A0E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5226B68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ssb-Index-r16                       SSB-Index,</w:t>
      </w:r>
    </w:p>
    <w:p w14:paraId="323503F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csi-RS-Index-r16                    NZP-CSI-RS-ResourceId</w:t>
      </w:r>
    </w:p>
    <w:p w14:paraId="36E66AB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40996AC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58A1AB1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2D223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(0..maxNrofPUSCH-PathlossReferenceRSs-1)</w:t>
      </w:r>
    </w:p>
    <w:p w14:paraId="57866CC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08BFA0"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PUSCH-PathlossReferenceRS-Id-v1610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(maxNrofPUSCH-PathlossReferenceRSs..maxNrofPUSCH-PathlossReferenceRSs-1-r16)</w:t>
      </w:r>
    </w:p>
    <w:p w14:paraId="79AC3E1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D6871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440A5B7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sri-PUSCH-PowerControlId            SRI-PUSCH-PowerControlId,</w:t>
      </w:r>
    </w:p>
    <w:p w14:paraId="5C64E98E"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sri-PUSCH-PathlossReferenceRS-Id    PUSCH-PathlossReferenceRS-Id,</w:t>
      </w:r>
    </w:p>
    <w:p w14:paraId="2660E54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sri-P0-PUSCH-AlphaSetId             P0-PUSCH-AlphaSetId,</w:t>
      </w:r>
    </w:p>
    <w:p w14:paraId="6E495FF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sri-PUSCH-ClosedLoopIndex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i0, i1 }</w:t>
      </w:r>
    </w:p>
    <w:p w14:paraId="0FF43C6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27BE575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29A49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14:paraId="749BCB4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D188B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PUSCH-PowerControl-v1610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5C773B2F"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w:t>
      </w:r>
      <w:ins w:id="413" w:author="MediaTek (Nathan)" w:date="2020-10-08T19:37:00Z">
        <w:r w:rsidRPr="004B4F3C">
          <w:rPr>
            <w:rFonts w:ascii="Courier New" w:hAnsi="Courier New"/>
            <w:noProof/>
            <w:sz w:val="16"/>
            <w:lang w:eastAsia="en-GB"/>
          </w:rPr>
          <w:t>SizeExt</w:t>
        </w:r>
      </w:ins>
      <w:del w:id="414"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PUSCH-PathlossReferenceRS-r16</w:t>
      </w:r>
    </w:p>
    <w:p w14:paraId="65265E54"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0BFD97B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w:t>
      </w:r>
      <w:ins w:id="415" w:author="MediaTek (Nathan)" w:date="2020-10-08T19:37:00Z">
        <w:r w:rsidRPr="004B4F3C">
          <w:rPr>
            <w:rFonts w:ascii="Courier New" w:hAnsi="Courier New"/>
            <w:noProof/>
            <w:sz w:val="16"/>
            <w:lang w:eastAsia="en-GB"/>
          </w:rPr>
          <w:t>SizeExt</w:t>
        </w:r>
      </w:ins>
      <w:del w:id="416"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PUSCH-PathlossReferenceRS-Id-v1610</w:t>
      </w:r>
    </w:p>
    <w:p w14:paraId="1AB1B06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2DC93B5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p0-PUSCH-SetList-r16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P0-PUSCH-Set-r16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1BF6E70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olpc-ParameterSet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6A09D0A1"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olpc-ParameterSetDCI-0-1-r16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1595AF92"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2A7D29EA"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14:paraId="1EBDC07D"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708E4403"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1CD427A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02994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08BED73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p0-PUSCH-SetId-r16                  P0-PUSCH-SetId-r16,</w:t>
      </w:r>
    </w:p>
    <w:p w14:paraId="1C53291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(1..maxNrofP0-PUSCH-Set-r16))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14:paraId="3D5BC4C6"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0498B7F9"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71D68F57"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45EC2C"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14:paraId="48823FA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D0EA8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w:t>
      </w:r>
    </w:p>
    <w:p w14:paraId="34C2C085"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6088FB"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TAG-PUSCH-POWERCONTROL-STOP</w:t>
      </w:r>
    </w:p>
    <w:p w14:paraId="4873D6C8" w14:textId="77777777"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14:paraId="1F038914"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75D4D069"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65AE969C"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P0-PUSCH-AlphaSet </w:t>
            </w:r>
            <w:r w:rsidRPr="004B4F3C">
              <w:rPr>
                <w:rFonts w:ascii="Arial" w:hAnsi="Arial"/>
                <w:b/>
                <w:sz w:val="18"/>
                <w:szCs w:val="22"/>
                <w:lang w:eastAsia="sv-SE"/>
              </w:rPr>
              <w:t>field descriptions</w:t>
            </w:r>
          </w:p>
        </w:tc>
      </w:tr>
      <w:tr w:rsidR="004B4F3C" w:rsidRPr="004B4F3C" w14:paraId="278EFEB7"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004C4203"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alpha</w:t>
            </w:r>
          </w:p>
          <w:p w14:paraId="088D15EE"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alpha value for PUSCH with grant (except msg3) (see TS 38.213 [13], clause 7.1). When the field is absent the UE applies the value 1.</w:t>
            </w:r>
          </w:p>
        </w:tc>
      </w:tr>
      <w:tr w:rsidR="004B4F3C" w:rsidRPr="004B4F3C" w14:paraId="5015BF6F"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33CE7DA0"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w:t>
            </w:r>
          </w:p>
          <w:p w14:paraId="13B634D6"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P0 value for PUSCH with grant (except msg3) in steps of 1dB (see TS 38.213 [13], clause 7.1). When the field is absent the UE applies the value 0.</w:t>
            </w:r>
          </w:p>
        </w:tc>
      </w:tr>
    </w:tbl>
    <w:p w14:paraId="6D5DE4AB" w14:textId="77777777" w:rsidR="004B4F3C" w:rsidRPr="004B4F3C" w:rsidRDefault="004B4F3C" w:rsidP="004B4F3C">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7DD99DE5"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61A6676" w14:textId="77777777" w:rsidR="004B4F3C" w:rsidRPr="004B4F3C" w:rsidRDefault="004B4F3C" w:rsidP="004B4F3C">
            <w:pPr>
              <w:keepNext/>
              <w:keepLines/>
              <w:spacing w:after="0" w:line="240" w:lineRule="auto"/>
              <w:jc w:val="center"/>
              <w:rPr>
                <w:rFonts w:ascii="Arial" w:hAnsi="Arial"/>
                <w:sz w:val="18"/>
                <w:lang w:eastAsia="sv-SE"/>
              </w:rPr>
            </w:pPr>
            <w:r w:rsidRPr="004B4F3C">
              <w:rPr>
                <w:rFonts w:ascii="Arial" w:hAnsi="Arial"/>
                <w:b/>
                <w:i/>
                <w:sz w:val="18"/>
                <w:lang w:eastAsia="sv-SE"/>
              </w:rPr>
              <w:t xml:space="preserve">P0-PUSCH-Set </w:t>
            </w:r>
            <w:r w:rsidRPr="004B4F3C">
              <w:rPr>
                <w:rFonts w:ascii="Arial" w:hAnsi="Arial"/>
                <w:b/>
                <w:sz w:val="18"/>
                <w:lang w:eastAsia="sv-SE"/>
              </w:rPr>
              <w:t>field descriptions</w:t>
            </w:r>
          </w:p>
        </w:tc>
      </w:tr>
      <w:tr w:rsidR="004B4F3C" w:rsidRPr="004B4F3C" w14:paraId="38FD6858"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208B6303"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p0-List</w:t>
            </w:r>
          </w:p>
          <w:p w14:paraId="1E6237A5" w14:textId="77777777"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Configuration of {p0-PUSCH, p0-PUSCH} sets for PUSCH. If SRI is present in the DCI, then one p0-PUSCH can be configured in P0-PUSCH-Set. If SRI is not present in the DCI, and both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are configured to be 1 bit, then one p0-PUSCH can be configured in P0-PUSCH-Set. If SRI is not present in the DCI, and if any of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is configured to be 2 bits, then two p0-PUSCH values can be configured in P0-PUSCH-Set (see TS 38.213 [13] clause 7 and TS 38.212 [17] clause 7.3.1).</w:t>
            </w:r>
          </w:p>
        </w:tc>
      </w:tr>
      <w:tr w:rsidR="004B4F3C" w:rsidRPr="004B4F3C" w14:paraId="7D988D7C"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6C98C2AB"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p0-PUSCH-SetId</w:t>
            </w:r>
          </w:p>
          <w:p w14:paraId="3B711DFF" w14:textId="77777777"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Configure the index of a p0-PUSCH-Set (see TS 38.213 [13] clause 7 and TS 38.212 [17] clause 7.3.1).</w:t>
            </w:r>
          </w:p>
        </w:tc>
      </w:tr>
    </w:tbl>
    <w:p w14:paraId="6078C3AF"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29F12A49"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13F7F14F"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PUSCH-PowerControl </w:t>
            </w:r>
            <w:r w:rsidRPr="004B4F3C">
              <w:rPr>
                <w:rFonts w:ascii="Arial" w:hAnsi="Arial"/>
                <w:b/>
                <w:sz w:val="18"/>
                <w:szCs w:val="22"/>
                <w:lang w:eastAsia="sv-SE"/>
              </w:rPr>
              <w:t>field descriptions</w:t>
            </w:r>
          </w:p>
        </w:tc>
      </w:tr>
      <w:tr w:rsidR="004B4F3C" w:rsidRPr="004B4F3C" w14:paraId="0118BB30"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23EFEA0B"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deltaMCS</w:t>
            </w:r>
          </w:p>
          <w:p w14:paraId="45F27253"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Indicates whether to apply delta MCS. When the field is absent, the UE applies Ks = 0 in delta_TFC formula for PUSCH (see TS 38.213 [13], clause 7.1).</w:t>
            </w:r>
          </w:p>
        </w:tc>
      </w:tr>
      <w:tr w:rsidR="004B4F3C" w:rsidRPr="004B4F3C" w14:paraId="273F4E88"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2CD1DC88"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msg3-Alpha</w:t>
            </w:r>
          </w:p>
          <w:p w14:paraId="0A061AD0"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Dedicated alpha value for msg3 PUSCH (see TS 38.213 [13], clause 7.1). When the field is absent the UE applies the value 1.</w:t>
            </w:r>
          </w:p>
        </w:tc>
      </w:tr>
      <w:tr w:rsidR="004B4F3C" w:rsidRPr="004B4F3C" w14:paraId="267B21F8"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42B472A3" w14:textId="77777777" w:rsidR="004B4F3C" w:rsidRPr="004B4F3C" w:rsidRDefault="004B4F3C" w:rsidP="004B4F3C">
            <w:pPr>
              <w:keepNext/>
              <w:keepLines/>
              <w:spacing w:after="0" w:line="240" w:lineRule="auto"/>
              <w:rPr>
                <w:rFonts w:ascii="Arial" w:eastAsia="MS Mincho" w:hAnsi="Arial"/>
                <w:b/>
                <w:bCs/>
                <w:i/>
                <w:iCs/>
                <w:sz w:val="18"/>
                <w:lang w:eastAsia="x-none"/>
              </w:rPr>
            </w:pPr>
            <w:r w:rsidRPr="004B4F3C">
              <w:rPr>
                <w:rFonts w:ascii="Arial" w:hAnsi="Arial"/>
                <w:b/>
                <w:bCs/>
                <w:i/>
                <w:iCs/>
                <w:sz w:val="18"/>
                <w:lang w:eastAsia="x-none"/>
              </w:rPr>
              <w:t>olpc-ParameterSetDCI-0-1, olpc-ParameterSetDCI-0-2</w:t>
            </w:r>
          </w:p>
          <w:p w14:paraId="1F9EB464"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4B4F3C">
              <w:rPr>
                <w:rFonts w:ascii="Arial" w:hAnsi="Arial"/>
                <w:i/>
                <w:sz w:val="18"/>
                <w:szCs w:val="22"/>
                <w:lang w:eastAsia="sv-SE"/>
              </w:rPr>
              <w:t xml:space="preserve">olpc-ParameterSetDCI-0-1 </w:t>
            </w:r>
            <w:r w:rsidRPr="004B4F3C">
              <w:rPr>
                <w:rFonts w:ascii="Arial" w:hAnsi="Arial"/>
                <w:sz w:val="18"/>
                <w:szCs w:val="22"/>
              </w:rPr>
              <w:t>applies</w:t>
            </w:r>
            <w:r w:rsidRPr="004B4F3C">
              <w:rPr>
                <w:rFonts w:ascii="Arial" w:hAnsi="Arial"/>
                <w:sz w:val="18"/>
                <w:szCs w:val="22"/>
                <w:lang w:eastAsia="sv-SE"/>
              </w:rPr>
              <w:t xml:space="preserve"> to DCI format 0_1 and the field </w:t>
            </w:r>
            <w:r w:rsidRPr="004B4F3C">
              <w:rPr>
                <w:rFonts w:ascii="Arial" w:hAnsi="Arial"/>
                <w:i/>
                <w:sz w:val="18"/>
                <w:szCs w:val="22"/>
                <w:lang w:eastAsia="sv-SE"/>
              </w:rPr>
              <w:t>olpc-ParameterSetDCI-0-2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0_2 (see TS 38.212 [17], clause 7.3.1 and TS 38.213 [13], clause 11).</w:t>
            </w:r>
          </w:p>
        </w:tc>
      </w:tr>
      <w:tr w:rsidR="004B4F3C" w:rsidRPr="004B4F3C" w14:paraId="282EC4F3"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5CD2DF10"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p0-AlphaSets</w:t>
            </w:r>
          </w:p>
          <w:p w14:paraId="20C45CF4"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4B4F3C" w:rsidRPr="004B4F3C" w14:paraId="3E47348E"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25465C9F"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p0-NominalWithoutGrant</w:t>
            </w:r>
          </w:p>
          <w:p w14:paraId="175BF809"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P0 value for UL grant-free/SPS based PUSCH. Value in dBm. Only even values (step size 2) allowed (see TS 38.213 [13], clause 7.1).</w:t>
            </w:r>
          </w:p>
        </w:tc>
      </w:tr>
      <w:tr w:rsidR="004B4F3C" w:rsidRPr="004B4F3C" w14:paraId="1799461E"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4CB809C5" w14:textId="77777777"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p0-PUSCH-SetList</w:t>
            </w:r>
          </w:p>
          <w:p w14:paraId="4B5BB0C5" w14:textId="77777777"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 one additional </w:t>
            </w:r>
            <w:r w:rsidRPr="004B4F3C">
              <w:rPr>
                <w:rFonts w:ascii="Arial" w:hAnsi="Arial"/>
                <w:i/>
                <w:sz w:val="18"/>
                <w:szCs w:val="22"/>
                <w:lang w:eastAsia="sv-SE"/>
              </w:rPr>
              <w:t>P0-PUSCH-Set</w:t>
            </w:r>
            <w:r w:rsidRPr="004B4F3C">
              <w:rPr>
                <w:rFonts w:ascii="Arial" w:hAnsi="Arial"/>
                <w:sz w:val="18"/>
                <w:szCs w:val="22"/>
                <w:lang w:eastAsia="sv-SE"/>
              </w:rPr>
              <w:t xml:space="preserve"> per SRI. If present, the one bit or 2 bits in the DCI is used to dynamically indicate among the P0 value from the existing </w:t>
            </w:r>
            <w:r w:rsidRPr="004B4F3C">
              <w:rPr>
                <w:rFonts w:ascii="Arial" w:hAnsi="Arial"/>
                <w:i/>
                <w:sz w:val="18"/>
                <w:szCs w:val="22"/>
                <w:lang w:eastAsia="sv-SE"/>
              </w:rPr>
              <w:t>P0-PUSCH-AlphaSet</w:t>
            </w:r>
            <w:r w:rsidRPr="004B4F3C">
              <w:rPr>
                <w:rFonts w:ascii="Arial" w:hAnsi="Arial"/>
                <w:sz w:val="18"/>
                <w:szCs w:val="22"/>
                <w:lang w:eastAsia="sv-SE"/>
              </w:rPr>
              <w:t xml:space="preserve"> and the P0 value(s) from the </w:t>
            </w:r>
            <w:r w:rsidRPr="004B4F3C">
              <w:rPr>
                <w:rFonts w:ascii="Arial" w:hAnsi="Arial"/>
                <w:i/>
                <w:sz w:val="18"/>
                <w:szCs w:val="22"/>
                <w:lang w:eastAsia="sv-SE"/>
              </w:rPr>
              <w:t xml:space="preserve">P0-PUSCH-Set </w:t>
            </w:r>
            <w:r w:rsidRPr="004B4F3C">
              <w:rPr>
                <w:rFonts w:ascii="Arial" w:hAnsi="Arial"/>
                <w:sz w:val="18"/>
                <w:szCs w:val="22"/>
                <w:lang w:eastAsia="sv-SE"/>
              </w:rPr>
              <w:t>(See TS 38.212 [17], clause 7.3.1 and TS 38.213 [13], clause 17).</w:t>
            </w:r>
          </w:p>
        </w:tc>
      </w:tr>
      <w:tr w:rsidR="004B4F3C" w:rsidRPr="004B4F3C" w14:paraId="4BF62F90"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6E23AA7D"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pathlossReferenceRSToAddModList, pathlossReferenceRSToAddModList</w:t>
            </w:r>
            <w:ins w:id="417" w:author="MediaTek (Nathan)" w:date="2020-10-08T19:37:00Z">
              <w:r w:rsidRPr="004B4F3C">
                <w:rPr>
                  <w:rFonts w:ascii="Arial" w:hAnsi="Arial"/>
                  <w:b/>
                  <w:i/>
                  <w:sz w:val="18"/>
                  <w:szCs w:val="22"/>
                  <w:lang w:eastAsia="sv-SE"/>
                </w:rPr>
                <w:t>SizeExt</w:t>
              </w:r>
            </w:ins>
            <w:del w:id="418" w:author="MediaTek (Nathan)" w:date="2020-10-08T19:37:00Z">
              <w:r w:rsidRPr="004B4F3C" w:rsidDel="001E083D">
                <w:rPr>
                  <w:rFonts w:ascii="Arial" w:hAnsi="Arial"/>
                  <w:b/>
                  <w:i/>
                  <w:sz w:val="18"/>
                  <w:szCs w:val="22"/>
                  <w:lang w:eastAsia="sv-SE"/>
                </w:rPr>
                <w:delText>2</w:delText>
              </w:r>
            </w:del>
          </w:p>
          <w:p w14:paraId="69506316"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set of Reference Signals (e.g. a CSI-RS config or a SS block) to be used for PUSCH path loss estimation. The set consists of Reference Signals configured using </w:t>
            </w:r>
            <w:r w:rsidRPr="004B4F3C">
              <w:rPr>
                <w:rFonts w:ascii="Arial" w:hAnsi="Arial"/>
                <w:i/>
                <w:iCs/>
                <w:sz w:val="18"/>
                <w:szCs w:val="22"/>
                <w:lang w:eastAsia="sv-SE"/>
              </w:rPr>
              <w:t>pathLossReferenceRSToAddModList</w:t>
            </w:r>
            <w:r w:rsidRPr="004B4F3C">
              <w:rPr>
                <w:rFonts w:ascii="Arial" w:hAnsi="Arial"/>
                <w:sz w:val="18"/>
                <w:szCs w:val="22"/>
                <w:lang w:eastAsia="sv-SE"/>
              </w:rPr>
              <w:t xml:space="preserve"> and </w:t>
            </w:r>
            <w:r w:rsidRPr="004B4F3C">
              <w:rPr>
                <w:rFonts w:ascii="Arial" w:hAnsi="Arial"/>
                <w:i/>
                <w:iCs/>
                <w:sz w:val="18"/>
                <w:szCs w:val="22"/>
                <w:lang w:eastAsia="sv-SE"/>
              </w:rPr>
              <w:t>Reference</w:t>
            </w:r>
            <w:r w:rsidRPr="004B4F3C">
              <w:rPr>
                <w:rFonts w:ascii="Arial" w:hAnsi="Arial"/>
                <w:sz w:val="18"/>
                <w:szCs w:val="22"/>
                <w:lang w:eastAsia="sv-SE"/>
              </w:rPr>
              <w:t xml:space="preserve"> Signals configured using </w:t>
            </w:r>
            <w:r w:rsidRPr="004B4F3C">
              <w:rPr>
                <w:rFonts w:ascii="Arial" w:hAnsi="Arial"/>
                <w:i/>
                <w:sz w:val="18"/>
                <w:szCs w:val="22"/>
                <w:lang w:eastAsia="sv-SE"/>
                <w:rPrChange w:id="419" w:author="MediaTek (Nathan)" w:date="2020-10-08T19:37:00Z">
                  <w:rPr>
                    <w:szCs w:val="22"/>
                    <w:lang w:eastAsia="sv-SE"/>
                  </w:rPr>
                </w:rPrChange>
              </w:rPr>
              <w:t>pathlossReferenceRSToAddModList</w:t>
            </w:r>
            <w:ins w:id="420" w:author="MediaTek (Nathan)" w:date="2020-10-08T19:37:00Z">
              <w:r w:rsidRPr="004B4F3C">
                <w:rPr>
                  <w:rFonts w:ascii="Arial" w:hAnsi="Arial"/>
                  <w:i/>
                  <w:sz w:val="18"/>
                  <w:szCs w:val="22"/>
                  <w:lang w:eastAsia="sv-SE"/>
                  <w:rPrChange w:id="421" w:author="MediaTek (Nathan)" w:date="2020-10-08T19:37:00Z">
                    <w:rPr>
                      <w:szCs w:val="22"/>
                      <w:lang w:eastAsia="sv-SE"/>
                    </w:rPr>
                  </w:rPrChange>
                </w:rPr>
                <w:t>SizeExt</w:t>
              </w:r>
            </w:ins>
            <w:del w:id="422" w:author="MediaTek (Nathan)" w:date="2020-10-08T19:37:00Z">
              <w:r w:rsidRPr="004B4F3C" w:rsidDel="001E083D">
                <w:rPr>
                  <w:rFonts w:ascii="Arial" w:hAnsi="Arial"/>
                  <w:i/>
                  <w:sz w:val="18"/>
                  <w:szCs w:val="22"/>
                  <w:lang w:eastAsia="sv-SE"/>
                  <w:rPrChange w:id="423" w:author="MediaTek (Nathan)" w:date="2020-10-08T19:37:00Z">
                    <w:rPr>
                      <w:szCs w:val="22"/>
                      <w:lang w:eastAsia="sv-SE"/>
                    </w:rPr>
                  </w:rPrChange>
                </w:rPr>
                <w:delText>2</w:delText>
              </w:r>
            </w:del>
            <w:r w:rsidRPr="004B4F3C">
              <w:rPr>
                <w:rFonts w:ascii="Arial" w:hAnsi="Arial"/>
                <w:sz w:val="18"/>
                <w:szCs w:val="22"/>
                <w:lang w:eastAsia="sv-SE"/>
              </w:rPr>
              <w:t xml:space="preserve">.Up to </w:t>
            </w:r>
            <w:r w:rsidRPr="004B4F3C">
              <w:rPr>
                <w:rFonts w:ascii="Arial" w:hAnsi="Arial"/>
                <w:i/>
                <w:sz w:val="18"/>
                <w:szCs w:val="22"/>
                <w:lang w:eastAsia="sv-SE"/>
              </w:rPr>
              <w:t>maxNrofPUSCH-PathlossReferenceRSs</w:t>
            </w:r>
            <w:r w:rsidRPr="004B4F3C">
              <w:rPr>
                <w:rFonts w:ascii="Arial" w:hAnsi="Arial"/>
                <w:sz w:val="18"/>
                <w:szCs w:val="22"/>
                <w:lang w:eastAsia="sv-SE"/>
              </w:rPr>
              <w:t xml:space="preserve"> may be configured (see TS 38.213 [13], clause 7.1).</w:t>
            </w:r>
            <w:ins w:id="424" w:author="MediaTek (Nathan)" w:date="2020-12-04T13:24:00Z">
              <w:r w:rsidRPr="004B4F3C">
                <w:rPr>
                  <w:rFonts w:ascii="Arial" w:hAnsi="Arial"/>
                  <w:sz w:val="18"/>
                  <w:szCs w:val="22"/>
                  <w:lang w:eastAsia="sv-SE"/>
                </w:rPr>
                <w:t xml:space="preserve"> The UE shall consider entries in </w:t>
              </w:r>
              <w:r w:rsidRPr="004B4F3C">
                <w:rPr>
                  <w:rFonts w:ascii="Arial" w:hAnsi="Arial"/>
                  <w:i/>
                  <w:iCs/>
                  <w:sz w:val="18"/>
                  <w:szCs w:val="22"/>
                  <w:lang w:eastAsia="sv-SE"/>
                </w:rPr>
                <w:t>pathlossReferenceRSToAddModList</w:t>
              </w:r>
              <w:r w:rsidRPr="004B4F3C">
                <w:rPr>
                  <w:rFonts w:ascii="Arial" w:hAnsi="Arial"/>
                  <w:sz w:val="18"/>
                  <w:szCs w:val="22"/>
                  <w:lang w:eastAsia="sv-SE"/>
                </w:rPr>
                <w:t xml:space="preserve"> and in </w:t>
              </w:r>
            </w:ins>
            <w:ins w:id="425" w:author="MediaTek (Nathan)" w:date="2020-12-04T13:25:00Z">
              <w:r w:rsidRPr="004B4F3C">
                <w:rPr>
                  <w:rFonts w:ascii="Arial" w:hAnsi="Arial"/>
                  <w:i/>
                  <w:sz w:val="18"/>
                  <w:szCs w:val="22"/>
                  <w:lang w:eastAsia="sv-SE"/>
                </w:rPr>
                <w:t>pathlossReferenceRS</w:t>
              </w:r>
            </w:ins>
            <w:ins w:id="426" w:author="MediaTek (Nathan)" w:date="2020-12-04T13:24:00Z">
              <w:r w:rsidRPr="004B4F3C">
                <w:rPr>
                  <w:rFonts w:ascii="Arial" w:hAnsi="Arial"/>
                  <w:i/>
                  <w:iCs/>
                  <w:sz w:val="18"/>
                  <w:szCs w:val="22"/>
                  <w:lang w:eastAsia="sv-SE"/>
                </w:rPr>
                <w:t>ToAddModListSizeExt</w:t>
              </w:r>
              <w:r w:rsidRPr="004B4F3C">
                <w:rPr>
                  <w:rFonts w:ascii="Arial" w:hAnsi="Arial"/>
                  <w:sz w:val="18"/>
                  <w:szCs w:val="22"/>
                  <w:lang w:eastAsia="sv-SE"/>
                </w:rPr>
                <w:t xml:space="preserve"> as a single list, i.e. an entry created using </w:t>
              </w:r>
            </w:ins>
            <w:ins w:id="427" w:author="MediaTek (Nathan)" w:date="2020-12-04T13:25:00Z">
              <w:r w:rsidRPr="004B4F3C">
                <w:rPr>
                  <w:rFonts w:ascii="Arial" w:hAnsi="Arial"/>
                  <w:i/>
                  <w:iCs/>
                  <w:sz w:val="18"/>
                  <w:szCs w:val="22"/>
                  <w:lang w:eastAsia="sv-SE"/>
                </w:rPr>
                <w:t>pathlossReferenceRS</w:t>
              </w:r>
            </w:ins>
            <w:ins w:id="428" w:author="MediaTek (Nathan)" w:date="2020-12-04T13:24:00Z">
              <w:r w:rsidRPr="004B4F3C">
                <w:rPr>
                  <w:rFonts w:ascii="Arial" w:hAnsi="Arial"/>
                  <w:i/>
                  <w:iCs/>
                  <w:sz w:val="18"/>
                  <w:szCs w:val="22"/>
                  <w:lang w:eastAsia="sv-SE"/>
                </w:rPr>
                <w:t>ToAddModList</w:t>
              </w:r>
              <w:r w:rsidRPr="004B4F3C">
                <w:rPr>
                  <w:rFonts w:ascii="Arial" w:hAnsi="Arial"/>
                  <w:sz w:val="18"/>
                  <w:szCs w:val="22"/>
                  <w:lang w:eastAsia="sv-SE"/>
                </w:rPr>
                <w:t xml:space="preserve"> can be modifed using </w:t>
              </w:r>
            </w:ins>
            <w:ins w:id="429" w:author="MediaTek (Nathan)" w:date="2020-12-04T13:25:00Z">
              <w:r w:rsidRPr="004B4F3C">
                <w:rPr>
                  <w:rFonts w:ascii="Arial" w:hAnsi="Arial"/>
                  <w:i/>
                  <w:iCs/>
                  <w:sz w:val="18"/>
                  <w:szCs w:val="22"/>
                  <w:lang w:eastAsia="sv-SE"/>
                </w:rPr>
                <w:t>pathlossReferenceRS</w:t>
              </w:r>
            </w:ins>
            <w:ins w:id="430" w:author="MediaTek (Nathan)" w:date="2020-12-04T13:24:00Z">
              <w:r w:rsidRPr="004B4F3C">
                <w:rPr>
                  <w:rFonts w:ascii="Arial" w:hAnsi="Arial"/>
                  <w:i/>
                  <w:iCs/>
                  <w:sz w:val="18"/>
                  <w:szCs w:val="22"/>
                  <w:lang w:eastAsia="sv-SE"/>
                </w:rPr>
                <w:t>ToAddModListSizeExt</w:t>
              </w:r>
              <w:r w:rsidRPr="004B4F3C">
                <w:rPr>
                  <w:rFonts w:ascii="Arial" w:hAnsi="Arial"/>
                  <w:sz w:val="18"/>
                  <w:szCs w:val="22"/>
                  <w:lang w:eastAsia="sv-SE"/>
                </w:rPr>
                <w:t xml:space="preserve"> (or deleted using </w:t>
              </w:r>
            </w:ins>
            <w:ins w:id="431" w:author="MediaTek (Nathan)" w:date="2020-12-04T13:25:00Z">
              <w:r w:rsidRPr="004B4F3C">
                <w:rPr>
                  <w:rFonts w:ascii="Arial" w:hAnsi="Arial"/>
                  <w:i/>
                  <w:sz w:val="18"/>
                  <w:szCs w:val="22"/>
                  <w:lang w:eastAsia="sv-SE"/>
                </w:rPr>
                <w:t>pathlossReferenceRS</w:t>
              </w:r>
            </w:ins>
            <w:ins w:id="432" w:author="MediaTek (Nathan)" w:date="2020-12-04T13:24:00Z">
              <w:r w:rsidRPr="004B4F3C">
                <w:rPr>
                  <w:rFonts w:ascii="Arial" w:hAnsi="Arial"/>
                  <w:i/>
                  <w:sz w:val="18"/>
                  <w:szCs w:val="22"/>
                  <w:lang w:eastAsia="sv-SE"/>
                </w:rPr>
                <w:t>ToReleaseListSizeExt</w:t>
              </w:r>
              <w:r w:rsidRPr="004B4F3C">
                <w:rPr>
                  <w:rFonts w:ascii="Arial" w:hAnsi="Arial"/>
                  <w:sz w:val="18"/>
                  <w:szCs w:val="22"/>
                  <w:lang w:eastAsia="sv-SE"/>
                </w:rPr>
                <w:t>) and vice-versa.</w:t>
              </w:r>
            </w:ins>
          </w:p>
        </w:tc>
      </w:tr>
      <w:tr w:rsidR="004B4F3C" w:rsidRPr="004B4F3C" w14:paraId="10978675" w14:textId="77777777" w:rsidTr="008E2263">
        <w:trPr>
          <w:ins w:id="433" w:author="MediaTek (Nathan)" w:date="2020-12-04T13:23:00Z"/>
        </w:trPr>
        <w:tc>
          <w:tcPr>
            <w:tcW w:w="14507" w:type="dxa"/>
            <w:tcBorders>
              <w:top w:val="single" w:sz="4" w:space="0" w:color="auto"/>
              <w:left w:val="single" w:sz="4" w:space="0" w:color="auto"/>
              <w:bottom w:val="single" w:sz="4" w:space="0" w:color="auto"/>
              <w:right w:val="single" w:sz="4" w:space="0" w:color="auto"/>
            </w:tcBorders>
          </w:tcPr>
          <w:p w14:paraId="3E8B88B8" w14:textId="77777777" w:rsidR="004B4F3C" w:rsidRPr="004B4F3C" w:rsidRDefault="004B4F3C" w:rsidP="004B4F3C">
            <w:pPr>
              <w:keepNext/>
              <w:keepLines/>
              <w:spacing w:after="0" w:line="240" w:lineRule="auto"/>
              <w:rPr>
                <w:ins w:id="434" w:author="MediaTek (Nathan)" w:date="2020-12-04T13:23:00Z"/>
                <w:rFonts w:ascii="Arial" w:hAnsi="Arial"/>
                <w:b/>
                <w:i/>
                <w:sz w:val="18"/>
                <w:szCs w:val="22"/>
                <w:lang w:eastAsia="sv-SE"/>
              </w:rPr>
            </w:pPr>
            <w:ins w:id="435" w:author="MediaTek (Nathan)" w:date="2020-12-04T13:23:00Z">
              <w:r w:rsidRPr="004B4F3C">
                <w:rPr>
                  <w:rFonts w:ascii="Arial" w:hAnsi="Arial"/>
                  <w:b/>
                  <w:i/>
                  <w:sz w:val="18"/>
                  <w:szCs w:val="22"/>
                  <w:lang w:eastAsia="sv-SE"/>
                </w:rPr>
                <w:t>pathlossReferenceRSToReleaseList, pathlossReferenceRSToReleaseListSizeExt</w:t>
              </w:r>
            </w:ins>
          </w:p>
          <w:p w14:paraId="0A08D9C8" w14:textId="77777777" w:rsidR="004B4F3C" w:rsidRPr="004B4F3C" w:rsidRDefault="004B4F3C" w:rsidP="004B4F3C">
            <w:pPr>
              <w:keepNext/>
              <w:keepLines/>
              <w:spacing w:after="0" w:line="240" w:lineRule="auto"/>
              <w:rPr>
                <w:ins w:id="436" w:author="MediaTek (Nathan)" w:date="2020-12-04T13:23:00Z"/>
                <w:rFonts w:ascii="Arial" w:hAnsi="Arial"/>
                <w:sz w:val="18"/>
                <w:szCs w:val="22"/>
                <w:lang w:eastAsia="sv-SE"/>
                <w:rPrChange w:id="437" w:author="MediaTek (Nathan)" w:date="2020-12-04T13:23:00Z">
                  <w:rPr>
                    <w:ins w:id="438" w:author="MediaTek (Nathan)" w:date="2020-12-04T13:23:00Z"/>
                    <w:b/>
                    <w:i/>
                    <w:szCs w:val="22"/>
                    <w:lang w:eastAsia="sv-SE"/>
                  </w:rPr>
                </w:rPrChange>
              </w:rPr>
            </w:pPr>
            <w:ins w:id="439" w:author="MediaTek (Nathan)" w:date="2020-12-04T13:23:00Z">
              <w:r w:rsidRPr="004B4F3C">
                <w:rPr>
                  <w:rFonts w:ascii="Arial" w:hAnsi="Arial"/>
                  <w:sz w:val="18"/>
                  <w:szCs w:val="22"/>
                  <w:lang w:eastAsia="sv-SE"/>
                </w:rPr>
                <w:t>Lists of reference symbols for PUSCH path loss estimation to be released by the UE.</w:t>
              </w:r>
            </w:ins>
          </w:p>
        </w:tc>
      </w:tr>
      <w:tr w:rsidR="004B4F3C" w:rsidRPr="004B4F3C" w14:paraId="77358FA8"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200DDDD8"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sri-PUSCH-MappingToAddModList</w:t>
            </w:r>
          </w:p>
          <w:p w14:paraId="4F0468CE"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list of </w:t>
            </w:r>
            <w:r w:rsidRPr="004B4F3C">
              <w:rPr>
                <w:rFonts w:ascii="Arial" w:hAnsi="Arial"/>
                <w:i/>
                <w:sz w:val="18"/>
                <w:szCs w:val="22"/>
                <w:lang w:eastAsia="sv-SE"/>
              </w:rPr>
              <w:t>SRI-PUSCH-PowerControl</w:t>
            </w:r>
            <w:r w:rsidRPr="004B4F3C">
              <w:rPr>
                <w:rFonts w:ascii="Arial" w:hAnsi="Arial"/>
                <w:sz w:val="18"/>
                <w:szCs w:val="22"/>
                <w:lang w:eastAsia="sv-SE"/>
              </w:rPr>
              <w:t xml:space="preserve"> elements among which one is selected by the SRI field in DCI (see TS 38.213 [13], clause 7.1).</w:t>
            </w:r>
          </w:p>
        </w:tc>
      </w:tr>
      <w:tr w:rsidR="004B4F3C" w:rsidRPr="004B4F3C" w14:paraId="34FB4F46"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5CD524A7"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tpc-Accumulation</w:t>
            </w:r>
          </w:p>
          <w:p w14:paraId="77EC07FC"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enabled, UE applies TPC commands via accumulation. If not enabled, UE applies the TPC command without accumulation. If the field is absent, TPC accumulation is enabled (see TS 38.213 [13], clause 7.1).</w:t>
            </w:r>
          </w:p>
        </w:tc>
      </w:tr>
      <w:tr w:rsidR="004B4F3C" w:rsidRPr="004B4F3C" w14:paraId="107ECA8E" w14:textId="77777777" w:rsidTr="008E2263">
        <w:tc>
          <w:tcPr>
            <w:tcW w:w="14507" w:type="dxa"/>
            <w:tcBorders>
              <w:top w:val="single" w:sz="4" w:space="0" w:color="auto"/>
              <w:left w:val="single" w:sz="4" w:space="0" w:color="auto"/>
              <w:bottom w:val="single" w:sz="4" w:space="0" w:color="auto"/>
              <w:right w:val="single" w:sz="4" w:space="0" w:color="auto"/>
            </w:tcBorders>
            <w:hideMark/>
          </w:tcPr>
          <w:p w14:paraId="281D0CAB"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twoPUSCH-PC-AdjustmentStates</w:t>
            </w:r>
          </w:p>
          <w:p w14:paraId="7D7BC699"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Number of PUSCH power control adjustment states maintained by the UE (i.e., fc(i)). If the field is present (</w:t>
            </w:r>
            <w:r w:rsidRPr="004B4F3C">
              <w:rPr>
                <w:rFonts w:ascii="Arial" w:hAnsi="Arial"/>
                <w:i/>
                <w:sz w:val="18"/>
                <w:szCs w:val="22"/>
                <w:lang w:eastAsia="sv-SE"/>
              </w:rPr>
              <w:t>n2</w:t>
            </w:r>
            <w:r w:rsidRPr="004B4F3C">
              <w:rPr>
                <w:rFonts w:ascii="Arial" w:hAnsi="Arial"/>
                <w:sz w:val="18"/>
                <w:szCs w:val="22"/>
                <w:lang w:eastAsia="sv-SE"/>
              </w:rPr>
              <w:t>) the UE maintains two power control states (i.e., fc(i,0) and fc(i,1)). If the field is absent, it maintains one power control state (i.e., fc(i,0)) (see TS 38.213 [13], clause 7.1).</w:t>
            </w:r>
          </w:p>
        </w:tc>
      </w:tr>
    </w:tbl>
    <w:p w14:paraId="6B2D5D82" w14:textId="77777777"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14:paraId="4EBDE9C8"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46693FB5" w14:textId="77777777"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SRI-PUSCH-PowerControl </w:t>
            </w:r>
            <w:r w:rsidRPr="004B4F3C">
              <w:rPr>
                <w:rFonts w:ascii="Arial" w:hAnsi="Arial"/>
                <w:b/>
                <w:sz w:val="18"/>
                <w:szCs w:val="22"/>
                <w:lang w:eastAsia="sv-SE"/>
              </w:rPr>
              <w:t>field descriptions</w:t>
            </w:r>
          </w:p>
        </w:tc>
      </w:tr>
      <w:tr w:rsidR="004B4F3C" w:rsidRPr="004B4F3C" w14:paraId="69F86E41"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66BE6E21"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sri-P0-PUSCH-AlphaSetId</w:t>
            </w:r>
          </w:p>
          <w:p w14:paraId="3293C4FA"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a </w:t>
            </w:r>
            <w:r w:rsidRPr="004B4F3C">
              <w:rPr>
                <w:rFonts w:ascii="Arial" w:hAnsi="Arial"/>
                <w:i/>
                <w:sz w:val="18"/>
                <w:szCs w:val="22"/>
                <w:lang w:eastAsia="sv-SE"/>
              </w:rPr>
              <w:t>P0-PUSCH-AlphaSet</w:t>
            </w:r>
            <w:r w:rsidRPr="004B4F3C">
              <w:rPr>
                <w:rFonts w:ascii="Arial" w:hAnsi="Arial"/>
                <w:sz w:val="18"/>
                <w:szCs w:val="22"/>
                <w:lang w:eastAsia="sv-SE"/>
              </w:rPr>
              <w:t xml:space="preserve"> as configured in </w:t>
            </w:r>
            <w:r w:rsidRPr="004B4F3C">
              <w:rPr>
                <w:rFonts w:ascii="Arial" w:hAnsi="Arial"/>
                <w:i/>
                <w:sz w:val="18"/>
                <w:szCs w:val="22"/>
                <w:lang w:eastAsia="sv-SE"/>
              </w:rPr>
              <w:t>p0-AlphaSets</w:t>
            </w:r>
            <w:r w:rsidRPr="004B4F3C">
              <w:rPr>
                <w:rFonts w:ascii="Arial" w:hAnsi="Arial"/>
                <w:sz w:val="18"/>
                <w:szCs w:val="22"/>
                <w:lang w:eastAsia="sv-SE"/>
              </w:rPr>
              <w:t xml:space="preserve"> </w:t>
            </w:r>
            <w:r w:rsidRPr="004B4F3C">
              <w:rPr>
                <w:rFonts w:ascii="Arial" w:hAnsi="Arial"/>
                <w:i/>
                <w:sz w:val="18"/>
                <w:szCs w:val="22"/>
                <w:lang w:eastAsia="sv-SE"/>
              </w:rPr>
              <w:t>in PUSCH-PowerControl</w:t>
            </w:r>
            <w:r w:rsidRPr="004B4F3C">
              <w:rPr>
                <w:rFonts w:ascii="Arial" w:hAnsi="Arial"/>
                <w:sz w:val="18"/>
                <w:szCs w:val="22"/>
                <w:lang w:eastAsia="sv-SE"/>
              </w:rPr>
              <w:t>.</w:t>
            </w:r>
          </w:p>
        </w:tc>
      </w:tr>
      <w:tr w:rsidR="004B4F3C" w:rsidRPr="004B4F3C" w14:paraId="78D52E6C"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7AAA9FBB"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sri-PUSCH-ClosedLoopIndex</w:t>
            </w:r>
          </w:p>
          <w:p w14:paraId="7EBECD41"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index of the closed power control loop associated with this </w:t>
            </w:r>
            <w:r w:rsidRPr="004B4F3C">
              <w:rPr>
                <w:rFonts w:ascii="Arial" w:hAnsi="Arial"/>
                <w:i/>
                <w:sz w:val="18"/>
                <w:szCs w:val="22"/>
                <w:lang w:eastAsia="sv-SE"/>
              </w:rPr>
              <w:t>SRI-PUSCH-PowerControl.</w:t>
            </w:r>
          </w:p>
        </w:tc>
      </w:tr>
      <w:tr w:rsidR="004B4F3C" w:rsidRPr="004B4F3C" w14:paraId="3C53C8BC"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2562D029"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sri-PUSCH-PathlossReferenceRS-Id</w:t>
            </w:r>
          </w:p>
          <w:p w14:paraId="5AD87029"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w:t>
            </w:r>
            <w:r w:rsidRPr="004B4F3C">
              <w:rPr>
                <w:rFonts w:ascii="Arial" w:hAnsi="Arial"/>
                <w:i/>
                <w:sz w:val="18"/>
                <w:szCs w:val="22"/>
                <w:lang w:eastAsia="sv-SE"/>
              </w:rPr>
              <w:t>PUSCH-PathlossReferenceRS</w:t>
            </w:r>
            <w:r w:rsidRPr="004B4F3C">
              <w:rPr>
                <w:rFonts w:ascii="Arial" w:hAnsi="Arial"/>
                <w:sz w:val="18"/>
                <w:szCs w:val="22"/>
                <w:lang w:eastAsia="sv-SE"/>
              </w:rPr>
              <w:t xml:space="preserve"> as configured in the </w:t>
            </w:r>
            <w:r w:rsidRPr="004B4F3C">
              <w:rPr>
                <w:rFonts w:ascii="Arial" w:hAnsi="Arial"/>
                <w:i/>
                <w:sz w:val="18"/>
                <w:szCs w:val="22"/>
                <w:lang w:eastAsia="sv-SE"/>
              </w:rPr>
              <w:t>pathlossReferenceRSToAddModList</w:t>
            </w:r>
            <w:r w:rsidRPr="004B4F3C">
              <w:rPr>
                <w:rFonts w:ascii="Arial" w:hAnsi="Arial"/>
                <w:sz w:val="18"/>
                <w:szCs w:val="22"/>
                <w:lang w:eastAsia="sv-SE"/>
              </w:rPr>
              <w:t xml:space="preserve"> in </w:t>
            </w:r>
            <w:r w:rsidRPr="004B4F3C">
              <w:rPr>
                <w:rFonts w:ascii="Arial" w:hAnsi="Arial"/>
                <w:i/>
                <w:sz w:val="18"/>
                <w:szCs w:val="22"/>
                <w:lang w:eastAsia="sv-SE"/>
              </w:rPr>
              <w:t>PUSCH-PowerControl</w:t>
            </w:r>
            <w:r w:rsidRPr="004B4F3C">
              <w:rPr>
                <w:rFonts w:ascii="Arial" w:hAnsi="Arial"/>
                <w:sz w:val="18"/>
                <w:szCs w:val="22"/>
                <w:lang w:eastAsia="sv-SE"/>
              </w:rPr>
              <w:t>.</w:t>
            </w:r>
          </w:p>
        </w:tc>
      </w:tr>
      <w:tr w:rsidR="004B4F3C" w:rsidRPr="004B4F3C" w14:paraId="31B73BA2" w14:textId="77777777" w:rsidTr="008E2263">
        <w:tc>
          <w:tcPr>
            <w:tcW w:w="14173" w:type="dxa"/>
            <w:tcBorders>
              <w:top w:val="single" w:sz="4" w:space="0" w:color="auto"/>
              <w:left w:val="single" w:sz="4" w:space="0" w:color="auto"/>
              <w:bottom w:val="single" w:sz="4" w:space="0" w:color="auto"/>
              <w:right w:val="single" w:sz="4" w:space="0" w:color="auto"/>
            </w:tcBorders>
            <w:hideMark/>
          </w:tcPr>
          <w:p w14:paraId="7548A717"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sri-PUSCH-PowerControlId</w:t>
            </w:r>
          </w:p>
          <w:p w14:paraId="7F3F128A" w14:textId="77777777"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this </w:t>
            </w:r>
            <w:r w:rsidRPr="004B4F3C">
              <w:rPr>
                <w:rFonts w:ascii="Arial" w:hAnsi="Arial"/>
                <w:i/>
                <w:sz w:val="18"/>
                <w:szCs w:val="22"/>
                <w:lang w:eastAsia="sv-SE"/>
              </w:rPr>
              <w:t>SRI-PUSCH-PowerControl</w:t>
            </w:r>
            <w:r w:rsidRPr="004B4F3C">
              <w:rPr>
                <w:rFonts w:ascii="Arial" w:hAnsi="Arial"/>
                <w:sz w:val="18"/>
                <w:szCs w:val="22"/>
                <w:lang w:eastAsia="sv-SE"/>
              </w:rPr>
              <w:t xml:space="preserve"> configuration. It is used as the codepoint (payload) in the SRI DCI field.</w:t>
            </w:r>
          </w:p>
        </w:tc>
      </w:tr>
    </w:tbl>
    <w:p w14:paraId="5D77874C" w14:textId="77777777" w:rsidR="004B4F3C" w:rsidRPr="004B4F3C" w:rsidRDefault="004B4F3C" w:rsidP="004B4F3C">
      <w:pPr>
        <w:spacing w:line="240" w:lineRule="auto"/>
      </w:pPr>
    </w:p>
    <w:p w14:paraId="4D8E5975" w14:textId="77777777"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 xml:space="preserve"> […]</w:t>
      </w:r>
    </w:p>
    <w:p w14:paraId="690AB817" w14:textId="77777777"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A.4.2</w:t>
      </w:r>
      <w:r w:rsidRPr="004B4F3C">
        <w:rPr>
          <w:rFonts w:ascii="Arial" w:hAnsi="Arial"/>
          <w:sz w:val="32"/>
        </w:rPr>
        <w:tab/>
        <w:t>Critical extension of messages and fields</w:t>
      </w:r>
    </w:p>
    <w:p w14:paraId="5B453B59" w14:textId="77777777" w:rsidR="004B4F3C" w:rsidRPr="004B4F3C" w:rsidRDefault="004B4F3C" w:rsidP="004B4F3C">
      <w:pPr>
        <w:spacing w:line="240" w:lineRule="auto"/>
      </w:pPr>
      <w:r w:rsidRPr="004B4F3C">
        <w:t xml:space="preserve">The mechanisms to critically extend a message are defined in A.3.3. There are both "outer branch" and "inner branch" mechanisms available. The "outer branch" consists of a CHOICE having the name </w:t>
      </w:r>
      <w:r w:rsidRPr="004B4F3C">
        <w:rPr>
          <w:i/>
        </w:rPr>
        <w:t>criticalExtensions</w:t>
      </w:r>
      <w:r w:rsidRPr="004B4F3C">
        <w:t xml:space="preserve">, with two values, </w:t>
      </w:r>
      <w:r w:rsidRPr="004B4F3C">
        <w:rPr>
          <w:i/>
        </w:rPr>
        <w:t>c1</w:t>
      </w:r>
      <w:r w:rsidRPr="004B4F3C">
        <w:t xml:space="preserve"> and </w:t>
      </w:r>
      <w:r w:rsidRPr="004B4F3C">
        <w:rPr>
          <w:i/>
        </w:rPr>
        <w:t>criticalExtensionsFuture</w:t>
      </w:r>
      <w:r w:rsidRPr="004B4F3C">
        <w:t xml:space="preserve">. The </w:t>
      </w:r>
      <w:r w:rsidRPr="004B4F3C">
        <w:rPr>
          <w:i/>
        </w:rPr>
        <w:t>criticalExtensionsFuture</w:t>
      </w:r>
      <w:r w:rsidRPr="004B4F3C">
        <w:t xml:space="preserve"> branch consists of an empty SEQUENCE, while the c1 branch contains the "inner branch" mechanism.</w:t>
      </w:r>
    </w:p>
    <w:p w14:paraId="0A029BE1" w14:textId="77777777" w:rsidR="004B4F3C" w:rsidRPr="004B4F3C" w:rsidRDefault="004B4F3C" w:rsidP="004B4F3C">
      <w:pPr>
        <w:spacing w:line="240" w:lineRule="auto"/>
      </w:pPr>
      <w:r w:rsidRPr="004B4F3C">
        <w:t>The "inner branch" structure is a CHOICE with values of the form "</w:t>
      </w:r>
      <w:r w:rsidRPr="004B4F3C">
        <w:rPr>
          <w:i/>
        </w:rPr>
        <w:t>MessageName-rX-IEs</w:t>
      </w:r>
      <w:r w:rsidRPr="004B4F3C">
        <w:t>" (e.g., "</w:t>
      </w:r>
      <w:r w:rsidRPr="004B4F3C">
        <w:rPr>
          <w:i/>
        </w:rPr>
        <w:t>RRCConnectionReconfiguration-r8-IEs</w:t>
      </w:r>
      <w:r w:rsidRPr="004B4F3C">
        <w:t>") or "</w:t>
      </w:r>
      <w:r w:rsidRPr="004B4F3C">
        <w:rPr>
          <w:i/>
        </w:rPr>
        <w:t>spareX</w:t>
      </w:r>
      <w:r w:rsidRPr="004B4F3C">
        <w:t xml:space="preserve">", with the spare values having type NULL. The "-rX-IEs" structures contain the </w:t>
      </w:r>
      <w:r w:rsidRPr="004B4F3C">
        <w:rPr>
          <w:i/>
        </w:rPr>
        <w:t>complete</w:t>
      </w:r>
      <w:r w:rsidRPr="004B4F3C">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2122B259" w14:textId="77777777" w:rsidR="004B4F3C" w:rsidRPr="004B4F3C" w:rsidRDefault="004B4F3C" w:rsidP="004B4F3C">
      <w:pPr>
        <w:spacing w:line="240" w:lineRule="auto"/>
      </w:pPr>
      <w:r w:rsidRPr="004B4F3C">
        <w:t>The following guidelines may be used when deciding which mechanism to introduce for a particular message, i.e. only an 'outer branch', or an 'outer branch' in combination with an 'inner branch' including a certain number of spares:</w:t>
      </w:r>
    </w:p>
    <w:p w14:paraId="4B20CF3B" w14:textId="77777777" w:rsidR="004B4F3C" w:rsidRPr="004B4F3C" w:rsidRDefault="004B4F3C" w:rsidP="004B4F3C">
      <w:pPr>
        <w:spacing w:line="240" w:lineRule="auto"/>
        <w:ind w:left="568" w:hanging="284"/>
      </w:pPr>
      <w:r w:rsidRPr="004B4F3C">
        <w:t>-</w:t>
      </w:r>
      <w:r w:rsidRPr="004B4F3C">
        <w:tab/>
        <w:t>For certain messages, e.g. initial uplink messages, messages transmitted on a broadcast channel, critical extension may not be applicable.</w:t>
      </w:r>
    </w:p>
    <w:p w14:paraId="44BAEE8A" w14:textId="77777777" w:rsidR="004B4F3C" w:rsidRPr="004B4F3C" w:rsidRDefault="004B4F3C" w:rsidP="004B4F3C">
      <w:pPr>
        <w:spacing w:line="240" w:lineRule="auto"/>
        <w:ind w:left="568" w:hanging="284"/>
      </w:pPr>
      <w:r w:rsidRPr="004B4F3C">
        <w:t>-</w:t>
      </w:r>
      <w:r w:rsidRPr="004B4F3C">
        <w:tab/>
        <w:t>An outer branch may be sufficient for messages not including any fields.</w:t>
      </w:r>
    </w:p>
    <w:p w14:paraId="525DF162" w14:textId="77777777" w:rsidR="004B4F3C" w:rsidRPr="004B4F3C" w:rsidRDefault="004B4F3C" w:rsidP="004B4F3C">
      <w:pPr>
        <w:spacing w:line="240" w:lineRule="auto"/>
        <w:ind w:left="568" w:hanging="284"/>
      </w:pPr>
      <w:r w:rsidRPr="004B4F3C">
        <w:t>-</w:t>
      </w:r>
      <w:r w:rsidRPr="004B4F3C">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14:paraId="790220DA" w14:textId="77777777" w:rsidR="004B4F3C" w:rsidRPr="004B4F3C" w:rsidRDefault="004B4F3C" w:rsidP="004B4F3C">
      <w:pPr>
        <w:spacing w:line="240" w:lineRule="auto"/>
        <w:ind w:left="568" w:hanging="284"/>
      </w:pPr>
      <w:r w:rsidRPr="004B4F3C">
        <w:t>-</w:t>
      </w:r>
      <w:r w:rsidRPr="004B4F3C">
        <w:tab/>
        <w:t>In messages where an inner branch extension mechanism is available, all spare values of the inner branch should be used before any critical extensions are added using the outer branch.</w:t>
      </w:r>
    </w:p>
    <w:p w14:paraId="61B34CBF" w14:textId="77777777" w:rsidR="004B4F3C" w:rsidRPr="004B4F3C" w:rsidRDefault="004B4F3C" w:rsidP="004B4F3C">
      <w:pPr>
        <w:spacing w:line="240" w:lineRule="auto"/>
      </w:pPr>
      <w:r w:rsidRPr="004B4F3C">
        <w:t>The following example illustrates the use of the critical extension mechanism by showing the ASN.1 of the original and of a later release</w:t>
      </w:r>
    </w:p>
    <w:p w14:paraId="3694177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14:paraId="6A555FD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4B722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31665BD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14:paraId="3EDD361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47720AE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14:paraId="7D18BF8A"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14:paraId="397914D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14:paraId="7521FBF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33CCD80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54874FB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660AFA6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4E34F4B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9E071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14:paraId="298411E5" w14:textId="77777777" w:rsidR="004B4F3C" w:rsidRPr="004B4F3C" w:rsidRDefault="004B4F3C" w:rsidP="004B4F3C">
      <w:pPr>
        <w:spacing w:line="240" w:lineRule="auto"/>
      </w:pPr>
    </w:p>
    <w:p w14:paraId="4AAF4BA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Later release</w:t>
      </w:r>
    </w:p>
    <w:p w14:paraId="41F6B1E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14533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16C8824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14:paraId="253B955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79DD34D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14:paraId="3641478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14:paraId="016269C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rrcMessage-r10                              RRCMessage-r10-IEs,</w:t>
      </w:r>
    </w:p>
    <w:p w14:paraId="377FC4D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rrcMessage-r11                              RRCMessage-r11-IEs,</w:t>
      </w:r>
    </w:p>
    <w:p w14:paraId="3BAE4624"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rrcMessage-r14                              RRCMessage-r14-IEs</w:t>
      </w:r>
    </w:p>
    <w:p w14:paraId="27C5AB9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6553C75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later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5A145E5A"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c2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14:paraId="5A74908A"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rrcMessage-r16                             RRCMessage-r16-IEs,</w:t>
      </w:r>
    </w:p>
    <w:p w14:paraId="44D9E2E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spare7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spare6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spare5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spare4 </w:t>
      </w:r>
      <w:r w:rsidRPr="004B4F3C">
        <w:rPr>
          <w:rFonts w:ascii="Courier New" w:hAnsi="Courier New"/>
          <w:noProof/>
          <w:color w:val="993366"/>
          <w:sz w:val="16"/>
          <w:lang w:eastAsia="en-GB"/>
        </w:rPr>
        <w:t>NULL</w:t>
      </w:r>
      <w:r w:rsidRPr="004B4F3C">
        <w:rPr>
          <w:rFonts w:ascii="Courier New" w:hAnsi="Courier New"/>
          <w:noProof/>
          <w:sz w:val="16"/>
          <w:lang w:eastAsia="en-GB"/>
        </w:rPr>
        <w:t>,</w:t>
      </w:r>
    </w:p>
    <w:p w14:paraId="75E2EA3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14:paraId="1D41586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6EE9B924"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177083B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527A54E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3A18160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491305C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D0A1D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14:paraId="53DCAD8F" w14:textId="77777777" w:rsidR="004B4F3C" w:rsidRPr="004B4F3C" w:rsidRDefault="004B4F3C" w:rsidP="004B4F3C">
      <w:pPr>
        <w:spacing w:line="240" w:lineRule="auto"/>
      </w:pPr>
    </w:p>
    <w:p w14:paraId="53FB30AC" w14:textId="77777777" w:rsidR="004B4F3C" w:rsidRPr="004B4F3C" w:rsidRDefault="004B4F3C" w:rsidP="004B4F3C">
      <w:pPr>
        <w:spacing w:line="240" w:lineRule="auto"/>
      </w:pPr>
      <w:r w:rsidRPr="004B4F3C">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66871BA3"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14:paraId="683C1E4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31A8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25FDB3D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14:paraId="10E9102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14:paraId="581E7CB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14:paraId="24A367A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14:paraId="2BCD209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14:paraId="77689C1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033930F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441945E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14:paraId="189ABF2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03A31F2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EF87B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RRCMessage-rN-IEs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3736622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field1-rN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w:t>
      </w:r>
    </w:p>
    <w:p w14:paraId="3C614B5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value1, value2, value3, value4}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7B9501A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field2-rN                           InformationElement2-rN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14:paraId="1E6D5FD4"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RRCConnectionReconfiguration-vMxy-IEs   </w:t>
      </w:r>
      <w:r w:rsidRPr="004B4F3C">
        <w:rPr>
          <w:rFonts w:ascii="Courier New" w:hAnsi="Courier New"/>
          <w:noProof/>
          <w:color w:val="993366"/>
          <w:sz w:val="16"/>
          <w:lang w:eastAsia="en-GB"/>
        </w:rPr>
        <w:t>OPTIONAL</w:t>
      </w:r>
    </w:p>
    <w:p w14:paraId="6501FAB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17FD23B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50E5E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RRCConnectionReconfiguration-vMxy-IEs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14:paraId="6B90730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field2-rM                                 InformationElement2-rM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NoField2rN</w:t>
      </w:r>
    </w:p>
    <w:p w14:paraId="1F99E8E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p>
    <w:p w14:paraId="6E87B3A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14:paraId="670455E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5F596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14:paraId="60F594E4" w14:textId="77777777" w:rsidR="004B4F3C" w:rsidRPr="004B4F3C" w:rsidRDefault="004B4F3C" w:rsidP="004B4F3C">
      <w:pPr>
        <w:spacing w:line="240" w:lineRule="auto"/>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4B4F3C" w:rsidRPr="004B4F3C" w14:paraId="0ABFB98C" w14:textId="77777777" w:rsidTr="008E226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85DCBD0" w14:textId="77777777"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5160D45C" w14:textId="77777777"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Explanation</w:t>
            </w:r>
          </w:p>
        </w:tc>
      </w:tr>
      <w:tr w:rsidR="004B4F3C" w:rsidRPr="004B4F3C" w14:paraId="6B8D4975" w14:textId="77777777" w:rsidTr="008E226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E774" w14:textId="77777777" w:rsidR="004B4F3C" w:rsidRPr="004B4F3C" w:rsidRDefault="004B4F3C" w:rsidP="004B4F3C">
            <w:pPr>
              <w:keepNext/>
              <w:keepLines/>
              <w:spacing w:after="0" w:line="240" w:lineRule="auto"/>
              <w:rPr>
                <w:rFonts w:ascii="Arial" w:hAnsi="Arial"/>
                <w:i/>
                <w:sz w:val="18"/>
                <w:lang w:eastAsia="en-GB"/>
              </w:rPr>
            </w:pPr>
            <w:r w:rsidRPr="004B4F3C">
              <w:rPr>
                <w:rFonts w:ascii="Arial" w:hAnsi="Arial"/>
                <w:i/>
                <w:sz w:val="18"/>
                <w:lang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14:paraId="79E544CC" w14:textId="77777777" w:rsidR="004B4F3C" w:rsidRPr="004B4F3C" w:rsidRDefault="004B4F3C" w:rsidP="004B4F3C">
            <w:pPr>
              <w:keepNext/>
              <w:keepLines/>
              <w:spacing w:after="0" w:line="240" w:lineRule="auto"/>
              <w:rPr>
                <w:rFonts w:ascii="Arial" w:hAnsi="Arial"/>
                <w:sz w:val="18"/>
                <w:lang w:eastAsia="en-GB"/>
              </w:rPr>
            </w:pPr>
            <w:r w:rsidRPr="004B4F3C">
              <w:rPr>
                <w:rFonts w:ascii="Arial" w:hAnsi="Arial"/>
                <w:sz w:val="18"/>
                <w:lang w:eastAsia="en-GB"/>
              </w:rPr>
              <w:t>The field is optionally present, need N, if field2-rN is absent. Otherwise the field is absent</w:t>
            </w:r>
          </w:p>
        </w:tc>
      </w:tr>
    </w:tbl>
    <w:p w14:paraId="2647F761" w14:textId="77777777" w:rsidR="004B4F3C" w:rsidRPr="004B4F3C" w:rsidRDefault="004B4F3C" w:rsidP="004B4F3C">
      <w:pPr>
        <w:spacing w:line="240" w:lineRule="auto"/>
      </w:pPr>
    </w:p>
    <w:p w14:paraId="31EA110A" w14:textId="77777777" w:rsidR="004B4F3C" w:rsidRPr="004B4F3C" w:rsidRDefault="004B4F3C" w:rsidP="004B4F3C">
      <w:pPr>
        <w:spacing w:line="240" w:lineRule="auto"/>
      </w:pPr>
      <w:r w:rsidRPr="004B4F3C">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14:paraId="7B9C8D70" w14:textId="77777777" w:rsidR="004B4F3C" w:rsidRPr="004B4F3C" w:rsidRDefault="004B4F3C" w:rsidP="004B4F3C">
      <w:pPr>
        <w:spacing w:line="240" w:lineRule="auto"/>
        <w:rPr>
          <w:ins w:id="440" w:author="MediaTek (Nathan)" w:date="2020-10-08T19:46:00Z"/>
        </w:rPr>
      </w:pPr>
      <w:bookmarkStart w:id="441" w:name="_Toc46440046"/>
      <w:bookmarkStart w:id="442" w:name="_Toc46444883"/>
      <w:bookmarkStart w:id="443" w:name="_Toc46487644"/>
      <w:bookmarkStart w:id="444" w:name="_Toc52837522"/>
      <w:bookmarkStart w:id="445" w:name="_Toc52838530"/>
      <w:bookmarkStart w:id="446" w:name="_Toc53007170"/>
      <w:ins w:id="447" w:author="MediaTek (Nathan)" w:date="2020-10-08T19:47:00Z">
        <w:r w:rsidRPr="004B4F3C">
          <w:t>In the case of list fields (SEQUENCE OF types in ASN.1) using the ToAddMod/ToRelease construction, the use of critical extensions to increase the size of a list should be avoided; that is, extensions done according to the following example should be avoided:</w:t>
        </w:r>
      </w:ins>
    </w:p>
    <w:p w14:paraId="3FEAF59A"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8" w:author="MediaTek (Nathan)" w:date="2020-10-08T19:46:00Z"/>
          <w:rFonts w:ascii="Courier New" w:hAnsi="Courier New"/>
          <w:noProof/>
          <w:color w:val="808080"/>
          <w:sz w:val="16"/>
          <w:lang w:eastAsia="en-GB"/>
        </w:rPr>
      </w:pPr>
      <w:ins w:id="449" w:author="MediaTek (Nathan)" w:date="2020-10-08T19:46:00Z">
        <w:r w:rsidRPr="004B4F3C">
          <w:rPr>
            <w:rFonts w:ascii="Courier New" w:hAnsi="Courier New"/>
            <w:noProof/>
            <w:color w:val="808080"/>
            <w:sz w:val="16"/>
            <w:lang w:eastAsia="en-GB"/>
          </w:rPr>
          <w:t xml:space="preserve">-- /example/ ASN1START                  -- </w:t>
        </w:r>
      </w:ins>
      <w:ins w:id="450" w:author="MediaTek (Nathan)" w:date="2020-10-08T19:47:00Z">
        <w:r w:rsidRPr="004B4F3C">
          <w:rPr>
            <w:rFonts w:ascii="Courier New" w:hAnsi="Courier New"/>
            <w:noProof/>
            <w:color w:val="808080"/>
            <w:sz w:val="16"/>
            <w:lang w:eastAsia="en-GB"/>
          </w:rPr>
          <w:t>Discouraged example</w:t>
        </w:r>
      </w:ins>
    </w:p>
    <w:p w14:paraId="33DCEEC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1" w:author="MediaTek (Nathan)" w:date="2020-10-08T19:46:00Z"/>
          <w:rFonts w:ascii="Courier New" w:hAnsi="Courier New"/>
          <w:noProof/>
          <w:sz w:val="16"/>
          <w:lang w:eastAsia="en-GB"/>
        </w:rPr>
      </w:pPr>
    </w:p>
    <w:p w14:paraId="3DC166B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2" w:author="MediaTek (Nathan)" w:date="2020-10-08T19:46:00Z"/>
          <w:rFonts w:ascii="Courier New" w:hAnsi="Courier New"/>
          <w:noProof/>
          <w:sz w:val="16"/>
          <w:lang w:eastAsia="en-GB"/>
        </w:rPr>
      </w:pPr>
      <w:ins w:id="453" w:author="MediaTek (Nathan)" w:date="2020-10-08T19:46:00Z">
        <w:r w:rsidRPr="004B4F3C">
          <w:rPr>
            <w:rFonts w:ascii="Courier New" w:hAnsi="Courier New"/>
            <w:noProof/>
            <w:sz w:val="16"/>
            <w:lang w:eastAsia="en-GB"/>
          </w:rPr>
          <w:t>C</w:t>
        </w:r>
      </w:ins>
      <w:ins w:id="454" w:author="MediaTek (Nathan)" w:date="2020-10-08T19:48:00Z">
        <w:r w:rsidRPr="004B4F3C">
          <w:rPr>
            <w:rFonts w:ascii="Courier New" w:hAnsi="Courier New"/>
            <w:noProof/>
            <w:sz w:val="16"/>
            <w:lang w:eastAsia="en-GB"/>
          </w:rPr>
          <w:t>ontainingStructure</w:t>
        </w:r>
      </w:ins>
      <w:ins w:id="455" w:author="MediaTek (Nathan)" w:date="2020-10-08T19:46:00Z">
        <w:r w:rsidRPr="004B4F3C">
          <w:rPr>
            <w:rFonts w:ascii="Courier New" w:hAnsi="Courier New"/>
            <w:noProof/>
            <w:sz w:val="16"/>
            <w:lang w:eastAsia="en-GB"/>
          </w:rPr>
          <w:t xml:space="preserv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3F8D6DB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6" w:author="MediaTek (Nathan)" w:date="2020-10-08T19:46:00Z"/>
          <w:rFonts w:ascii="Courier New" w:hAnsi="Courier New"/>
          <w:noProof/>
          <w:sz w:val="16"/>
          <w:lang w:eastAsia="en-GB"/>
        </w:rPr>
      </w:pPr>
      <w:ins w:id="457" w:author="MediaTek (Nathan)" w:date="2020-10-08T19:46:00Z">
        <w:r w:rsidRPr="004B4F3C">
          <w:rPr>
            <w:rFonts w:ascii="Courier New" w:hAnsi="Courier New"/>
            <w:noProof/>
            <w:sz w:val="16"/>
            <w:lang w:eastAsia="en-GB"/>
          </w:rPr>
          <w:t xml:space="preserve">    </w:t>
        </w:r>
      </w:ins>
      <w:ins w:id="458" w:author="MediaTek (Nathan)" w:date="2020-10-08T19:48:00Z">
        <w:r w:rsidRPr="004B4F3C">
          <w:rPr>
            <w:rFonts w:ascii="Courier New" w:hAnsi="Courier New"/>
            <w:noProof/>
            <w:sz w:val="16"/>
            <w:lang w:eastAsia="en-GB"/>
          </w:rPr>
          <w:t xml:space="preserve">listElementToAddModList  </w:t>
        </w:r>
      </w:ins>
      <w:ins w:id="459" w:author="MediaTek (Nathan)" w:date="2020-10-08T19:46:00Z">
        <w:r w:rsidRPr="004B4F3C">
          <w:rPr>
            <w:rFonts w:ascii="Courier New" w:hAnsi="Courier New"/>
            <w:noProof/>
            <w:sz w:val="16"/>
            <w:lang w:eastAsia="en-GB"/>
          </w:rPr>
          <w:t xml:space="preserve">               </w:t>
        </w:r>
      </w:ins>
      <w:ins w:id="460" w:author="MediaTek (Nathan)" w:date="2020-10-08T19:48:00Z">
        <w:r w:rsidRPr="004B4F3C">
          <w:rPr>
            <w:rFonts w:ascii="Courier New" w:hAnsi="Courier New"/>
            <w:noProof/>
            <w:sz w:val="16"/>
            <w:lang w:eastAsia="en-GB"/>
          </w:rPr>
          <w:t>SEQUENCE (SIZE (1..maxNrofListElements)) OF ListElement         OPTIONAL</w:t>
        </w:r>
      </w:ins>
      <w:ins w:id="461" w:author="MediaTek (Nathan)" w:date="2020-10-08T19:46:00Z">
        <w:r w:rsidRPr="004B4F3C">
          <w:rPr>
            <w:rFonts w:ascii="Courier New" w:hAnsi="Courier New"/>
            <w:noProof/>
            <w:sz w:val="16"/>
            <w:lang w:eastAsia="en-GB"/>
          </w:rPr>
          <w:t>,</w:t>
        </w:r>
      </w:ins>
      <w:ins w:id="462" w:author="MediaTek (Nathan)" w:date="2020-10-08T19:49:00Z">
        <w:r w:rsidRPr="004B4F3C">
          <w:rPr>
            <w:rFonts w:ascii="Courier New" w:hAnsi="Courier New"/>
            <w:noProof/>
            <w:sz w:val="16"/>
            <w:lang w:eastAsia="en-GB"/>
          </w:rPr>
          <w:t xml:space="preserve">    -- Need N</w:t>
        </w:r>
      </w:ins>
    </w:p>
    <w:p w14:paraId="2FB5ED8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3" w:author="MediaTek (Nathan)" w:date="2020-10-08T19:49:00Z"/>
          <w:rFonts w:ascii="Courier New" w:hAnsi="Courier New"/>
          <w:noProof/>
          <w:sz w:val="16"/>
          <w:lang w:eastAsia="en-GB"/>
        </w:rPr>
      </w:pPr>
      <w:ins w:id="464" w:author="MediaTek (Nathan)" w:date="2020-10-08T19:49:00Z">
        <w:r w:rsidRPr="004B4F3C">
          <w:rPr>
            <w:rFonts w:ascii="Courier New" w:hAnsi="Courier New"/>
            <w:noProof/>
            <w:sz w:val="16"/>
            <w:lang w:eastAsia="en-GB"/>
          </w:rPr>
          <w:t xml:space="preserve"> </w:t>
        </w:r>
      </w:ins>
      <w:ins w:id="465" w:author="MediaTek (Nathan)" w:date="2020-10-08T19:46:00Z">
        <w:r w:rsidRPr="004B4F3C">
          <w:rPr>
            <w:rFonts w:ascii="Courier New" w:hAnsi="Courier New"/>
            <w:noProof/>
            <w:sz w:val="16"/>
            <w:lang w:eastAsia="en-GB"/>
          </w:rPr>
          <w:t xml:space="preserve">   </w:t>
        </w:r>
      </w:ins>
      <w:ins w:id="466" w:author="MediaTek (Nathan)" w:date="2020-10-08T19:49:00Z">
        <w:r w:rsidRPr="004B4F3C">
          <w:rPr>
            <w:rFonts w:ascii="Courier New" w:hAnsi="Courier New"/>
            <w:noProof/>
            <w:sz w:val="16"/>
            <w:lang w:eastAsia="en-GB"/>
          </w:rPr>
          <w:t>...,</w:t>
        </w:r>
      </w:ins>
    </w:p>
    <w:p w14:paraId="71661FC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7" w:author="MediaTek (Nathan)" w:date="2020-10-08T19:49:00Z"/>
          <w:rFonts w:ascii="Courier New" w:hAnsi="Courier New"/>
          <w:noProof/>
          <w:sz w:val="16"/>
          <w:lang w:eastAsia="en-GB"/>
        </w:rPr>
      </w:pPr>
      <w:ins w:id="468" w:author="MediaTek (Nathan)" w:date="2020-10-08T19:49:00Z">
        <w:r w:rsidRPr="004B4F3C">
          <w:rPr>
            <w:rFonts w:ascii="Courier New" w:hAnsi="Courier New"/>
            <w:noProof/>
            <w:sz w:val="16"/>
            <w:lang w:eastAsia="en-GB"/>
          </w:rPr>
          <w:t xml:space="preserve">    [[</w:t>
        </w:r>
      </w:ins>
    </w:p>
    <w:p w14:paraId="75DEA11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9" w:author="MediaTek (Nathan)" w:date="2020-10-08T19:50:00Z"/>
          <w:rFonts w:ascii="Courier New" w:hAnsi="Courier New"/>
          <w:noProof/>
          <w:sz w:val="16"/>
          <w:lang w:eastAsia="en-GB"/>
        </w:rPr>
      </w:pPr>
      <w:ins w:id="470" w:author="MediaTek (Nathan)" w:date="2020-10-08T19:50:00Z">
        <w:r w:rsidRPr="004B4F3C">
          <w:rPr>
            <w:rFonts w:ascii="Courier New" w:hAnsi="Courier New"/>
            <w:noProof/>
            <w:sz w:val="16"/>
            <w:lang w:eastAsia="en-GB"/>
          </w:rPr>
          <w:t xml:space="preserve"> </w:t>
        </w:r>
      </w:ins>
      <w:ins w:id="471" w:author="MediaTek (Nathan)" w:date="2020-10-08T19:49:00Z">
        <w:r w:rsidRPr="004B4F3C">
          <w:rPr>
            <w:rFonts w:ascii="Courier New" w:hAnsi="Courier New"/>
            <w:noProof/>
            <w:sz w:val="16"/>
            <w:lang w:eastAsia="en-GB"/>
          </w:rPr>
          <w:t xml:space="preserve">   listElementToAddModList-rN              SEQUENCE (SIZE (1..maxNrofListElements-rN)) OF ListElement      OPTIONAL     -- Need N</w:t>
        </w:r>
      </w:ins>
    </w:p>
    <w:p w14:paraId="78D6AA0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2" w:author="MediaTek (Nathan)" w:date="2020-10-08T19:46:00Z"/>
          <w:rFonts w:ascii="Courier New" w:hAnsi="Courier New"/>
          <w:noProof/>
          <w:sz w:val="16"/>
          <w:lang w:eastAsia="en-GB"/>
        </w:rPr>
      </w:pPr>
      <w:ins w:id="473" w:author="MediaTek (Nathan)" w:date="2020-10-08T19:46:00Z">
        <w:r w:rsidRPr="004B4F3C">
          <w:rPr>
            <w:rFonts w:ascii="Courier New" w:hAnsi="Courier New"/>
            <w:noProof/>
            <w:sz w:val="16"/>
            <w:lang w:eastAsia="en-GB"/>
          </w:rPr>
          <w:t xml:space="preserve"> </w:t>
        </w:r>
      </w:ins>
      <w:ins w:id="474" w:author="MediaTek (Nathan)" w:date="2020-10-08T19:50:00Z">
        <w:r w:rsidRPr="004B4F3C">
          <w:rPr>
            <w:rFonts w:ascii="Courier New" w:hAnsi="Courier New"/>
            <w:noProof/>
            <w:sz w:val="16"/>
            <w:lang w:eastAsia="en-GB"/>
          </w:rPr>
          <w:t xml:space="preserve">   ]]</w:t>
        </w:r>
      </w:ins>
    </w:p>
    <w:p w14:paraId="5E458AB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5" w:author="MediaTek (Nathan)" w:date="2020-10-08T19:46:00Z"/>
          <w:rFonts w:ascii="Courier New" w:hAnsi="Courier New"/>
          <w:noProof/>
          <w:sz w:val="16"/>
          <w:lang w:eastAsia="en-GB"/>
        </w:rPr>
      </w:pPr>
      <w:ins w:id="476" w:author="MediaTek (Nathan)" w:date="2020-10-08T19:46:00Z">
        <w:r w:rsidRPr="004B4F3C">
          <w:rPr>
            <w:rFonts w:ascii="Courier New" w:hAnsi="Courier New"/>
            <w:noProof/>
            <w:sz w:val="16"/>
            <w:lang w:eastAsia="en-GB"/>
          </w:rPr>
          <w:t>}</w:t>
        </w:r>
      </w:ins>
    </w:p>
    <w:p w14:paraId="2CE73C9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7" w:author="MediaTek (Nathan)" w:date="2020-10-08T19:46:00Z"/>
          <w:rFonts w:ascii="Courier New" w:hAnsi="Courier New"/>
          <w:noProof/>
          <w:sz w:val="16"/>
          <w:lang w:eastAsia="en-GB"/>
        </w:rPr>
      </w:pPr>
    </w:p>
    <w:p w14:paraId="3E0B2EF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8" w:author="MediaTek (Nathan)" w:date="2020-10-08T19:46:00Z"/>
          <w:rFonts w:ascii="Courier New" w:hAnsi="Courier New"/>
          <w:noProof/>
          <w:color w:val="808080"/>
          <w:sz w:val="16"/>
          <w:lang w:eastAsia="en-GB"/>
        </w:rPr>
      </w:pPr>
      <w:ins w:id="479" w:author="MediaTek (Nathan)" w:date="2020-10-08T19:46:00Z">
        <w:r w:rsidRPr="004B4F3C">
          <w:rPr>
            <w:rFonts w:ascii="Courier New" w:hAnsi="Courier New"/>
            <w:noProof/>
            <w:color w:val="808080"/>
            <w:sz w:val="16"/>
            <w:lang w:eastAsia="en-GB"/>
          </w:rPr>
          <w:t>-- ASN1STOP</w:t>
        </w:r>
      </w:ins>
    </w:p>
    <w:p w14:paraId="4E166F1C" w14:textId="77777777" w:rsidR="004B4F3C" w:rsidRPr="004B4F3C" w:rsidRDefault="004B4F3C" w:rsidP="004B4F3C">
      <w:pPr>
        <w:spacing w:line="240" w:lineRule="auto"/>
        <w:rPr>
          <w:ins w:id="480" w:author="MediaTek (Nathan)" w:date="2020-10-08T19:46:00Z"/>
        </w:rPr>
      </w:pPr>
    </w:p>
    <w:p w14:paraId="4DB15EC9" w14:textId="77777777" w:rsidR="004B4F3C" w:rsidRPr="004B4F3C" w:rsidRDefault="004B4F3C" w:rsidP="004B4F3C">
      <w:pPr>
        <w:spacing w:line="240" w:lineRule="auto"/>
        <w:rPr>
          <w:ins w:id="481" w:author="MediaTek (Nathan)" w:date="2020-10-08T19:51:00Z"/>
        </w:rPr>
      </w:pPr>
      <w:ins w:id="482" w:author="MediaTek (Nathan)" w:date="2020-10-08T19:51:00Z">
        <w:r w:rsidRPr="004B4F3C">
          <w:t>Instead, a non-critical list extension mechanism should typically be used, such that the extension field only adds the new entries of the list</w:t>
        </w:r>
      </w:ins>
      <w:ins w:id="483" w:author="MediaTek (Nathan)" w:date="2020-10-08T19:46:00Z">
        <w:r w:rsidRPr="004B4F3C">
          <w:t>.</w:t>
        </w:r>
      </w:ins>
      <w:ins w:id="484" w:author="MediaTek (Nathan)" w:date="2020-10-08T19:51:00Z">
        <w:r w:rsidRPr="004B4F3C">
          <w:t xml:space="preserve">  This approach is further described in subclause A.4.3.x.</w:t>
        </w:r>
      </w:ins>
    </w:p>
    <w:p w14:paraId="288E2827" w14:textId="77777777" w:rsidR="004B4F3C" w:rsidRPr="004B4F3C" w:rsidRDefault="004B4F3C" w:rsidP="004B4F3C">
      <w:pPr>
        <w:spacing w:line="240" w:lineRule="auto"/>
        <w:rPr>
          <w:ins w:id="485" w:author="MediaTek (Nathan)" w:date="2020-10-08T19:46:00Z"/>
        </w:rPr>
      </w:pPr>
      <w:ins w:id="486" w:author="MediaTek (Nathan)" w:date="2020-10-08T19:51:00Z">
        <w:r w:rsidRPr="004B4F3C">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ins>
    </w:p>
    <w:p w14:paraId="70A71F8E" w14:textId="77777777"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A.4.3</w:t>
      </w:r>
      <w:r w:rsidRPr="004B4F3C">
        <w:rPr>
          <w:rFonts w:ascii="Arial" w:hAnsi="Arial"/>
          <w:sz w:val="32"/>
        </w:rPr>
        <w:tab/>
        <w:t>Non-critical extension of messages</w:t>
      </w:r>
      <w:bookmarkEnd w:id="441"/>
      <w:bookmarkEnd w:id="442"/>
      <w:bookmarkEnd w:id="443"/>
      <w:bookmarkEnd w:id="444"/>
      <w:bookmarkEnd w:id="445"/>
      <w:bookmarkEnd w:id="446"/>
    </w:p>
    <w:p w14:paraId="56727E0D" w14:textId="77777777" w:rsidR="004B4F3C" w:rsidRPr="004B4F3C" w:rsidRDefault="004B4F3C" w:rsidP="004B4F3C">
      <w:pPr>
        <w:keepNext/>
        <w:keepLines/>
        <w:spacing w:before="120" w:line="240" w:lineRule="auto"/>
        <w:ind w:left="1134" w:hanging="1134"/>
        <w:outlineLvl w:val="2"/>
        <w:rPr>
          <w:rFonts w:ascii="Arial" w:hAnsi="Arial"/>
          <w:sz w:val="28"/>
        </w:rPr>
      </w:pPr>
      <w:r w:rsidRPr="004B4F3C">
        <w:rPr>
          <w:rFonts w:ascii="Arial" w:hAnsi="Arial"/>
          <w:sz w:val="28"/>
        </w:rPr>
        <w:t>[…]</w:t>
      </w:r>
    </w:p>
    <w:p w14:paraId="015A8F1E" w14:textId="77777777" w:rsidR="004B4F3C" w:rsidRPr="004B4F3C" w:rsidRDefault="004B4F3C" w:rsidP="004B4F3C">
      <w:pPr>
        <w:keepNext/>
        <w:keepLines/>
        <w:spacing w:before="120" w:line="240" w:lineRule="auto"/>
        <w:ind w:left="1134" w:hanging="1134"/>
        <w:outlineLvl w:val="2"/>
        <w:rPr>
          <w:ins w:id="487" w:author="MediaTek (Nathan)" w:date="2020-10-08T21:00:00Z"/>
          <w:rFonts w:ascii="Arial" w:hAnsi="Arial"/>
          <w:sz w:val="28"/>
        </w:rPr>
      </w:pPr>
      <w:bookmarkStart w:id="488" w:name="_Toc46440049"/>
      <w:bookmarkStart w:id="489" w:name="_Toc46444886"/>
      <w:bookmarkStart w:id="490" w:name="_Toc46487647"/>
      <w:bookmarkStart w:id="491" w:name="_Toc52837525"/>
      <w:bookmarkStart w:id="492" w:name="_Toc52838533"/>
      <w:bookmarkStart w:id="493" w:name="_Toc53007173"/>
      <w:ins w:id="494" w:author="MediaTek (Nathan)" w:date="2020-10-08T21:00:00Z">
        <w:r w:rsidRPr="004B4F3C">
          <w:rPr>
            <w:rFonts w:ascii="Arial" w:hAnsi="Arial"/>
            <w:sz w:val="28"/>
          </w:rPr>
          <w:t>A.4.3.x</w:t>
        </w:r>
        <w:r w:rsidRPr="004B4F3C">
          <w:rPr>
            <w:rFonts w:ascii="Arial" w:hAnsi="Arial"/>
            <w:sz w:val="28"/>
          </w:rPr>
          <w:tab/>
        </w:r>
        <w:bookmarkEnd w:id="488"/>
        <w:bookmarkEnd w:id="489"/>
        <w:bookmarkEnd w:id="490"/>
        <w:bookmarkEnd w:id="491"/>
        <w:bookmarkEnd w:id="492"/>
        <w:bookmarkEnd w:id="493"/>
        <w:r w:rsidRPr="004B4F3C">
          <w:rPr>
            <w:rFonts w:ascii="Arial" w:hAnsi="Arial"/>
            <w:sz w:val="28"/>
          </w:rPr>
          <w:t>Non-critical extensions of lists with ToAddMod/ToRelease</w:t>
        </w:r>
      </w:ins>
    </w:p>
    <w:p w14:paraId="0A3135F0" w14:textId="77777777" w:rsidR="004B4F3C" w:rsidRPr="004B4F3C" w:rsidRDefault="004B4F3C" w:rsidP="004B4F3C">
      <w:pPr>
        <w:spacing w:line="240" w:lineRule="auto"/>
        <w:rPr>
          <w:ins w:id="495" w:author="MediaTek (Nathan)" w:date="2020-10-08T21:00:00Z"/>
        </w:rPr>
      </w:pPr>
      <w:ins w:id="496" w:author="MediaTek (Nathan)" w:date="2020-10-08T21:00:00Z">
        <w:r w:rsidRPr="004B4F3C">
          <w:t>When the size of a list using the ToAddMod/ToRelease construction is extended and/or fields are added to the list element structure, the list should be non-critically extended in accordance with the following general principles:</w:t>
        </w:r>
      </w:ins>
    </w:p>
    <w:p w14:paraId="1CEEE8F8" w14:textId="77777777" w:rsidR="004B4F3C" w:rsidRPr="004B4F3C" w:rsidRDefault="004B4F3C" w:rsidP="004B4F3C">
      <w:pPr>
        <w:spacing w:line="240" w:lineRule="auto"/>
        <w:ind w:left="568" w:hanging="284"/>
        <w:rPr>
          <w:ins w:id="497" w:author="MediaTek (Nathan)" w:date="2020-10-08T21:00:00Z"/>
        </w:rPr>
      </w:pPr>
      <w:ins w:id="498" w:author="MediaTek (Nathan)" w:date="2020-10-08T21:33:00Z">
        <w:r w:rsidRPr="004B4F3C">
          <w:t>–</w:t>
        </w:r>
      </w:ins>
      <w:ins w:id="499" w:author="MediaTek (Nathan)" w:date="2020-10-08T21:00:00Z">
        <w:r w:rsidRPr="004B4F3C">
          <w:tab/>
          <w:t xml:space="preserve">When only the size of the list is extended, this is reflected in a non-critical extension of the list, with a "SizeExt" suffix added to the end of the field name (before any -rN suffix). </w:t>
        </w:r>
      </w:ins>
      <w:ins w:id="500" w:author="MediaTek (Nathan)" w:date="2020-10-08T21:32:00Z">
        <w:r w:rsidRPr="004B4F3C">
          <w:t>The</w:t>
        </w:r>
      </w:ins>
      <w:ins w:id="501" w:author="MediaTek (Nathan)" w:date="2020-10-09T10:30:00Z">
        <w:r w:rsidRPr="004B4F3C">
          <w:t xml:space="preserve"> differential</w:t>
        </w:r>
      </w:ins>
      <w:ins w:id="502" w:author="MediaTek (Nathan)" w:date="2020-10-08T21:32:00Z">
        <w:r w:rsidRPr="004B4F3C">
          <w:t xml:space="preserve"> size of the extended list uses the suffix </w:t>
        </w:r>
      </w:ins>
      <w:ins w:id="503" w:author="MediaTek (Nathan)" w:date="2020-10-08T21:33:00Z">
        <w:r w:rsidRPr="004B4F3C">
          <w:t xml:space="preserve">"Diff". </w:t>
        </w:r>
      </w:ins>
      <w:ins w:id="504" w:author="MediaTek (Nathan)" w:date="2020-10-08T21:00:00Z">
        <w:r w:rsidRPr="004B4F3C">
          <w:t>A new ToRelease list is needed, and its range should generally include the total number of entries to allow the new ToRelease list also to release the original entries. In many cases, extending the list size will also require an extended list element ID type to account for the increased size of the list; in these cases the element type will need to be extended to include the extended element ID, resulting in a more complex extension similar to example 3 below. The field description table should indicate that the UE considers the original list and the extension list as a single list; thus entries added with the original list can be modified by the extension list (or removed by the extension of the ToRelease list), or vice versa. The result is as shown in the following example:</w:t>
        </w:r>
      </w:ins>
    </w:p>
    <w:p w14:paraId="146C3A97" w14:textId="77777777" w:rsidR="004B4F3C" w:rsidRPr="004B4F3C" w:rsidRDefault="004B4F3C" w:rsidP="004B4F3C">
      <w:pPr>
        <w:spacing w:line="240" w:lineRule="auto"/>
        <w:rPr>
          <w:ins w:id="505" w:author="MediaTek (Nathan)" w:date="2020-10-08T21:00:00Z"/>
        </w:rPr>
      </w:pPr>
    </w:p>
    <w:p w14:paraId="17106F7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6" w:author="MediaTek (Nathan)" w:date="2020-10-08T21:00:00Z"/>
          <w:rFonts w:ascii="Courier New" w:hAnsi="Courier New"/>
          <w:noProof/>
          <w:color w:val="808080"/>
          <w:sz w:val="16"/>
          <w:lang w:eastAsia="en-GB"/>
        </w:rPr>
      </w:pPr>
      <w:ins w:id="507" w:author="MediaTek (Nathan)" w:date="2020-10-08T21:00:00Z">
        <w:r w:rsidRPr="004B4F3C">
          <w:rPr>
            <w:rFonts w:ascii="Courier New" w:hAnsi="Courier New"/>
            <w:noProof/>
            <w:color w:val="808080"/>
            <w:sz w:val="16"/>
            <w:lang w:eastAsia="en-GB"/>
          </w:rPr>
          <w:t>-- /example 1/ ASN1START</w:t>
        </w:r>
      </w:ins>
    </w:p>
    <w:p w14:paraId="6C8FDCD6"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8" w:author="MediaTek (Nathan)" w:date="2020-10-08T21:00:00Z"/>
          <w:rFonts w:ascii="Courier New" w:hAnsi="Courier New"/>
          <w:noProof/>
          <w:sz w:val="16"/>
          <w:lang w:eastAsia="en-GB"/>
        </w:rPr>
      </w:pPr>
    </w:p>
    <w:p w14:paraId="6617E853"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9" w:author="MediaTek (Nathan)" w:date="2020-10-08T21:00:00Z"/>
          <w:rFonts w:ascii="Courier New" w:hAnsi="Courier New"/>
          <w:noProof/>
          <w:sz w:val="16"/>
          <w:lang w:eastAsia="en-GB"/>
        </w:rPr>
      </w:pPr>
      <w:ins w:id="510"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3E38B40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1" w:author="MediaTek (Nathan)" w:date="2020-10-08T21:00:00Z"/>
          <w:rFonts w:ascii="Courier New" w:hAnsi="Courier New"/>
          <w:noProof/>
          <w:sz w:val="16"/>
          <w:lang w:eastAsia="en-GB"/>
        </w:rPr>
      </w:pPr>
      <w:ins w:id="512"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14:paraId="205E943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3" w:author="MediaTek (Nathan)" w:date="2020-10-08T21:00:00Z"/>
          <w:rFonts w:ascii="Courier New" w:hAnsi="Courier New"/>
          <w:noProof/>
          <w:sz w:val="16"/>
          <w:lang w:eastAsia="en-GB"/>
        </w:rPr>
      </w:pPr>
      <w:ins w:id="514"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14:paraId="67697DAA"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5" w:author="MediaTek (Nathan)" w:date="2020-10-08T21:00:00Z"/>
          <w:rFonts w:ascii="Courier New" w:hAnsi="Courier New"/>
          <w:noProof/>
          <w:sz w:val="16"/>
          <w:lang w:eastAsia="en-GB"/>
        </w:rPr>
      </w:pPr>
      <w:ins w:id="516" w:author="MediaTek (Nathan)" w:date="2020-10-08T21:00:00Z">
        <w:r w:rsidRPr="004B4F3C">
          <w:rPr>
            <w:rFonts w:ascii="Courier New" w:hAnsi="Courier New"/>
            <w:noProof/>
            <w:sz w:val="16"/>
            <w:lang w:eastAsia="en-GB"/>
          </w:rPr>
          <w:t xml:space="preserve">    ...,</w:t>
        </w:r>
      </w:ins>
    </w:p>
    <w:p w14:paraId="5506C19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7" w:author="MediaTek (Nathan)" w:date="2020-10-08T21:00:00Z"/>
          <w:rFonts w:ascii="Courier New" w:hAnsi="Courier New"/>
          <w:noProof/>
          <w:sz w:val="16"/>
          <w:lang w:eastAsia="en-GB"/>
        </w:rPr>
      </w:pPr>
      <w:ins w:id="518" w:author="MediaTek (Nathan)" w:date="2020-10-08T21:00:00Z">
        <w:r w:rsidRPr="004B4F3C">
          <w:rPr>
            <w:rFonts w:ascii="Courier New" w:hAnsi="Courier New"/>
            <w:noProof/>
            <w:sz w:val="16"/>
            <w:lang w:eastAsia="en-GB"/>
          </w:rPr>
          <w:t xml:space="preserve">    [[</w:t>
        </w:r>
      </w:ins>
    </w:p>
    <w:p w14:paraId="7F3EA296"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9" w:author="MediaTek (Nathan)" w:date="2020-10-08T21:00:00Z"/>
          <w:rFonts w:ascii="Courier New" w:hAnsi="Courier New"/>
          <w:noProof/>
          <w:sz w:val="16"/>
          <w:lang w:eastAsia="en-GB"/>
        </w:rPr>
      </w:pPr>
      <w:ins w:id="520" w:author="MediaTek (Nathan)" w:date="2020-10-08T21:00:00Z">
        <w:r w:rsidRPr="004B4F3C">
          <w:rPr>
            <w:rFonts w:ascii="Courier New" w:hAnsi="Courier New"/>
            <w:noProof/>
            <w:sz w:val="16"/>
            <w:lang w:eastAsia="en-GB"/>
          </w:rPr>
          <w:t xml:space="preserve">    -- Non-critical extension lists</w:t>
        </w:r>
      </w:ins>
    </w:p>
    <w:p w14:paraId="20F04CA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1" w:author="MediaTek (Nathan)" w:date="2020-10-08T21:00:00Z"/>
          <w:rFonts w:ascii="Courier New" w:hAnsi="Courier New"/>
          <w:noProof/>
          <w:color w:val="808080"/>
          <w:sz w:val="16"/>
          <w:lang w:eastAsia="en-GB"/>
        </w:rPr>
      </w:pPr>
      <w:ins w:id="522" w:author="MediaTek (Nathan)" w:date="2020-10-08T21:00:00Z">
        <w:r w:rsidRPr="004B4F3C">
          <w:rPr>
            <w:rFonts w:ascii="Courier New" w:hAnsi="Courier New"/>
            <w:noProof/>
            <w:sz w:val="16"/>
            <w:lang w:eastAsia="en-GB"/>
          </w:rPr>
          <w:t xml:space="preserve">    listElementToAddModListSizeExt-rN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(1..maxNrofListElementsDiff-rN)) OF ListElement      OPTIONAL,    -- Need N</w:t>
        </w:r>
      </w:ins>
    </w:p>
    <w:p w14:paraId="3DBA702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3" w:author="MediaTek (Nathan)" w:date="2020-10-08T21:00:00Z"/>
          <w:rFonts w:ascii="Courier New" w:hAnsi="Courier New"/>
          <w:noProof/>
          <w:color w:val="808080"/>
          <w:sz w:val="16"/>
          <w:lang w:eastAsia="en-GB"/>
        </w:rPr>
      </w:pPr>
      <w:ins w:id="524" w:author="MediaTek (Nathan)" w:date="2020-10-08T21:00:00Z">
        <w:r w:rsidRPr="004B4F3C">
          <w:rPr>
            <w:rFonts w:ascii="Courier New" w:hAnsi="Courier New"/>
            <w:noProof/>
            <w:sz w:val="16"/>
            <w:lang w:eastAsia="en-GB"/>
          </w:rPr>
          <w:t xml:space="preserve">    listElementToReleaseListSizeExt-rN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525" w:author="MediaTek (Nathan)" w:date="2020-12-04T13:43:00Z">
        <w:r w:rsidRPr="004B4F3C">
          <w:rPr>
            <w:rFonts w:ascii="Courier New" w:hAnsi="Courier New"/>
            <w:noProof/>
            <w:sz w:val="16"/>
            <w:lang w:eastAsia="en-GB"/>
          </w:rPr>
          <w:t>Diff</w:t>
        </w:r>
      </w:ins>
      <w:ins w:id="526" w:author="MediaTek (Nathan)" w:date="2020-10-08T21:00:00Z">
        <w:r w:rsidRPr="004B4F3C">
          <w:rPr>
            <w:rFonts w:ascii="Courier New" w:hAnsi="Courier New"/>
            <w:noProof/>
            <w:sz w:val="16"/>
            <w:lang w:eastAsia="en-GB"/>
          </w:rPr>
          <w:t>-rN)) OF ListElementId        OPTIONAL     -- Need N</w:t>
        </w:r>
      </w:ins>
    </w:p>
    <w:p w14:paraId="346E345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7" w:author="MediaTek (Nathan)" w:date="2020-10-08T21:00:00Z"/>
          <w:rFonts w:ascii="Courier New" w:hAnsi="Courier New"/>
          <w:noProof/>
          <w:sz w:val="16"/>
          <w:lang w:eastAsia="en-GB"/>
        </w:rPr>
      </w:pPr>
      <w:ins w:id="528" w:author="MediaTek (Nathan)" w:date="2020-10-08T21:00:00Z">
        <w:r w:rsidRPr="004B4F3C">
          <w:rPr>
            <w:rFonts w:ascii="Courier New" w:hAnsi="Courier New"/>
            <w:noProof/>
            <w:sz w:val="16"/>
            <w:lang w:eastAsia="en-GB"/>
          </w:rPr>
          <w:t xml:space="preserve">    ]]</w:t>
        </w:r>
      </w:ins>
    </w:p>
    <w:p w14:paraId="02DA6D6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9" w:author="MediaTek (Nathan)" w:date="2020-10-08T21:00:00Z"/>
          <w:rFonts w:ascii="Courier New" w:hAnsi="Courier New"/>
          <w:noProof/>
          <w:sz w:val="16"/>
          <w:lang w:eastAsia="en-GB"/>
        </w:rPr>
      </w:pPr>
      <w:ins w:id="530" w:author="MediaTek (Nathan)" w:date="2020-10-08T21:00:00Z">
        <w:r w:rsidRPr="004B4F3C">
          <w:rPr>
            <w:rFonts w:ascii="Courier New" w:hAnsi="Courier New"/>
            <w:noProof/>
            <w:sz w:val="16"/>
            <w:lang w:eastAsia="en-GB"/>
          </w:rPr>
          <w:t>}</w:t>
        </w:r>
      </w:ins>
    </w:p>
    <w:p w14:paraId="10A30D8A"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1" w:author="MediaTek (Nathan)" w:date="2020-10-08T21:00:00Z"/>
          <w:rFonts w:ascii="Courier New" w:hAnsi="Courier New"/>
          <w:noProof/>
          <w:sz w:val="16"/>
          <w:lang w:eastAsia="en-GB"/>
        </w:rPr>
      </w:pPr>
    </w:p>
    <w:p w14:paraId="5A4B1EC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2" w:author="MediaTek (Nathan)" w:date="2020-10-08T21:00:00Z"/>
          <w:rFonts w:ascii="Courier New" w:hAnsi="Courier New"/>
          <w:noProof/>
          <w:color w:val="808080"/>
          <w:sz w:val="16"/>
          <w:lang w:eastAsia="en-GB"/>
        </w:rPr>
      </w:pPr>
      <w:ins w:id="533" w:author="MediaTek (Nathan)" w:date="2020-10-08T21:00:00Z">
        <w:r w:rsidRPr="004B4F3C">
          <w:rPr>
            <w:rFonts w:ascii="Courier New" w:hAnsi="Courier New"/>
            <w:noProof/>
            <w:color w:val="808080"/>
            <w:sz w:val="16"/>
            <w:lang w:eastAsia="en-GB"/>
          </w:rPr>
          <w:t>-- ASN1STOP</w:t>
        </w:r>
      </w:ins>
    </w:p>
    <w:p w14:paraId="0EE9B41C" w14:textId="77777777" w:rsidR="004B4F3C" w:rsidRPr="004B4F3C" w:rsidRDefault="004B4F3C" w:rsidP="004B4F3C">
      <w:pPr>
        <w:spacing w:line="240" w:lineRule="auto"/>
        <w:rPr>
          <w:ins w:id="534" w:author="MediaTek (Nathan)" w:date="2020-10-08T21:00:00Z"/>
        </w:rPr>
      </w:pPr>
    </w:p>
    <w:p w14:paraId="36AF3F88" w14:textId="77777777" w:rsidR="004B4F3C" w:rsidRPr="004B4F3C" w:rsidRDefault="004B4F3C" w:rsidP="004B4F3C">
      <w:pPr>
        <w:spacing w:line="240" w:lineRule="auto"/>
        <w:ind w:left="568" w:hanging="284"/>
        <w:rPr>
          <w:ins w:id="535" w:author="MediaTek (Nathan)" w:date="2020-10-08T21:00:00Z"/>
        </w:rPr>
      </w:pPr>
      <w:ins w:id="536" w:author="MediaTek (Nathan)" w:date="2020-10-08T21:00:00Z">
        <w:r w:rsidRPr="004B4F3C">
          <w:t>–</w:t>
        </w:r>
        <w:r w:rsidRPr="004B4F3C">
          <w:tab/>
          <w:t>When fields are added to the list element structure, an extension marker should normally be used if available. If no extension marker is available or if overhead or other considerations prevent using the extension marker, an extension structure should be created for the new fields, with the suffix "Ext" added to the end of the field name</w:t>
        </w:r>
      </w:ins>
      <w:ins w:id="537" w:author="MediaTek (Nathan)" w:date="2020-10-08T21:35:00Z">
        <w:r w:rsidRPr="004B4F3C">
          <w:t xml:space="preserve"> and the </w:t>
        </w:r>
      </w:ins>
      <w:ins w:id="538" w:author="MediaTek (Nathan)" w:date="2020-10-08T21:36:00Z">
        <w:r w:rsidRPr="004B4F3C">
          <w:t>element structure type name</w:t>
        </w:r>
      </w:ins>
      <w:ins w:id="539" w:author="MediaTek (Nathan)" w:date="2020-10-08T21:00:00Z">
        <w:r w:rsidRPr="004B4F3C">
          <w:t xml:space="preserve"> (before the -rN suffix), and a parallel ToAddMod list introduced to hold the new structures, also with the "Ext" suffix. The field description table should indicate that the parallel list contains the same number of entries, and in the same order, as the original list. No new ToRelease list is typically needed (unless the list element ID type changes). It should typically be ensured that the contained fields in the "Ext" elements are releaseable without release and add of the entire list element; this can, for instance, be ensured by having the new fields be OPTIONAL Need R. The result is as shown in the following example:</w:t>
        </w:r>
      </w:ins>
    </w:p>
    <w:p w14:paraId="7C25286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0" w:author="MediaTek (Nathan)" w:date="2020-10-08T21:00:00Z"/>
          <w:rFonts w:ascii="Courier New" w:hAnsi="Courier New"/>
          <w:noProof/>
          <w:color w:val="808080"/>
          <w:sz w:val="16"/>
          <w:lang w:eastAsia="en-GB"/>
        </w:rPr>
      </w:pPr>
      <w:ins w:id="541" w:author="MediaTek (Nathan)" w:date="2020-10-08T21:00:00Z">
        <w:r w:rsidRPr="004B4F3C">
          <w:rPr>
            <w:rFonts w:ascii="Courier New" w:hAnsi="Courier New"/>
            <w:noProof/>
            <w:color w:val="808080"/>
            <w:sz w:val="16"/>
            <w:lang w:eastAsia="en-GB"/>
          </w:rPr>
          <w:t>-- /example 2/ ASN1START</w:t>
        </w:r>
      </w:ins>
    </w:p>
    <w:p w14:paraId="388D16F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2" w:author="MediaTek (Nathan)" w:date="2020-10-08T21:00:00Z"/>
          <w:rFonts w:ascii="Courier New" w:hAnsi="Courier New"/>
          <w:noProof/>
          <w:sz w:val="16"/>
          <w:lang w:eastAsia="en-GB"/>
        </w:rPr>
      </w:pPr>
    </w:p>
    <w:p w14:paraId="17B7109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3" w:author="MediaTek (Nathan)" w:date="2020-10-08T21:00:00Z"/>
          <w:rFonts w:ascii="Courier New" w:hAnsi="Courier New"/>
          <w:noProof/>
          <w:sz w:val="16"/>
          <w:lang w:eastAsia="en-GB"/>
        </w:rPr>
      </w:pPr>
      <w:ins w:id="544"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6505662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5" w:author="MediaTek (Nathan)" w:date="2020-10-08T21:00:00Z"/>
          <w:rFonts w:ascii="Courier New" w:hAnsi="Courier New"/>
          <w:noProof/>
          <w:sz w:val="16"/>
          <w:lang w:eastAsia="en-GB"/>
        </w:rPr>
      </w:pPr>
      <w:ins w:id="546"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14:paraId="1B2C971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7" w:author="MediaTek (Nathan)" w:date="2020-10-08T21:00:00Z"/>
          <w:rFonts w:ascii="Courier New" w:hAnsi="Courier New"/>
          <w:noProof/>
          <w:sz w:val="16"/>
          <w:lang w:eastAsia="en-GB"/>
        </w:rPr>
      </w:pPr>
      <w:ins w:id="548"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14:paraId="18AD6503"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9" w:author="MediaTek (Nathan)" w:date="2020-10-08T21:00:00Z"/>
          <w:rFonts w:ascii="Courier New" w:hAnsi="Courier New"/>
          <w:noProof/>
          <w:sz w:val="16"/>
          <w:lang w:eastAsia="en-GB"/>
        </w:rPr>
      </w:pPr>
      <w:ins w:id="550" w:author="MediaTek (Nathan)" w:date="2020-10-08T21:00:00Z">
        <w:r w:rsidRPr="004B4F3C">
          <w:rPr>
            <w:rFonts w:ascii="Courier New" w:hAnsi="Courier New"/>
            <w:noProof/>
            <w:sz w:val="16"/>
            <w:lang w:eastAsia="en-GB"/>
          </w:rPr>
          <w:t xml:space="preserve">    ...,</w:t>
        </w:r>
      </w:ins>
    </w:p>
    <w:p w14:paraId="4F08F024"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1" w:author="MediaTek (Nathan)" w:date="2020-10-08T21:00:00Z"/>
          <w:rFonts w:ascii="Courier New" w:hAnsi="Courier New"/>
          <w:noProof/>
          <w:sz w:val="16"/>
          <w:lang w:eastAsia="en-GB"/>
        </w:rPr>
      </w:pPr>
      <w:ins w:id="552" w:author="MediaTek (Nathan)" w:date="2020-10-08T21:00:00Z">
        <w:r w:rsidRPr="004B4F3C">
          <w:rPr>
            <w:rFonts w:ascii="Courier New" w:hAnsi="Courier New"/>
            <w:noProof/>
            <w:sz w:val="16"/>
            <w:lang w:eastAsia="en-GB"/>
          </w:rPr>
          <w:t xml:space="preserve">    [[</w:t>
        </w:r>
      </w:ins>
    </w:p>
    <w:p w14:paraId="24F17CE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3" w:author="MediaTek (Nathan)" w:date="2020-10-08T21:00:00Z"/>
          <w:rFonts w:ascii="Courier New" w:hAnsi="Courier New"/>
          <w:noProof/>
          <w:sz w:val="16"/>
          <w:lang w:eastAsia="en-GB"/>
        </w:rPr>
      </w:pPr>
      <w:ins w:id="554" w:author="MediaTek (Nathan)" w:date="2020-10-08T21:00:00Z">
        <w:r w:rsidRPr="004B4F3C">
          <w:rPr>
            <w:rFonts w:ascii="Courier New" w:hAnsi="Courier New"/>
            <w:noProof/>
            <w:sz w:val="16"/>
            <w:lang w:eastAsia="en-GB"/>
          </w:rPr>
          <w:t xml:space="preserve">    -- Parallel list</w:t>
        </w:r>
      </w:ins>
    </w:p>
    <w:p w14:paraId="5F5286D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5" w:author="MediaTek (Nathan)" w:date="2020-10-08T21:00:00Z"/>
          <w:rFonts w:ascii="Courier New" w:hAnsi="Courier New"/>
          <w:noProof/>
          <w:color w:val="808080"/>
          <w:sz w:val="16"/>
          <w:lang w:eastAsia="en-GB"/>
        </w:rPr>
      </w:pPr>
      <w:ins w:id="556" w:author="MediaTek (Nathan)" w:date="2020-10-08T21:00:00Z">
        <w:r w:rsidRPr="004B4F3C">
          <w:rPr>
            <w:rFonts w:ascii="Courier New" w:hAnsi="Courier New"/>
            <w:noProof/>
            <w:sz w:val="16"/>
            <w:lang w:eastAsia="en-GB"/>
          </w:rPr>
          <w:t xml:space="preserve">    listElementToAddModListExt-rN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ListElementExt-rN       OPTIONAL     -- Need N</w:t>
        </w:r>
      </w:ins>
    </w:p>
    <w:p w14:paraId="7C0C7BF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7" w:author="MediaTek (Nathan)" w:date="2020-10-08T21:00:00Z"/>
          <w:rFonts w:ascii="Courier New" w:hAnsi="Courier New"/>
          <w:noProof/>
          <w:sz w:val="16"/>
          <w:lang w:eastAsia="en-GB"/>
        </w:rPr>
      </w:pPr>
      <w:ins w:id="558" w:author="MediaTek (Nathan)" w:date="2020-10-08T21:00:00Z">
        <w:r w:rsidRPr="004B4F3C">
          <w:rPr>
            <w:rFonts w:ascii="Courier New" w:hAnsi="Courier New"/>
            <w:noProof/>
            <w:sz w:val="16"/>
            <w:lang w:eastAsia="en-GB"/>
          </w:rPr>
          <w:t xml:space="preserve">    ]]</w:t>
        </w:r>
      </w:ins>
    </w:p>
    <w:p w14:paraId="05FB941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9" w:author="MediaTek (Nathan)" w:date="2020-10-08T21:00:00Z"/>
          <w:rFonts w:ascii="Courier New" w:hAnsi="Courier New"/>
          <w:noProof/>
          <w:sz w:val="16"/>
          <w:lang w:eastAsia="en-GB"/>
        </w:rPr>
      </w:pPr>
      <w:ins w:id="560" w:author="MediaTek (Nathan)" w:date="2020-10-08T21:00:00Z">
        <w:r w:rsidRPr="004B4F3C">
          <w:rPr>
            <w:rFonts w:ascii="Courier New" w:hAnsi="Courier New"/>
            <w:noProof/>
            <w:sz w:val="16"/>
            <w:lang w:eastAsia="en-GB"/>
          </w:rPr>
          <w:t>}</w:t>
        </w:r>
      </w:ins>
    </w:p>
    <w:p w14:paraId="1F6DBBA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1" w:author="MediaTek (Nathan)" w:date="2020-10-08T21:00:00Z"/>
          <w:rFonts w:ascii="Courier New" w:hAnsi="Courier New"/>
          <w:noProof/>
          <w:sz w:val="16"/>
          <w:lang w:eastAsia="en-GB"/>
        </w:rPr>
      </w:pPr>
    </w:p>
    <w:p w14:paraId="4FC3F7F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2" w:author="MediaTek (Nathan)" w:date="2020-10-08T21:00:00Z"/>
          <w:rFonts w:ascii="Courier New" w:hAnsi="Courier New"/>
          <w:noProof/>
          <w:sz w:val="16"/>
          <w:lang w:eastAsia="en-GB"/>
        </w:rPr>
      </w:pPr>
      <w:ins w:id="563"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2C0B93F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4" w:author="MediaTek (Nathan)" w:date="2020-10-08T21:00:00Z"/>
          <w:rFonts w:ascii="Courier New" w:hAnsi="Courier New"/>
          <w:noProof/>
          <w:sz w:val="16"/>
          <w:lang w:eastAsia="en-GB"/>
        </w:rPr>
      </w:pPr>
      <w:ins w:id="565" w:author="MediaTek (Nathan)" w:date="2020-10-08T21:00:00Z">
        <w:r w:rsidRPr="004B4F3C">
          <w:rPr>
            <w:rFonts w:ascii="Courier New" w:hAnsi="Courier New"/>
            <w:noProof/>
            <w:sz w:val="16"/>
            <w:lang w:eastAsia="en-GB"/>
          </w:rPr>
          <w:t xml:space="preserve">    elementId                            ListElementId,</w:t>
        </w:r>
      </w:ins>
    </w:p>
    <w:p w14:paraId="53386C8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6" w:author="MediaTek (Nathan)" w:date="2020-10-08T21:00:00Z"/>
          <w:rFonts w:ascii="Courier New" w:hAnsi="Courier New"/>
          <w:noProof/>
          <w:sz w:val="16"/>
          <w:lang w:eastAsia="en-GB"/>
        </w:rPr>
      </w:pPr>
      <w:ins w:id="567" w:author="MediaTek (Nathan)" w:date="2020-10-08T21:00:00Z">
        <w:r w:rsidRPr="004B4F3C">
          <w:rPr>
            <w:rFonts w:ascii="Courier New" w:hAnsi="Courier New"/>
            <w:noProof/>
            <w:sz w:val="16"/>
            <w:lang w:eastAsia="en-GB"/>
          </w:rPr>
          <w:t xml:space="preserve">    field1                               INTEGER (0..3),</w:t>
        </w:r>
      </w:ins>
    </w:p>
    <w:p w14:paraId="36A781C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8" w:author="MediaTek (Nathan)" w:date="2020-10-08T21:00:00Z"/>
          <w:rFonts w:ascii="Courier New" w:hAnsi="Courier New"/>
          <w:noProof/>
          <w:sz w:val="16"/>
          <w:lang w:eastAsia="en-GB"/>
        </w:rPr>
      </w:pPr>
      <w:ins w:id="569" w:author="MediaTek (Nathan)" w:date="2020-10-08T21:00:00Z">
        <w:r w:rsidRPr="004B4F3C">
          <w:rPr>
            <w:rFonts w:ascii="Courier New" w:hAnsi="Courier New"/>
            <w:noProof/>
            <w:sz w:val="16"/>
            <w:lang w:eastAsia="en-GB"/>
          </w:rPr>
          <w:t xml:space="preserve">    field2                               ENUMERATED { value1, value2, value3 }</w:t>
        </w:r>
      </w:ins>
    </w:p>
    <w:p w14:paraId="532AA53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0" w:author="MediaTek (Nathan)" w:date="2020-10-08T21:00:00Z"/>
          <w:rFonts w:ascii="Courier New" w:hAnsi="Courier New"/>
          <w:noProof/>
          <w:sz w:val="16"/>
          <w:lang w:eastAsia="en-GB"/>
        </w:rPr>
      </w:pPr>
      <w:ins w:id="571" w:author="MediaTek (Nathan)" w:date="2020-10-08T21:00:00Z">
        <w:r w:rsidRPr="004B4F3C">
          <w:rPr>
            <w:rFonts w:ascii="Courier New" w:hAnsi="Courier New"/>
            <w:noProof/>
            <w:sz w:val="16"/>
            <w:lang w:eastAsia="en-GB"/>
          </w:rPr>
          <w:t>}</w:t>
        </w:r>
      </w:ins>
    </w:p>
    <w:p w14:paraId="26119E8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2" w:author="MediaTek (Nathan)" w:date="2020-10-08T21:00:00Z"/>
          <w:rFonts w:ascii="Courier New" w:hAnsi="Courier New"/>
          <w:noProof/>
          <w:sz w:val="16"/>
          <w:lang w:eastAsia="en-GB"/>
        </w:rPr>
      </w:pPr>
    </w:p>
    <w:p w14:paraId="0CFB6F9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3" w:author="MediaTek (Nathan)" w:date="2020-10-08T21:00:00Z"/>
          <w:rFonts w:ascii="Courier New" w:hAnsi="Courier New"/>
          <w:noProof/>
          <w:sz w:val="16"/>
          <w:lang w:eastAsia="en-GB"/>
        </w:rPr>
      </w:pPr>
      <w:ins w:id="574" w:author="MediaTek (Nathan)" w:date="2020-10-08T21:00:00Z">
        <w:r w:rsidRPr="004B4F3C">
          <w:rPr>
            <w:rFonts w:ascii="Courier New" w:hAnsi="Courier New"/>
            <w:noProof/>
            <w:sz w:val="16"/>
            <w:lang w:eastAsia="en-GB"/>
          </w:rPr>
          <w:t xml:space="preserve">ListElementExt-rN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24F3F54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5" w:author="MediaTek (Nathan)" w:date="2020-10-08T21:00:00Z"/>
          <w:rFonts w:ascii="Courier New" w:hAnsi="Courier New"/>
          <w:noProof/>
          <w:sz w:val="16"/>
          <w:lang w:eastAsia="en-GB"/>
        </w:rPr>
      </w:pPr>
      <w:ins w:id="576" w:author="MediaTek (Nathan)" w:date="2020-10-08T21:00:00Z">
        <w:r w:rsidRPr="004B4F3C">
          <w:rPr>
            <w:rFonts w:ascii="Courier New" w:hAnsi="Courier New"/>
            <w:noProof/>
            <w:sz w:val="16"/>
            <w:lang w:eastAsia="en-GB"/>
          </w:rPr>
          <w:t xml:space="preserve">    field3-rN                            BIT STRING (SIZE (8))                                              OPTIONAL     -- Need R</w:t>
        </w:r>
      </w:ins>
    </w:p>
    <w:p w14:paraId="3E166CD4"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7" w:author="MediaTek (Nathan)" w:date="2020-10-08T21:00:00Z"/>
          <w:rFonts w:ascii="Courier New" w:hAnsi="Courier New"/>
          <w:noProof/>
          <w:sz w:val="16"/>
          <w:lang w:eastAsia="en-GB"/>
        </w:rPr>
      </w:pPr>
      <w:ins w:id="578" w:author="MediaTek (Nathan)" w:date="2020-10-08T21:00:00Z">
        <w:r w:rsidRPr="004B4F3C">
          <w:rPr>
            <w:rFonts w:ascii="Courier New" w:hAnsi="Courier New"/>
            <w:noProof/>
            <w:sz w:val="16"/>
            <w:lang w:eastAsia="en-GB"/>
          </w:rPr>
          <w:t>}</w:t>
        </w:r>
      </w:ins>
    </w:p>
    <w:p w14:paraId="7D59E36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9" w:author="MediaTek (Nathan)" w:date="2020-10-08T21:00:00Z"/>
          <w:rFonts w:ascii="Courier New" w:hAnsi="Courier New"/>
          <w:noProof/>
          <w:sz w:val="16"/>
          <w:lang w:eastAsia="en-GB"/>
        </w:rPr>
      </w:pPr>
    </w:p>
    <w:p w14:paraId="7C75867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0" w:author="MediaTek (Nathan)" w:date="2020-10-08T21:00:00Z"/>
          <w:rFonts w:ascii="Courier New" w:hAnsi="Courier New"/>
          <w:noProof/>
          <w:color w:val="808080"/>
          <w:sz w:val="16"/>
          <w:lang w:eastAsia="en-GB"/>
        </w:rPr>
      </w:pPr>
      <w:ins w:id="581" w:author="MediaTek (Nathan)" w:date="2020-10-08T21:00:00Z">
        <w:r w:rsidRPr="004B4F3C">
          <w:rPr>
            <w:rFonts w:ascii="Courier New" w:hAnsi="Courier New"/>
            <w:noProof/>
            <w:color w:val="808080"/>
            <w:sz w:val="16"/>
            <w:lang w:eastAsia="en-GB"/>
          </w:rPr>
          <w:t>-- ASN1STOP</w:t>
        </w:r>
      </w:ins>
    </w:p>
    <w:p w14:paraId="43B5395C" w14:textId="77777777" w:rsidR="004B4F3C" w:rsidRPr="004B4F3C" w:rsidRDefault="004B4F3C" w:rsidP="004B4F3C">
      <w:pPr>
        <w:spacing w:line="240" w:lineRule="auto"/>
        <w:rPr>
          <w:ins w:id="582" w:author="MediaTek (Nathan)" w:date="2020-10-08T21:00:00Z"/>
        </w:rPr>
      </w:pPr>
    </w:p>
    <w:p w14:paraId="1A665112" w14:textId="77777777" w:rsidR="004B4F3C" w:rsidRPr="004B4F3C" w:rsidRDefault="004B4F3C" w:rsidP="004B4F3C">
      <w:pPr>
        <w:spacing w:line="240" w:lineRule="auto"/>
        <w:ind w:left="568" w:hanging="284"/>
        <w:rPr>
          <w:ins w:id="583" w:author="MediaTek (Nathan)" w:date="2020-10-08T21:00:00Z"/>
        </w:rPr>
      </w:pPr>
      <w:ins w:id="584" w:author="MediaTek (Nathan)" w:date="2020-10-08T21:00:00Z">
        <w:r w:rsidRPr="004B4F3C">
          <w:t>–</w:t>
        </w:r>
        <w:r w:rsidRPr="004B4F3C">
          <w:tab/>
          <w:t>When the size of a list is extended and fields are added to the list element structure, an extension marker should normally be used for the added fields if available, and the list extended with the non-critical mechanism as described in the first example above</w:t>
        </w:r>
        <w:r w:rsidRPr="004B4F3C">
          <w:rPr>
            <w:i/>
          </w:rPr>
          <w:t>.</w:t>
        </w:r>
        <w:r w:rsidRPr="004B4F3C">
          <w:t xml:space="preserve"> If no extension marker is available or if overhead or other considerations prevent using the extension marker, an extension structure should be created for the new fields and a parallel list with ToAddMod introduced to hold the extension structures, as in the second example above, for entries of the original list and for entries of the extension list holding new entries. The field description table should indicate that the parallel list contains the same number of entries, and in the same order, as the concatenation of the original list and the extension list. An extended ToRelease list is needed</w:t>
        </w:r>
      </w:ins>
      <w:ins w:id="585" w:author="MediaTek (Nathan)" w:date="2020-12-04T13:45:00Z">
        <w:r w:rsidRPr="004B4F3C">
          <w:t xml:space="preserve">, but no additional parallel ToRelease list is needed (i.e. there is no </w:t>
        </w:r>
      </w:ins>
      <w:ins w:id="586" w:author="MediaTek (Nathan)" w:date="2020-12-04T13:46:00Z">
        <w:r w:rsidRPr="004B4F3C">
          <w:rPr>
            <w:i/>
          </w:rPr>
          <w:t>listElementToReleaseListExt-rN</w:t>
        </w:r>
        <w:r w:rsidRPr="004B4F3C">
          <w:t xml:space="preserve"> in the example below), as the original and extended ToRelease lists suffice to release any element of the combined list</w:t>
        </w:r>
      </w:ins>
      <w:ins w:id="587" w:author="MediaTek (Nathan)" w:date="2020-10-08T21:00:00Z">
        <w:r w:rsidRPr="004B4F3C">
          <w:t xml:space="preserve">. </w:t>
        </w:r>
      </w:ins>
      <w:ins w:id="588" w:author="MediaTek (Nathan)" w:date="2020-10-08T21:42:00Z">
        <w:r w:rsidRPr="004B4F3C">
          <w:t>The extended element ID type should be captured as a non-critical extension of the original element ID type</w:t>
        </w:r>
      </w:ins>
      <w:ins w:id="589" w:author="MediaTek (Nathan)" w:date="2020-10-08T21:43:00Z">
        <w:r w:rsidRPr="004B4F3C">
          <w:t>, with the field description indicating that if the extended ID is present, the original ID is ignored</w:t>
        </w:r>
      </w:ins>
      <w:ins w:id="590" w:author="MediaTek (Nathan)" w:date="2020-10-08T21:42:00Z">
        <w:r w:rsidRPr="004B4F3C">
          <w:t xml:space="preserve">. </w:t>
        </w:r>
      </w:ins>
      <w:ins w:id="591" w:author="MediaTek (Nathan)" w:date="2020-10-08T21:00:00Z">
        <w:r w:rsidRPr="004B4F3C">
          <w:t>The result is as shown in the following example:</w:t>
        </w:r>
      </w:ins>
    </w:p>
    <w:p w14:paraId="6240E06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2" w:author="MediaTek (Nathan)" w:date="2020-10-08T21:00:00Z"/>
          <w:rFonts w:ascii="Courier New" w:hAnsi="Courier New"/>
          <w:noProof/>
          <w:color w:val="808080"/>
          <w:sz w:val="16"/>
          <w:lang w:eastAsia="en-GB"/>
        </w:rPr>
      </w:pPr>
      <w:ins w:id="593" w:author="MediaTek (Nathan)" w:date="2020-10-08T21:00:00Z">
        <w:r w:rsidRPr="004B4F3C">
          <w:rPr>
            <w:rFonts w:ascii="Courier New" w:hAnsi="Courier New"/>
            <w:noProof/>
            <w:color w:val="808080"/>
            <w:sz w:val="16"/>
            <w:lang w:eastAsia="en-GB"/>
          </w:rPr>
          <w:t>-- /example 3/ ASN1START</w:t>
        </w:r>
      </w:ins>
    </w:p>
    <w:p w14:paraId="6DEE9AF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4" w:author="MediaTek (Nathan)" w:date="2020-10-08T21:00:00Z"/>
          <w:rFonts w:ascii="Courier New" w:hAnsi="Courier New"/>
          <w:noProof/>
          <w:sz w:val="16"/>
          <w:lang w:eastAsia="en-GB"/>
        </w:rPr>
      </w:pPr>
    </w:p>
    <w:p w14:paraId="75BC397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5" w:author="MediaTek (Nathan)" w:date="2020-10-08T21:00:00Z"/>
          <w:rFonts w:ascii="Courier New" w:hAnsi="Courier New"/>
          <w:noProof/>
          <w:sz w:val="16"/>
          <w:lang w:eastAsia="en-GB"/>
        </w:rPr>
      </w:pPr>
      <w:ins w:id="596"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50F48EF9"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7" w:author="MediaTek (Nathan)" w:date="2020-10-08T21:00:00Z"/>
          <w:rFonts w:ascii="Courier New" w:hAnsi="Courier New"/>
          <w:noProof/>
          <w:sz w:val="16"/>
          <w:lang w:eastAsia="en-GB"/>
        </w:rPr>
      </w:pPr>
      <w:ins w:id="598"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w:t>
        </w:r>
      </w:ins>
      <w:ins w:id="599" w:author="MediaTek (Nathan)" w:date="2020-12-04T13:44:00Z">
        <w:r w:rsidRPr="004B4F3C">
          <w:rPr>
            <w:rFonts w:ascii="Courier New" w:hAnsi="Courier New"/>
            <w:noProof/>
            <w:sz w:val="16"/>
            <w:lang w:eastAsia="en-GB"/>
          </w:rPr>
          <w:t xml:space="preserve">      </w:t>
        </w:r>
      </w:ins>
      <w:ins w:id="600" w:author="MediaTek (Nathan)" w:date="2020-10-08T21:00:00Z">
        <w:r w:rsidRPr="004B4F3C">
          <w:rPr>
            <w:rFonts w:ascii="Courier New" w:hAnsi="Courier New"/>
            <w:noProof/>
            <w:sz w:val="16"/>
            <w:lang w:eastAsia="en-GB"/>
          </w:rPr>
          <w:t>OPTIONAL,    -- Need N</w:t>
        </w:r>
      </w:ins>
    </w:p>
    <w:p w14:paraId="511DC816"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1" w:author="MediaTek (Nathan)" w:date="2020-10-08T21:00:00Z"/>
          <w:rFonts w:ascii="Courier New" w:hAnsi="Courier New"/>
          <w:noProof/>
          <w:sz w:val="16"/>
          <w:lang w:eastAsia="en-GB"/>
        </w:rPr>
      </w:pPr>
      <w:ins w:id="602"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w:t>
        </w:r>
      </w:ins>
      <w:ins w:id="603" w:author="MediaTek (Nathan)" w:date="2020-12-04T13:44:00Z">
        <w:r w:rsidRPr="004B4F3C">
          <w:rPr>
            <w:rFonts w:ascii="Courier New" w:hAnsi="Courier New"/>
            <w:noProof/>
            <w:sz w:val="16"/>
            <w:lang w:eastAsia="en-GB"/>
          </w:rPr>
          <w:t xml:space="preserve">      </w:t>
        </w:r>
      </w:ins>
      <w:ins w:id="604" w:author="MediaTek (Nathan)" w:date="2020-10-08T21:00:00Z">
        <w:r w:rsidRPr="004B4F3C">
          <w:rPr>
            <w:rFonts w:ascii="Courier New" w:hAnsi="Courier New"/>
            <w:noProof/>
            <w:sz w:val="16"/>
            <w:lang w:eastAsia="en-GB"/>
          </w:rPr>
          <w:t>OPTIONAL,    -- Need N</w:t>
        </w:r>
      </w:ins>
    </w:p>
    <w:p w14:paraId="7E91E7D4"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5" w:author="MediaTek (Nathan)" w:date="2020-10-08T21:00:00Z"/>
          <w:rFonts w:ascii="Courier New" w:hAnsi="Courier New"/>
          <w:noProof/>
          <w:sz w:val="16"/>
          <w:lang w:eastAsia="en-GB"/>
        </w:rPr>
      </w:pPr>
      <w:ins w:id="606" w:author="MediaTek (Nathan)" w:date="2020-10-08T21:00:00Z">
        <w:r w:rsidRPr="004B4F3C">
          <w:rPr>
            <w:rFonts w:ascii="Courier New" w:hAnsi="Courier New"/>
            <w:noProof/>
            <w:sz w:val="16"/>
            <w:lang w:eastAsia="en-GB"/>
          </w:rPr>
          <w:t xml:space="preserve">    ...,</w:t>
        </w:r>
      </w:ins>
    </w:p>
    <w:p w14:paraId="3E77A92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7" w:author="MediaTek (Nathan)" w:date="2020-10-08T21:00:00Z"/>
          <w:rFonts w:ascii="Courier New" w:hAnsi="Courier New"/>
          <w:noProof/>
          <w:sz w:val="16"/>
          <w:lang w:eastAsia="en-GB"/>
        </w:rPr>
      </w:pPr>
      <w:ins w:id="608" w:author="MediaTek (Nathan)" w:date="2020-10-08T21:00:00Z">
        <w:r w:rsidRPr="004B4F3C">
          <w:rPr>
            <w:rFonts w:ascii="Courier New" w:hAnsi="Courier New"/>
            <w:noProof/>
            <w:sz w:val="16"/>
            <w:lang w:eastAsia="en-GB"/>
          </w:rPr>
          <w:t xml:space="preserve">    [[</w:t>
        </w:r>
      </w:ins>
    </w:p>
    <w:p w14:paraId="0FA1F24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9" w:author="MediaTek (Nathan)" w:date="2020-10-08T21:00:00Z"/>
          <w:rFonts w:ascii="Courier New" w:hAnsi="Courier New"/>
          <w:noProof/>
          <w:sz w:val="16"/>
          <w:lang w:eastAsia="en-GB"/>
        </w:rPr>
      </w:pPr>
      <w:ins w:id="610" w:author="MediaTek (Nathan)" w:date="2020-10-08T21:00:00Z">
        <w:r w:rsidRPr="004B4F3C">
          <w:rPr>
            <w:rFonts w:ascii="Courier New" w:hAnsi="Courier New"/>
            <w:noProof/>
            <w:sz w:val="16"/>
            <w:lang w:eastAsia="en-GB"/>
          </w:rPr>
          <w:t xml:space="preserve">    -- Non-critical extension lists</w:t>
        </w:r>
      </w:ins>
    </w:p>
    <w:p w14:paraId="52D73EF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1" w:author="MediaTek (Nathan)" w:date="2020-10-08T21:00:00Z"/>
          <w:rFonts w:ascii="Courier New" w:hAnsi="Courier New"/>
          <w:noProof/>
          <w:sz w:val="16"/>
          <w:lang w:eastAsia="en-GB"/>
        </w:rPr>
      </w:pPr>
      <w:ins w:id="612" w:author="MediaTek (Nathan)" w:date="2020-10-08T21:00:00Z">
        <w:r w:rsidRPr="004B4F3C">
          <w:rPr>
            <w:rFonts w:ascii="Courier New" w:hAnsi="Courier New"/>
            <w:noProof/>
            <w:sz w:val="16"/>
            <w:lang w:eastAsia="en-GB"/>
          </w:rPr>
          <w:t xml:space="preserve">    listElementToAddModListSizeExt-rN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w:t>
        </w:r>
      </w:ins>
      <w:ins w:id="613" w:author="MediaTek (Nathan)" w:date="2020-10-16T13:00:00Z">
        <w:r w:rsidRPr="004B4F3C">
          <w:rPr>
            <w:rFonts w:ascii="Courier New" w:hAnsi="Courier New"/>
            <w:noProof/>
            <w:sz w:val="16"/>
            <w:lang w:eastAsia="en-GB"/>
          </w:rPr>
          <w:t>-rN</w:t>
        </w:r>
      </w:ins>
      <w:ins w:id="614" w:author="MediaTek (Nathan)" w:date="2020-10-08T21:00:00Z">
        <w:r w:rsidRPr="004B4F3C">
          <w:rPr>
            <w:rFonts w:ascii="Courier New" w:hAnsi="Courier New"/>
            <w:noProof/>
            <w:sz w:val="16"/>
            <w:lang w:eastAsia="en-GB"/>
          </w:rPr>
          <w:t xml:space="preserve">)) OF ListElement      </w:t>
        </w:r>
      </w:ins>
      <w:ins w:id="615" w:author="MediaTek (Nathan)" w:date="2020-12-04T13:44:00Z">
        <w:r w:rsidRPr="004B4F3C">
          <w:rPr>
            <w:rFonts w:ascii="Courier New" w:hAnsi="Courier New"/>
            <w:noProof/>
            <w:sz w:val="16"/>
            <w:lang w:eastAsia="en-GB"/>
          </w:rPr>
          <w:t xml:space="preserve">      </w:t>
        </w:r>
      </w:ins>
      <w:ins w:id="616" w:author="MediaTek (Nathan)" w:date="2020-10-08T21:00:00Z">
        <w:r w:rsidRPr="004B4F3C">
          <w:rPr>
            <w:rFonts w:ascii="Courier New" w:hAnsi="Courier New"/>
            <w:noProof/>
            <w:sz w:val="16"/>
            <w:lang w:eastAsia="en-GB"/>
          </w:rPr>
          <w:t>OPTIONAL,    -- Need N</w:t>
        </w:r>
      </w:ins>
    </w:p>
    <w:p w14:paraId="2698638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7" w:author="MediaTek (Nathan)" w:date="2020-10-08T21:00:00Z"/>
          <w:rFonts w:ascii="Courier New" w:hAnsi="Courier New"/>
          <w:noProof/>
          <w:sz w:val="16"/>
          <w:lang w:eastAsia="en-GB"/>
        </w:rPr>
      </w:pPr>
      <w:ins w:id="618" w:author="MediaTek (Nathan)" w:date="2020-10-08T21:00:00Z">
        <w:r w:rsidRPr="004B4F3C">
          <w:rPr>
            <w:rFonts w:ascii="Courier New" w:hAnsi="Courier New"/>
            <w:noProof/>
            <w:sz w:val="16"/>
            <w:lang w:eastAsia="en-GB"/>
          </w:rPr>
          <w:t xml:space="preserve">    listElementToReleaseListSizeExt-rN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619" w:author="MediaTek (Nathan)" w:date="2020-12-04T13:44:00Z">
        <w:r w:rsidRPr="004B4F3C">
          <w:rPr>
            <w:rFonts w:ascii="Courier New" w:hAnsi="Courier New"/>
            <w:noProof/>
            <w:sz w:val="16"/>
            <w:lang w:eastAsia="en-GB"/>
          </w:rPr>
          <w:t>Diff</w:t>
        </w:r>
      </w:ins>
      <w:ins w:id="620" w:author="MediaTek (Nathan)" w:date="2020-10-08T21:00:00Z">
        <w:r w:rsidRPr="004B4F3C">
          <w:rPr>
            <w:rFonts w:ascii="Courier New" w:hAnsi="Courier New"/>
            <w:noProof/>
            <w:sz w:val="16"/>
            <w:lang w:eastAsia="en-GB"/>
          </w:rPr>
          <w:t>-rN)) OF ListElementId-</w:t>
        </w:r>
      </w:ins>
      <w:ins w:id="621" w:author="MediaTek (Nathan)" w:date="2020-12-04T13:44:00Z">
        <w:r w:rsidRPr="004B4F3C">
          <w:rPr>
            <w:rFonts w:ascii="Courier New" w:hAnsi="Courier New"/>
            <w:noProof/>
            <w:sz w:val="16"/>
            <w:lang w:eastAsia="en-GB"/>
          </w:rPr>
          <w:t>v</w:t>
        </w:r>
      </w:ins>
      <w:ins w:id="622" w:author="MediaTek (Nathan)" w:date="2020-10-08T21:00:00Z">
        <w:r w:rsidRPr="004B4F3C">
          <w:rPr>
            <w:rFonts w:ascii="Courier New" w:hAnsi="Courier New"/>
            <w:noProof/>
            <w:sz w:val="16"/>
            <w:lang w:eastAsia="en-GB"/>
          </w:rPr>
          <w:t>N</w:t>
        </w:r>
      </w:ins>
      <w:ins w:id="623" w:author="MediaTek (Nathan)" w:date="2020-12-04T13:44:00Z">
        <w:r w:rsidRPr="004B4F3C">
          <w:rPr>
            <w:rFonts w:ascii="Courier New" w:hAnsi="Courier New"/>
            <w:noProof/>
            <w:sz w:val="16"/>
            <w:lang w:eastAsia="en-GB"/>
          </w:rPr>
          <w:t>xy</w:t>
        </w:r>
      </w:ins>
      <w:ins w:id="624" w:author="MediaTek (Nathan)" w:date="2020-10-08T21:00:00Z">
        <w:r w:rsidRPr="004B4F3C">
          <w:rPr>
            <w:rFonts w:ascii="Courier New" w:hAnsi="Courier New"/>
            <w:noProof/>
            <w:sz w:val="16"/>
            <w:lang w:eastAsia="en-GB"/>
          </w:rPr>
          <w:t xml:space="preserve">     OPTIONAL,    -- Need N</w:t>
        </w:r>
      </w:ins>
    </w:p>
    <w:p w14:paraId="3F2EEFEF"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5" w:author="MediaTek (Nathan)" w:date="2020-10-08T21:00:00Z"/>
          <w:rFonts w:ascii="Courier New" w:hAnsi="Courier New"/>
          <w:noProof/>
          <w:sz w:val="16"/>
          <w:lang w:eastAsia="en-GB"/>
        </w:rPr>
      </w:pPr>
      <w:ins w:id="626" w:author="MediaTek (Nathan)" w:date="2020-10-08T21:00:00Z">
        <w:r w:rsidRPr="004B4F3C">
          <w:rPr>
            <w:rFonts w:ascii="Courier New" w:hAnsi="Courier New"/>
            <w:noProof/>
            <w:sz w:val="16"/>
            <w:lang w:eastAsia="en-GB"/>
          </w:rPr>
          <w:t xml:space="preserve">    -- Parallel list with maxNrofListElements-rN = maxNrofListElements + maxNrofListElementsDiff</w:t>
        </w:r>
      </w:ins>
    </w:p>
    <w:p w14:paraId="06B77F04"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7" w:author="MediaTek (Nathan)" w:date="2020-10-08T21:00:00Z"/>
          <w:rFonts w:ascii="Courier New" w:hAnsi="Courier New"/>
          <w:noProof/>
          <w:sz w:val="16"/>
          <w:lang w:eastAsia="en-GB"/>
        </w:rPr>
      </w:pPr>
      <w:ins w:id="628" w:author="MediaTek (Nathan)" w:date="2020-10-08T21:00:00Z">
        <w:r w:rsidRPr="004B4F3C">
          <w:rPr>
            <w:rFonts w:ascii="Courier New" w:hAnsi="Courier New"/>
            <w:noProof/>
            <w:sz w:val="16"/>
            <w:lang w:eastAsia="en-GB"/>
          </w:rPr>
          <w:t xml:space="preserve">    listElementToAddModListExt-rN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(1..maxNrofListElements-rN)) OF ListElementExt-rN    </w:t>
        </w:r>
      </w:ins>
      <w:ins w:id="629" w:author="MediaTek (Nathan)" w:date="2020-12-04T13:44:00Z">
        <w:r w:rsidRPr="004B4F3C">
          <w:rPr>
            <w:rFonts w:ascii="Courier New" w:hAnsi="Courier New"/>
            <w:noProof/>
            <w:sz w:val="16"/>
            <w:lang w:eastAsia="en-GB"/>
          </w:rPr>
          <w:t xml:space="preserve">      </w:t>
        </w:r>
      </w:ins>
      <w:ins w:id="630" w:author="MediaTek (Nathan)" w:date="2020-10-08T21:00:00Z">
        <w:r w:rsidRPr="004B4F3C">
          <w:rPr>
            <w:rFonts w:ascii="Courier New" w:hAnsi="Courier New"/>
            <w:noProof/>
            <w:sz w:val="16"/>
            <w:lang w:eastAsia="en-GB"/>
          </w:rPr>
          <w:t>OPTIONAL,    -- Need N</w:t>
        </w:r>
      </w:ins>
    </w:p>
    <w:p w14:paraId="4890721A"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1" w:author="MediaTek (Nathan)" w:date="2020-10-08T21:00:00Z"/>
          <w:rFonts w:ascii="Courier New" w:hAnsi="Courier New"/>
          <w:noProof/>
          <w:sz w:val="16"/>
          <w:lang w:eastAsia="en-GB"/>
        </w:rPr>
      </w:pPr>
      <w:ins w:id="632" w:author="MediaTek (Nathan)" w:date="2020-10-08T21:00:00Z">
        <w:r w:rsidRPr="004B4F3C">
          <w:rPr>
            <w:rFonts w:ascii="Courier New" w:hAnsi="Courier New"/>
            <w:noProof/>
            <w:sz w:val="16"/>
            <w:lang w:eastAsia="en-GB"/>
          </w:rPr>
          <w:t xml:space="preserve">    ]]</w:t>
        </w:r>
      </w:ins>
    </w:p>
    <w:p w14:paraId="68762B6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3" w:author="MediaTek (Nathan)" w:date="2020-10-08T21:00:00Z"/>
          <w:rFonts w:ascii="Courier New" w:hAnsi="Courier New"/>
          <w:noProof/>
          <w:sz w:val="16"/>
          <w:lang w:eastAsia="en-GB"/>
        </w:rPr>
      </w:pPr>
      <w:ins w:id="634" w:author="MediaTek (Nathan)" w:date="2020-10-08T21:00:00Z">
        <w:r w:rsidRPr="004B4F3C">
          <w:rPr>
            <w:rFonts w:ascii="Courier New" w:hAnsi="Courier New"/>
            <w:noProof/>
            <w:sz w:val="16"/>
            <w:lang w:eastAsia="en-GB"/>
          </w:rPr>
          <w:t>}</w:t>
        </w:r>
      </w:ins>
    </w:p>
    <w:p w14:paraId="186B2393"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5" w:author="MediaTek (Nathan)" w:date="2020-10-08T21:00:00Z"/>
          <w:rFonts w:ascii="Courier New" w:hAnsi="Courier New"/>
          <w:noProof/>
          <w:sz w:val="16"/>
          <w:lang w:eastAsia="en-GB"/>
        </w:rPr>
      </w:pPr>
    </w:p>
    <w:p w14:paraId="61407121"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6" w:author="MediaTek (Nathan)" w:date="2020-10-08T21:00:00Z"/>
          <w:rFonts w:ascii="Courier New" w:hAnsi="Courier New"/>
          <w:noProof/>
          <w:sz w:val="16"/>
          <w:lang w:eastAsia="en-GB"/>
        </w:rPr>
      </w:pPr>
      <w:ins w:id="637"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0040D7B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8" w:author="MediaTek (Nathan)" w:date="2020-10-08T21:00:00Z"/>
          <w:rFonts w:ascii="Courier New" w:hAnsi="Courier New"/>
          <w:noProof/>
          <w:sz w:val="16"/>
          <w:lang w:eastAsia="en-GB"/>
        </w:rPr>
      </w:pPr>
      <w:ins w:id="639" w:author="MediaTek (Nathan)" w:date="2020-10-08T21:00:00Z">
        <w:r w:rsidRPr="004B4F3C">
          <w:rPr>
            <w:rFonts w:ascii="Courier New" w:hAnsi="Courier New"/>
            <w:noProof/>
            <w:sz w:val="16"/>
            <w:lang w:eastAsia="en-GB"/>
          </w:rPr>
          <w:t xml:space="preserve">    elementId                            ListElementId,</w:t>
        </w:r>
      </w:ins>
    </w:p>
    <w:p w14:paraId="529FF0A0"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0" w:author="MediaTek (Nathan)" w:date="2020-10-08T21:00:00Z"/>
          <w:rFonts w:ascii="Courier New" w:hAnsi="Courier New"/>
          <w:noProof/>
          <w:sz w:val="16"/>
          <w:lang w:eastAsia="en-GB"/>
        </w:rPr>
      </w:pPr>
      <w:ins w:id="641" w:author="MediaTek (Nathan)" w:date="2020-10-08T21:00:00Z">
        <w:r w:rsidRPr="004B4F3C">
          <w:rPr>
            <w:rFonts w:ascii="Courier New" w:hAnsi="Courier New"/>
            <w:noProof/>
            <w:sz w:val="16"/>
            <w:lang w:eastAsia="en-GB"/>
          </w:rPr>
          <w:t xml:space="preserve">    field1                               INTEGER (0..3),</w:t>
        </w:r>
      </w:ins>
    </w:p>
    <w:p w14:paraId="5CDF1AF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2" w:author="MediaTek (Nathan)" w:date="2020-10-08T21:00:00Z"/>
          <w:rFonts w:ascii="Courier New" w:hAnsi="Courier New"/>
          <w:noProof/>
          <w:sz w:val="16"/>
          <w:lang w:eastAsia="en-GB"/>
        </w:rPr>
      </w:pPr>
      <w:ins w:id="643" w:author="MediaTek (Nathan)" w:date="2020-10-08T21:00:00Z">
        <w:r w:rsidRPr="004B4F3C">
          <w:rPr>
            <w:rFonts w:ascii="Courier New" w:hAnsi="Courier New"/>
            <w:noProof/>
            <w:sz w:val="16"/>
            <w:lang w:eastAsia="en-GB"/>
          </w:rPr>
          <w:t xml:space="preserve">    field2                               ENUMERATED { value1, value2, value3 }</w:t>
        </w:r>
      </w:ins>
    </w:p>
    <w:p w14:paraId="761A731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4" w:author="MediaTek (Nathan)" w:date="2020-10-08T21:00:00Z"/>
          <w:rFonts w:ascii="Courier New" w:hAnsi="Courier New"/>
          <w:noProof/>
          <w:sz w:val="16"/>
          <w:lang w:eastAsia="en-GB"/>
        </w:rPr>
      </w:pPr>
      <w:ins w:id="645" w:author="MediaTek (Nathan)" w:date="2020-10-08T21:00:00Z">
        <w:r w:rsidRPr="004B4F3C">
          <w:rPr>
            <w:rFonts w:ascii="Courier New" w:hAnsi="Courier New"/>
            <w:noProof/>
            <w:sz w:val="16"/>
            <w:lang w:eastAsia="en-GB"/>
          </w:rPr>
          <w:t>}</w:t>
        </w:r>
      </w:ins>
    </w:p>
    <w:p w14:paraId="6FBDE86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6" w:author="MediaTek (Nathan)" w:date="2020-10-08T21:00:00Z"/>
          <w:rFonts w:ascii="Courier New" w:hAnsi="Courier New"/>
          <w:noProof/>
          <w:sz w:val="16"/>
          <w:lang w:eastAsia="en-GB"/>
        </w:rPr>
      </w:pPr>
    </w:p>
    <w:p w14:paraId="6389E0A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7" w:author="MediaTek (Nathan)" w:date="2020-10-08T21:41:00Z"/>
          <w:rFonts w:ascii="Courier New" w:hAnsi="Courier New"/>
          <w:noProof/>
          <w:sz w:val="16"/>
          <w:lang w:eastAsia="en-GB"/>
        </w:rPr>
      </w:pPr>
      <w:ins w:id="648" w:author="MediaTek (Nathan)" w:date="2020-10-08T21:41:00Z">
        <w:r w:rsidRPr="004B4F3C">
          <w:rPr>
            <w:rFonts w:ascii="Courier New" w:hAnsi="Courier New"/>
            <w:noProof/>
            <w:sz w:val="16"/>
            <w:lang w:eastAsia="en-GB"/>
          </w:rPr>
          <w:t>L</w:t>
        </w:r>
      </w:ins>
      <w:ins w:id="649" w:author="MediaTek (Nathan)" w:date="2020-10-08T21:00:00Z">
        <w:r w:rsidRPr="004B4F3C">
          <w:rPr>
            <w:rFonts w:ascii="Courier New" w:hAnsi="Courier New"/>
            <w:noProof/>
            <w:sz w:val="16"/>
            <w:lang w:eastAsia="en-GB"/>
          </w:rPr>
          <w:t xml:space="preserve">istElementExt-rN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14:paraId="3B7D59A3"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0" w:author="MediaTek (Nathan)" w:date="2020-10-08T21:00:00Z"/>
          <w:rFonts w:ascii="Courier New" w:hAnsi="Courier New"/>
          <w:noProof/>
          <w:sz w:val="16"/>
          <w:lang w:eastAsia="en-GB"/>
        </w:rPr>
      </w:pPr>
      <w:ins w:id="651" w:author="MediaTek (Nathan)" w:date="2020-10-08T21:00:00Z">
        <w:r w:rsidRPr="004B4F3C">
          <w:rPr>
            <w:rFonts w:ascii="Courier New" w:hAnsi="Courier New"/>
            <w:noProof/>
            <w:sz w:val="16"/>
            <w:lang w:eastAsia="en-GB"/>
          </w:rPr>
          <w:t xml:space="preserve"> </w:t>
        </w:r>
      </w:ins>
      <w:ins w:id="652" w:author="MediaTek (Nathan)" w:date="2020-10-08T21:41:00Z">
        <w:r w:rsidRPr="004B4F3C">
          <w:rPr>
            <w:rFonts w:ascii="Courier New" w:hAnsi="Courier New"/>
            <w:noProof/>
            <w:sz w:val="16"/>
            <w:lang w:eastAsia="en-GB"/>
          </w:rPr>
          <w:t xml:space="preserve">   -- Field description should indicate that if </w:t>
        </w:r>
      </w:ins>
      <w:ins w:id="653" w:author="MediaTek (Nathan)" w:date="2020-10-08T21:42:00Z">
        <w:r w:rsidRPr="004B4F3C">
          <w:rPr>
            <w:rFonts w:ascii="Courier New" w:hAnsi="Courier New"/>
            <w:noProof/>
            <w:sz w:val="16"/>
            <w:lang w:eastAsia="en-GB"/>
          </w:rPr>
          <w:t xml:space="preserve">the </w:t>
        </w:r>
      </w:ins>
      <w:ins w:id="654" w:author="MediaTek (Nathan)" w:date="2020-10-08T21:41:00Z">
        <w:r w:rsidRPr="004B4F3C">
          <w:rPr>
            <w:rFonts w:ascii="Courier New" w:hAnsi="Courier New"/>
            <w:noProof/>
            <w:sz w:val="16"/>
            <w:lang w:eastAsia="en-GB"/>
          </w:rPr>
          <w:t>elementId-vNxy is present, the elementId</w:t>
        </w:r>
      </w:ins>
      <w:ins w:id="655" w:author="MediaTek (Nathan)" w:date="2020-10-08T21:42:00Z">
        <w:r w:rsidRPr="004B4F3C">
          <w:rPr>
            <w:rFonts w:ascii="Courier New" w:hAnsi="Courier New"/>
            <w:noProof/>
            <w:sz w:val="16"/>
            <w:lang w:eastAsia="en-GB"/>
          </w:rPr>
          <w:t xml:space="preserve"> (without suffix) is ignored</w:t>
        </w:r>
      </w:ins>
    </w:p>
    <w:p w14:paraId="52E4A7AB"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6" w:author="MediaTek (Nathan)" w:date="2020-10-08T21:00:00Z"/>
          <w:rFonts w:ascii="Courier New" w:hAnsi="Courier New"/>
          <w:noProof/>
          <w:sz w:val="16"/>
          <w:lang w:eastAsia="en-GB"/>
        </w:rPr>
      </w:pPr>
      <w:ins w:id="657" w:author="MediaTek (Nathan)" w:date="2020-10-08T21:00:00Z">
        <w:r w:rsidRPr="004B4F3C">
          <w:rPr>
            <w:rFonts w:ascii="Courier New" w:hAnsi="Courier New"/>
            <w:noProof/>
            <w:sz w:val="16"/>
            <w:lang w:eastAsia="en-GB"/>
          </w:rPr>
          <w:t xml:space="preserve">    elementId-</w:t>
        </w:r>
      </w:ins>
      <w:ins w:id="658" w:author="MediaTek (Nathan)" w:date="2020-10-08T21:41:00Z">
        <w:r w:rsidRPr="004B4F3C">
          <w:rPr>
            <w:rFonts w:ascii="Courier New" w:hAnsi="Courier New"/>
            <w:noProof/>
            <w:sz w:val="16"/>
            <w:lang w:eastAsia="en-GB"/>
          </w:rPr>
          <w:t>v</w:t>
        </w:r>
      </w:ins>
      <w:ins w:id="659" w:author="MediaTek (Nathan)" w:date="2020-10-08T21:00:00Z">
        <w:r w:rsidRPr="004B4F3C">
          <w:rPr>
            <w:rFonts w:ascii="Courier New" w:hAnsi="Courier New"/>
            <w:noProof/>
            <w:sz w:val="16"/>
            <w:lang w:eastAsia="en-GB"/>
          </w:rPr>
          <w:t>N</w:t>
        </w:r>
      </w:ins>
      <w:ins w:id="660" w:author="MediaTek (Nathan)" w:date="2020-10-08T21:41:00Z">
        <w:r w:rsidRPr="004B4F3C">
          <w:rPr>
            <w:rFonts w:ascii="Courier New" w:hAnsi="Courier New"/>
            <w:noProof/>
            <w:sz w:val="16"/>
            <w:lang w:eastAsia="en-GB"/>
          </w:rPr>
          <w:t>xy</w:t>
        </w:r>
      </w:ins>
      <w:ins w:id="661" w:author="MediaTek (Nathan)" w:date="2020-10-08T21:00:00Z">
        <w:r w:rsidRPr="004B4F3C">
          <w:rPr>
            <w:rFonts w:ascii="Courier New" w:hAnsi="Courier New"/>
            <w:noProof/>
            <w:sz w:val="16"/>
            <w:lang w:eastAsia="en-GB"/>
          </w:rPr>
          <w:t xml:space="preserve">                       ListElementId-</w:t>
        </w:r>
      </w:ins>
      <w:ins w:id="662" w:author="MediaTek (Nathan)" w:date="2020-10-08T21:40:00Z">
        <w:r w:rsidRPr="004B4F3C">
          <w:rPr>
            <w:rFonts w:ascii="Courier New" w:hAnsi="Courier New"/>
            <w:noProof/>
            <w:sz w:val="16"/>
            <w:lang w:eastAsia="en-GB"/>
          </w:rPr>
          <w:t>v</w:t>
        </w:r>
      </w:ins>
      <w:ins w:id="663" w:author="MediaTek (Nathan)" w:date="2020-10-08T21:00:00Z">
        <w:r w:rsidRPr="004B4F3C">
          <w:rPr>
            <w:rFonts w:ascii="Courier New" w:hAnsi="Courier New"/>
            <w:noProof/>
            <w:sz w:val="16"/>
            <w:lang w:eastAsia="en-GB"/>
          </w:rPr>
          <w:t>N</w:t>
        </w:r>
      </w:ins>
      <w:ins w:id="664" w:author="MediaTek (Nathan)" w:date="2020-10-08T21:40:00Z">
        <w:r w:rsidRPr="004B4F3C">
          <w:rPr>
            <w:rFonts w:ascii="Courier New" w:hAnsi="Courier New"/>
            <w:noProof/>
            <w:sz w:val="16"/>
            <w:lang w:eastAsia="en-GB"/>
          </w:rPr>
          <w:t>xy                                                 OPTIONAL</w:t>
        </w:r>
      </w:ins>
      <w:ins w:id="665" w:author="MediaTek (Nathan)" w:date="2020-10-08T21:00:00Z">
        <w:r w:rsidRPr="004B4F3C">
          <w:rPr>
            <w:rFonts w:ascii="Courier New" w:hAnsi="Courier New"/>
            <w:noProof/>
            <w:sz w:val="16"/>
            <w:lang w:eastAsia="en-GB"/>
          </w:rPr>
          <w:t>,</w:t>
        </w:r>
      </w:ins>
      <w:ins w:id="666" w:author="MediaTek (Nathan)" w:date="2020-10-08T21:40:00Z">
        <w:r w:rsidRPr="004B4F3C">
          <w:rPr>
            <w:rFonts w:ascii="Courier New" w:hAnsi="Courier New"/>
            <w:noProof/>
            <w:sz w:val="16"/>
            <w:lang w:eastAsia="en-GB"/>
          </w:rPr>
          <w:t xml:space="preserve">    -- Need S</w:t>
        </w:r>
      </w:ins>
    </w:p>
    <w:p w14:paraId="290122B7"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7" w:author="MediaTek (Nathan)" w:date="2020-10-08T21:00:00Z"/>
          <w:rFonts w:ascii="Courier New" w:hAnsi="Courier New"/>
          <w:noProof/>
          <w:sz w:val="16"/>
          <w:lang w:eastAsia="en-GB"/>
        </w:rPr>
      </w:pPr>
      <w:ins w:id="668" w:author="MediaTek (Nathan)" w:date="2020-10-08T21:00:00Z">
        <w:r w:rsidRPr="004B4F3C">
          <w:rPr>
            <w:rFonts w:ascii="Courier New" w:hAnsi="Courier New"/>
            <w:noProof/>
            <w:sz w:val="16"/>
            <w:lang w:eastAsia="en-GB"/>
          </w:rPr>
          <w:t xml:space="preserve">    field3-rN                            BIT STRING (SIZE (8))                                              OPTIONAL     -- Need R</w:t>
        </w:r>
      </w:ins>
    </w:p>
    <w:p w14:paraId="2B9D86EC"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9" w:author="MediaTek (Nathan)" w:date="2020-10-08T21:00:00Z"/>
          <w:rFonts w:ascii="Courier New" w:hAnsi="Courier New"/>
          <w:noProof/>
          <w:sz w:val="16"/>
          <w:lang w:eastAsia="en-GB"/>
        </w:rPr>
      </w:pPr>
      <w:ins w:id="670" w:author="MediaTek (Nathan)" w:date="2020-10-08T21:00:00Z">
        <w:r w:rsidRPr="004B4F3C">
          <w:rPr>
            <w:rFonts w:ascii="Courier New" w:hAnsi="Courier New"/>
            <w:noProof/>
            <w:sz w:val="16"/>
            <w:lang w:eastAsia="en-GB"/>
          </w:rPr>
          <w:t>}</w:t>
        </w:r>
      </w:ins>
    </w:p>
    <w:p w14:paraId="554DC74D"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1" w:author="MediaTek (Nathan)" w:date="2020-10-08T21:00:00Z"/>
          <w:rFonts w:ascii="Courier New" w:hAnsi="Courier New"/>
          <w:noProof/>
          <w:sz w:val="16"/>
          <w:lang w:eastAsia="en-GB"/>
        </w:rPr>
      </w:pPr>
    </w:p>
    <w:p w14:paraId="23E3BE53"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2" w:author="MediaTek (Nathan)" w:date="2020-10-08T21:00:00Z"/>
          <w:rFonts w:ascii="Courier New" w:hAnsi="Courier New"/>
          <w:noProof/>
          <w:sz w:val="16"/>
          <w:lang w:eastAsia="en-GB"/>
        </w:rPr>
      </w:pPr>
      <w:ins w:id="673" w:author="MediaTek (Nathan)" w:date="2020-10-08T21:00:00Z">
        <w:r w:rsidRPr="004B4F3C">
          <w:rPr>
            <w:rFonts w:ascii="Courier New" w:hAnsi="Courier New"/>
            <w:noProof/>
            <w:sz w:val="16"/>
            <w:lang w:eastAsia="en-GB"/>
          </w:rPr>
          <w:t>ListElementId ::= INTEGER (0..maxNrofListElements-1)</w:t>
        </w:r>
      </w:ins>
    </w:p>
    <w:p w14:paraId="73093876"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4" w:author="MediaTek (Nathan)" w:date="2020-10-08T21:00:00Z"/>
          <w:rFonts w:ascii="Courier New" w:hAnsi="Courier New"/>
          <w:noProof/>
          <w:sz w:val="16"/>
          <w:lang w:eastAsia="en-GB"/>
        </w:rPr>
      </w:pPr>
    </w:p>
    <w:p w14:paraId="43C7FD8E"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5" w:author="MediaTek (Nathan)" w:date="2020-10-08T21:39:00Z"/>
          <w:rFonts w:ascii="Courier New" w:hAnsi="Courier New"/>
          <w:noProof/>
          <w:sz w:val="16"/>
          <w:lang w:eastAsia="en-GB"/>
        </w:rPr>
      </w:pPr>
      <w:ins w:id="676" w:author="MediaTek (Nathan)" w:date="2020-10-08T21:39:00Z">
        <w:r w:rsidRPr="004B4F3C">
          <w:rPr>
            <w:rFonts w:ascii="Courier New" w:hAnsi="Courier New"/>
            <w:noProof/>
            <w:sz w:val="16"/>
            <w:lang w:eastAsia="en-GB"/>
          </w:rPr>
          <w:t>L</w:t>
        </w:r>
      </w:ins>
      <w:ins w:id="677" w:author="MediaTek (Nathan)" w:date="2020-10-08T21:00:00Z">
        <w:r w:rsidRPr="004B4F3C">
          <w:rPr>
            <w:rFonts w:ascii="Courier New" w:hAnsi="Courier New"/>
            <w:noProof/>
            <w:sz w:val="16"/>
            <w:lang w:eastAsia="en-GB"/>
          </w:rPr>
          <w:t>istElementId-rN ::= INTEGER (0..maxNrofListElements-rN-1)</w:t>
        </w:r>
      </w:ins>
    </w:p>
    <w:p w14:paraId="6A56FFA2"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8" w:author="MediaTek (Nathan)" w:date="2020-10-08T21:39:00Z"/>
          <w:rFonts w:ascii="Courier New" w:hAnsi="Courier New"/>
          <w:noProof/>
          <w:sz w:val="16"/>
          <w:lang w:eastAsia="en-GB"/>
        </w:rPr>
      </w:pPr>
    </w:p>
    <w:p w14:paraId="2699DBE5"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9" w:author="MediaTek (Nathan)" w:date="2020-10-08T21:00:00Z"/>
          <w:rFonts w:ascii="Courier New" w:hAnsi="Courier New"/>
          <w:noProof/>
          <w:sz w:val="16"/>
          <w:lang w:eastAsia="en-GB"/>
        </w:rPr>
      </w:pPr>
      <w:ins w:id="680" w:author="MediaTek (Nathan)" w:date="2020-10-08T21:00:00Z">
        <w:r w:rsidRPr="004B4F3C">
          <w:rPr>
            <w:rFonts w:ascii="Courier New" w:hAnsi="Courier New"/>
            <w:noProof/>
            <w:sz w:val="16"/>
            <w:lang w:eastAsia="en-GB"/>
          </w:rPr>
          <w:t>L</w:t>
        </w:r>
      </w:ins>
      <w:ins w:id="681" w:author="MediaTek (Nathan)" w:date="2020-10-08T21:39:00Z">
        <w:r w:rsidRPr="004B4F3C">
          <w:rPr>
            <w:rFonts w:ascii="Courier New" w:hAnsi="Courier New"/>
            <w:noProof/>
            <w:sz w:val="16"/>
            <w:lang w:eastAsia="en-GB"/>
          </w:rPr>
          <w:t>istElementId-vNxy ::= INTEGER (maxNrofListElemen</w:t>
        </w:r>
      </w:ins>
      <w:ins w:id="682" w:author="MediaTek (Nathan)" w:date="2020-10-08T21:40:00Z">
        <w:r w:rsidRPr="004B4F3C">
          <w:rPr>
            <w:rFonts w:ascii="Courier New" w:hAnsi="Courier New"/>
            <w:noProof/>
            <w:sz w:val="16"/>
            <w:lang w:eastAsia="en-GB"/>
          </w:rPr>
          <w:t>ts..maxNrofListElements-rN-1)</w:t>
        </w:r>
      </w:ins>
    </w:p>
    <w:p w14:paraId="7795A533"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3" w:author="MediaTek (Nathan)" w:date="2020-10-08T21:00:00Z"/>
          <w:rFonts w:ascii="Courier New" w:hAnsi="Courier New"/>
          <w:noProof/>
          <w:sz w:val="16"/>
          <w:lang w:eastAsia="en-GB"/>
        </w:rPr>
      </w:pPr>
    </w:p>
    <w:p w14:paraId="42EF7A88" w14:textId="77777777"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4" w:author="MediaTek (Nathan)" w:date="2020-10-08T21:00:00Z"/>
          <w:rFonts w:ascii="Courier New" w:hAnsi="Courier New"/>
          <w:noProof/>
          <w:color w:val="808080"/>
          <w:sz w:val="16"/>
          <w:lang w:eastAsia="en-GB"/>
        </w:rPr>
      </w:pPr>
      <w:ins w:id="685" w:author="MediaTek (Nathan)" w:date="2020-10-08T21:00:00Z">
        <w:r w:rsidRPr="004B4F3C">
          <w:rPr>
            <w:rFonts w:ascii="Courier New" w:hAnsi="Courier New"/>
            <w:noProof/>
            <w:color w:val="808080"/>
            <w:sz w:val="16"/>
            <w:lang w:eastAsia="en-GB"/>
          </w:rPr>
          <w:t>-- ASN1STOP</w:t>
        </w:r>
      </w:ins>
    </w:p>
    <w:p w14:paraId="783C878C" w14:textId="77777777" w:rsidR="004B4F3C" w:rsidRPr="004B4F3C" w:rsidRDefault="004B4F3C" w:rsidP="004B4F3C">
      <w:pPr>
        <w:spacing w:line="240" w:lineRule="auto"/>
      </w:pPr>
    </w:p>
    <w:p w14:paraId="45290563" w14:textId="77777777" w:rsidR="004B4F3C" w:rsidRPr="004B4F3C" w:rsidRDefault="004B4F3C" w:rsidP="004B4F3C"/>
    <w:sectPr w:rsidR="004B4F3C" w:rsidRPr="004B4F3C" w:rsidSect="008E226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99DDE" w14:textId="77777777" w:rsidR="00AF242C" w:rsidRDefault="00AF242C">
      <w:pPr>
        <w:spacing w:after="0" w:line="240" w:lineRule="auto"/>
      </w:pPr>
      <w:r>
        <w:separator/>
      </w:r>
    </w:p>
  </w:endnote>
  <w:endnote w:type="continuationSeparator" w:id="0">
    <w:p w14:paraId="1BB9018B" w14:textId="77777777" w:rsidR="00AF242C" w:rsidRDefault="00AF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6960D" w14:textId="77777777" w:rsidR="001D72C7" w:rsidRDefault="001D7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F2F9" w14:textId="77777777" w:rsidR="00AF242C" w:rsidRDefault="00AF242C">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6524" w14:textId="77777777" w:rsidR="001D72C7" w:rsidRDefault="001D7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FC700" w14:textId="77777777" w:rsidR="00AF242C" w:rsidRDefault="00AF242C">
      <w:pPr>
        <w:spacing w:after="0" w:line="240" w:lineRule="auto"/>
      </w:pPr>
      <w:r>
        <w:separator/>
      </w:r>
    </w:p>
  </w:footnote>
  <w:footnote w:type="continuationSeparator" w:id="0">
    <w:p w14:paraId="2C3FF84F" w14:textId="77777777" w:rsidR="00AF242C" w:rsidRDefault="00AF2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4759D" w14:textId="77777777" w:rsidR="001D72C7" w:rsidRDefault="001D7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C7D47" w14:textId="1BBB6DFA" w:rsidR="00AF242C" w:rsidRDefault="00AF242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4338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78ECA75" w14:textId="77777777" w:rsidR="00AF242C" w:rsidRDefault="00AF242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6BF9D726" w14:textId="087BA260" w:rsidR="00AF242C" w:rsidRDefault="00AF242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4338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ABFB52D" w14:textId="77777777" w:rsidR="00AF242C" w:rsidRDefault="00AF242C">
    <w:pPr>
      <w:pStyle w:val="Header"/>
    </w:pPr>
  </w:p>
  <w:p w14:paraId="57968099" w14:textId="77777777" w:rsidR="00AF242C" w:rsidRDefault="00AF24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B8F2D" w14:textId="77777777" w:rsidR="001D72C7" w:rsidRDefault="001D7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4924AA"/>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A254F92"/>
    <w:multiLevelType w:val="hybridMultilevel"/>
    <w:tmpl w:val="749A9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A622DA"/>
    <w:multiLevelType w:val="hybridMultilevel"/>
    <w:tmpl w:val="83D65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E81CFA"/>
    <w:multiLevelType w:val="hybridMultilevel"/>
    <w:tmpl w:val="D81C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21709"/>
    <w:multiLevelType w:val="hybridMultilevel"/>
    <w:tmpl w:val="B4B07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4B721C"/>
    <w:multiLevelType w:val="hybridMultilevel"/>
    <w:tmpl w:val="EA7AF794"/>
    <w:lvl w:ilvl="0" w:tplc="93F00040">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D7631"/>
    <w:multiLevelType w:val="hybridMultilevel"/>
    <w:tmpl w:val="6FC44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FB5378"/>
    <w:multiLevelType w:val="hybridMultilevel"/>
    <w:tmpl w:val="CC325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2B26E88"/>
    <w:multiLevelType w:val="hybridMultilevel"/>
    <w:tmpl w:val="039CD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5341E9C"/>
    <w:multiLevelType w:val="hybridMultilevel"/>
    <w:tmpl w:val="3386F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E91381"/>
    <w:multiLevelType w:val="hybridMultilevel"/>
    <w:tmpl w:val="D6A61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67630A2"/>
    <w:multiLevelType w:val="hybridMultilevel"/>
    <w:tmpl w:val="4EE87B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AB27AB"/>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D85C01"/>
    <w:multiLevelType w:val="hybridMultilevel"/>
    <w:tmpl w:val="ADE49F6C"/>
    <w:lvl w:ilvl="0" w:tplc="AB0439D2">
      <w:numFmt w:val="bullet"/>
      <w:lvlText w:val="-"/>
      <w:lvlJc w:val="left"/>
      <w:pPr>
        <w:ind w:left="720" w:hanging="360"/>
      </w:pPr>
      <w:rPr>
        <w:rFonts w:ascii="Calibri" w:eastAsia="PMingLiU"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D0FF4"/>
    <w:multiLevelType w:val="hybridMultilevel"/>
    <w:tmpl w:val="4AB095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B63BD2"/>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8"/>
  </w:num>
  <w:num w:numId="3">
    <w:abstractNumId w:val="29"/>
  </w:num>
  <w:num w:numId="4">
    <w:abstractNumId w:val="24"/>
  </w:num>
  <w:num w:numId="5">
    <w:abstractNumId w:val="0"/>
  </w:num>
  <w:num w:numId="6">
    <w:abstractNumId w:val="20"/>
  </w:num>
  <w:num w:numId="7">
    <w:abstractNumId w:val="27"/>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0"/>
  </w:num>
  <w:num w:numId="22">
    <w:abstractNumId w:val="13"/>
  </w:num>
  <w:num w:numId="23">
    <w:abstractNumId w:val="14"/>
  </w:num>
  <w:num w:numId="24">
    <w:abstractNumId w:val="23"/>
  </w:num>
  <w:num w:numId="25">
    <w:abstractNumId w:val="15"/>
  </w:num>
  <w:num w:numId="26">
    <w:abstractNumId w:val="11"/>
  </w:num>
  <w:num w:numId="27">
    <w:abstractNumId w:val="12"/>
  </w:num>
  <w:num w:numId="28">
    <w:abstractNumId w:val="25"/>
  </w:num>
  <w:num w:numId="29">
    <w:abstractNumId w:val="16"/>
  </w:num>
  <w:num w:numId="30">
    <w:abstractNumId w:val="17"/>
  </w:num>
  <w:num w:numId="31">
    <w:abstractNumId w:val="18"/>
  </w:num>
  <w:num w:numId="32">
    <w:abstractNumId w:val="26"/>
  </w:num>
  <w:num w:numId="3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MediaTek (Nathan)">
    <w15:presenceInfo w15:providerId="None" w15:userId="MediaTek (Nathan)"/>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doNotDisplayPageBoundaries/>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F7"/>
    <w:rsid w:val="00002CF1"/>
    <w:rsid w:val="00015260"/>
    <w:rsid w:val="000F4D2E"/>
    <w:rsid w:val="001D4D62"/>
    <w:rsid w:val="001D72C7"/>
    <w:rsid w:val="00263BB6"/>
    <w:rsid w:val="00343D65"/>
    <w:rsid w:val="00352F87"/>
    <w:rsid w:val="004029F7"/>
    <w:rsid w:val="004466FA"/>
    <w:rsid w:val="004B4F3C"/>
    <w:rsid w:val="004F39F5"/>
    <w:rsid w:val="00762491"/>
    <w:rsid w:val="007631BB"/>
    <w:rsid w:val="007C1047"/>
    <w:rsid w:val="008757C8"/>
    <w:rsid w:val="008922DA"/>
    <w:rsid w:val="008E2263"/>
    <w:rsid w:val="00946FDE"/>
    <w:rsid w:val="00A506D5"/>
    <w:rsid w:val="00A63B3B"/>
    <w:rsid w:val="00AF242C"/>
    <w:rsid w:val="00BC4104"/>
    <w:rsid w:val="00C17322"/>
    <w:rsid w:val="00C26613"/>
    <w:rsid w:val="00D50197"/>
    <w:rsid w:val="00EC7C44"/>
    <w:rsid w:val="00EF2D61"/>
    <w:rsid w:val="00F1275F"/>
    <w:rsid w:val="00F35BC2"/>
    <w:rsid w:val="00F4338E"/>
    <w:rsid w:val="00FA7886"/>
    <w:rsid w:val="00FB03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73BE5"/>
  <w15:docId w15:val="{6E4CE078-0D8F-4348-B5D8-616B972A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F7"/>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Heading1">
    <w:name w:val="heading 1"/>
    <w:basedOn w:val="Normal"/>
    <w:next w:val="Normal"/>
    <w:link w:val="Heading1Char"/>
    <w:qFormat/>
    <w:rsid w:val="004029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4029F7"/>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4B4F3C"/>
    <w:pPr>
      <w:spacing w:before="120" w:line="240" w:lineRule="auto"/>
      <w:outlineLvl w:val="2"/>
    </w:pPr>
    <w:rPr>
      <w:sz w:val="28"/>
    </w:rPr>
  </w:style>
  <w:style w:type="paragraph" w:styleId="Heading4">
    <w:name w:val="heading 4"/>
    <w:basedOn w:val="Normal"/>
    <w:next w:val="Normal"/>
    <w:link w:val="Heading4Char"/>
    <w:unhideWhenUsed/>
    <w:qFormat/>
    <w:rsid w:val="004B4F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4B4F3C"/>
    <w:pPr>
      <w:spacing w:before="120" w:after="180" w:line="240" w:lineRule="auto"/>
      <w:ind w:left="1701" w:hanging="1701"/>
      <w:outlineLvl w:val="4"/>
    </w:pPr>
    <w:rPr>
      <w:rFonts w:ascii="Arial" w:eastAsia="Times New Roman" w:hAnsi="Arial" w:cs="Times New Roman"/>
      <w:i w:val="0"/>
      <w:iCs w:val="0"/>
      <w:color w:val="auto"/>
      <w:sz w:val="22"/>
    </w:rPr>
  </w:style>
  <w:style w:type="paragraph" w:styleId="Heading6">
    <w:name w:val="heading 6"/>
    <w:basedOn w:val="H6"/>
    <w:next w:val="Normal"/>
    <w:link w:val="Heading6Char"/>
    <w:qFormat/>
    <w:rsid w:val="004B4F3C"/>
    <w:pPr>
      <w:outlineLvl w:val="5"/>
    </w:pPr>
  </w:style>
  <w:style w:type="paragraph" w:styleId="Heading7">
    <w:name w:val="heading 7"/>
    <w:basedOn w:val="H6"/>
    <w:next w:val="Normal"/>
    <w:link w:val="Heading7Char"/>
    <w:qFormat/>
    <w:rsid w:val="004B4F3C"/>
    <w:pPr>
      <w:outlineLvl w:val="6"/>
    </w:pPr>
  </w:style>
  <w:style w:type="paragraph" w:styleId="Heading8">
    <w:name w:val="heading 8"/>
    <w:basedOn w:val="Heading1"/>
    <w:next w:val="Normal"/>
    <w:link w:val="Heading8Char"/>
    <w:qFormat/>
    <w:rsid w:val="004B4F3C"/>
    <w:pPr>
      <w:pBdr>
        <w:top w:val="single" w:sz="12" w:space="3" w:color="auto"/>
      </w:pBdr>
      <w:spacing w:after="180" w:line="240" w:lineRule="auto"/>
      <w:outlineLvl w:val="7"/>
    </w:pPr>
    <w:rPr>
      <w:rFonts w:ascii="Arial" w:eastAsia="Times New Roman" w:hAnsi="Arial" w:cs="Times New Roman"/>
      <w:color w:val="auto"/>
      <w:sz w:val="36"/>
      <w:szCs w:val="20"/>
    </w:rPr>
  </w:style>
  <w:style w:type="paragraph" w:styleId="Heading9">
    <w:name w:val="heading 9"/>
    <w:basedOn w:val="Heading8"/>
    <w:next w:val="Normal"/>
    <w:link w:val="Heading9Char"/>
    <w:qFormat/>
    <w:rsid w:val="004B4F3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4029F7"/>
    <w:rPr>
      <w:rFonts w:ascii="Arial" w:eastAsia="Times New Roman" w:hAnsi="Arial" w:cs="Times New Roman"/>
      <w:sz w:val="32"/>
      <w:szCs w:val="20"/>
      <w:lang w:eastAsia="ja-JP"/>
    </w:rPr>
  </w:style>
  <w:style w:type="paragraph" w:styleId="Footer">
    <w:name w:val="footer"/>
    <w:basedOn w:val="Header"/>
    <w:link w:val="FooterChar"/>
    <w:qFormat/>
    <w:rsid w:val="004029F7"/>
    <w:pPr>
      <w:jc w:val="center"/>
    </w:pPr>
    <w:rPr>
      <w:i/>
    </w:rPr>
  </w:style>
  <w:style w:type="character" w:customStyle="1" w:styleId="FooterChar">
    <w:name w:val="Footer Char"/>
    <w:basedOn w:val="DefaultParagraphFont"/>
    <w:link w:val="Footer"/>
    <w:qFormat/>
    <w:rsid w:val="004029F7"/>
    <w:rPr>
      <w:rFonts w:ascii="Arial" w:eastAsia="Times New Roman" w:hAnsi="Arial" w:cs="Times New Roman"/>
      <w:b/>
      <w:i/>
      <w:sz w:val="18"/>
      <w:szCs w:val="20"/>
      <w:lang w:eastAsia="ja-JP"/>
    </w:rPr>
  </w:style>
  <w:style w:type="paragraph" w:styleId="Header">
    <w:name w:val="header"/>
    <w:link w:val="HeaderChar"/>
    <w:qFormat/>
    <w:rsid w:val="004029F7"/>
    <w:pPr>
      <w:widowControl w:val="0"/>
      <w:overflowPunct w:val="0"/>
      <w:autoSpaceDE w:val="0"/>
      <w:autoSpaceDN w:val="0"/>
      <w:adjustRightInd w:val="0"/>
      <w:textAlignment w:val="baseline"/>
    </w:pPr>
    <w:rPr>
      <w:rFonts w:ascii="Arial" w:eastAsia="Times New Roman" w:hAnsi="Arial" w:cs="Times New Roman"/>
      <w:b/>
      <w:sz w:val="18"/>
      <w:szCs w:val="20"/>
      <w:lang w:eastAsia="ja-JP"/>
    </w:rPr>
  </w:style>
  <w:style w:type="character" w:customStyle="1" w:styleId="HeaderChar">
    <w:name w:val="Header Char"/>
    <w:basedOn w:val="DefaultParagraphFont"/>
    <w:link w:val="Header"/>
    <w:qFormat/>
    <w:rsid w:val="004029F7"/>
    <w:rPr>
      <w:rFonts w:ascii="Arial" w:eastAsia="Times New Roman" w:hAnsi="Arial" w:cs="Times New Roman"/>
      <w:b/>
      <w:sz w:val="18"/>
      <w:szCs w:val="20"/>
      <w:lang w:eastAsia="ja-JP"/>
    </w:rPr>
  </w:style>
  <w:style w:type="table" w:styleId="TableGrid">
    <w:name w:val="Table Grid"/>
    <w:basedOn w:val="TableNormal"/>
    <w:uiPriority w:val="39"/>
    <w:qFormat/>
    <w:rsid w:val="004029F7"/>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4029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szCs w:val="20"/>
      <w:lang w:eastAsia="en-GB"/>
    </w:rPr>
  </w:style>
  <w:style w:type="character" w:customStyle="1" w:styleId="PLChar">
    <w:name w:val="PL Char"/>
    <w:link w:val="PL"/>
    <w:qFormat/>
    <w:rsid w:val="004029F7"/>
    <w:rPr>
      <w:rFonts w:ascii="Courier New" w:eastAsia="Times New Roman" w:hAnsi="Courier New" w:cs="Times New Roman"/>
      <w:sz w:val="16"/>
      <w:szCs w:val="20"/>
      <w:shd w:val="clear" w:color="auto" w:fill="E6E6E6"/>
      <w:lang w:eastAsia="en-GB"/>
    </w:rPr>
  </w:style>
  <w:style w:type="paragraph" w:customStyle="1" w:styleId="Doc-text2">
    <w:name w:val="Doc-text2"/>
    <w:basedOn w:val="Normal"/>
    <w:link w:val="Doc-text2Char"/>
    <w:qFormat/>
    <w:rsid w:val="004029F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029F7"/>
    <w:rPr>
      <w:rFonts w:ascii="Arial" w:eastAsia="MS Mincho" w:hAnsi="Arial" w:cs="Times New Roman"/>
      <w:sz w:val="20"/>
      <w:szCs w:val="24"/>
      <w:lang w:eastAsia="en-GB"/>
    </w:rPr>
  </w:style>
  <w:style w:type="paragraph" w:customStyle="1" w:styleId="EmailDiscussion">
    <w:name w:val="EmailDiscussion"/>
    <w:basedOn w:val="Normal"/>
    <w:next w:val="EmailDiscussion2"/>
    <w:link w:val="EmailDiscussionChar"/>
    <w:qFormat/>
    <w:rsid w:val="004029F7"/>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rsid w:val="004029F7"/>
  </w:style>
  <w:style w:type="character" w:customStyle="1" w:styleId="EmailDiscussionChar">
    <w:name w:val="EmailDiscussion Char"/>
    <w:link w:val="EmailDiscussion"/>
    <w:qFormat/>
    <w:rsid w:val="004029F7"/>
    <w:rPr>
      <w:rFonts w:ascii="Arial" w:eastAsia="MS Mincho" w:hAnsi="Arial" w:cs="Times New Roman"/>
      <w:b/>
      <w:sz w:val="20"/>
      <w:szCs w:val="24"/>
      <w:lang w:eastAsia="en-GB"/>
    </w:rPr>
  </w:style>
  <w:style w:type="paragraph" w:styleId="ListParagraph">
    <w:name w:val="List Paragraph"/>
    <w:basedOn w:val="Normal"/>
    <w:uiPriority w:val="34"/>
    <w:qFormat/>
    <w:rsid w:val="004029F7"/>
    <w:pPr>
      <w:ind w:left="720"/>
      <w:contextualSpacing/>
    </w:pPr>
  </w:style>
  <w:style w:type="character" w:customStyle="1" w:styleId="Heading1Char">
    <w:name w:val="Heading 1 Char"/>
    <w:basedOn w:val="DefaultParagraphFont"/>
    <w:link w:val="Heading1"/>
    <w:rsid w:val="004029F7"/>
    <w:rPr>
      <w:rFonts w:asciiTheme="majorHAnsi" w:eastAsiaTheme="majorEastAsia" w:hAnsiTheme="majorHAnsi" w:cstheme="majorBidi"/>
      <w:color w:val="2E74B5" w:themeColor="accent1" w:themeShade="BF"/>
      <w:sz w:val="32"/>
      <w:szCs w:val="32"/>
      <w:lang w:eastAsia="ja-JP"/>
    </w:rPr>
  </w:style>
  <w:style w:type="character" w:customStyle="1" w:styleId="Heading4Char">
    <w:name w:val="Heading 4 Char"/>
    <w:basedOn w:val="DefaultParagraphFont"/>
    <w:link w:val="Heading4"/>
    <w:qFormat/>
    <w:rsid w:val="004B4F3C"/>
    <w:rPr>
      <w:rFonts w:asciiTheme="majorHAnsi" w:eastAsiaTheme="majorEastAsia" w:hAnsiTheme="majorHAnsi" w:cstheme="majorBidi"/>
      <w:i/>
      <w:iCs/>
      <w:color w:val="2E74B5" w:themeColor="accent1" w:themeShade="BF"/>
      <w:sz w:val="20"/>
      <w:szCs w:val="20"/>
      <w:lang w:eastAsia="ja-JP"/>
    </w:rPr>
  </w:style>
  <w:style w:type="character" w:customStyle="1" w:styleId="Heading3Char">
    <w:name w:val="Heading 3 Char"/>
    <w:basedOn w:val="DefaultParagraphFont"/>
    <w:link w:val="Heading3"/>
    <w:qFormat/>
    <w:rsid w:val="004B4F3C"/>
    <w:rPr>
      <w:rFonts w:ascii="Arial" w:eastAsia="Times New Roman" w:hAnsi="Arial" w:cs="Times New Roman"/>
      <w:sz w:val="28"/>
      <w:szCs w:val="20"/>
      <w:lang w:eastAsia="ja-JP"/>
    </w:rPr>
  </w:style>
  <w:style w:type="character" w:customStyle="1" w:styleId="Heading5Char">
    <w:name w:val="Heading 5 Char"/>
    <w:basedOn w:val="DefaultParagraphFont"/>
    <w:link w:val="Heading5"/>
    <w:qFormat/>
    <w:rsid w:val="004B4F3C"/>
    <w:rPr>
      <w:rFonts w:ascii="Arial" w:eastAsia="Times New Roman" w:hAnsi="Arial" w:cs="Times New Roman"/>
      <w:szCs w:val="20"/>
      <w:lang w:eastAsia="ja-JP"/>
    </w:rPr>
  </w:style>
  <w:style w:type="character" w:customStyle="1" w:styleId="Heading6Char">
    <w:name w:val="Heading 6 Char"/>
    <w:basedOn w:val="DefaultParagraphFont"/>
    <w:link w:val="Heading6"/>
    <w:qFormat/>
    <w:rsid w:val="004B4F3C"/>
    <w:rPr>
      <w:rFonts w:ascii="Arial" w:eastAsia="Times New Roman" w:hAnsi="Arial" w:cs="Times New Roman"/>
      <w:sz w:val="20"/>
      <w:szCs w:val="20"/>
      <w:lang w:eastAsia="ja-JP"/>
    </w:rPr>
  </w:style>
  <w:style w:type="character" w:customStyle="1" w:styleId="Heading7Char">
    <w:name w:val="Heading 7 Char"/>
    <w:basedOn w:val="DefaultParagraphFont"/>
    <w:link w:val="Heading7"/>
    <w:rsid w:val="004B4F3C"/>
    <w:rPr>
      <w:rFonts w:ascii="Arial" w:eastAsia="Times New Roman" w:hAnsi="Arial" w:cs="Times New Roman"/>
      <w:sz w:val="20"/>
      <w:szCs w:val="20"/>
      <w:lang w:eastAsia="ja-JP"/>
    </w:rPr>
  </w:style>
  <w:style w:type="character" w:customStyle="1" w:styleId="Heading8Char">
    <w:name w:val="Heading 8 Char"/>
    <w:basedOn w:val="DefaultParagraphFont"/>
    <w:link w:val="Heading8"/>
    <w:rsid w:val="004B4F3C"/>
    <w:rPr>
      <w:rFonts w:ascii="Arial" w:eastAsia="Times New Roman" w:hAnsi="Arial" w:cs="Times New Roman"/>
      <w:sz w:val="36"/>
      <w:szCs w:val="20"/>
      <w:lang w:eastAsia="ja-JP"/>
    </w:rPr>
  </w:style>
  <w:style w:type="character" w:customStyle="1" w:styleId="Heading9Char">
    <w:name w:val="Heading 9 Char"/>
    <w:basedOn w:val="DefaultParagraphFont"/>
    <w:link w:val="Heading9"/>
    <w:rsid w:val="004B4F3C"/>
    <w:rPr>
      <w:rFonts w:ascii="Arial" w:eastAsia="Times New Roman" w:hAnsi="Arial" w:cs="Times New Roman"/>
      <w:sz w:val="36"/>
      <w:szCs w:val="20"/>
      <w:lang w:eastAsia="ja-JP"/>
    </w:rPr>
  </w:style>
  <w:style w:type="numbering" w:customStyle="1" w:styleId="NoList1">
    <w:name w:val="No List1"/>
    <w:next w:val="NoList"/>
    <w:uiPriority w:val="99"/>
    <w:semiHidden/>
    <w:unhideWhenUsed/>
    <w:rsid w:val="004B4F3C"/>
  </w:style>
  <w:style w:type="paragraph" w:customStyle="1" w:styleId="H6">
    <w:name w:val="H6"/>
    <w:basedOn w:val="Heading5"/>
    <w:next w:val="Normal"/>
    <w:rsid w:val="004B4F3C"/>
    <w:pPr>
      <w:ind w:left="1985" w:hanging="1985"/>
      <w:outlineLvl w:val="9"/>
    </w:pPr>
    <w:rPr>
      <w:sz w:val="20"/>
    </w:rPr>
  </w:style>
  <w:style w:type="paragraph" w:styleId="TOC9">
    <w:name w:val="toc 9"/>
    <w:basedOn w:val="TOC8"/>
    <w:uiPriority w:val="39"/>
    <w:rsid w:val="004B4F3C"/>
    <w:pPr>
      <w:ind w:left="1418" w:hanging="1418"/>
    </w:pPr>
  </w:style>
  <w:style w:type="paragraph" w:styleId="TOC8">
    <w:name w:val="toc 8"/>
    <w:basedOn w:val="TOC1"/>
    <w:uiPriority w:val="39"/>
    <w:rsid w:val="004B4F3C"/>
    <w:pPr>
      <w:spacing w:before="180"/>
      <w:ind w:left="2693" w:hanging="2693"/>
    </w:pPr>
    <w:rPr>
      <w:b/>
    </w:rPr>
  </w:style>
  <w:style w:type="paragraph" w:styleId="TOC1">
    <w:name w:val="toc 1"/>
    <w:uiPriority w:val="39"/>
    <w:rsid w:val="004B4F3C"/>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ja-JP"/>
    </w:rPr>
  </w:style>
  <w:style w:type="paragraph" w:customStyle="1" w:styleId="EQ">
    <w:name w:val="EQ"/>
    <w:basedOn w:val="Normal"/>
    <w:next w:val="Normal"/>
    <w:rsid w:val="004B4F3C"/>
    <w:pPr>
      <w:keepLines/>
      <w:tabs>
        <w:tab w:val="center" w:pos="4536"/>
        <w:tab w:val="right" w:pos="9072"/>
      </w:tabs>
      <w:spacing w:line="240" w:lineRule="auto"/>
    </w:pPr>
    <w:rPr>
      <w:noProof/>
    </w:rPr>
  </w:style>
  <w:style w:type="character" w:customStyle="1" w:styleId="ZGSM">
    <w:name w:val="ZGSM"/>
    <w:rsid w:val="004B4F3C"/>
  </w:style>
  <w:style w:type="paragraph" w:customStyle="1" w:styleId="ZD">
    <w:name w:val="ZD"/>
    <w:rsid w:val="004B4F3C"/>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ja-JP"/>
    </w:rPr>
  </w:style>
  <w:style w:type="paragraph" w:styleId="TOC5">
    <w:name w:val="toc 5"/>
    <w:basedOn w:val="TOC4"/>
    <w:uiPriority w:val="39"/>
    <w:rsid w:val="004B4F3C"/>
    <w:pPr>
      <w:ind w:left="1701" w:hanging="1701"/>
    </w:pPr>
  </w:style>
  <w:style w:type="paragraph" w:styleId="TOC4">
    <w:name w:val="toc 4"/>
    <w:basedOn w:val="TOC3"/>
    <w:uiPriority w:val="39"/>
    <w:rsid w:val="004B4F3C"/>
    <w:pPr>
      <w:ind w:left="1418" w:hanging="1418"/>
    </w:pPr>
  </w:style>
  <w:style w:type="paragraph" w:styleId="TOC3">
    <w:name w:val="toc 3"/>
    <w:basedOn w:val="TOC2"/>
    <w:uiPriority w:val="39"/>
    <w:rsid w:val="004B4F3C"/>
    <w:pPr>
      <w:ind w:left="1134" w:hanging="1134"/>
    </w:pPr>
  </w:style>
  <w:style w:type="paragraph" w:styleId="TOC2">
    <w:name w:val="toc 2"/>
    <w:basedOn w:val="TOC1"/>
    <w:uiPriority w:val="39"/>
    <w:rsid w:val="004B4F3C"/>
    <w:pPr>
      <w:keepNext w:val="0"/>
      <w:spacing w:before="0"/>
      <w:ind w:left="851" w:hanging="851"/>
    </w:pPr>
    <w:rPr>
      <w:sz w:val="20"/>
    </w:rPr>
  </w:style>
  <w:style w:type="paragraph" w:customStyle="1" w:styleId="TT">
    <w:name w:val="TT"/>
    <w:basedOn w:val="Heading1"/>
    <w:next w:val="Normal"/>
    <w:rsid w:val="004B4F3C"/>
    <w:pPr>
      <w:pBdr>
        <w:top w:val="single" w:sz="12" w:space="3" w:color="auto"/>
      </w:pBdr>
      <w:spacing w:after="180" w:line="240" w:lineRule="auto"/>
      <w:ind w:left="1134" w:hanging="1134"/>
      <w:outlineLvl w:val="9"/>
    </w:pPr>
    <w:rPr>
      <w:rFonts w:ascii="Arial" w:eastAsia="Times New Roman" w:hAnsi="Arial" w:cs="Times New Roman"/>
      <w:color w:val="auto"/>
      <w:sz w:val="36"/>
      <w:szCs w:val="20"/>
    </w:rPr>
  </w:style>
  <w:style w:type="paragraph" w:customStyle="1" w:styleId="NO">
    <w:name w:val="NO"/>
    <w:basedOn w:val="Normal"/>
    <w:link w:val="NOChar"/>
    <w:rsid w:val="004B4F3C"/>
    <w:pPr>
      <w:keepLines/>
      <w:spacing w:line="240" w:lineRule="auto"/>
      <w:ind w:left="1135" w:hanging="851"/>
    </w:pPr>
  </w:style>
  <w:style w:type="character" w:customStyle="1" w:styleId="NOChar">
    <w:name w:val="NO Char"/>
    <w:link w:val="NO"/>
    <w:qFormat/>
    <w:rsid w:val="004B4F3C"/>
    <w:rPr>
      <w:rFonts w:ascii="Times New Roman" w:eastAsia="Times New Roman" w:hAnsi="Times New Roman" w:cs="Times New Roman"/>
      <w:sz w:val="20"/>
      <w:szCs w:val="20"/>
      <w:lang w:eastAsia="ja-JP"/>
    </w:rPr>
  </w:style>
  <w:style w:type="paragraph" w:customStyle="1" w:styleId="TAR">
    <w:name w:val="TAR"/>
    <w:basedOn w:val="TAL"/>
    <w:rsid w:val="004B4F3C"/>
    <w:pPr>
      <w:jc w:val="right"/>
    </w:pPr>
  </w:style>
  <w:style w:type="paragraph" w:customStyle="1" w:styleId="TAL">
    <w:name w:val="TAL"/>
    <w:basedOn w:val="Normal"/>
    <w:link w:val="TALCar"/>
    <w:rsid w:val="004B4F3C"/>
    <w:pPr>
      <w:keepNext/>
      <w:keepLines/>
      <w:spacing w:after="0" w:line="240" w:lineRule="auto"/>
    </w:pPr>
    <w:rPr>
      <w:rFonts w:ascii="Arial" w:hAnsi="Arial"/>
      <w:sz w:val="18"/>
    </w:rPr>
  </w:style>
  <w:style w:type="character" w:customStyle="1" w:styleId="TALCar">
    <w:name w:val="TAL Car"/>
    <w:link w:val="TAL"/>
    <w:qFormat/>
    <w:rsid w:val="004B4F3C"/>
    <w:rPr>
      <w:rFonts w:ascii="Arial" w:eastAsia="Times New Roman" w:hAnsi="Arial" w:cs="Times New Roman"/>
      <w:sz w:val="18"/>
      <w:szCs w:val="20"/>
      <w:lang w:eastAsia="ja-JP"/>
    </w:rPr>
  </w:style>
  <w:style w:type="paragraph" w:customStyle="1" w:styleId="TAH">
    <w:name w:val="TAH"/>
    <w:basedOn w:val="TAC"/>
    <w:link w:val="TAHCar"/>
    <w:rsid w:val="004B4F3C"/>
    <w:rPr>
      <w:b/>
    </w:rPr>
  </w:style>
  <w:style w:type="paragraph" w:customStyle="1" w:styleId="TAC">
    <w:name w:val="TAC"/>
    <w:basedOn w:val="TAL"/>
    <w:link w:val="TACChar"/>
    <w:rsid w:val="004B4F3C"/>
    <w:pPr>
      <w:jc w:val="center"/>
    </w:pPr>
  </w:style>
  <w:style w:type="character" w:customStyle="1" w:styleId="TACChar">
    <w:name w:val="TAC Char"/>
    <w:link w:val="TAC"/>
    <w:qFormat/>
    <w:locked/>
    <w:rsid w:val="004B4F3C"/>
    <w:rPr>
      <w:rFonts w:ascii="Arial" w:eastAsia="Times New Roman" w:hAnsi="Arial" w:cs="Times New Roman"/>
      <w:sz w:val="18"/>
      <w:szCs w:val="20"/>
      <w:lang w:eastAsia="ja-JP"/>
    </w:rPr>
  </w:style>
  <w:style w:type="character" w:customStyle="1" w:styleId="TAHCar">
    <w:name w:val="TAH Car"/>
    <w:link w:val="TAH"/>
    <w:qFormat/>
    <w:locked/>
    <w:rsid w:val="004B4F3C"/>
    <w:rPr>
      <w:rFonts w:ascii="Arial" w:eastAsia="Times New Roman" w:hAnsi="Arial" w:cs="Times New Roman"/>
      <w:b/>
      <w:sz w:val="18"/>
      <w:szCs w:val="20"/>
      <w:lang w:eastAsia="ja-JP"/>
    </w:rPr>
  </w:style>
  <w:style w:type="paragraph" w:customStyle="1" w:styleId="LD">
    <w:name w:val="LD"/>
    <w:rsid w:val="004B4F3C"/>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ja-JP"/>
    </w:rPr>
  </w:style>
  <w:style w:type="paragraph" w:customStyle="1" w:styleId="EX">
    <w:name w:val="EX"/>
    <w:basedOn w:val="Normal"/>
    <w:link w:val="EXChar"/>
    <w:rsid w:val="004B4F3C"/>
    <w:pPr>
      <w:keepLines/>
      <w:spacing w:line="240" w:lineRule="auto"/>
      <w:ind w:left="1702" w:hanging="1418"/>
    </w:pPr>
  </w:style>
  <w:style w:type="paragraph" w:customStyle="1" w:styleId="FP">
    <w:name w:val="FP"/>
    <w:basedOn w:val="Normal"/>
    <w:rsid w:val="004B4F3C"/>
    <w:pPr>
      <w:spacing w:after="0" w:line="240" w:lineRule="auto"/>
    </w:pPr>
  </w:style>
  <w:style w:type="paragraph" w:customStyle="1" w:styleId="EW">
    <w:name w:val="EW"/>
    <w:basedOn w:val="EX"/>
    <w:rsid w:val="004B4F3C"/>
    <w:pPr>
      <w:spacing w:after="0"/>
    </w:pPr>
  </w:style>
  <w:style w:type="paragraph" w:customStyle="1" w:styleId="B1">
    <w:name w:val="B1"/>
    <w:basedOn w:val="List"/>
    <w:link w:val="B1Char1"/>
    <w:qFormat/>
    <w:rsid w:val="004B4F3C"/>
  </w:style>
  <w:style w:type="paragraph" w:styleId="List">
    <w:name w:val="List"/>
    <w:basedOn w:val="Normal"/>
    <w:rsid w:val="004B4F3C"/>
    <w:pPr>
      <w:spacing w:line="240" w:lineRule="auto"/>
      <w:ind w:left="568" w:hanging="284"/>
    </w:pPr>
  </w:style>
  <w:style w:type="character" w:customStyle="1" w:styleId="B1Char1">
    <w:name w:val="B1 Char1"/>
    <w:link w:val="B1"/>
    <w:qFormat/>
    <w:rsid w:val="004B4F3C"/>
    <w:rPr>
      <w:rFonts w:ascii="Times New Roman" w:eastAsia="Times New Roman" w:hAnsi="Times New Roman" w:cs="Times New Roman"/>
      <w:sz w:val="20"/>
      <w:szCs w:val="20"/>
      <w:lang w:eastAsia="ja-JP"/>
    </w:rPr>
  </w:style>
  <w:style w:type="paragraph" w:styleId="TOC6">
    <w:name w:val="toc 6"/>
    <w:basedOn w:val="TOC5"/>
    <w:next w:val="Normal"/>
    <w:uiPriority w:val="39"/>
    <w:rsid w:val="004B4F3C"/>
    <w:pPr>
      <w:ind w:left="1985" w:hanging="1985"/>
    </w:pPr>
  </w:style>
  <w:style w:type="paragraph" w:styleId="TOC7">
    <w:name w:val="toc 7"/>
    <w:basedOn w:val="TOC6"/>
    <w:next w:val="Normal"/>
    <w:uiPriority w:val="39"/>
    <w:rsid w:val="004B4F3C"/>
    <w:pPr>
      <w:ind w:left="2268" w:hanging="2268"/>
    </w:pPr>
  </w:style>
  <w:style w:type="paragraph" w:customStyle="1" w:styleId="EditorsNote">
    <w:name w:val="Editor's Note"/>
    <w:basedOn w:val="NO"/>
    <w:link w:val="EditorsNoteChar"/>
    <w:rsid w:val="004B4F3C"/>
    <w:rPr>
      <w:color w:val="FF0000"/>
    </w:rPr>
  </w:style>
  <w:style w:type="character" w:customStyle="1" w:styleId="EditorsNoteChar">
    <w:name w:val="Editor's Note Char"/>
    <w:aliases w:val="EN Char"/>
    <w:link w:val="EditorsNote"/>
    <w:qFormat/>
    <w:rsid w:val="004B4F3C"/>
    <w:rPr>
      <w:rFonts w:ascii="Times New Roman" w:eastAsia="Times New Roman" w:hAnsi="Times New Roman" w:cs="Times New Roman"/>
      <w:color w:val="FF0000"/>
      <w:sz w:val="20"/>
      <w:szCs w:val="20"/>
      <w:lang w:eastAsia="ja-JP"/>
    </w:rPr>
  </w:style>
  <w:style w:type="paragraph" w:customStyle="1" w:styleId="TH">
    <w:name w:val="TH"/>
    <w:basedOn w:val="Normal"/>
    <w:link w:val="THChar"/>
    <w:rsid w:val="004B4F3C"/>
    <w:pPr>
      <w:keepNext/>
      <w:keepLines/>
      <w:spacing w:before="60" w:line="240" w:lineRule="auto"/>
      <w:jc w:val="center"/>
    </w:pPr>
    <w:rPr>
      <w:rFonts w:ascii="Arial" w:hAnsi="Arial"/>
      <w:b/>
    </w:rPr>
  </w:style>
  <w:style w:type="character" w:customStyle="1" w:styleId="THChar">
    <w:name w:val="TH Char"/>
    <w:link w:val="TH"/>
    <w:qFormat/>
    <w:rsid w:val="004B4F3C"/>
    <w:rPr>
      <w:rFonts w:ascii="Arial" w:eastAsia="Times New Roman" w:hAnsi="Arial" w:cs="Times New Roman"/>
      <w:b/>
      <w:sz w:val="20"/>
      <w:szCs w:val="20"/>
      <w:lang w:eastAsia="ja-JP"/>
    </w:rPr>
  </w:style>
  <w:style w:type="paragraph" w:customStyle="1" w:styleId="ZA">
    <w:name w:val="ZA"/>
    <w:rsid w:val="004B4F3C"/>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ja-JP"/>
    </w:rPr>
  </w:style>
  <w:style w:type="paragraph" w:customStyle="1" w:styleId="ZB">
    <w:name w:val="ZB"/>
    <w:rsid w:val="004B4F3C"/>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ja-JP"/>
    </w:rPr>
  </w:style>
  <w:style w:type="paragraph" w:customStyle="1" w:styleId="ZT">
    <w:name w:val="ZT"/>
    <w:rsid w:val="004B4F3C"/>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ja-JP"/>
    </w:rPr>
  </w:style>
  <w:style w:type="paragraph" w:customStyle="1" w:styleId="ZU">
    <w:name w:val="ZU"/>
    <w:rsid w:val="004B4F3C"/>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TAN">
    <w:name w:val="TAN"/>
    <w:basedOn w:val="TAL"/>
    <w:rsid w:val="004B4F3C"/>
    <w:pPr>
      <w:ind w:left="851" w:hanging="851"/>
    </w:pPr>
  </w:style>
  <w:style w:type="paragraph" w:customStyle="1" w:styleId="ZH">
    <w:name w:val="ZH"/>
    <w:rsid w:val="004B4F3C"/>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ja-JP"/>
    </w:rPr>
  </w:style>
  <w:style w:type="paragraph" w:customStyle="1" w:styleId="TF">
    <w:name w:val="TF"/>
    <w:basedOn w:val="TH"/>
    <w:link w:val="TFChar"/>
    <w:rsid w:val="004B4F3C"/>
    <w:pPr>
      <w:keepNext w:val="0"/>
      <w:spacing w:before="0" w:after="240"/>
    </w:pPr>
  </w:style>
  <w:style w:type="character" w:customStyle="1" w:styleId="TFChar">
    <w:name w:val="TF Char"/>
    <w:link w:val="TF"/>
    <w:qFormat/>
    <w:rsid w:val="004B4F3C"/>
    <w:rPr>
      <w:rFonts w:ascii="Arial" w:eastAsia="Times New Roman" w:hAnsi="Arial" w:cs="Times New Roman"/>
      <w:b/>
      <w:sz w:val="20"/>
      <w:szCs w:val="20"/>
      <w:lang w:eastAsia="ja-JP"/>
    </w:rPr>
  </w:style>
  <w:style w:type="paragraph" w:customStyle="1" w:styleId="ZG">
    <w:name w:val="ZG"/>
    <w:rsid w:val="004B4F3C"/>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B2">
    <w:name w:val="B2"/>
    <w:basedOn w:val="List2"/>
    <w:link w:val="B2Char"/>
    <w:rsid w:val="004B4F3C"/>
  </w:style>
  <w:style w:type="paragraph" w:styleId="List2">
    <w:name w:val="List 2"/>
    <w:basedOn w:val="List"/>
    <w:rsid w:val="004B4F3C"/>
    <w:pPr>
      <w:ind w:left="851"/>
    </w:pPr>
  </w:style>
  <w:style w:type="character" w:customStyle="1" w:styleId="B2Char">
    <w:name w:val="B2 Char"/>
    <w:link w:val="B2"/>
    <w:qFormat/>
    <w:rsid w:val="004B4F3C"/>
    <w:rPr>
      <w:rFonts w:ascii="Times New Roman" w:eastAsia="Times New Roman" w:hAnsi="Times New Roman" w:cs="Times New Roman"/>
      <w:sz w:val="20"/>
      <w:szCs w:val="20"/>
      <w:lang w:eastAsia="ja-JP"/>
    </w:rPr>
  </w:style>
  <w:style w:type="paragraph" w:customStyle="1" w:styleId="B3">
    <w:name w:val="B3"/>
    <w:basedOn w:val="List3"/>
    <w:link w:val="B3Char2"/>
    <w:rsid w:val="004B4F3C"/>
  </w:style>
  <w:style w:type="paragraph" w:styleId="List3">
    <w:name w:val="List 3"/>
    <w:basedOn w:val="List2"/>
    <w:rsid w:val="004B4F3C"/>
    <w:pPr>
      <w:ind w:left="1135"/>
    </w:pPr>
  </w:style>
  <w:style w:type="character" w:customStyle="1" w:styleId="B3Char2">
    <w:name w:val="B3 Char2"/>
    <w:link w:val="B3"/>
    <w:qFormat/>
    <w:rsid w:val="004B4F3C"/>
    <w:rPr>
      <w:rFonts w:ascii="Times New Roman" w:eastAsia="Times New Roman" w:hAnsi="Times New Roman" w:cs="Times New Roman"/>
      <w:sz w:val="20"/>
      <w:szCs w:val="20"/>
      <w:lang w:eastAsia="ja-JP"/>
    </w:rPr>
  </w:style>
  <w:style w:type="paragraph" w:customStyle="1" w:styleId="B4">
    <w:name w:val="B4"/>
    <w:basedOn w:val="List4"/>
    <w:link w:val="B4Char"/>
    <w:rsid w:val="004B4F3C"/>
  </w:style>
  <w:style w:type="paragraph" w:styleId="List4">
    <w:name w:val="List 4"/>
    <w:basedOn w:val="List3"/>
    <w:rsid w:val="004B4F3C"/>
    <w:pPr>
      <w:ind w:left="1418"/>
    </w:pPr>
  </w:style>
  <w:style w:type="character" w:customStyle="1" w:styleId="B4Char">
    <w:name w:val="B4 Char"/>
    <w:link w:val="B4"/>
    <w:qFormat/>
    <w:rsid w:val="004B4F3C"/>
    <w:rPr>
      <w:rFonts w:ascii="Times New Roman" w:eastAsia="Times New Roman" w:hAnsi="Times New Roman" w:cs="Times New Roman"/>
      <w:sz w:val="20"/>
      <w:szCs w:val="20"/>
      <w:lang w:eastAsia="ja-JP"/>
    </w:rPr>
  </w:style>
  <w:style w:type="paragraph" w:customStyle="1" w:styleId="B5">
    <w:name w:val="B5"/>
    <w:basedOn w:val="List5"/>
    <w:link w:val="B5Char"/>
    <w:rsid w:val="004B4F3C"/>
  </w:style>
  <w:style w:type="paragraph" w:styleId="List5">
    <w:name w:val="List 5"/>
    <w:basedOn w:val="List4"/>
    <w:rsid w:val="004B4F3C"/>
    <w:pPr>
      <w:ind w:left="1702"/>
    </w:pPr>
  </w:style>
  <w:style w:type="character" w:customStyle="1" w:styleId="B5Char">
    <w:name w:val="B5 Char"/>
    <w:link w:val="B5"/>
    <w:qFormat/>
    <w:rsid w:val="004B4F3C"/>
    <w:rPr>
      <w:rFonts w:ascii="Times New Roman" w:eastAsia="Times New Roman" w:hAnsi="Times New Roman" w:cs="Times New Roman"/>
      <w:sz w:val="20"/>
      <w:szCs w:val="20"/>
      <w:lang w:eastAsia="ja-JP"/>
    </w:rPr>
  </w:style>
  <w:style w:type="paragraph" w:styleId="Index2">
    <w:name w:val="index 2"/>
    <w:basedOn w:val="Index1"/>
    <w:rsid w:val="004B4F3C"/>
    <w:pPr>
      <w:ind w:left="284"/>
    </w:pPr>
  </w:style>
  <w:style w:type="paragraph" w:styleId="Index1">
    <w:name w:val="index 1"/>
    <w:basedOn w:val="Normal"/>
    <w:rsid w:val="004B4F3C"/>
    <w:pPr>
      <w:keepLines/>
      <w:spacing w:after="0" w:line="240" w:lineRule="auto"/>
    </w:pPr>
  </w:style>
  <w:style w:type="paragraph" w:styleId="ListNumber2">
    <w:name w:val="List Number 2"/>
    <w:basedOn w:val="ListNumber"/>
    <w:rsid w:val="004B4F3C"/>
    <w:pPr>
      <w:ind w:left="851"/>
    </w:pPr>
  </w:style>
  <w:style w:type="paragraph" w:styleId="ListNumber">
    <w:name w:val="List Number"/>
    <w:basedOn w:val="List"/>
    <w:rsid w:val="004B4F3C"/>
  </w:style>
  <w:style w:type="character" w:styleId="FootnoteReference">
    <w:name w:val="footnote reference"/>
    <w:basedOn w:val="DefaultParagraphFont"/>
    <w:rsid w:val="004B4F3C"/>
    <w:rPr>
      <w:b/>
      <w:position w:val="6"/>
      <w:sz w:val="16"/>
    </w:rPr>
  </w:style>
  <w:style w:type="paragraph" w:styleId="FootnoteText">
    <w:name w:val="footnote text"/>
    <w:basedOn w:val="Normal"/>
    <w:link w:val="FootnoteTextChar"/>
    <w:rsid w:val="004B4F3C"/>
    <w:pPr>
      <w:keepLines/>
      <w:spacing w:after="0" w:line="240" w:lineRule="auto"/>
      <w:ind w:left="454" w:hanging="454"/>
    </w:pPr>
    <w:rPr>
      <w:sz w:val="16"/>
    </w:rPr>
  </w:style>
  <w:style w:type="character" w:customStyle="1" w:styleId="FootnoteTextChar">
    <w:name w:val="Footnote Text Char"/>
    <w:basedOn w:val="DefaultParagraphFont"/>
    <w:link w:val="FootnoteText"/>
    <w:rsid w:val="004B4F3C"/>
    <w:rPr>
      <w:rFonts w:ascii="Times New Roman" w:eastAsia="Times New Roman" w:hAnsi="Times New Roman" w:cs="Times New Roman"/>
      <w:sz w:val="16"/>
      <w:szCs w:val="20"/>
      <w:lang w:eastAsia="ja-JP"/>
    </w:rPr>
  </w:style>
  <w:style w:type="paragraph" w:styleId="ListBullet2">
    <w:name w:val="List Bullet 2"/>
    <w:basedOn w:val="ListBullet"/>
    <w:rsid w:val="004B4F3C"/>
    <w:pPr>
      <w:ind w:left="851"/>
    </w:pPr>
  </w:style>
  <w:style w:type="paragraph" w:styleId="ListBullet">
    <w:name w:val="List Bullet"/>
    <w:basedOn w:val="List"/>
    <w:rsid w:val="004B4F3C"/>
  </w:style>
  <w:style w:type="paragraph" w:styleId="ListBullet3">
    <w:name w:val="List Bullet 3"/>
    <w:basedOn w:val="ListBullet2"/>
    <w:rsid w:val="004B4F3C"/>
    <w:pPr>
      <w:ind w:left="1135"/>
    </w:pPr>
  </w:style>
  <w:style w:type="paragraph" w:styleId="ListBullet4">
    <w:name w:val="List Bullet 4"/>
    <w:basedOn w:val="ListBullet3"/>
    <w:rsid w:val="004B4F3C"/>
    <w:pPr>
      <w:ind w:left="1418"/>
    </w:pPr>
  </w:style>
  <w:style w:type="paragraph" w:styleId="ListBullet5">
    <w:name w:val="List Bullet 5"/>
    <w:basedOn w:val="ListBullet4"/>
    <w:rsid w:val="004B4F3C"/>
    <w:pPr>
      <w:ind w:left="1702"/>
    </w:pPr>
  </w:style>
  <w:style w:type="paragraph" w:customStyle="1" w:styleId="B6">
    <w:name w:val="B6"/>
    <w:basedOn w:val="B5"/>
    <w:link w:val="B6Char"/>
    <w:qFormat/>
    <w:rsid w:val="004B4F3C"/>
    <w:pPr>
      <w:ind w:left="1985"/>
    </w:pPr>
    <w:rPr>
      <w:lang w:val="en-US"/>
    </w:rPr>
  </w:style>
  <w:style w:type="character" w:customStyle="1" w:styleId="B6Char">
    <w:name w:val="B6 Char"/>
    <w:link w:val="B6"/>
    <w:qFormat/>
    <w:rsid w:val="004B4F3C"/>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4B4F3C"/>
    <w:pPr>
      <w:ind w:left="2269"/>
    </w:pPr>
  </w:style>
  <w:style w:type="character" w:customStyle="1" w:styleId="B7Char">
    <w:name w:val="B7 Char"/>
    <w:link w:val="B7"/>
    <w:qFormat/>
    <w:rsid w:val="004B4F3C"/>
    <w:rPr>
      <w:rFonts w:ascii="Times New Roman" w:eastAsia="Times New Roman" w:hAnsi="Times New Roman" w:cs="Times New Roman"/>
      <w:sz w:val="20"/>
      <w:szCs w:val="20"/>
      <w:lang w:val="en-US" w:eastAsia="ja-JP"/>
    </w:rPr>
  </w:style>
  <w:style w:type="paragraph" w:styleId="Revision">
    <w:name w:val="Revision"/>
    <w:hidden/>
    <w:uiPriority w:val="99"/>
    <w:semiHidden/>
    <w:qFormat/>
    <w:rsid w:val="004B4F3C"/>
    <w:pPr>
      <w:spacing w:after="0" w:line="240" w:lineRule="auto"/>
    </w:pPr>
    <w:rPr>
      <w:rFonts w:ascii="Times New Roman" w:eastAsia="Batang" w:hAnsi="Times New Roman" w:cs="Times New Roman"/>
      <w:sz w:val="20"/>
      <w:szCs w:val="20"/>
    </w:rPr>
  </w:style>
  <w:style w:type="paragraph" w:customStyle="1" w:styleId="B8">
    <w:name w:val="B8"/>
    <w:basedOn w:val="B7"/>
    <w:qFormat/>
    <w:rsid w:val="004B4F3C"/>
    <w:pPr>
      <w:ind w:left="2552"/>
    </w:pPr>
  </w:style>
  <w:style w:type="paragraph" w:customStyle="1" w:styleId="Revision1">
    <w:name w:val="Revision1"/>
    <w:hidden/>
    <w:uiPriority w:val="99"/>
    <w:semiHidden/>
    <w:qFormat/>
    <w:rsid w:val="004B4F3C"/>
    <w:rPr>
      <w:rFonts w:ascii="Times New Roman" w:eastAsia="MS Mincho" w:hAnsi="Times New Roman" w:cs="Times New Roman"/>
      <w:sz w:val="20"/>
      <w:szCs w:val="20"/>
    </w:rPr>
  </w:style>
  <w:style w:type="paragraph" w:customStyle="1" w:styleId="NW">
    <w:name w:val="NW"/>
    <w:basedOn w:val="NO"/>
    <w:rsid w:val="004B4F3C"/>
    <w:pPr>
      <w:spacing w:after="0"/>
    </w:pPr>
  </w:style>
  <w:style w:type="paragraph" w:customStyle="1" w:styleId="NF">
    <w:name w:val="NF"/>
    <w:basedOn w:val="NO"/>
    <w:rsid w:val="004B4F3C"/>
    <w:pPr>
      <w:keepNext/>
      <w:spacing w:after="0"/>
    </w:pPr>
    <w:rPr>
      <w:rFonts w:ascii="Arial" w:hAnsi="Arial"/>
      <w:sz w:val="18"/>
    </w:rPr>
  </w:style>
  <w:style w:type="paragraph" w:customStyle="1" w:styleId="ZTD">
    <w:name w:val="ZTD"/>
    <w:basedOn w:val="ZB"/>
    <w:rsid w:val="004B4F3C"/>
    <w:pPr>
      <w:framePr w:hRule="auto" w:wrap="notBeside" w:y="852"/>
    </w:pPr>
    <w:rPr>
      <w:i w:val="0"/>
      <w:sz w:val="40"/>
    </w:rPr>
  </w:style>
  <w:style w:type="paragraph" w:customStyle="1" w:styleId="ZV">
    <w:name w:val="ZV"/>
    <w:basedOn w:val="ZU"/>
    <w:rsid w:val="004B4F3C"/>
    <w:pPr>
      <w:framePr w:wrap="notBeside" w:y="16161"/>
    </w:pPr>
  </w:style>
  <w:style w:type="paragraph" w:customStyle="1" w:styleId="B9">
    <w:name w:val="B9"/>
    <w:basedOn w:val="B8"/>
    <w:qFormat/>
    <w:rsid w:val="004B4F3C"/>
    <w:pPr>
      <w:ind w:left="2836"/>
    </w:pPr>
  </w:style>
  <w:style w:type="paragraph" w:customStyle="1" w:styleId="B10">
    <w:name w:val="B10"/>
    <w:basedOn w:val="B5"/>
    <w:link w:val="B10Char"/>
    <w:qFormat/>
    <w:rsid w:val="004B4F3C"/>
    <w:pPr>
      <w:ind w:left="3119"/>
    </w:pPr>
  </w:style>
  <w:style w:type="character" w:customStyle="1" w:styleId="B10Char">
    <w:name w:val="B10 Char"/>
    <w:basedOn w:val="B5Char"/>
    <w:link w:val="B10"/>
    <w:rsid w:val="004B4F3C"/>
    <w:rPr>
      <w:rFonts w:ascii="Times New Roman" w:eastAsia="Times New Roman" w:hAnsi="Times New Roman" w:cs="Times New Roman"/>
      <w:sz w:val="20"/>
      <w:szCs w:val="20"/>
      <w:lang w:eastAsia="ja-JP"/>
    </w:rPr>
  </w:style>
  <w:style w:type="character" w:customStyle="1" w:styleId="EXChar">
    <w:name w:val="EX Char"/>
    <w:link w:val="EX"/>
    <w:qFormat/>
    <w:locked/>
    <w:rsid w:val="004B4F3C"/>
    <w:rPr>
      <w:rFonts w:ascii="Times New Roman" w:eastAsia="Times New Roman" w:hAnsi="Times New Roman" w:cs="Times New Roman"/>
      <w:sz w:val="20"/>
      <w:szCs w:val="20"/>
      <w:lang w:eastAsia="ja-JP"/>
    </w:rPr>
  </w:style>
  <w:style w:type="paragraph" w:styleId="BalloonText">
    <w:name w:val="Balloon Text"/>
    <w:basedOn w:val="Normal"/>
    <w:link w:val="BalloonTextChar"/>
    <w:semiHidden/>
    <w:unhideWhenUsed/>
    <w:qFormat/>
    <w:rsid w:val="004B4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B4F3C"/>
    <w:rPr>
      <w:rFonts w:ascii="Segoe UI" w:eastAsia="Times New Roman" w:hAnsi="Segoe UI" w:cs="Segoe UI"/>
      <w:sz w:val="18"/>
      <w:szCs w:val="18"/>
      <w:lang w:eastAsia="ja-JP"/>
    </w:rPr>
  </w:style>
  <w:style w:type="paragraph" w:styleId="CommentText">
    <w:name w:val="annotation text"/>
    <w:basedOn w:val="Normal"/>
    <w:link w:val="CommentTextChar"/>
    <w:uiPriority w:val="99"/>
    <w:qFormat/>
    <w:rsid w:val="004B4F3C"/>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4B4F3C"/>
    <w:rPr>
      <w:rFonts w:ascii="Times New Roman" w:eastAsia="SimSun" w:hAnsi="Times New Roman" w:cs="Times New Roman"/>
      <w:sz w:val="20"/>
      <w:szCs w:val="20"/>
    </w:rPr>
  </w:style>
  <w:style w:type="character" w:styleId="CommentReference">
    <w:name w:val="annotation reference"/>
    <w:qFormat/>
    <w:rsid w:val="004B4F3C"/>
    <w:rPr>
      <w:sz w:val="16"/>
    </w:rPr>
  </w:style>
  <w:style w:type="paragraph" w:styleId="CommentSubject">
    <w:name w:val="annotation subject"/>
    <w:basedOn w:val="CommentText"/>
    <w:next w:val="CommentText"/>
    <w:link w:val="CommentSubjectChar"/>
    <w:qFormat/>
    <w:rsid w:val="004B4F3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B4F3C"/>
    <w:rPr>
      <w:rFonts w:ascii="Times New Roman" w:eastAsia="Times New Roman" w:hAnsi="Times New Roman" w:cs="Times New Roman"/>
      <w:b/>
      <w:bCs/>
      <w:sz w:val="20"/>
      <w:szCs w:val="20"/>
      <w:lang w:eastAsia="ja-JP"/>
    </w:rPr>
  </w:style>
  <w:style w:type="paragraph" w:customStyle="1" w:styleId="CRCoverPage">
    <w:name w:val="CR Cover Page"/>
    <w:link w:val="CRCoverPageZchn"/>
    <w:qFormat/>
    <w:rsid w:val="004B4F3C"/>
    <w:pPr>
      <w:spacing w:after="120" w:line="240" w:lineRule="auto"/>
    </w:pPr>
    <w:rPr>
      <w:rFonts w:ascii="Arial" w:eastAsia="Yu Mincho" w:hAnsi="Arial" w:cs="Times New Roman"/>
      <w:sz w:val="20"/>
      <w:szCs w:val="20"/>
    </w:rPr>
  </w:style>
  <w:style w:type="character" w:styleId="Hyperlink">
    <w:name w:val="Hyperlink"/>
    <w:uiPriority w:val="99"/>
    <w:rsid w:val="004B4F3C"/>
    <w:rPr>
      <w:color w:val="0000FF"/>
      <w:u w:val="single"/>
    </w:rPr>
  </w:style>
  <w:style w:type="character" w:customStyle="1" w:styleId="CRCoverPageZchn">
    <w:name w:val="CR Cover Page Zchn"/>
    <w:link w:val="CRCoverPage"/>
    <w:qFormat/>
    <w:rsid w:val="004B4F3C"/>
    <w:rPr>
      <w:rFonts w:ascii="Arial" w:eastAsia="Yu Mincho"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874318">
      <w:bodyDiv w:val="1"/>
      <w:marLeft w:val="0"/>
      <w:marRight w:val="0"/>
      <w:marTop w:val="0"/>
      <w:marBottom w:val="0"/>
      <w:divBdr>
        <w:top w:val="none" w:sz="0" w:space="0" w:color="auto"/>
        <w:left w:val="none" w:sz="0" w:space="0" w:color="auto"/>
        <w:bottom w:val="none" w:sz="0" w:space="0" w:color="auto"/>
        <w:right w:val="none" w:sz="0" w:space="0" w:color="auto"/>
      </w:divBdr>
    </w:div>
    <w:div w:id="193393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a52f32ecd685c021f5f4d9a49220b165">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05057fc42f7a4e2ed3e2b5240c506a6b"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4246A-D04D-4CA7-A7DE-029F0F1F2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8D7FC-5266-4E59-9225-FBF1BD45FC7F}">
  <ds:schemaRefs>
    <ds:schemaRef ds:uri="http://schemas.microsoft.com/sharepoint/v3/contenttype/forms"/>
  </ds:schemaRefs>
</ds:datastoreItem>
</file>

<file path=customXml/itemProps3.xml><?xml version="1.0" encoding="utf-8"?>
<ds:datastoreItem xmlns:ds="http://schemas.openxmlformats.org/officeDocument/2006/customXml" ds:itemID="{2A9FB165-299B-4EAD-875A-8F4CE0FE72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D27BEA-9433-4368-8172-3BC917DB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9560</Words>
  <Characters>54495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SRUK</Company>
  <LinksUpToDate>false</LinksUpToDate>
  <CharactersWithSpaces>63928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(Nathan)</dc:creator>
  <cp:lastModifiedBy>Intel (Sudeep)</cp:lastModifiedBy>
  <cp:revision>3</cp:revision>
  <dcterms:created xsi:type="dcterms:W3CDTF">2021-01-12T00:57:00Z</dcterms:created>
  <dcterms:modified xsi:type="dcterms:W3CDTF">2021-01-12T00:58:00Z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E6D716CA2F46F58179637BF23FA5DFABB7131DE01CBD533D88815553BB497569</vt:lpwstr>
  </property>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1609922329</vt:lpwstr>
  </property>
  <property fmtid="{D5CDD505-2E9C-101B-9397-08002B2CF9AE}" pid="6" name="NSCPROP_SA">
    <vt:lpwstr>C:\Shared data\3GPP\TDocs\R2\R2-112-e Post\[Post112-e][060][NR16] Extension of ToAddMod lists (MediaTek)\R2-21xxxxx Summary of [Post112-e][060] Extension of ToAddMod lists v01-huawei.docx</vt:lpwstr>
  </property>
  <property fmtid="{D5CDD505-2E9C-101B-9397-08002B2CF9AE}" pid="7" name="ContentTypeId">
    <vt:lpwstr>0x010100C9AB131A33795349ACDBD6B8876A9E85</vt:lpwstr>
  </property>
</Properties>
</file>