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9F7" w:rsidRDefault="004029F7" w:rsidP="004029F7">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TSG-RAN WG2 Meeting #113-e</w:t>
      </w:r>
      <w:r>
        <w:rPr>
          <w:rFonts w:ascii="Arial" w:eastAsia="MS Mincho" w:hAnsi="Arial"/>
          <w:b/>
          <w:sz w:val="24"/>
          <w:szCs w:val="24"/>
          <w:lang w:eastAsia="zh-CN"/>
        </w:rPr>
        <w:tab/>
        <w:t>R2-21xxxxx</w:t>
      </w:r>
    </w:p>
    <w:p w:rsidR="004029F7" w:rsidRDefault="004029F7" w:rsidP="004029F7">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25 January-5 February 2021</w:t>
      </w:r>
    </w:p>
    <w:p w:rsidR="004029F7" w:rsidRDefault="004029F7" w:rsidP="004029F7">
      <w:pPr>
        <w:widowControl w:val="0"/>
        <w:tabs>
          <w:tab w:val="right" w:pos="8280"/>
          <w:tab w:val="right" w:pos="9781"/>
        </w:tabs>
        <w:spacing w:after="120"/>
        <w:ind w:right="-57"/>
        <w:rPr>
          <w:rFonts w:ascii="Arial" w:hAnsi="Arial" w:cs="Arial"/>
          <w:b/>
          <w:sz w:val="24"/>
          <w:szCs w:val="28"/>
          <w:lang w:eastAsia="zh-CN"/>
        </w:rPr>
      </w:pPr>
    </w:p>
    <w:p w:rsidR="004029F7" w:rsidRDefault="004029F7" w:rsidP="004029F7">
      <w:pPr>
        <w:tabs>
          <w:tab w:val="left" w:pos="1701"/>
          <w:tab w:val="right" w:pos="9639"/>
        </w:tabs>
        <w:spacing w:after="240"/>
        <w:jc w:val="both"/>
        <w:textAlignment w:val="auto"/>
        <w:rPr>
          <w:rFonts w:ascii="Arial" w:eastAsia="PMingLiU" w:hAnsi="Arial" w:cs="Arial"/>
          <w:b/>
          <w:color w:val="FF0000"/>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t>xx.yy</w:t>
      </w: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rsidR="004029F7" w:rsidRDefault="004029F7" w:rsidP="004029F7">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t>Summary of email discussion [Post112-e][060][NR16] Extension of ToAddMod lists (MediaTek)</w:t>
      </w:r>
    </w:p>
    <w:p w:rsidR="004029F7" w:rsidRDefault="004029F7" w:rsidP="004029F7">
      <w:pPr>
        <w:tabs>
          <w:tab w:val="left" w:pos="1701"/>
        </w:tabs>
        <w:overflowPunct/>
        <w:autoSpaceDE/>
        <w:autoSpaceDN/>
        <w:adjustRightInd/>
        <w:spacing w:after="0"/>
        <w:textAlignment w:val="auto"/>
        <w:rPr>
          <w:rFonts w:ascii="Arial" w:eastAsia="PMingLiU" w:hAnsi="Arial" w:cs="Arial"/>
          <w:b/>
          <w:sz w:val="24"/>
          <w:szCs w:val="24"/>
          <w:lang w:eastAsia="zh-TW"/>
        </w:rPr>
      </w:pPr>
    </w:p>
    <w:p w:rsidR="004029F7" w:rsidRDefault="004029F7" w:rsidP="004029F7">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w:t>
      </w:r>
    </w:p>
    <w:p w:rsidR="004029F7" w:rsidRDefault="004029F7" w:rsidP="004029F7">
      <w:pPr>
        <w:pStyle w:val="EmailDiscussion"/>
        <w:tabs>
          <w:tab w:val="num" w:pos="1619"/>
        </w:tabs>
        <w:spacing w:line="240" w:lineRule="auto"/>
      </w:pPr>
      <w:r>
        <w:t>[Post112-e][060][NR16] Extension of ToAddMod lists (Mediatek)</w:t>
      </w:r>
    </w:p>
    <w:p w:rsidR="004029F7" w:rsidRDefault="004029F7" w:rsidP="004029F7">
      <w:pPr>
        <w:pStyle w:val="EmailDiscussion2"/>
      </w:pPr>
      <w:r>
        <w:tab/>
        <w:t>Scope: Finalize the remaining open points</w:t>
      </w:r>
    </w:p>
    <w:p w:rsidR="004029F7" w:rsidRDefault="004029F7" w:rsidP="004029F7">
      <w:pPr>
        <w:pStyle w:val="EmailDiscussion2"/>
      </w:pPr>
      <w:r>
        <w:tab/>
        <w:t>Intended outcome: Report (discussion summary), Agreeable CR 38331</w:t>
      </w:r>
    </w:p>
    <w:p w:rsidR="004029F7" w:rsidRDefault="004029F7" w:rsidP="00352F87">
      <w:pPr>
        <w:pStyle w:val="EmailDiscussion2"/>
      </w:pPr>
      <w:r>
        <w:tab/>
        <w:t>Deadline: long</w:t>
      </w:r>
    </w:p>
    <w:p w:rsidR="00352F87" w:rsidRDefault="00352F87" w:rsidP="00352F87">
      <w:pPr>
        <w:pStyle w:val="EmailDiscussion2"/>
      </w:pPr>
    </w:p>
    <w:p w:rsidR="00A506D5" w:rsidRDefault="004029F7" w:rsidP="00A506D5">
      <w:pPr>
        <w:pStyle w:val="Doc-text2"/>
        <w:spacing w:after="240"/>
        <w:ind w:left="0" w:firstLine="0"/>
      </w:pPr>
      <w:r>
        <w:t xml:space="preserve">This discussion is a sequel to discussion [AT112-e][045], which </w:t>
      </w:r>
      <w:r w:rsidR="004B4F3C">
        <w:t>received a few comments</w:t>
      </w:r>
      <w:r>
        <w:t xml:space="preserve"> towards an updated draft CR using document R2-2009982 as a baseline.</w:t>
      </w:r>
      <w:bookmarkStart w:id="11" w:name="OLE_LINK41"/>
      <w:bookmarkStart w:id="12" w:name="OLE_LINK16"/>
      <w:bookmarkStart w:id="13" w:name="OLE_LINK24"/>
      <w:bookmarkStart w:id="14" w:name="OLE_LINK17"/>
      <w:bookmarkEnd w:id="8"/>
      <w:bookmarkEnd w:id="9"/>
      <w:bookmarkEnd w:id="10"/>
    </w:p>
    <w:p w:rsidR="00A506D5" w:rsidRDefault="00A506D5" w:rsidP="00A506D5">
      <w:pPr>
        <w:pStyle w:val="Doc-text2"/>
        <w:spacing w:after="240"/>
        <w:ind w:left="0" w:firstLine="0"/>
      </w:pPr>
      <w:r>
        <w:t>The rapporteur requests comments on this document by 2021-01-0</w:t>
      </w:r>
      <w:r w:rsidR="00352F87">
        <w:t>5</w:t>
      </w:r>
      <w:r>
        <w:t>, allowing some time for finalisation of the CR before the meeting submission deadline.</w:t>
      </w:r>
    </w:p>
    <w:p w:rsidR="004029F7" w:rsidRDefault="004029F7" w:rsidP="00A506D5">
      <w:pPr>
        <w:pStyle w:val="Doc-text2"/>
        <w:spacing w:after="240"/>
        <w:ind w:left="0" w:firstLine="0"/>
        <w:rPr>
          <w:rFonts w:eastAsia="PMingLiU" w:cs="Arial"/>
          <w:sz w:val="36"/>
          <w:lang w:eastAsia="en-US"/>
        </w:rPr>
      </w:pPr>
      <w:r>
        <w:rPr>
          <w:rFonts w:eastAsia="PMingLiU" w:cs="Arial"/>
          <w:sz w:val="36"/>
          <w:lang w:eastAsia="en-US"/>
        </w:rPr>
        <w:t>2</w:t>
      </w:r>
      <w:r>
        <w:rPr>
          <w:rFonts w:eastAsia="PMingLiU" w:cs="Arial"/>
          <w:sz w:val="36"/>
          <w:lang w:eastAsia="en-US"/>
        </w:rPr>
        <w:tab/>
        <w:t>Discussion</w:t>
      </w:r>
    </w:p>
    <w:p w:rsidR="004029F7" w:rsidRDefault="004029F7" w:rsidP="004029F7">
      <w:pPr>
        <w:pStyle w:val="Heading2"/>
        <w:rPr>
          <w:rFonts w:eastAsia="PMingLiU"/>
          <w:lang w:eastAsia="zh-TW"/>
        </w:rPr>
      </w:pPr>
      <w:r>
        <w:rPr>
          <w:rFonts w:eastAsia="PMingLiU"/>
          <w:lang w:eastAsia="zh-TW"/>
        </w:rPr>
        <w:lastRenderedPageBreak/>
        <w:t>2.1 ToRelease lis</w:t>
      </w:r>
      <w:r w:rsidR="004B4F3C">
        <w:rPr>
          <w:rFonts w:eastAsia="PMingLiU"/>
          <w:lang w:eastAsia="zh-TW"/>
        </w:rPr>
        <w:t>t size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During the </w:t>
      </w:r>
      <w:r w:rsidR="004B4F3C">
        <w:rPr>
          <w:rFonts w:ascii="Calibri" w:eastAsia="PMingLiU" w:hAnsi="Calibri"/>
          <w:sz w:val="22"/>
          <w:szCs w:val="22"/>
          <w:lang w:eastAsia="zh-TW"/>
        </w:rPr>
        <w:t xml:space="preserve">various </w:t>
      </w:r>
      <w:r>
        <w:rPr>
          <w:rFonts w:ascii="Calibri" w:eastAsia="PMingLiU" w:hAnsi="Calibri"/>
          <w:sz w:val="22"/>
          <w:szCs w:val="22"/>
          <w:lang w:eastAsia="zh-TW"/>
        </w:rPr>
        <w:t>discussion</w:t>
      </w:r>
      <w:r w:rsidR="004B4F3C">
        <w:rPr>
          <w:rFonts w:ascii="Calibri" w:eastAsia="PMingLiU" w:hAnsi="Calibri"/>
          <w:sz w:val="22"/>
          <w:szCs w:val="22"/>
          <w:lang w:eastAsia="zh-TW"/>
        </w:rPr>
        <w:t>s of this issue</w:t>
      </w:r>
      <w:r>
        <w:rPr>
          <w:rFonts w:ascii="Calibri" w:eastAsia="PMingLiU" w:hAnsi="Calibri"/>
          <w:sz w:val="22"/>
          <w:szCs w:val="22"/>
          <w:lang w:eastAsia="zh-TW"/>
        </w:rPr>
        <w:t xml:space="preserve">, two approaches to dimensioning the listElementToReleaseSizeExt-rN were considered, summarised as “short” and “long”.  In the “short” approach, the SizeExt list </w:t>
      </w:r>
      <w:r w:rsidR="00BC4104">
        <w:rPr>
          <w:rFonts w:ascii="Calibri" w:eastAsia="PMingLiU" w:hAnsi="Calibri"/>
          <w:sz w:val="22"/>
          <w:szCs w:val="22"/>
          <w:lang w:eastAsia="zh-TW"/>
        </w:rPr>
        <w:t>relates</w:t>
      </w:r>
      <w:r>
        <w:rPr>
          <w:rFonts w:ascii="Calibri" w:eastAsia="PMingLiU" w:hAnsi="Calibri"/>
          <w:sz w:val="22"/>
          <w:szCs w:val="22"/>
          <w:lang w:eastAsia="zh-TW"/>
        </w:rPr>
        <w:t xml:space="preserve"> only </w:t>
      </w:r>
      <w:r w:rsidR="00BC4104">
        <w:rPr>
          <w:rFonts w:ascii="Calibri" w:eastAsia="PMingLiU" w:hAnsi="Calibri"/>
          <w:sz w:val="22"/>
          <w:szCs w:val="22"/>
          <w:lang w:eastAsia="zh-TW"/>
        </w:rPr>
        <w:t xml:space="preserve">to </w:t>
      </w:r>
      <w:r>
        <w:rPr>
          <w:rFonts w:ascii="Calibri" w:eastAsia="PMingLiU" w:hAnsi="Calibri"/>
          <w:sz w:val="22"/>
          <w:szCs w:val="22"/>
          <w:lang w:eastAsia="zh-TW"/>
        </w:rPr>
        <w:t>the “new” entries, i.e. its size is maxNrofListElementsDiff-rN, and (using the nomenclature from example 3 of R2-2009982) its entry type is ListElementId-vNxy (so that it can release only the entries that were added to the list by the listElementToAddModListSizeExt-rN).  In the “long” approach, the SizeExt list ha</w:t>
      </w:r>
      <w:r w:rsidR="004B4F3C">
        <w:rPr>
          <w:rFonts w:ascii="Calibri" w:eastAsia="PMingLiU" w:hAnsi="Calibri"/>
          <w:sz w:val="22"/>
          <w:szCs w:val="22"/>
          <w:lang w:eastAsia="zh-TW"/>
        </w:rPr>
        <w:t>s size maxNrofListElements-rN</w:t>
      </w:r>
      <w:r w:rsidR="008757C8">
        <w:rPr>
          <w:rFonts w:ascii="Calibri" w:eastAsia="PMingLiU" w:hAnsi="Calibri"/>
          <w:sz w:val="22"/>
          <w:szCs w:val="22"/>
          <w:lang w:eastAsia="zh-TW"/>
        </w:rPr>
        <w:t>, its entry type is ListElementId-rN,</w:t>
      </w:r>
      <w:r>
        <w:rPr>
          <w:rFonts w:ascii="Calibri" w:eastAsia="PMingLiU" w:hAnsi="Calibri"/>
          <w:sz w:val="22"/>
          <w:szCs w:val="22"/>
          <w:lang w:eastAsia="zh-TW"/>
        </w:rPr>
        <w:t xml:space="preserve"> and it can release any of the list entries.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have been suggested in email discussion of this topic; at the conclusion of [AT112-e][045], the rapporteur’s impression was that companies may have some preference for the “short” version.  This avoids having two different lists that can release the same entry, but means that it may be necessary for the UE to process two fields to release a set of list entries (e.g. some entries with IDs in the original range and others with IDs in the extended range).</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Is it agreeable to use the “short” approach to dimensioning the listElementToReleaseSizeExt-rN?</w:t>
      </w:r>
    </w:p>
    <w:tbl>
      <w:tblPr>
        <w:tblStyle w:val="TableGrid"/>
        <w:tblW w:w="0" w:type="auto"/>
        <w:tblLook w:val="04A0" w:firstRow="1" w:lastRow="0" w:firstColumn="1" w:lastColumn="0" w:noHBand="0" w:noVBand="1"/>
      </w:tblPr>
      <w:tblGrid>
        <w:gridCol w:w="4045"/>
        <w:gridCol w:w="2520"/>
        <w:gridCol w:w="7713"/>
      </w:tblGrid>
      <w:tr w:rsidR="004029F7" w:rsidRPr="002348B8" w:rsidTr="008E2263">
        <w:tc>
          <w:tcPr>
            <w:tcW w:w="4045" w:type="dxa"/>
            <w:shd w:val="clear" w:color="auto" w:fill="D9D9D9" w:themeFill="background1" w:themeFillShade="D9"/>
          </w:tcPr>
          <w:p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rsidR="004029F7" w:rsidRPr="002348B8" w:rsidRDefault="008757C8"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7713" w:type="dxa"/>
            <w:shd w:val="clear" w:color="auto" w:fill="D9D9D9" w:themeFill="background1" w:themeFillShade="D9"/>
          </w:tcPr>
          <w:p w:rsidR="004029F7" w:rsidRPr="002348B8" w:rsidRDefault="004029F7" w:rsidP="008E2263">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4029F7" w:rsidTr="008E2263">
        <w:tc>
          <w:tcPr>
            <w:tcW w:w="4045" w:type="dxa"/>
          </w:tcPr>
          <w:p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5" w:author="Huawei" w:date="2021-01-06T09:58:00Z">
              <w:r>
                <w:rPr>
                  <w:rFonts w:ascii="Calibri" w:eastAsia="PMingLiU" w:hAnsi="Calibri"/>
                  <w:sz w:val="22"/>
                  <w:szCs w:val="22"/>
                  <w:lang w:eastAsia="zh-TW"/>
                </w:rPr>
                <w:t>Huawei</w:t>
              </w:r>
            </w:ins>
          </w:p>
        </w:tc>
        <w:tc>
          <w:tcPr>
            <w:tcW w:w="2520" w:type="dxa"/>
          </w:tcPr>
          <w:p w:rsidR="004029F7" w:rsidRDefault="008E2263" w:rsidP="008E2263">
            <w:pPr>
              <w:overflowPunct/>
              <w:autoSpaceDE/>
              <w:autoSpaceDN/>
              <w:adjustRightInd/>
              <w:spacing w:after="240"/>
              <w:textAlignment w:val="auto"/>
              <w:rPr>
                <w:rFonts w:ascii="Calibri" w:eastAsia="PMingLiU" w:hAnsi="Calibri"/>
                <w:sz w:val="22"/>
                <w:szCs w:val="22"/>
                <w:lang w:eastAsia="zh-TW"/>
              </w:rPr>
            </w:pPr>
            <w:ins w:id="16" w:author="Huawei" w:date="2021-01-06T09:58:00Z">
              <w:r>
                <w:rPr>
                  <w:rFonts w:ascii="Calibri" w:eastAsia="PMingLiU" w:hAnsi="Calibri"/>
                  <w:sz w:val="22"/>
                  <w:szCs w:val="22"/>
                  <w:lang w:eastAsia="zh-TW"/>
                </w:rPr>
                <w:t>Yes</w:t>
              </w:r>
            </w:ins>
          </w:p>
        </w:tc>
        <w:tc>
          <w:tcPr>
            <w:tcW w:w="7713" w:type="dxa"/>
          </w:tcPr>
          <w:p w:rsidR="004029F7" w:rsidRDefault="004029F7" w:rsidP="008E2263">
            <w:pPr>
              <w:overflowPunct/>
              <w:autoSpaceDE/>
              <w:autoSpaceDN/>
              <w:adjustRightInd/>
              <w:spacing w:after="240"/>
              <w:textAlignment w:val="auto"/>
              <w:rPr>
                <w:rFonts w:ascii="Calibri" w:eastAsia="PMingLiU" w:hAnsi="Calibri"/>
                <w:sz w:val="22"/>
                <w:szCs w:val="22"/>
                <w:lang w:eastAsia="zh-TW"/>
              </w:rPr>
            </w:pPr>
          </w:p>
        </w:tc>
      </w:tr>
    </w:tbl>
    <w:p w:rsidR="004029F7"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Default="004029F7" w:rsidP="004029F7">
      <w:pPr>
        <w:pStyle w:val="Heading2"/>
        <w:rPr>
          <w:rFonts w:eastAsia="PMingLiU"/>
          <w:lang w:eastAsia="zh-TW"/>
        </w:rPr>
      </w:pPr>
      <w:r>
        <w:rPr>
          <w:rFonts w:eastAsia="PMingLiU"/>
          <w:lang w:eastAsia="zh-TW"/>
        </w:rPr>
        <w:t>2.2 Omission of a ToRelease list in example 3</w:t>
      </w:r>
    </w:p>
    <w:p w:rsidR="007631BB"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case the list size is extended and fields are added to the list element structure (the “example 3” case from R2-2009982), the extension process results in three ToAddMod lists: the original listElementToAddModList, the size-extended listElementToAddModListSizeExt-rN, and the parallel listElementToAddModListExt-rN.  In the previously drafted examples, these lists have corresponded to three matching ToRelease lists:</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 the original non-extended list that can release only entries from the original portion of the list;</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listElementToReleaseListSizeExt-rN, the size-extended list that can release any list entry (in case of the “long” structure) or only the extended entries (in case of the “short” structure);</w:t>
      </w:r>
    </w:p>
    <w:p w:rsidR="004029F7" w:rsidRPr="007631BB" w:rsidRDefault="004029F7" w:rsidP="007631BB">
      <w:pPr>
        <w:pStyle w:val="ListParagraph"/>
        <w:numPr>
          <w:ilvl w:val="0"/>
          <w:numId w:val="28"/>
        </w:numPr>
        <w:overflowPunct/>
        <w:autoSpaceDE/>
        <w:autoSpaceDN/>
        <w:adjustRightInd/>
        <w:spacing w:after="240"/>
        <w:textAlignment w:val="auto"/>
        <w:rPr>
          <w:rFonts w:ascii="Calibri" w:eastAsia="PMingLiU" w:hAnsi="Calibri"/>
          <w:sz w:val="22"/>
          <w:szCs w:val="22"/>
          <w:lang w:eastAsia="zh-TW"/>
        </w:rPr>
      </w:pPr>
      <w:r w:rsidRPr="007631BB">
        <w:rPr>
          <w:rFonts w:ascii="Calibri" w:eastAsia="PMingLiU" w:hAnsi="Calibri"/>
          <w:sz w:val="22"/>
          <w:szCs w:val="22"/>
          <w:lang w:eastAsia="zh-TW"/>
        </w:rPr>
        <w:t>listElementToReleaseListExt-rN, the full-length list that can release any list entry.</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  In discussion [AT112-e][045], the only comment received favoured omitting the third list (listElementToReleaseListExt-rN).</w:t>
      </w:r>
    </w:p>
    <w:p w:rsid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with three ToAddMod lists, is it agreeable to omit the third ToRelease list?</w:t>
      </w:r>
    </w:p>
    <w:tbl>
      <w:tblPr>
        <w:tblStyle w:val="TableGrid"/>
        <w:tblW w:w="14305" w:type="dxa"/>
        <w:tblLook w:val="04A0" w:firstRow="1" w:lastRow="0" w:firstColumn="1" w:lastColumn="0" w:noHBand="0" w:noVBand="1"/>
      </w:tblPr>
      <w:tblGrid>
        <w:gridCol w:w="4045"/>
        <w:gridCol w:w="1530"/>
        <w:gridCol w:w="8730"/>
      </w:tblGrid>
      <w:tr w:rsidR="004029F7" w:rsidTr="004029F7">
        <w:tc>
          <w:tcPr>
            <w:tcW w:w="4045"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530"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8730" w:type="dxa"/>
            <w:shd w:val="clear" w:color="auto" w:fill="D9D9D9" w:themeFill="background1" w:themeFillShade="D9"/>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4029F7" w:rsidTr="004029F7">
        <w:tc>
          <w:tcPr>
            <w:tcW w:w="4045" w:type="dxa"/>
          </w:tcPr>
          <w:p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17" w:author="Huawei" w:date="2021-01-06T09:58:00Z">
              <w:r>
                <w:rPr>
                  <w:rFonts w:ascii="Calibri" w:eastAsia="PMingLiU" w:hAnsi="Calibri"/>
                  <w:bCs/>
                  <w:sz w:val="22"/>
                  <w:szCs w:val="22"/>
                  <w:lang w:eastAsia="zh-TW"/>
                </w:rPr>
                <w:t>Huawei</w:t>
              </w:r>
            </w:ins>
          </w:p>
        </w:tc>
        <w:tc>
          <w:tcPr>
            <w:tcW w:w="1530" w:type="dxa"/>
          </w:tcPr>
          <w:p w:rsidR="004029F7" w:rsidRPr="000C204D" w:rsidRDefault="008E2263" w:rsidP="008E2263">
            <w:pPr>
              <w:overflowPunct/>
              <w:autoSpaceDE/>
              <w:autoSpaceDN/>
              <w:adjustRightInd/>
              <w:spacing w:after="240"/>
              <w:textAlignment w:val="auto"/>
              <w:rPr>
                <w:rFonts w:ascii="Calibri" w:eastAsia="PMingLiU" w:hAnsi="Calibri"/>
                <w:bCs/>
                <w:sz w:val="22"/>
                <w:szCs w:val="22"/>
                <w:lang w:eastAsia="zh-TW"/>
              </w:rPr>
            </w:pPr>
            <w:ins w:id="18" w:author="Huawei" w:date="2021-01-06T09:58:00Z">
              <w:r>
                <w:rPr>
                  <w:rFonts w:ascii="Calibri" w:eastAsia="PMingLiU" w:hAnsi="Calibri"/>
                  <w:bCs/>
                  <w:sz w:val="22"/>
                  <w:szCs w:val="22"/>
                  <w:lang w:eastAsia="zh-TW"/>
                </w:rPr>
                <w:t>Yes</w:t>
              </w:r>
            </w:ins>
          </w:p>
        </w:tc>
        <w:tc>
          <w:tcPr>
            <w:tcW w:w="8730" w:type="dxa"/>
          </w:tcPr>
          <w:p w:rsidR="004029F7" w:rsidRDefault="004029F7" w:rsidP="008E2263">
            <w:pPr>
              <w:overflowPunct/>
              <w:autoSpaceDE/>
              <w:autoSpaceDN/>
              <w:adjustRightInd/>
              <w:spacing w:after="240"/>
              <w:textAlignment w:val="auto"/>
              <w:rPr>
                <w:rFonts w:ascii="Calibri" w:eastAsia="PMingLiU" w:hAnsi="Calibri"/>
                <w:b/>
                <w:sz w:val="22"/>
                <w:szCs w:val="22"/>
                <w:lang w:eastAsia="zh-TW"/>
              </w:rPr>
            </w:pPr>
          </w:p>
        </w:tc>
      </w:tr>
    </w:tbl>
    <w:p w:rsidR="004029F7" w:rsidRDefault="004029F7" w:rsidP="004029F7">
      <w:pPr>
        <w:overflowPunct/>
        <w:autoSpaceDE/>
        <w:autoSpaceDN/>
        <w:adjustRightInd/>
        <w:spacing w:after="240"/>
        <w:textAlignment w:val="auto"/>
        <w:rPr>
          <w:rFonts w:ascii="Calibri" w:eastAsia="PMingLiU" w:hAnsi="Calibri"/>
          <w:b/>
          <w:sz w:val="22"/>
          <w:szCs w:val="22"/>
          <w:lang w:eastAsia="zh-TW"/>
        </w:rPr>
      </w:pPr>
    </w:p>
    <w:p w:rsidR="004029F7" w:rsidRDefault="004029F7" w:rsidP="004029F7">
      <w:pPr>
        <w:pStyle w:val="Heading2"/>
        <w:rPr>
          <w:rFonts w:eastAsia="PMingLiU"/>
          <w:lang w:eastAsia="zh-TW"/>
        </w:rPr>
      </w:pPr>
      <w:r>
        <w:rPr>
          <w:rFonts w:eastAsia="PMingLiU"/>
          <w:lang w:eastAsia="zh-TW"/>
        </w:rPr>
        <w:t xml:space="preserve">2.3 </w:t>
      </w:r>
      <w:r w:rsidR="007631BB">
        <w:rPr>
          <w:rFonts w:eastAsia="PMingLiU"/>
          <w:lang w:eastAsia="zh-TW"/>
        </w:rPr>
        <w:t>Additional</w:t>
      </w:r>
      <w:r>
        <w:rPr>
          <w:rFonts w:eastAsia="PMingLiU"/>
          <w:lang w:eastAsia="zh-TW"/>
        </w:rPr>
        <w:t xml:space="preserve"> comments on the draft CR</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Discussion [AT112-e][045] invited further comments on R2-2009982.  The following points were raised:</w:t>
      </w:r>
    </w:p>
    <w:p w:rsidR="004029F7" w:rsidRPr="00020E02"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sidRPr="00020E02">
        <w:rPr>
          <w:rFonts w:ascii="Calibri" w:eastAsia="PMingLiU" w:hAnsi="Calibri"/>
          <w:sz w:val="22"/>
          <w:szCs w:val="22"/>
          <w:lang w:eastAsia="zh-TW"/>
        </w:rPr>
        <w:t>Make the existing field descriptions consistent in terms of the relations between the different lists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Align the field description of pathlossReferenceRSToAddModList with the recommended practices</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Correct the field naming in the field description of spatialRelationInfoToAddModList</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 example 1, change the ToRelease list entries to ListElementId-vNxy to reflect the increase in index space</w:t>
      </w:r>
    </w:p>
    <w:p w:rsidR="004029F7" w:rsidRDefault="004029F7" w:rsidP="004029F7">
      <w:pPr>
        <w:pStyle w:val="ListParagraph"/>
        <w:numPr>
          <w:ilvl w:val="0"/>
          <w:numId w:val="2"/>
        </w:num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Note the error in the list entry type for spatialRelationInfoToReleaseListSizeExt-r16</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 (e.g. if there were an extension to the cellsToAddModList in MeasObjectNR, where the ID type is a PCI).  On point 5, it seems clear that this was a mistake in Rel-16, but no backward-compatible fix is evident; fortunately the problem does not break the function of the IE, since the spatialRelationInfoToReleaseListExt-r16 can release any entry of the combined lists.</w:t>
      </w:r>
    </w:p>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Accordingly, the updated draft CR provided </w:t>
      </w:r>
      <w:r w:rsidR="00352F87">
        <w:rPr>
          <w:rFonts w:ascii="Calibri" w:eastAsia="PMingLiU" w:hAnsi="Calibri"/>
          <w:sz w:val="22"/>
          <w:szCs w:val="22"/>
          <w:lang w:eastAsia="zh-TW"/>
        </w:rPr>
        <w:t>as an annex to</w:t>
      </w:r>
      <w:r>
        <w:rPr>
          <w:rFonts w:ascii="Calibri" w:eastAsia="PMingLiU" w:hAnsi="Calibri"/>
          <w:sz w:val="22"/>
          <w:szCs w:val="22"/>
          <w:lang w:eastAsia="zh-TW"/>
        </w:rPr>
        <w:t xml:space="preserve"> this discussion </w:t>
      </w:r>
      <w:r w:rsidR="00352F87">
        <w:rPr>
          <w:rFonts w:ascii="Calibri" w:eastAsia="PMingLiU" w:hAnsi="Calibri"/>
          <w:sz w:val="22"/>
          <w:szCs w:val="22"/>
          <w:lang w:eastAsia="zh-TW"/>
        </w:rPr>
        <w:t xml:space="preserve">document </w:t>
      </w:r>
      <w:r>
        <w:rPr>
          <w:rFonts w:ascii="Calibri" w:eastAsia="PMingLiU" w:hAnsi="Calibri"/>
          <w:sz w:val="22"/>
          <w:szCs w:val="22"/>
          <w:lang w:eastAsia="zh-TW"/>
        </w:rPr>
        <w:t>implements points 1-3 from the list</w:t>
      </w:r>
      <w:r w:rsidR="00A506D5">
        <w:rPr>
          <w:rFonts w:ascii="Calibri" w:eastAsia="PMingLiU" w:hAnsi="Calibri"/>
          <w:sz w:val="22"/>
          <w:szCs w:val="22"/>
          <w:lang w:eastAsia="zh-TW"/>
        </w:rPr>
        <w:t xml:space="preserve"> above.  Any additional comments on the draft CR are solicited.</w:t>
      </w:r>
    </w:p>
    <w:p w:rsidR="004029F7" w:rsidRPr="004029F7" w:rsidRDefault="004029F7" w:rsidP="004029F7">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Q3: Any further comments on the provided draft CR?</w:t>
      </w:r>
    </w:p>
    <w:tbl>
      <w:tblPr>
        <w:tblStyle w:val="TableGrid"/>
        <w:tblW w:w="0" w:type="auto"/>
        <w:tblLook w:val="04A0" w:firstRow="1" w:lastRow="0" w:firstColumn="1" w:lastColumn="0" w:noHBand="0" w:noVBand="1"/>
      </w:tblPr>
      <w:tblGrid>
        <w:gridCol w:w="3055"/>
        <w:gridCol w:w="11223"/>
      </w:tblGrid>
      <w:tr w:rsidR="004029F7" w:rsidRPr="00F67D97" w:rsidTr="008E2263">
        <w:tc>
          <w:tcPr>
            <w:tcW w:w="3055" w:type="dxa"/>
            <w:shd w:val="clear" w:color="auto" w:fill="D9D9D9" w:themeFill="background1" w:themeFillShade="D9"/>
          </w:tcPr>
          <w:p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rsidR="004029F7" w:rsidRPr="00F67D97" w:rsidRDefault="004029F7" w:rsidP="008E2263">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4029F7" w:rsidTr="008E2263">
        <w:tc>
          <w:tcPr>
            <w:tcW w:w="3055" w:type="dxa"/>
          </w:tcPr>
          <w:p w:rsidR="004029F7" w:rsidRDefault="00EC7C44" w:rsidP="008E2263">
            <w:pPr>
              <w:overflowPunct/>
              <w:autoSpaceDE/>
              <w:autoSpaceDN/>
              <w:adjustRightInd/>
              <w:spacing w:after="240"/>
              <w:textAlignment w:val="auto"/>
              <w:rPr>
                <w:rFonts w:ascii="Calibri" w:eastAsia="PMingLiU" w:hAnsi="Calibri"/>
                <w:sz w:val="22"/>
                <w:szCs w:val="22"/>
                <w:lang w:eastAsia="zh-TW"/>
              </w:rPr>
            </w:pPr>
            <w:ins w:id="19" w:author="Huawei" w:date="2021-01-06T10:46:00Z">
              <w:r>
                <w:rPr>
                  <w:rFonts w:ascii="Calibri" w:eastAsia="PMingLiU" w:hAnsi="Calibri"/>
                  <w:sz w:val="22"/>
                  <w:szCs w:val="22"/>
                  <w:lang w:eastAsia="zh-TW"/>
                </w:rPr>
                <w:t>Huawei</w:t>
              </w:r>
            </w:ins>
          </w:p>
        </w:tc>
        <w:tc>
          <w:tcPr>
            <w:tcW w:w="11223" w:type="dxa"/>
          </w:tcPr>
          <w:p w:rsidR="00C17322" w:rsidRDefault="00C17322" w:rsidP="00EC7C44">
            <w:pPr>
              <w:rPr>
                <w:ins w:id="20" w:author="Huawei" w:date="2021-01-06T13:44:00Z"/>
                <w:rFonts w:eastAsia="PMingLiU"/>
                <w:lang w:eastAsia="zh-TW"/>
              </w:rPr>
            </w:pPr>
            <w:ins w:id="21" w:author="Huawei" w:date="2021-01-06T13:44:00Z">
              <w:r w:rsidRPr="00C17322">
                <w:rPr>
                  <w:rFonts w:eastAsia="PMingLiU"/>
                  <w:lang w:eastAsia="zh-TW"/>
                </w:rPr>
                <w:t>schedulingRequestResourceToAddModList-v1610</w:t>
              </w:r>
              <w:r>
                <w:rPr>
                  <w:rFonts w:eastAsia="PMingLiU"/>
                  <w:lang w:eastAsia="zh-TW"/>
                </w:rPr>
                <w:t xml:space="preserve"> and </w:t>
              </w:r>
            </w:ins>
            <w:ins w:id="22" w:author="Huawei" w:date="2021-01-06T13:49:00Z">
              <w:r w:rsidRPr="00C17322">
                <w:rPr>
                  <w:rFonts w:eastAsia="PMingLiU"/>
                  <w:lang w:eastAsia="zh-TW"/>
                </w:rPr>
                <w:t>SchedulingRequestResourceConfig-v1610</w:t>
              </w:r>
              <w:r>
                <w:rPr>
                  <w:rFonts w:eastAsia="PMingLiU"/>
                  <w:lang w:eastAsia="zh-TW"/>
                </w:rPr>
                <w:t xml:space="preserve"> (defined in the </w:t>
              </w:r>
            </w:ins>
            <w:ins w:id="23" w:author="Huawei" w:date="2021-01-06T13:50:00Z">
              <w:r w:rsidRPr="00C17322">
                <w:rPr>
                  <w:rFonts w:eastAsia="PMingLiU"/>
                  <w:lang w:eastAsia="zh-TW"/>
                </w:rPr>
                <w:t>SchedulingRequestResourceConfig</w:t>
              </w:r>
              <w:r>
                <w:rPr>
                  <w:rFonts w:eastAsia="PMingLiU"/>
                  <w:lang w:eastAsia="zh-TW"/>
                </w:rPr>
                <w:t xml:space="preserve"> IE) should also have the "Ext" suffix added.</w:t>
              </w:r>
            </w:ins>
          </w:p>
          <w:p w:rsidR="00EC7C44" w:rsidRDefault="00A63B3B" w:rsidP="00EC7C44">
            <w:pPr>
              <w:rPr>
                <w:ins w:id="24" w:author="Huawei" w:date="2021-01-06T10:49:00Z"/>
                <w:rFonts w:eastAsia="PMingLiU"/>
                <w:lang w:eastAsia="zh-TW"/>
              </w:rPr>
            </w:pPr>
            <w:ins w:id="25" w:author="Huawei" w:date="2021-01-06T11:52:00Z">
              <w:r>
                <w:rPr>
                  <w:rFonts w:eastAsia="PMingLiU"/>
                  <w:lang w:eastAsia="zh-TW"/>
                </w:rPr>
                <w:t>A.4.3x</w:t>
              </w:r>
            </w:ins>
            <w:ins w:id="26" w:author="Huawei" w:date="2021-01-06T11:53:00Z">
              <w:r>
                <w:rPr>
                  <w:rFonts w:eastAsia="PMingLiU"/>
                  <w:lang w:eastAsia="zh-TW"/>
                </w:rPr>
                <w:t xml:space="preserve">: </w:t>
              </w:r>
            </w:ins>
            <w:ins w:id="27" w:author="Huawei" w:date="2021-01-06T11:54:00Z">
              <w:r>
                <w:rPr>
                  <w:rFonts w:eastAsia="PMingLiU"/>
                  <w:lang w:eastAsia="zh-TW"/>
                </w:rPr>
                <w:t xml:space="preserve">Having an existing element ID with a </w:t>
              </w:r>
            </w:ins>
            <w:ins w:id="28" w:author="Huawei" w:date="2021-01-06T11:57:00Z">
              <w:r>
                <w:rPr>
                  <w:rFonts w:eastAsia="PMingLiU"/>
                  <w:lang w:eastAsia="zh-TW"/>
                </w:rPr>
                <w:t xml:space="preserve">value </w:t>
              </w:r>
            </w:ins>
            <w:ins w:id="29" w:author="Huawei" w:date="2021-01-06T11:54:00Z">
              <w:r>
                <w:rPr>
                  <w:rFonts w:eastAsia="PMingLiU"/>
                  <w:lang w:eastAsia="zh-TW"/>
                </w:rPr>
                <w:t xml:space="preserve">range beyond the </w:t>
              </w:r>
            </w:ins>
            <w:ins w:id="30" w:author="Huawei" w:date="2021-01-06T11:55:00Z">
              <w:r>
                <w:rPr>
                  <w:rFonts w:eastAsia="PMingLiU"/>
                  <w:lang w:eastAsia="zh-TW"/>
                </w:rPr>
                <w:t xml:space="preserve">existing </w:t>
              </w:r>
            </w:ins>
            <w:ins w:id="31" w:author="Huawei" w:date="2021-01-06T11:54:00Z">
              <w:r>
                <w:rPr>
                  <w:rFonts w:eastAsia="PMingLiU"/>
                  <w:lang w:eastAsia="zh-TW"/>
                </w:rPr>
                <w:t>list size</w:t>
              </w:r>
            </w:ins>
            <w:ins w:id="32" w:author="Huawei" w:date="2021-01-06T10:54:00Z">
              <w:r w:rsidR="00EC7C44">
                <w:rPr>
                  <w:rFonts w:eastAsia="PMingLiU"/>
                  <w:lang w:eastAsia="zh-TW"/>
                </w:rPr>
                <w:t xml:space="preserve">, as </w:t>
              </w:r>
            </w:ins>
            <w:ins w:id="33" w:author="Huawei" w:date="2021-01-06T11:57:00Z">
              <w:r>
                <w:rPr>
                  <w:rFonts w:eastAsia="PMingLiU"/>
                  <w:lang w:eastAsia="zh-TW"/>
                </w:rPr>
                <w:t>assumed</w:t>
              </w:r>
            </w:ins>
            <w:ins w:id="34" w:author="Huawei" w:date="2021-01-06T10:54:00Z">
              <w:r>
                <w:rPr>
                  <w:rFonts w:eastAsia="PMingLiU"/>
                  <w:lang w:eastAsia="zh-TW"/>
                </w:rPr>
                <w:t xml:space="preserve"> in </w:t>
              </w:r>
              <w:r w:rsidR="00EC7C44">
                <w:rPr>
                  <w:rFonts w:eastAsia="PMingLiU"/>
                  <w:lang w:eastAsia="zh-TW"/>
                </w:rPr>
                <w:t xml:space="preserve">example 1, </w:t>
              </w:r>
            </w:ins>
            <w:ins w:id="35" w:author="Huawei" w:date="2021-01-06T10:49:00Z">
              <w:r w:rsidR="00EC7C44">
                <w:rPr>
                  <w:rFonts w:eastAsia="PMingLiU"/>
                  <w:lang w:eastAsia="zh-TW"/>
                </w:rPr>
                <w:t xml:space="preserve">is less frequent than </w:t>
              </w:r>
            </w:ins>
            <w:ins w:id="36" w:author="Huawei" w:date="2021-01-06T11:55:00Z">
              <w:r>
                <w:rPr>
                  <w:rFonts w:eastAsia="PMingLiU"/>
                  <w:lang w:eastAsia="zh-TW"/>
                </w:rPr>
                <w:t>having to extend the element</w:t>
              </w:r>
            </w:ins>
            <w:ins w:id="37" w:author="Huawei" w:date="2021-01-06T11:56:00Z">
              <w:r>
                <w:rPr>
                  <w:rFonts w:eastAsia="PMingLiU"/>
                  <w:lang w:eastAsia="zh-TW"/>
                </w:rPr>
                <w:t xml:space="preserve"> I</w:t>
              </w:r>
            </w:ins>
            <w:ins w:id="38" w:author="Huawei" w:date="2021-01-06T11:55:00Z">
              <w:r>
                <w:rPr>
                  <w:rFonts w:eastAsia="PMingLiU"/>
                  <w:lang w:eastAsia="zh-TW"/>
                </w:rPr>
                <w:t xml:space="preserve">D </w:t>
              </w:r>
            </w:ins>
            <w:ins w:id="39" w:author="Huawei" w:date="2021-01-06T11:56:00Z">
              <w:r>
                <w:rPr>
                  <w:rFonts w:eastAsia="PMingLiU"/>
                  <w:lang w:eastAsia="zh-TW"/>
                </w:rPr>
                <w:t>without the need f</w:t>
              </w:r>
            </w:ins>
            <w:ins w:id="40" w:author="Huawei" w:date="2021-01-06T13:46:00Z">
              <w:r w:rsidR="00C17322">
                <w:rPr>
                  <w:rFonts w:eastAsia="PMingLiU"/>
                  <w:lang w:eastAsia="zh-TW"/>
                </w:rPr>
                <w:t xml:space="preserve">or </w:t>
              </w:r>
            </w:ins>
            <w:ins w:id="41" w:author="Huawei" w:date="2021-01-06T13:47:00Z">
              <w:r w:rsidR="00C17322">
                <w:rPr>
                  <w:rFonts w:eastAsia="PMingLiU"/>
                  <w:lang w:eastAsia="zh-TW"/>
                </w:rPr>
                <w:t xml:space="preserve">one more list as </w:t>
              </w:r>
            </w:ins>
            <w:ins w:id="42" w:author="Huawei" w:date="2021-01-06T13:46:00Z">
              <w:r w:rsidR="00C17322">
                <w:rPr>
                  <w:rFonts w:eastAsia="PMingLiU"/>
                  <w:lang w:eastAsia="zh-TW"/>
                </w:rPr>
                <w:t xml:space="preserve">in </w:t>
              </w:r>
            </w:ins>
            <w:ins w:id="43" w:author="Huawei" w:date="2021-01-06T10:49:00Z">
              <w:r w:rsidR="00EC7C44">
                <w:rPr>
                  <w:rFonts w:eastAsia="PMingLiU"/>
                  <w:lang w:eastAsia="zh-TW"/>
                </w:rPr>
                <w:t>example 3</w:t>
              </w:r>
            </w:ins>
            <w:ins w:id="44" w:author="Huawei" w:date="2021-01-06T11:57:00Z">
              <w:r>
                <w:rPr>
                  <w:rFonts w:eastAsia="PMingLiU"/>
                  <w:lang w:eastAsia="zh-TW"/>
                </w:rPr>
                <w:t>, because there are extension markers</w:t>
              </w:r>
            </w:ins>
            <w:ins w:id="45" w:author="Huawei" w:date="2021-01-06T13:46:00Z">
              <w:r w:rsidR="00C17322">
                <w:rPr>
                  <w:rFonts w:eastAsia="PMingLiU"/>
                  <w:lang w:eastAsia="zh-TW"/>
                </w:rPr>
                <w:t xml:space="preserve"> in the list element type</w:t>
              </w:r>
            </w:ins>
            <w:ins w:id="46" w:author="Huawei" w:date="2021-01-06T13:47:00Z">
              <w:r w:rsidR="00C17322">
                <w:rPr>
                  <w:rFonts w:eastAsia="PMingLiU"/>
                  <w:lang w:eastAsia="zh-TW"/>
                </w:rPr>
                <w:t xml:space="preserve"> and the additional </w:t>
              </w:r>
            </w:ins>
            <w:ins w:id="47" w:author="Huawei" w:date="2021-01-06T13:48:00Z">
              <w:r w:rsidR="00C17322">
                <w:rPr>
                  <w:rFonts w:eastAsia="PMingLiU"/>
                  <w:lang w:eastAsia="zh-TW"/>
                </w:rPr>
                <w:t xml:space="preserve">ID </w:t>
              </w:r>
            </w:ins>
            <w:ins w:id="48" w:author="Huawei" w:date="2021-01-06T13:47:00Z">
              <w:r w:rsidR="00C17322">
                <w:rPr>
                  <w:rFonts w:eastAsia="PMingLiU"/>
                  <w:lang w:eastAsia="zh-TW"/>
                </w:rPr>
                <w:t>values can be placed there directly</w:t>
              </w:r>
            </w:ins>
            <w:ins w:id="49" w:author="Huawei" w:date="2021-01-06T11:57:00Z">
              <w:r>
                <w:rPr>
                  <w:rFonts w:eastAsia="PMingLiU"/>
                  <w:lang w:eastAsia="zh-TW"/>
                </w:rPr>
                <w:t xml:space="preserve">. </w:t>
              </w:r>
            </w:ins>
            <w:ins w:id="50" w:author="Huawei" w:date="2021-01-06T10:49:00Z">
              <w:r w:rsidR="00EC7C44">
                <w:rPr>
                  <w:rFonts w:eastAsia="PMingLiU"/>
                  <w:lang w:eastAsia="zh-TW"/>
                </w:rPr>
                <w:t xml:space="preserve"> </w:t>
              </w:r>
            </w:ins>
            <w:ins w:id="51" w:author="Huawei" w:date="2021-01-06T10:52:00Z">
              <w:r w:rsidR="00EC7C44">
                <w:rPr>
                  <w:rFonts w:eastAsia="PMingLiU"/>
                  <w:lang w:eastAsia="zh-TW"/>
                </w:rPr>
                <w:t xml:space="preserve">We suggest revising the example 1 in order to cover that </w:t>
              </w:r>
            </w:ins>
            <w:ins w:id="52" w:author="Huawei" w:date="2021-01-06T10:55:00Z">
              <w:r w:rsidR="00EC7C44">
                <w:rPr>
                  <w:rFonts w:eastAsia="PMingLiU"/>
                  <w:lang w:eastAsia="zh-TW"/>
                </w:rPr>
                <w:t>more frequent case, which is not covered now.</w:t>
              </w:r>
            </w:ins>
          </w:p>
          <w:p w:rsidR="00EC7C44" w:rsidRDefault="00EC7C44" w:rsidP="008E2263">
            <w:pPr>
              <w:rPr>
                <w:ins w:id="53" w:author="Huawei" w:date="2021-01-06T10:51:00Z"/>
                <w:rFonts w:eastAsia="PMingLiU"/>
                <w:lang w:eastAsia="zh-TW"/>
              </w:rPr>
            </w:pPr>
          </w:p>
          <w:p w:rsidR="00EC7C44" w:rsidRDefault="00EC7C44" w:rsidP="008E2263">
            <w:pPr>
              <w:rPr>
                <w:ins w:id="54" w:author="Huawei" w:date="2021-01-06T10:47:00Z"/>
                <w:rFonts w:eastAsia="PMingLiU"/>
                <w:lang w:eastAsia="zh-TW"/>
              </w:rPr>
            </w:pPr>
          </w:p>
          <w:p w:rsidR="00EC7C44" w:rsidRDefault="00EC7C44" w:rsidP="008E2263">
            <w:pPr>
              <w:rPr>
                <w:ins w:id="55" w:author="Huawei" w:date="2021-01-06T10:49:00Z"/>
                <w:rFonts w:eastAsia="PMingLiU"/>
                <w:lang w:eastAsia="zh-TW"/>
              </w:rPr>
            </w:pPr>
            <w:ins w:id="56" w:author="Huawei" w:date="2021-01-06T10:48:00Z">
              <w:r>
                <w:rPr>
                  <w:rFonts w:eastAsia="PMingLiU"/>
                  <w:lang w:eastAsia="zh-TW"/>
                </w:rPr>
                <w:t xml:space="preserve">- </w:t>
              </w:r>
            </w:ins>
            <w:ins w:id="57" w:author="Huawei" w:date="2021-01-06T10:46:00Z">
              <w:r>
                <w:rPr>
                  <w:rFonts w:eastAsia="PMingLiU"/>
                  <w:lang w:eastAsia="zh-TW"/>
                </w:rPr>
                <w:t xml:space="preserve">if the element type includes extension markers, there is no need to </w:t>
              </w:r>
            </w:ins>
            <w:ins w:id="58" w:author="Huawei" w:date="2021-01-06T10:48:00Z">
              <w:r>
                <w:rPr>
                  <w:rFonts w:eastAsia="PMingLiU"/>
                  <w:lang w:eastAsia="zh-TW"/>
                </w:rPr>
                <w:t xml:space="preserve">do an extension like in extension 3, </w:t>
              </w:r>
            </w:ins>
            <w:ins w:id="59" w:author="Huawei" w:date="2021-01-06T10:49:00Z">
              <w:r>
                <w:rPr>
                  <w:rFonts w:eastAsia="PMingLiU"/>
                  <w:lang w:eastAsia="zh-TW"/>
                </w:rPr>
                <w:t>unlike what the text now says</w:t>
              </w:r>
            </w:ins>
          </w:p>
          <w:p w:rsidR="004029F7" w:rsidRPr="0051261E" w:rsidRDefault="00EC7C44" w:rsidP="008E2263">
            <w:pPr>
              <w:rPr>
                <w:rFonts w:eastAsia="PMingLiU"/>
                <w:lang w:eastAsia="zh-TW"/>
              </w:rPr>
            </w:pPr>
            <w:ins w:id="60" w:author="Huawei" w:date="2021-01-06T10:49:00Z">
              <w:r>
                <w:rPr>
                  <w:rFonts w:eastAsia="PMingLiU"/>
                  <w:lang w:eastAsia="zh-TW"/>
                </w:rPr>
                <w:t xml:space="preserve">- </w:t>
              </w:r>
            </w:ins>
            <w:ins w:id="61" w:author="Huawei" w:date="2021-01-06T10:48:00Z">
              <w:r>
                <w:rPr>
                  <w:rFonts w:eastAsia="PMingLiU"/>
                  <w:lang w:eastAsia="zh-TW"/>
                </w:rPr>
                <w:t>t</w:t>
              </w:r>
            </w:ins>
            <w:ins w:id="62" w:author="Huawei" w:date="2021-01-06T10:49:00Z">
              <w:r>
                <w:rPr>
                  <w:rFonts w:eastAsia="PMingLiU"/>
                  <w:lang w:eastAsia="zh-TW"/>
                </w:rPr>
                <w:t>h</w:t>
              </w:r>
            </w:ins>
            <w:ins w:id="63" w:author="Huawei" w:date="2021-01-06T10:48:00Z">
              <w:r>
                <w:rPr>
                  <w:rFonts w:eastAsia="PMingLiU"/>
                  <w:lang w:eastAsia="zh-TW"/>
                </w:rPr>
                <w:t xml:space="preserve">e example reflects the rare </w:t>
              </w:r>
            </w:ins>
            <w:ins w:id="64" w:author="Huawei" w:date="2021-01-06T10:49:00Z">
              <w:r>
                <w:rPr>
                  <w:rFonts w:eastAsia="PMingLiU"/>
                  <w:lang w:eastAsia="zh-TW"/>
                </w:rPr>
                <w:t>where</w:t>
              </w:r>
            </w:ins>
          </w:p>
        </w:tc>
      </w:tr>
    </w:tbl>
    <w:p w:rsidR="004029F7"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Pr="00020E02" w:rsidRDefault="004029F7" w:rsidP="004029F7">
      <w:pPr>
        <w:overflowPunct/>
        <w:autoSpaceDE/>
        <w:autoSpaceDN/>
        <w:adjustRightInd/>
        <w:spacing w:after="240"/>
        <w:textAlignment w:val="auto"/>
        <w:rPr>
          <w:rFonts w:ascii="Calibri" w:eastAsia="PMingLiU" w:hAnsi="Calibri"/>
          <w:sz w:val="22"/>
          <w:szCs w:val="22"/>
          <w:lang w:eastAsia="zh-TW"/>
        </w:rPr>
      </w:pPr>
    </w:p>
    <w:p w:rsidR="004029F7" w:rsidRDefault="004029F7" w:rsidP="004029F7">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rsidR="004029F7" w:rsidRDefault="004029F7" w:rsidP="004029F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bookmarkEnd w:id="2"/>
    <w:bookmarkEnd w:id="3"/>
    <w:bookmarkEnd w:id="4"/>
    <w:bookmarkEnd w:id="5"/>
    <w:bookmarkEnd w:id="6"/>
    <w:bookmarkEnd w:id="7"/>
    <w:p w:rsidR="004B4F3C" w:rsidRDefault="004B4F3C">
      <w:pPr>
        <w:overflowPunct/>
        <w:autoSpaceDE/>
        <w:autoSpaceDN/>
        <w:adjustRightInd/>
        <w:spacing w:after="160"/>
        <w:textAlignment w:val="auto"/>
        <w:rPr>
          <w:rFonts w:ascii="Arial" w:hAnsi="Arial"/>
          <w:sz w:val="32"/>
        </w:rPr>
      </w:pPr>
      <w:r>
        <w:br w:type="page"/>
      </w:r>
    </w:p>
    <w:p w:rsidR="004B4F3C" w:rsidRDefault="004B4F3C" w:rsidP="004B4F3C">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Annex</w:t>
      </w:r>
      <w:r>
        <w:rPr>
          <w:rFonts w:ascii="Arial" w:eastAsia="PMingLiU" w:hAnsi="Arial" w:cs="Arial"/>
          <w:sz w:val="36"/>
          <w:lang w:eastAsia="en-US"/>
        </w:rPr>
        <w:tab/>
        <w:t>Draft CR</w:t>
      </w:r>
    </w:p>
    <w:p w:rsidR="004B4F3C" w:rsidRPr="004B4F3C" w:rsidRDefault="004B4F3C" w:rsidP="004B4F3C">
      <w:pPr>
        <w:keepNext/>
        <w:keepLines/>
        <w:spacing w:before="120" w:line="240" w:lineRule="auto"/>
        <w:ind w:left="1418" w:hanging="1418"/>
        <w:outlineLvl w:val="3"/>
        <w:rPr>
          <w:rFonts w:ascii="Arial" w:hAnsi="Arial"/>
          <w:sz w:val="24"/>
        </w:rPr>
      </w:pPr>
      <w:bookmarkStart w:id="65" w:name="_GoBack"/>
      <w:bookmarkEnd w:id="65"/>
      <w:r w:rsidRPr="004B4F3C">
        <w:rPr>
          <w:rFonts w:ascii="Arial" w:hAnsi="Arial"/>
          <w:sz w:val="24"/>
        </w:rPr>
        <w:t>–</w:t>
      </w:r>
      <w:r w:rsidRPr="004B4F3C">
        <w:rPr>
          <w:rFonts w:ascii="Arial" w:hAnsi="Arial"/>
          <w:sz w:val="24"/>
        </w:rPr>
        <w:tab/>
      </w:r>
      <w:r w:rsidRPr="004B4F3C">
        <w:rPr>
          <w:rFonts w:ascii="Arial" w:hAnsi="Arial"/>
          <w:i/>
          <w:sz w:val="24"/>
        </w:rPr>
        <w:t>PDCCH-Config</w:t>
      </w:r>
    </w:p>
    <w:p w:rsidR="004B4F3C" w:rsidRPr="004B4F3C" w:rsidRDefault="004B4F3C" w:rsidP="004B4F3C">
      <w:pPr>
        <w:spacing w:line="240" w:lineRule="auto"/>
      </w:pPr>
      <w:r w:rsidRPr="004B4F3C">
        <w:t xml:space="preserve">The IE </w:t>
      </w:r>
      <w:r w:rsidRPr="004B4F3C">
        <w:rPr>
          <w:i/>
        </w:rPr>
        <w:t xml:space="preserve">PDCCH-Config </w:t>
      </w:r>
      <w:r w:rsidRPr="004B4F3C">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4B4F3C">
        <w:rPr>
          <w:i/>
        </w:rPr>
        <w:t>searchSpacesToAddModList</w:t>
      </w:r>
      <w:r w:rsidRPr="004B4F3C">
        <w:t xml:space="preserve"> and </w:t>
      </w:r>
      <w:r w:rsidRPr="004B4F3C">
        <w:rPr>
          <w:i/>
        </w:rPr>
        <w:t>searchSpacesToReleaseList</w:t>
      </w:r>
      <w:r w:rsidRPr="004B4F3C">
        <w:t xml:space="preserve"> are absent. If the IE is used for a dormant BWP, the fields other than </w:t>
      </w:r>
      <w:r w:rsidRPr="004B4F3C">
        <w:rPr>
          <w:i/>
        </w:rPr>
        <w:t>controlResourceSetToAddModList</w:t>
      </w:r>
      <w:r w:rsidRPr="004B4F3C">
        <w:t xml:space="preserve"> and </w:t>
      </w:r>
      <w:r w:rsidRPr="004B4F3C">
        <w:rPr>
          <w:i/>
        </w:rPr>
        <w:t>controlResourceSetToReleaseList</w:t>
      </w:r>
      <w:r w:rsidRPr="004B4F3C">
        <w:t xml:space="preserve"> are absent.</w:t>
      </w:r>
    </w:p>
    <w:p w:rsidR="004B4F3C" w:rsidRPr="004B4F3C" w:rsidRDefault="004B4F3C" w:rsidP="004B4F3C">
      <w:pPr>
        <w:keepNext/>
        <w:keepLines/>
        <w:spacing w:before="60" w:line="240" w:lineRule="auto"/>
        <w:jc w:val="center"/>
        <w:rPr>
          <w:rFonts w:ascii="Arial" w:hAnsi="Arial"/>
          <w:b/>
        </w:rPr>
      </w:pPr>
      <w:r w:rsidRPr="004B4F3C">
        <w:rPr>
          <w:rFonts w:ascii="Arial" w:hAnsi="Arial"/>
          <w:b/>
          <w:bCs/>
          <w:i/>
          <w:iCs/>
        </w:rPr>
        <w:t xml:space="preserve">PDCCH-Config </w:t>
      </w:r>
      <w:r w:rsidRPr="004B4F3C">
        <w:rPr>
          <w:rFonts w:ascii="Arial" w:hAnsi="Arial"/>
          <w:b/>
        </w:rPr>
        <w:t>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PDCCH-Config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(1..3))</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downlinkPreemption                  SetupRelease { DownlinkPreemption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tpc-PUSCH                           SetupRelease { PUSCH-TPC-CommandConfig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tpc-PUCCH                           SetupRelease { PUCCH-TPC-CommandConfig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tpc-SRS                             SetupRelease { SRS-TPC-CommandConfig}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controlResourceSetToAddModList</w:t>
      </w:r>
      <w:ins w:id="66" w:author="MediaTek (Nathan)" w:date="2020-10-08T19:32:00Z">
        <w:r w:rsidRPr="004B4F3C">
          <w:rPr>
            <w:rFonts w:ascii="Courier New" w:hAnsi="Courier New"/>
            <w:noProof/>
            <w:sz w:val="16"/>
            <w:lang w:eastAsia="en-GB"/>
          </w:rPr>
          <w:t>SizeExt</w:t>
        </w:r>
      </w:ins>
      <w:del w:id="67" w:author="MediaTek (Nathan)" w:date="2020-10-08T19:32: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controlResourceSetToReleaseList</w:t>
      </w:r>
      <w:ins w:id="68" w:author="MediaTek (Nathan)" w:date="2020-10-08T21:24:00Z">
        <w:r w:rsidRPr="004B4F3C">
          <w:rPr>
            <w:rFonts w:ascii="Courier New" w:hAnsi="Courier New"/>
            <w:noProof/>
            <w:sz w:val="16"/>
            <w:lang w:eastAsia="en-GB"/>
          </w:rPr>
          <w:t>SizeExt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(1..5))</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ControlResourceSetId-r16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(1..10))</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SearchSpaceExt-r16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uplinkCancellation-r16              SetupRelease { UplinkCancellation-r16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monitoringCapabilityConfig-r16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r15monitoringcapability,r16monitoringcapability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searchSpaceSwitchConfig-r16         SearchSpaceSwitchConfig-r16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SearchSpaceSwitchConfig-r16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cellGroupsForSwitchList-r16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(1..4))</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CellGroupForSwitch-r16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searchSpaceSwitchDelay-r16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(10..52)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CellGroupForSwitch-r16 ::=          </w:t>
      </w:r>
      <w:r w:rsidRPr="004B4F3C">
        <w:rPr>
          <w:rFonts w:ascii="Courier New" w:hAnsi="Courier New"/>
          <w:noProof/>
          <w:color w:val="993366"/>
          <w:sz w:val="16"/>
          <w:lang w:eastAsia="en-GB"/>
        </w:rPr>
        <w:t>SEQUENCE</w:t>
      </w:r>
      <w:r w:rsidRPr="004B4F3C">
        <w:rPr>
          <w:rFonts w:ascii="Courier New" w:hAnsi="Courier New"/>
          <w:noProof/>
          <w:sz w:val="16"/>
          <w:lang w:eastAsia="en-GB"/>
        </w:rPr>
        <w:t>(</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ServCellIndex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TAG-PDCCH-CONFIG-STOP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PDCCH-Config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controlResourceSetToAddModList, controlResourceSetToAddModList</w:t>
            </w:r>
            <w:ins w:id="69" w:author="MediaTek (Nathan)" w:date="2020-10-08T19:33:00Z">
              <w:r w:rsidRPr="004B4F3C">
                <w:rPr>
                  <w:rFonts w:ascii="Arial" w:hAnsi="Arial"/>
                  <w:b/>
                  <w:i/>
                  <w:sz w:val="18"/>
                  <w:szCs w:val="22"/>
                  <w:lang w:eastAsia="sv-SE"/>
                </w:rPr>
                <w:t>SizeExt</w:t>
              </w:r>
            </w:ins>
            <w:del w:id="70" w:author="MediaTek (Nathan)" w:date="2020-10-08T19:33: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Control Resource Sets (CORESETs) to be used by the UE. The network configures at most 3 CORESETs per BWP per cell (including UE-specific and common CORESETs). The UE shall consider entries in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and in </w:t>
            </w:r>
            <w:r w:rsidRPr="004B4F3C">
              <w:rPr>
                <w:rFonts w:ascii="Arial" w:hAnsi="Arial"/>
                <w:i/>
                <w:iCs/>
                <w:sz w:val="18"/>
                <w:szCs w:val="22"/>
                <w:lang w:eastAsia="sv-SE"/>
              </w:rPr>
              <w:t>controlResourceSetToAddModList</w:t>
            </w:r>
            <w:ins w:id="71" w:author="MediaTek (Nathan)" w:date="2020-10-08T19:33:00Z">
              <w:r w:rsidRPr="004B4F3C">
                <w:rPr>
                  <w:rFonts w:ascii="Arial" w:hAnsi="Arial"/>
                  <w:i/>
                  <w:iCs/>
                  <w:sz w:val="18"/>
                  <w:szCs w:val="22"/>
                  <w:lang w:eastAsia="sv-SE"/>
                </w:rPr>
                <w:t>SizeExt</w:t>
              </w:r>
            </w:ins>
            <w:del w:id="72"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controlResourceSetToAddModList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controlResourceSetToAddModList</w:t>
            </w:r>
            <w:ins w:id="73" w:author="MediaTek (Nathan)" w:date="2020-10-08T19:33:00Z">
              <w:r w:rsidRPr="004B4F3C">
                <w:rPr>
                  <w:rFonts w:ascii="Arial" w:hAnsi="Arial"/>
                  <w:i/>
                  <w:iCs/>
                  <w:sz w:val="18"/>
                  <w:szCs w:val="22"/>
                  <w:lang w:eastAsia="sv-SE"/>
                </w:rPr>
                <w:t>SizeExt</w:t>
              </w:r>
            </w:ins>
            <w:del w:id="74" w:author="MediaTek (Nathan)" w:date="2020-10-08T19:33: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w:t>
            </w:r>
            <w:ins w:id="75" w:author="MediaTek (Nathan)" w:date="2020-12-04T13:15:00Z">
              <w:r w:rsidRPr="004B4F3C">
                <w:rPr>
                  <w:rFonts w:ascii="Arial" w:hAnsi="Arial"/>
                  <w:sz w:val="18"/>
                  <w:szCs w:val="22"/>
                  <w:lang w:eastAsia="sv-SE"/>
                </w:rPr>
                <w:t xml:space="preserve">(or deleted using </w:t>
              </w:r>
              <w:r w:rsidRPr="004B4F3C">
                <w:rPr>
                  <w:rFonts w:ascii="Arial" w:hAnsi="Arial"/>
                  <w:i/>
                  <w:sz w:val="18"/>
                  <w:szCs w:val="22"/>
                  <w:lang w:eastAsia="sv-SE"/>
                </w:rPr>
                <w:t>controlResourceSetToReleaseListSizeExt</w:t>
              </w:r>
              <w:r w:rsidRPr="004B4F3C">
                <w:rPr>
                  <w:rFonts w:ascii="Arial" w:hAnsi="Arial"/>
                  <w:sz w:val="18"/>
                  <w:szCs w:val="22"/>
                  <w:lang w:eastAsia="sv-SE"/>
                </w:rPr>
                <w:t xml:space="preserve">) </w:t>
              </w:r>
            </w:ins>
            <w:r w:rsidRPr="004B4F3C">
              <w:rPr>
                <w:rFonts w:ascii="Arial" w:hAnsi="Arial"/>
                <w:sz w:val="18"/>
                <w:szCs w:val="22"/>
                <w:lang w:eastAsia="sv-SE"/>
              </w:rPr>
              <w:t xml:space="preserve">and vice-versa. In case network reconfigures control resource set with the same </w:t>
            </w:r>
            <w:r w:rsidRPr="004B4F3C">
              <w:rPr>
                <w:rFonts w:ascii="Arial" w:hAnsi="Arial"/>
                <w:i/>
                <w:sz w:val="18"/>
                <w:szCs w:val="22"/>
                <w:lang w:eastAsia="sv-SE"/>
              </w:rPr>
              <w:t>ControlResourceSetId</w:t>
            </w:r>
            <w:r w:rsidRPr="004B4F3C">
              <w:rPr>
                <w:rFonts w:ascii="Arial" w:hAnsi="Arial"/>
                <w:sz w:val="18"/>
                <w:szCs w:val="22"/>
                <w:lang w:eastAsia="sv-SE"/>
              </w:rPr>
              <w:t xml:space="preserve"> as used for </w:t>
            </w:r>
            <w:r w:rsidRPr="004B4F3C">
              <w:rPr>
                <w:rFonts w:ascii="Arial" w:hAnsi="Arial"/>
                <w:i/>
                <w:sz w:val="18"/>
                <w:szCs w:val="22"/>
                <w:lang w:eastAsia="sv-SE"/>
              </w:rPr>
              <w:t>commonControlResourceSet</w:t>
            </w:r>
            <w:r w:rsidRPr="004B4F3C">
              <w:rPr>
                <w:rFonts w:ascii="Arial" w:hAnsi="Arial"/>
                <w:sz w:val="18"/>
                <w:szCs w:val="22"/>
                <w:lang w:eastAsia="sv-SE"/>
              </w:rPr>
              <w:t xml:space="preserve"> configured via </w:t>
            </w:r>
            <w:r w:rsidRPr="004B4F3C">
              <w:rPr>
                <w:rFonts w:ascii="Arial" w:hAnsi="Arial"/>
                <w:i/>
                <w:sz w:val="18"/>
                <w:szCs w:val="22"/>
                <w:lang w:eastAsia="sv-SE"/>
              </w:rPr>
              <w:t>PDCCH-ConfigCommon</w:t>
            </w:r>
            <w:r w:rsidRPr="004B4F3C">
              <w:rPr>
                <w:rFonts w:ascii="Arial" w:hAnsi="Arial"/>
                <w:sz w:val="18"/>
                <w:szCs w:val="22"/>
                <w:lang w:eastAsia="sv-SE"/>
              </w:rPr>
              <w:t xml:space="preserve">, the configuration from </w:t>
            </w:r>
            <w:r w:rsidRPr="004B4F3C">
              <w:rPr>
                <w:rFonts w:ascii="Arial" w:hAnsi="Arial"/>
                <w:i/>
                <w:sz w:val="18"/>
                <w:szCs w:val="22"/>
                <w:lang w:eastAsia="sv-SE"/>
              </w:rPr>
              <w:t>PDCCH-Config</w:t>
            </w:r>
            <w:r w:rsidRPr="004B4F3C">
              <w:rPr>
                <w:rFonts w:ascii="Arial" w:hAnsi="Arial"/>
                <w:sz w:val="18"/>
                <w:szCs w:val="22"/>
                <w:lang w:eastAsia="sv-SE"/>
              </w:rPr>
              <w:t xml:space="preserve"> always takes precedence and should not be updated by the UE based on </w:t>
            </w:r>
            <w:r w:rsidRPr="004B4F3C">
              <w:rPr>
                <w:rFonts w:ascii="Arial" w:hAnsi="Arial"/>
                <w:i/>
                <w:sz w:val="18"/>
                <w:szCs w:val="22"/>
                <w:lang w:eastAsia="sv-SE"/>
              </w:rPr>
              <w:t>servingCellConfigCommon</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controlResourceSetToReleaseList</w:t>
            </w:r>
            <w:ins w:id="76" w:author="MediaTek (Nathan)" w:date="2020-12-04T13:10:00Z">
              <w:r w:rsidRPr="004B4F3C">
                <w:rPr>
                  <w:rFonts w:ascii="Arial" w:hAnsi="Arial"/>
                  <w:b/>
                  <w:i/>
                  <w:sz w:val="18"/>
                  <w:szCs w:val="22"/>
                  <w:lang w:eastAsia="sv-SE"/>
                </w:rPr>
                <w:t>, controlResourceSetToReleaseListSizeExt</w:t>
              </w:r>
            </w:ins>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 xml:space="preserve">List of UE specifically configured Control Resource Sets (CORESETs) to be released by the UE. This field only applies to CORESETs configured by </w:t>
            </w:r>
            <w:r w:rsidRPr="004B4F3C">
              <w:rPr>
                <w:rFonts w:ascii="Arial" w:hAnsi="Arial"/>
                <w:bCs/>
                <w:i/>
                <w:sz w:val="18"/>
                <w:szCs w:val="22"/>
                <w:lang w:eastAsia="sv-SE"/>
              </w:rPr>
              <w:t>controlResourceSetToAddModList</w:t>
            </w:r>
            <w:r w:rsidRPr="004B4F3C">
              <w:rPr>
                <w:rFonts w:ascii="Arial" w:hAnsi="Arial"/>
                <w:bCs/>
                <w:iCs/>
                <w:sz w:val="18"/>
                <w:szCs w:val="22"/>
                <w:lang w:eastAsia="sv-SE"/>
              </w:rPr>
              <w:t xml:space="preserve"> </w:t>
            </w:r>
            <w:ins w:id="77" w:author="MediaTek (Nathan)" w:date="2020-12-04T13:11:00Z">
              <w:r w:rsidRPr="004B4F3C">
                <w:rPr>
                  <w:rFonts w:ascii="Arial" w:hAnsi="Arial"/>
                  <w:bCs/>
                  <w:iCs/>
                  <w:sz w:val="18"/>
                  <w:szCs w:val="22"/>
                  <w:lang w:eastAsia="sv-SE"/>
                </w:rPr>
                <w:t xml:space="preserve">or </w:t>
              </w:r>
              <w:r w:rsidRPr="004B4F3C">
                <w:rPr>
                  <w:rFonts w:ascii="Arial" w:hAnsi="Arial"/>
                  <w:bCs/>
                  <w:i/>
                  <w:iCs/>
                  <w:sz w:val="18"/>
                  <w:szCs w:val="22"/>
                  <w:lang w:eastAsia="sv-SE"/>
                </w:rPr>
                <w:t xml:space="preserve">controlResourceSetToAddModListSizeExt </w:t>
              </w:r>
            </w:ins>
            <w:r w:rsidRPr="004B4F3C">
              <w:rPr>
                <w:rFonts w:ascii="Arial" w:hAnsi="Arial"/>
                <w:bCs/>
                <w:iCs/>
                <w:sz w:val="18"/>
                <w:szCs w:val="22"/>
                <w:lang w:eastAsia="sv-SE"/>
              </w:rPr>
              <w:t xml:space="preserve">and does not release the field </w:t>
            </w:r>
            <w:r w:rsidRPr="004B4F3C">
              <w:rPr>
                <w:rFonts w:ascii="Arial" w:hAnsi="Arial"/>
                <w:bCs/>
                <w:i/>
                <w:sz w:val="18"/>
                <w:szCs w:val="22"/>
                <w:lang w:eastAsia="sv-SE"/>
              </w:rPr>
              <w:t>commonControlResourceSet</w:t>
            </w:r>
            <w:r w:rsidRPr="004B4F3C">
              <w:rPr>
                <w:rFonts w:ascii="Arial" w:hAnsi="Arial"/>
                <w:bCs/>
                <w:iCs/>
                <w:sz w:val="18"/>
                <w:szCs w:val="22"/>
                <w:lang w:eastAsia="sv-SE"/>
              </w:rPr>
              <w:t xml:space="preserve"> configured by </w:t>
            </w:r>
            <w:r w:rsidRPr="004B4F3C">
              <w:rPr>
                <w:rFonts w:ascii="Arial" w:hAnsi="Arial"/>
                <w:bCs/>
                <w:i/>
                <w:sz w:val="18"/>
                <w:szCs w:val="22"/>
                <w:lang w:eastAsia="sv-SE"/>
              </w:rPr>
              <w:t>PDCCH-ConfigCommon</w:t>
            </w:r>
            <w:r w:rsidRPr="004B4F3C">
              <w:rPr>
                <w:rFonts w:ascii="Arial" w:hAnsi="Arial"/>
                <w:bCs/>
                <w:iCs/>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downlinkPreemption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of downlink preemption indications to be monitored in this cell (see TS 38.213 [13], clause 11.2).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monitoringCapabilityConfig</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either Rel-15 PDCCH monitoring capability or Rel-16 PDCCH monitoring capability for PDCCH monitoring on a serving cell. Value </w:t>
            </w:r>
            <w:r w:rsidRPr="004B4F3C">
              <w:rPr>
                <w:rFonts w:ascii="Arial" w:hAnsi="Arial"/>
                <w:i/>
                <w:sz w:val="18"/>
                <w:szCs w:val="22"/>
                <w:lang w:eastAsia="sv-SE"/>
              </w:rPr>
              <w:t>r15monitoringcapablity</w:t>
            </w:r>
            <w:r w:rsidRPr="004B4F3C">
              <w:rPr>
                <w:rFonts w:ascii="Arial" w:hAnsi="Arial"/>
                <w:sz w:val="18"/>
                <w:szCs w:val="22"/>
                <w:lang w:eastAsia="sv-SE"/>
              </w:rPr>
              <w:t xml:space="preserve"> enables the Rel-15 monitoring capability, and value </w:t>
            </w:r>
            <w:r w:rsidRPr="004B4F3C">
              <w:rPr>
                <w:rFonts w:ascii="Arial" w:hAnsi="Arial"/>
                <w:i/>
                <w:sz w:val="18"/>
                <w:szCs w:val="22"/>
                <w:lang w:eastAsia="sv-SE"/>
              </w:rPr>
              <w:t>r16monitoringcapablity</w:t>
            </w:r>
            <w:r w:rsidRPr="004B4F3C">
              <w:rPr>
                <w:rFonts w:ascii="Arial" w:hAnsi="Arial"/>
                <w:sz w:val="18"/>
                <w:szCs w:val="22"/>
                <w:lang w:eastAsia="sv-SE"/>
              </w:rPr>
              <w:t xml:space="preserve"> enables the Rel-16 PDCCH monitoring capability (see TS 38.213 [13], clause 10.1).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searchSpacesToAddModList, searchSpacesToAddModListExt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UE specifically configured </w:t>
            </w:r>
            <w:r w:rsidRPr="004B4F3C">
              <w:rPr>
                <w:rFonts w:ascii="Arial" w:hAnsi="Arial"/>
                <w:sz w:val="18"/>
                <w:lang w:eastAsia="sv-SE"/>
              </w:rPr>
              <w:t>Search Spaces</w:t>
            </w:r>
            <w:r w:rsidRPr="004B4F3C">
              <w:rPr>
                <w:rFonts w:ascii="Arial" w:hAnsi="Arial"/>
                <w:sz w:val="18"/>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tpc-PUCCH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PUCCH.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tpc-PUSCH</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PUSCH.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tpc-SRS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Enable and configure reception of group TPC commands for SRS.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uplinkCancellation</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uplink cancellation indications to be monitored in this cell (see TS 38.213 [13], clause 11.2A).</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SearchSpaceSwitchConfig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cellGroupsForSwitchList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bCs/>
                <w:iCs/>
                <w:sz w:val="18"/>
                <w:szCs w:val="22"/>
              </w:rPr>
              <w:t xml:space="preserve">The list of serving cells which are bundled for the search space group switching purpose </w:t>
            </w:r>
            <w:r w:rsidRPr="004B4F3C">
              <w:rPr>
                <w:rFonts w:ascii="Arial" w:hAnsi="Arial"/>
                <w:sz w:val="18"/>
                <w:szCs w:val="22"/>
              </w:rPr>
              <w:t xml:space="preserve">(see TS 38.213 [13], clause 10.4). A serving cell can belong to only one </w:t>
            </w:r>
            <w:r w:rsidRPr="004B4F3C">
              <w:rPr>
                <w:rFonts w:ascii="Arial" w:hAnsi="Arial"/>
                <w:i/>
                <w:iCs/>
                <w:sz w:val="18"/>
                <w:szCs w:val="22"/>
              </w:rPr>
              <w:t>CellGroupForSwitch</w:t>
            </w:r>
            <w:r w:rsidRPr="004B4F3C">
              <w:rPr>
                <w:rFonts w:ascii="Arial" w:hAnsi="Arial"/>
                <w:sz w:val="18"/>
                <w:szCs w:val="22"/>
              </w:rPr>
              <w:t xml:space="preserve">. </w:t>
            </w:r>
            <w:r w:rsidRPr="004B4F3C">
              <w:rPr>
                <w:rFonts w:ascii="Arial" w:hAnsi="Arial"/>
                <w:bCs/>
                <w:iCs/>
                <w:sz w:val="18"/>
                <w:szCs w:val="22"/>
              </w:rPr>
              <w:t xml:space="preserve">The network configures the same list for all BWPs of serving cells in the same </w:t>
            </w:r>
            <w:r w:rsidRPr="004B4F3C">
              <w:rPr>
                <w:rFonts w:ascii="Arial" w:hAnsi="Arial"/>
                <w:bCs/>
                <w:i/>
                <w:iCs/>
                <w:sz w:val="18"/>
                <w:szCs w:val="22"/>
              </w:rPr>
              <w:t>CellGroupForSwitch.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rPr>
            </w:pPr>
            <w:r w:rsidRPr="004B4F3C">
              <w:rPr>
                <w:rFonts w:ascii="Arial" w:hAnsi="Arial"/>
                <w:b/>
                <w:i/>
                <w:sz w:val="18"/>
                <w:szCs w:val="22"/>
              </w:rPr>
              <w:t>searchSpaceSwitchDelay</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Cs/>
                <w:iCs/>
                <w:sz w:val="18"/>
                <w:szCs w:val="22"/>
              </w:rPr>
              <w:t xml:space="preserve">Indicates the value to be applied by a UE for Search Space Set Group switching; corresponds to the P value in TS 38.213 [13], clause 10.4. The network configures the same value for all BWPs of serving cells in the same </w:t>
            </w:r>
            <w:r w:rsidRPr="004B4F3C">
              <w:rPr>
                <w:rFonts w:ascii="Arial" w:hAnsi="Arial"/>
                <w:bCs/>
                <w:i/>
                <w:iCs/>
                <w:sz w:val="18"/>
                <w:szCs w:val="22"/>
              </w:rPr>
              <w:t>CellGroupForSwitch.</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p>
    <w:p w:rsidR="004B4F3C" w:rsidRPr="004B4F3C" w:rsidRDefault="004B4F3C" w:rsidP="004B4F3C">
      <w:pPr>
        <w:keepNext/>
        <w:keepLines/>
        <w:spacing w:before="120" w:line="240" w:lineRule="auto"/>
        <w:ind w:left="1418" w:hanging="1418"/>
        <w:outlineLvl w:val="3"/>
        <w:rPr>
          <w:rFonts w:ascii="Arial" w:hAnsi="Arial"/>
          <w:sz w:val="24"/>
        </w:rPr>
      </w:pPr>
      <w:bookmarkStart w:id="78" w:name="_Toc46439691"/>
      <w:bookmarkStart w:id="79" w:name="_Toc46444528"/>
      <w:bookmarkStart w:id="80" w:name="_Toc46487289"/>
      <w:bookmarkStart w:id="81" w:name="_Toc52837167"/>
      <w:bookmarkStart w:id="82" w:name="_Toc52838175"/>
      <w:bookmarkStart w:id="83" w:name="_Toc53006815"/>
      <w:r w:rsidRPr="004B4F3C">
        <w:rPr>
          <w:rFonts w:ascii="Arial" w:hAnsi="Arial"/>
          <w:sz w:val="24"/>
        </w:rPr>
        <w:t>–</w:t>
      </w:r>
      <w:r w:rsidRPr="004B4F3C">
        <w:rPr>
          <w:rFonts w:ascii="Arial" w:hAnsi="Arial"/>
          <w:sz w:val="24"/>
        </w:rPr>
        <w:tab/>
      </w:r>
      <w:r w:rsidRPr="004B4F3C">
        <w:rPr>
          <w:rFonts w:ascii="Arial" w:hAnsi="Arial"/>
          <w:i/>
          <w:sz w:val="24"/>
        </w:rPr>
        <w:t>PUCCH-Config</w:t>
      </w:r>
      <w:bookmarkEnd w:id="78"/>
      <w:bookmarkEnd w:id="79"/>
      <w:bookmarkEnd w:id="80"/>
      <w:bookmarkEnd w:id="81"/>
      <w:bookmarkEnd w:id="82"/>
      <w:bookmarkEnd w:id="83"/>
    </w:p>
    <w:p w:rsidR="004B4F3C" w:rsidRPr="004B4F3C" w:rsidRDefault="004B4F3C" w:rsidP="004B4F3C">
      <w:pPr>
        <w:spacing w:line="240" w:lineRule="auto"/>
      </w:pPr>
      <w:r w:rsidRPr="004B4F3C">
        <w:t xml:space="preserve">The IE </w:t>
      </w:r>
      <w:r w:rsidRPr="004B4F3C">
        <w:rPr>
          <w:i/>
        </w:rPr>
        <w:t>PUCCH-Config</w:t>
      </w:r>
      <w:r w:rsidRPr="004B4F3C">
        <w:t xml:space="preserve"> is used to configure UE specific PUCCH parameters (per BWP).</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PUCCH-Config</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resourceSetToReleaseList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PUCCH-ResourceSetId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format1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format2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format3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format4                                 SetupRelease { PUCCH-FormatConfig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multi-CSI-PUCCH-ResourceList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(1..2))</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pucch-PowerControl                      PUCCH-PowerControl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resourceToAddModListExt-r16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PUCCH-ResourceExt-r16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dl-DataToUL-ACK-r16                     SetupRelease { DL-DataToUL-ACK-r16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ul-AccessConfigListDCI-1-1-r16          SetupRelease { UL-AccessConfigListDCI-1-1-r16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subslotLengthForPUCCH-r16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normalCP-r16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{n2,n7},</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extendedCP-r16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dl-DataToUL-ACK-DCI-1-2-r16             SetupRelease { DL-DataToUL-ACK-DCI-1-2-r16}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numberOfBitsForPUCCH-ResourceIndicatorDCI-1-2-r16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dmrs-UplinkTransformPrecodingPUCCH-r16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PI2-BPSK</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w:t>
      </w:r>
      <w:ins w:id="84" w:author="MediaTek (Nathan)" w:date="2020-10-08T19:35:00Z">
        <w:r w:rsidRPr="004B4F3C">
          <w:rPr>
            <w:rFonts w:ascii="Courier New" w:hAnsi="Courier New"/>
            <w:noProof/>
            <w:sz w:val="16"/>
            <w:lang w:eastAsia="en-GB"/>
          </w:rPr>
          <w:t>SizeExt</w:t>
        </w:r>
      </w:ins>
      <w:del w:id="85"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86" w:author="MediaTek (Nathan)" w:date="2020-10-08T19:35:00Z">
        <w:r w:rsidRPr="004B4F3C">
          <w:rPr>
            <w:rFonts w:ascii="Courier New" w:hAnsi="Courier New"/>
            <w:noProof/>
            <w:sz w:val="16"/>
            <w:lang w:eastAsia="en-GB"/>
          </w:rPr>
          <w:t>SizeExt</w:t>
        </w:r>
      </w:ins>
      <w:del w:id="87" w:author="MediaTek (Nathan)" w:date="2020-10-08T19:35: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spatialRelationInfoToAddModListExt-r16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PUCCH-SpatialRelationInfoExt-r16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spatialRelationInfoToReleaseList</w:t>
      </w:r>
      <w:ins w:id="88" w:author="MediaTek (Nathan)" w:date="2020-10-08T21:22:00Z">
        <w:r w:rsidRPr="004B4F3C">
          <w:rPr>
            <w:rFonts w:ascii="Courier New" w:hAnsi="Courier New"/>
            <w:noProof/>
            <w:sz w:val="16"/>
            <w:lang w:eastAsia="en-GB"/>
          </w:rPr>
          <w:t>Ext</w:t>
        </w:r>
      </w:ins>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(1..maxNrofSpatialRelationInfos-r16))</w:t>
      </w:r>
      <w:r w:rsidRPr="004B4F3C">
        <w:rPr>
          <w:rFonts w:ascii="Courier New" w:hAnsi="Courier New"/>
          <w:noProof/>
          <w:color w:val="993366"/>
          <w:sz w:val="16"/>
          <w:lang w:eastAsia="en-GB"/>
        </w:rPr>
        <w:t xml:space="preserve"> OF</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PUCCH-SpatialRelationInfoId-r16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resourceGroupToAddModList-r16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resourceGroupToReleaseList-r16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(1..maxNrofPUCCH-ResourceGroups-r16))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sps-PUCCH-AN-List-r16                   SetupRelease { SPS-PUCCH-AN-List-r16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schedulingRequestResourceToAddModList-v1610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(1..maxNrofSR-Resources))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SchedulingRequestResourceConfig-v1610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PUCCH-FormatConfig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interslotFrequencyHopping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additionalDMRS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maxCodeRate                             PUCCH-MaxCodeRate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nrofSlots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{n2,n4,n8}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pi2BPSK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simultaneousHARQ-ACK-CSI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{true}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PUCCH-MaxCodeRate ::=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{zeroDot08, zeroDot15, zeroDot25, zeroDot35, zeroDot45, zeroDot60, zeroDot80}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 set with one or more PUCCH resources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pucch-ResourceSetId                     PUCCH-ResourceSetId,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(1..maxNrofPUCCH-ResourcesPerSet))</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maxPayloadSize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(4..256)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pucch-ResourceId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startingPRB                             PRB-Id,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intraSlotFrequencyHopping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enabled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secondHopPRB                            PRB-Id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format0                                 PUCCH-format0,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format1                                 PUCCH-format1,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format2                                 PUCCH-format2,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format3                                 PUCCH-format3,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format4                                 PUCCH-format4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PUCCH-ResourceExt-r16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interlaceAllocation-r16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rb-SetIndex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scs15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scs30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formatExt-v1610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interlace1-v1610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(0..9),</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occ-v1610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occ-Length-v1610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occ-Index-v1610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PUCCH-format1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initialCyclicShift                              </w:t>
      </w:r>
      <w:r w:rsidRPr="004B4F3C">
        <w:rPr>
          <w:rFonts w:ascii="Courier New" w:hAnsi="Courier New"/>
          <w:noProof/>
          <w:color w:val="993366"/>
          <w:sz w:val="16"/>
          <w:lang w:eastAsia="en-GB"/>
        </w:rPr>
        <w:t>INTEGER</w:t>
      </w:r>
      <w:r w:rsidRPr="004B4F3C">
        <w:rPr>
          <w:rFonts w:ascii="Courier New" w:hAnsi="Courier New"/>
          <w:noProof/>
          <w:sz w:val="16"/>
          <w:lang w:eastAsia="en-GB"/>
        </w:rPr>
        <w:t>(0..11),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timeDomainOCC                                   </w:t>
      </w:r>
      <w:r w:rsidRPr="004B4F3C">
        <w:rPr>
          <w:rFonts w:ascii="Courier New" w:hAnsi="Courier New"/>
          <w:noProof/>
          <w:color w:val="993366"/>
          <w:sz w:val="16"/>
          <w:lang w:eastAsia="en-GB"/>
        </w:rPr>
        <w:t>INTEGER</w:t>
      </w:r>
      <w:r w:rsidRPr="004B4F3C">
        <w:rPr>
          <w:rFonts w:ascii="Courier New" w:hAnsi="Courier New"/>
          <w:noProof/>
          <w:sz w:val="16"/>
          <w:lang w:eastAsia="en-GB"/>
        </w:rPr>
        <w:t>(0..6)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PUCCH-format2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PUCCH-format3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nrofPRBs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PUCCH-format4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nrofSymbols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(4..14),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occ-Length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{n2,n4},</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occ-Index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{n0,n1,n2,n3},</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startingSymbolIndex                             </w:t>
      </w:r>
      <w:r w:rsidRPr="004B4F3C">
        <w:rPr>
          <w:rFonts w:ascii="Courier New" w:hAnsi="Courier New"/>
          <w:noProof/>
          <w:color w:val="993366"/>
          <w:sz w:val="16"/>
          <w:lang w:eastAsia="en-GB"/>
        </w:rPr>
        <w:t>INTEGER</w:t>
      </w:r>
      <w:r w:rsidRPr="004B4F3C">
        <w:rPr>
          <w:rFonts w:ascii="Courier New" w:hAnsi="Courier New"/>
          <w:noProof/>
          <w:sz w:val="16"/>
          <w:lang w:eastAsia="en-GB"/>
        </w:rPr>
        <w:t>(0..10)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pucch-ResourceGroupId-r16                  PUCCH-ResourceGroupId-r16,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resourcePerGroupList-r16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(1..maxNrofPUCCH-ResourcesPerGroup-r16))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PUCCH-ResourceId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PUCCH-ResourceGroupId-r16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(0..maxNrofPUCCH-ResourceGroups-1-r16)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DL-DataToUL-ACK-DCI-1-2-r16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(1..8))</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UL-AccessConfigListDCI-1-1-r16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TAG-PUCCH-CONFIG-STOP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dl-DataToUL-ACK, dl-DataToUL-ACK-DCI-1-2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 of timing for given PDSCH to the DL ACK (see TS 38.213 [13], clause 9.1.2). The field </w:t>
            </w:r>
            <w:r w:rsidRPr="004B4F3C">
              <w:rPr>
                <w:rFonts w:ascii="Arial" w:hAnsi="Arial"/>
                <w:i/>
                <w:sz w:val="18"/>
                <w:szCs w:val="22"/>
                <w:lang w:eastAsia="sv-SE"/>
              </w:rPr>
              <w:t>dl-DataToUL-ACK</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1_1 and the field </w:t>
            </w:r>
            <w:r w:rsidRPr="004B4F3C">
              <w:rPr>
                <w:rFonts w:ascii="Arial" w:hAnsi="Arial"/>
                <w:i/>
                <w:sz w:val="18"/>
                <w:szCs w:val="22"/>
                <w:lang w:eastAsia="sv-SE"/>
              </w:rPr>
              <w:t>dl-DataToUL-ACK-DCI-1-2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1_2 (see TS 38.212 [17], clause 7.3.1 and TS 38.213 [13], clause 9.2.3).</w:t>
            </w:r>
            <w:r w:rsidRPr="004B4F3C">
              <w:rPr>
                <w:rFonts w:ascii="Arial" w:hAnsi="Arial"/>
                <w:sz w:val="18"/>
              </w:rPr>
              <w:t xml:space="preserve"> If </w:t>
            </w:r>
            <w:r w:rsidRPr="004B4F3C">
              <w:rPr>
                <w:rFonts w:ascii="Arial" w:hAnsi="Arial"/>
                <w:bCs/>
                <w:i/>
                <w:sz w:val="18"/>
              </w:rPr>
              <w:t>dl-DataToUL-ACK</w:t>
            </w:r>
            <w:r w:rsidRPr="004B4F3C">
              <w:rPr>
                <w:rFonts w:ascii="Arial" w:hAnsi="Arial"/>
                <w:i/>
                <w:sz w:val="18"/>
              </w:rPr>
              <w:t>-r16</w:t>
            </w:r>
            <w:r w:rsidRPr="004B4F3C">
              <w:rPr>
                <w:rFonts w:ascii="Arial" w:hAnsi="Arial"/>
                <w:sz w:val="18"/>
              </w:rPr>
              <w:t xml:space="preserve"> is signalled, UE shall ignore the </w:t>
            </w:r>
            <w:r w:rsidRPr="004B4F3C">
              <w:rPr>
                <w:rFonts w:ascii="Arial" w:hAnsi="Arial"/>
                <w:bCs/>
                <w:i/>
                <w:sz w:val="18"/>
              </w:rPr>
              <w:t>dl-DataToUL-ACK</w:t>
            </w:r>
            <w:r w:rsidRPr="004B4F3C">
              <w:rPr>
                <w:rFonts w:ascii="Arial" w:hAnsi="Arial"/>
                <w:i/>
                <w:sz w:val="18"/>
              </w:rPr>
              <w:t xml:space="preserve"> </w:t>
            </w:r>
            <w:r w:rsidRPr="004B4F3C">
              <w:rPr>
                <w:rFonts w:ascii="Arial" w:hAnsi="Arial"/>
                <w:sz w:val="18"/>
              </w:rPr>
              <w:t>(without suffix). The value -1 corresponds to "non-numerical value" for the case where the A/N feedback timing is not explicitly included at the time of scheduling PDSCH.</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dmrs-UplinkTransformPrecodingPUCCH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This field is used for PUCCH formats 3 and 4 according to TS 38.211, Clause 6.4.1.3.3.1.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format1</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format2</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format3</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format4.</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Parameters that are common for all PUCCH resources of format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numberOfBitsForPUCCH- ResourceIndicatorDCI-1-2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Configuration of the number of bits for "PUCCH resource indicator" in DCI format 1_2 (see TS 38.212 [17], clause 7.3.1 and TS 38.213 [13], clause 9.2.3).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
                <w:i/>
                <w:sz w:val="18"/>
                <w:szCs w:val="22"/>
                <w:lang w:eastAsia="sv-SE"/>
              </w:rPr>
              <w:t>resourceGroupToAddModList, resourceGroupToReleaseList</w:t>
            </w:r>
          </w:p>
          <w:p w:rsidR="004B4F3C" w:rsidRPr="004B4F3C" w:rsidRDefault="004B4F3C" w:rsidP="004B4F3C">
            <w:pPr>
              <w:keepNext/>
              <w:keepLines/>
              <w:spacing w:after="0" w:line="240" w:lineRule="auto"/>
              <w:rPr>
                <w:rFonts w:ascii="Arial" w:hAnsi="Arial"/>
                <w:bCs/>
                <w:iCs/>
                <w:sz w:val="18"/>
                <w:szCs w:val="22"/>
                <w:lang w:eastAsia="sv-SE"/>
              </w:rPr>
            </w:pPr>
            <w:r w:rsidRPr="004B4F3C">
              <w:rPr>
                <w:rFonts w:ascii="Arial" w:hAnsi="Arial"/>
                <w:bCs/>
                <w:iCs/>
                <w:sz w:val="18"/>
                <w:szCs w:val="22"/>
                <w:lang w:eastAsia="sv-SE"/>
              </w:rPr>
              <w:t>Lists for adding and releasing groups of PUCCH resources that can be updated simultaneously for spatial relations with a MAC 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resourceSetToAddModList, resourceSetToReleaseList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Lists for adding and releasing PUCCH resource sets (see TS 38.213 [13], clause 9.2).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resourceToAddModList, resourceToAddModListExt, resourceToReleaseList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Lists for adding and releasing PUCCH resources applicable for the UL BWP and serving cell in which the </w:t>
            </w:r>
            <w:r w:rsidRPr="004B4F3C">
              <w:rPr>
                <w:rFonts w:ascii="Arial" w:hAnsi="Arial"/>
                <w:i/>
                <w:sz w:val="18"/>
                <w:szCs w:val="22"/>
                <w:lang w:eastAsia="sv-SE"/>
              </w:rPr>
              <w:t>PUCCH-Config</w:t>
            </w:r>
            <w:r w:rsidRPr="004B4F3C">
              <w:rPr>
                <w:rFonts w:ascii="Arial" w:hAnsi="Arial"/>
                <w:sz w:val="18"/>
                <w:szCs w:val="22"/>
                <w:lang w:eastAsia="sv-SE"/>
              </w:rPr>
              <w:t xml:space="preserve"> is defined. The resources defined herein are referred to from other parts of the configuration to determine which resource the UE shall use for which report. If the network includes of </w:t>
            </w:r>
            <w:r w:rsidRPr="004B4F3C">
              <w:rPr>
                <w:rFonts w:ascii="Arial" w:hAnsi="Arial"/>
                <w:i/>
                <w:iCs/>
                <w:sz w:val="18"/>
                <w:szCs w:val="22"/>
                <w:lang w:eastAsia="sv-SE"/>
              </w:rPr>
              <w:t>resourceToAddModListExt</w:t>
            </w:r>
            <w:r w:rsidRPr="004B4F3C">
              <w:rPr>
                <w:rFonts w:ascii="Arial" w:hAnsi="Arial"/>
                <w:sz w:val="18"/>
                <w:szCs w:val="22"/>
                <w:lang w:eastAsia="sv-SE"/>
              </w:rPr>
              <w:t xml:space="preserve">, it includes the same number of entries, and listed in the same order, as in </w:t>
            </w:r>
            <w:r w:rsidRPr="004B4F3C">
              <w:rPr>
                <w:rFonts w:ascii="Arial" w:hAnsi="Arial"/>
                <w:i/>
                <w:iCs/>
                <w:sz w:val="18"/>
                <w:szCs w:val="22"/>
                <w:lang w:eastAsia="sv-SE"/>
              </w:rPr>
              <w:t>resourceToAddModList</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spatialRelationInfoToAddModList, spatialRelationInfoToAddModList</w:t>
            </w:r>
            <w:ins w:id="89" w:author="MediaTek (Nathan)" w:date="2020-10-08T19:35:00Z">
              <w:r w:rsidRPr="004B4F3C">
                <w:rPr>
                  <w:rFonts w:ascii="Arial" w:hAnsi="Arial"/>
                  <w:b/>
                  <w:i/>
                  <w:sz w:val="18"/>
                  <w:szCs w:val="22"/>
                  <w:lang w:eastAsia="sv-SE"/>
                </w:rPr>
                <w:t>SizeExt</w:t>
              </w:r>
            </w:ins>
            <w:del w:id="90" w:author="MediaTek (Nathan)" w:date="2020-10-08T19:35:00Z">
              <w:r w:rsidRPr="004B4F3C" w:rsidDel="001E083D">
                <w:rPr>
                  <w:rFonts w:ascii="Arial" w:hAnsi="Arial"/>
                  <w:b/>
                  <w:i/>
                  <w:sz w:val="18"/>
                  <w:szCs w:val="22"/>
                  <w:lang w:eastAsia="sv-SE"/>
                </w:rPr>
                <w:delText>2</w:delText>
              </w:r>
            </w:del>
            <w:r w:rsidRPr="004B4F3C">
              <w:rPr>
                <w:rFonts w:ascii="Arial" w:hAnsi="Arial"/>
                <w:b/>
                <w:i/>
                <w:sz w:val="18"/>
                <w:szCs w:val="22"/>
                <w:lang w:eastAsia="sv-SE"/>
              </w:rPr>
              <w:t xml:space="preserve"> , spatialRelationInfoToAddModListExt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in </w:t>
            </w:r>
            <w:r w:rsidRPr="004B4F3C">
              <w:rPr>
                <w:rFonts w:ascii="Arial" w:hAnsi="Arial"/>
                <w:i/>
                <w:iCs/>
                <w:sz w:val="18"/>
                <w:szCs w:val="22"/>
                <w:lang w:eastAsia="sv-SE"/>
              </w:rPr>
              <w:t>spatialRelationInfoToAddModList</w:t>
            </w:r>
            <w:ins w:id="91" w:author="MediaTek (Nathan)" w:date="2020-10-08T19:35:00Z">
              <w:r w:rsidRPr="004B4F3C">
                <w:rPr>
                  <w:rFonts w:ascii="Arial" w:hAnsi="Arial"/>
                  <w:i/>
                  <w:iCs/>
                  <w:sz w:val="18"/>
                  <w:szCs w:val="22"/>
                  <w:lang w:eastAsia="sv-SE"/>
                </w:rPr>
                <w:t>SizeExt</w:t>
              </w:r>
            </w:ins>
            <w:del w:id="92"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as a single list, i.e. an entry created using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can be modifed using </w:t>
            </w:r>
            <w:r w:rsidRPr="004B4F3C">
              <w:rPr>
                <w:rFonts w:ascii="Arial" w:hAnsi="Arial"/>
                <w:i/>
                <w:iCs/>
                <w:sz w:val="18"/>
                <w:szCs w:val="22"/>
                <w:lang w:eastAsia="sv-SE"/>
              </w:rPr>
              <w:t>spatialRelationInfoToAddModList</w:t>
            </w:r>
            <w:ins w:id="93" w:author="MediaTek (Nathan)" w:date="2020-10-08T19:36:00Z">
              <w:r w:rsidRPr="004B4F3C">
                <w:rPr>
                  <w:rFonts w:ascii="Arial" w:hAnsi="Arial"/>
                  <w:i/>
                  <w:iCs/>
                  <w:sz w:val="18"/>
                  <w:szCs w:val="22"/>
                  <w:lang w:eastAsia="sv-SE"/>
                </w:rPr>
                <w:t>SizeExt</w:t>
              </w:r>
            </w:ins>
            <w:del w:id="94"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(or deleted using </w:t>
            </w:r>
            <w:r w:rsidRPr="004B4F3C">
              <w:rPr>
                <w:rFonts w:ascii="Arial" w:hAnsi="Arial"/>
                <w:i/>
                <w:iCs/>
                <w:sz w:val="18"/>
                <w:szCs w:val="22"/>
                <w:lang w:eastAsia="sv-SE"/>
              </w:rPr>
              <w:t>spatialRelationInfoToReleaseList</w:t>
            </w:r>
            <w:ins w:id="95" w:author="MediaTek (Nathan)" w:date="2020-10-08T19:36:00Z">
              <w:r w:rsidRPr="004B4F3C">
                <w:rPr>
                  <w:rFonts w:ascii="Arial" w:hAnsi="Arial"/>
                  <w:i/>
                  <w:iCs/>
                  <w:sz w:val="18"/>
                  <w:szCs w:val="22"/>
                  <w:lang w:eastAsia="sv-SE"/>
                </w:rPr>
                <w:t>SizeExt</w:t>
              </w:r>
            </w:ins>
            <w:del w:id="96" w:author="MediaTek (Nathan)" w:date="2020-10-08T19:36:00Z">
              <w:r w:rsidRPr="004B4F3C" w:rsidDel="001E083D">
                <w:rPr>
                  <w:rFonts w:ascii="Arial" w:hAnsi="Arial"/>
                  <w:i/>
                  <w:iCs/>
                  <w:sz w:val="18"/>
                  <w:szCs w:val="22"/>
                  <w:lang w:eastAsia="sv-SE"/>
                </w:rPr>
                <w:delText>2</w:delText>
              </w:r>
            </w:del>
            <w:r w:rsidRPr="004B4F3C">
              <w:rPr>
                <w:rFonts w:ascii="Arial" w:hAnsi="Arial"/>
                <w:sz w:val="18"/>
                <w:szCs w:val="22"/>
                <w:lang w:eastAsia="sv-SE"/>
              </w:rPr>
              <w:t xml:space="preserve">) and vice-versa. If the network includes </w:t>
            </w:r>
            <w:r w:rsidRPr="004B4F3C">
              <w:rPr>
                <w:rFonts w:ascii="Arial" w:hAnsi="Arial"/>
                <w:i/>
                <w:iCs/>
                <w:sz w:val="18"/>
                <w:szCs w:val="22"/>
                <w:lang w:eastAsia="sv-SE"/>
              </w:rPr>
              <w:t>spatialRelationInfoToAddModListExt</w:t>
            </w:r>
            <w:r w:rsidRPr="004B4F3C">
              <w:rPr>
                <w:rFonts w:ascii="Arial" w:hAnsi="Arial"/>
                <w:sz w:val="18"/>
                <w:szCs w:val="22"/>
                <w:lang w:eastAsia="sv-SE"/>
              </w:rPr>
              <w:t xml:space="preserve">, it includes the same number of entries, and listed in the same order, as in the concatenation of </w:t>
            </w:r>
            <w:r w:rsidRPr="004B4F3C">
              <w:rPr>
                <w:rFonts w:ascii="Arial" w:hAnsi="Arial"/>
                <w:i/>
                <w:iCs/>
                <w:sz w:val="18"/>
                <w:szCs w:val="22"/>
                <w:lang w:eastAsia="sv-SE"/>
              </w:rPr>
              <w:t>spatialRelationInfoToAddModList</w:t>
            </w:r>
            <w:r w:rsidRPr="004B4F3C">
              <w:rPr>
                <w:rFonts w:ascii="Arial" w:hAnsi="Arial"/>
                <w:sz w:val="18"/>
                <w:szCs w:val="22"/>
                <w:lang w:eastAsia="sv-SE"/>
              </w:rPr>
              <w:t xml:space="preserve"> and of </w:t>
            </w:r>
            <w:r w:rsidRPr="004B4F3C">
              <w:rPr>
                <w:rFonts w:ascii="Arial" w:hAnsi="Arial"/>
                <w:i/>
                <w:sz w:val="18"/>
                <w:szCs w:val="22"/>
                <w:lang w:eastAsia="sv-SE"/>
                <w:rPrChange w:id="97" w:author="MediaTek (Nathan)" w:date="2020-12-04T13:16:00Z">
                  <w:rPr>
                    <w:szCs w:val="22"/>
                    <w:lang w:eastAsia="sv-SE"/>
                  </w:rPr>
                </w:rPrChange>
              </w:rPr>
              <w:t>spatialRelationInfoToAddModList</w:t>
            </w:r>
            <w:ins w:id="98" w:author="MediaTek (Nathan)" w:date="2020-12-04T13:16:00Z">
              <w:r w:rsidRPr="004B4F3C">
                <w:rPr>
                  <w:rFonts w:ascii="Arial" w:hAnsi="Arial"/>
                  <w:i/>
                  <w:sz w:val="18"/>
                  <w:szCs w:val="22"/>
                  <w:lang w:eastAsia="sv-SE"/>
                  <w:rPrChange w:id="99" w:author="MediaTek (Nathan)" w:date="2020-12-04T13:16:00Z">
                    <w:rPr>
                      <w:szCs w:val="22"/>
                      <w:lang w:eastAsia="sv-SE"/>
                    </w:rPr>
                  </w:rPrChange>
                </w:rPr>
                <w:t>SizeExt</w:t>
              </w:r>
            </w:ins>
            <w:del w:id="100" w:author="Unknown">
              <w:r w:rsidRPr="004B4F3C" w:rsidDel="005B7B81">
                <w:rPr>
                  <w:rFonts w:ascii="Arial" w:hAnsi="Arial"/>
                  <w:sz w:val="18"/>
                  <w:szCs w:val="22"/>
                  <w:lang w:eastAsia="sv-SE"/>
                </w:rPr>
                <w:delText>2</w:delText>
              </w:r>
            </w:del>
            <w:r w:rsidRPr="004B4F3C">
              <w:rPr>
                <w:rFonts w:ascii="Arial" w:hAnsi="Arial"/>
                <w:sz w:val="18"/>
                <w:szCs w:val="22"/>
                <w:lang w:eastAsia="sv-SE"/>
              </w:rPr>
              <w:t>.</w:t>
            </w:r>
          </w:p>
        </w:tc>
      </w:tr>
      <w:tr w:rsidR="004B4F3C" w:rsidRPr="004B4F3C" w:rsidTr="008E2263">
        <w:trPr>
          <w:ins w:id="101" w:author="MediaTek (Nathan)" w:date="2020-12-04T13:20:00Z"/>
        </w:trPr>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102" w:author="MediaTek (Nathan)" w:date="2020-12-04T13:20:00Z"/>
                <w:rFonts w:ascii="Arial" w:hAnsi="Arial"/>
                <w:b/>
                <w:i/>
                <w:sz w:val="18"/>
              </w:rPr>
            </w:pPr>
            <w:ins w:id="103" w:author="MediaTek (Nathan)" w:date="2020-12-04T13:20:00Z">
              <w:r w:rsidRPr="004B4F3C">
                <w:rPr>
                  <w:rFonts w:ascii="Arial" w:hAnsi="Arial"/>
                  <w:b/>
                  <w:i/>
                  <w:sz w:val="18"/>
                </w:rPr>
                <w:t>spatialRelationInfoToReleaseList, spatialRelationInfoToReleaseListSizeExt, spatialRelationInfoToReleaseListExt</w:t>
              </w:r>
            </w:ins>
          </w:p>
          <w:p w:rsidR="004B4F3C" w:rsidRPr="004B4F3C" w:rsidRDefault="004B4F3C" w:rsidP="004B4F3C">
            <w:pPr>
              <w:keepNext/>
              <w:keepLines/>
              <w:spacing w:after="0" w:line="240" w:lineRule="auto"/>
              <w:rPr>
                <w:ins w:id="104" w:author="MediaTek (Nathan)" w:date="2020-12-04T13:20:00Z"/>
                <w:rFonts w:ascii="Arial" w:hAnsi="Arial"/>
                <w:sz w:val="18"/>
                <w:rPrChange w:id="105" w:author="MediaTek (Nathan)" w:date="2020-12-04T13:21:00Z">
                  <w:rPr>
                    <w:ins w:id="106" w:author="MediaTek (Nathan)" w:date="2020-12-04T13:20:00Z"/>
                    <w:b/>
                    <w:i/>
                  </w:rPr>
                </w:rPrChange>
              </w:rPr>
            </w:pPr>
            <w:ins w:id="107" w:author="MediaTek (Nathan)" w:date="2020-12-04T13:20:00Z">
              <w:r w:rsidRPr="004B4F3C">
                <w:rPr>
                  <w:rFonts w:ascii="Arial" w:hAnsi="Arial"/>
                  <w:sz w:val="18"/>
                </w:rPr>
                <w:t>L</w:t>
              </w:r>
            </w:ins>
            <w:ins w:id="108" w:author="MediaTek (Nathan)" w:date="2020-12-04T13:21:00Z">
              <w:r w:rsidRPr="004B4F3C">
                <w:rPr>
                  <w:rFonts w:ascii="Arial" w:hAnsi="Arial"/>
                  <w:sz w:val="18"/>
                </w:rPr>
                <w:t xml:space="preserve">ists </w:t>
              </w:r>
            </w:ins>
            <w:ins w:id="109" w:author="MediaTek (Nathan)" w:date="2020-12-04T13:22:00Z">
              <w:r w:rsidRPr="004B4F3C">
                <w:rPr>
                  <w:rFonts w:ascii="Arial" w:hAnsi="Arial"/>
                  <w:sz w:val="18"/>
                </w:rPr>
                <w:t>of</w:t>
              </w:r>
            </w:ins>
            <w:ins w:id="110" w:author="MediaTek (Nathan)" w:date="2020-12-04T13:21:00Z">
              <w:r w:rsidRPr="004B4F3C">
                <w:rPr>
                  <w:rFonts w:ascii="Arial" w:hAnsi="Arial"/>
                  <w:sz w:val="18"/>
                </w:rPr>
                <w:t xml:space="preserve"> spatial relation configurations between a reference RS and PUCCH</w:t>
              </w:r>
            </w:ins>
            <w:ins w:id="111" w:author="MediaTek (Nathan)" w:date="2020-12-04T13:22:00Z">
              <w:r w:rsidRPr="004B4F3C">
                <w:rPr>
                  <w:rFonts w:ascii="Arial" w:hAnsi="Arial"/>
                  <w:sz w:val="18"/>
                </w:rPr>
                <w:t xml:space="preserve"> to be released by the UE</w:t>
              </w:r>
            </w:ins>
            <w:ins w:id="112" w:author="MediaTek (Nathan)" w:date="2020-12-04T13:21:00Z">
              <w:r w:rsidRPr="004B4F3C">
                <w:rPr>
                  <w:rFonts w:ascii="Arial" w:hAnsi="Arial"/>
                  <w:sz w:val="18"/>
                </w:rPr>
                <w:t>.</w:t>
              </w:r>
            </w:ins>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i/>
                <w:sz w:val="18"/>
              </w:rPr>
            </w:pPr>
            <w:r w:rsidRPr="004B4F3C">
              <w:rPr>
                <w:rFonts w:ascii="Arial" w:hAnsi="Arial"/>
                <w:b/>
                <w:i/>
                <w:sz w:val="18"/>
              </w:rPr>
              <w:t>sps-PUCCH-AN-List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rPr>
              <w:t xml:space="preserve">Indicates a list of PUCCH resources for DL SPS HARQ ACK. The field </w:t>
            </w:r>
            <w:r w:rsidRPr="004B4F3C">
              <w:rPr>
                <w:rFonts w:ascii="Arial" w:hAnsi="Arial"/>
                <w:i/>
                <w:sz w:val="18"/>
              </w:rPr>
              <w:t xml:space="preserve">maxPayloadSize </w:t>
            </w:r>
            <w:r w:rsidRPr="004B4F3C">
              <w:rPr>
                <w:rFonts w:ascii="Arial" w:hAnsi="Arial"/>
                <w:sz w:val="18"/>
              </w:rPr>
              <w:t xml:space="preserve">is absent for the first and the last </w:t>
            </w:r>
            <w:r w:rsidRPr="004B4F3C">
              <w:rPr>
                <w:rFonts w:ascii="Arial" w:hAnsi="Arial"/>
                <w:i/>
                <w:sz w:val="18"/>
              </w:rPr>
              <w:t>SPS-PUCCH-AN</w:t>
            </w:r>
            <w:r w:rsidRPr="004B4F3C">
              <w:rPr>
                <w:rFonts w:ascii="Arial" w:hAnsi="Arial"/>
                <w:sz w:val="18"/>
              </w:rPr>
              <w:t xml:space="preserve"> in the list. If configured, this overrides </w:t>
            </w:r>
            <w:r w:rsidRPr="004B4F3C">
              <w:rPr>
                <w:rFonts w:ascii="Arial" w:hAnsi="Arial"/>
                <w:i/>
                <w:iCs/>
                <w:sz w:val="18"/>
              </w:rPr>
              <w:t xml:space="preserve">n1PUCCH-AN </w:t>
            </w:r>
            <w:r w:rsidRPr="004B4F3C">
              <w:rPr>
                <w:rFonts w:ascii="Arial" w:hAnsi="Arial"/>
                <w:sz w:val="18"/>
              </w:rPr>
              <w:t xml:space="preserve">in </w:t>
            </w:r>
            <w:r w:rsidRPr="004B4F3C">
              <w:rPr>
                <w:rFonts w:ascii="Arial" w:hAnsi="Arial"/>
                <w:i/>
                <w:iCs/>
                <w:sz w:val="18"/>
              </w:rPr>
              <w:t>SPS-config.</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subslotLengthForPUCCH</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Indicate the sub-slot length for sub-slot based PUCCH feedback in number of symbols (see TS 38.213 [13], clause 9). Value </w:t>
            </w:r>
            <w:r w:rsidRPr="004B4F3C">
              <w:rPr>
                <w:rFonts w:ascii="Arial" w:hAnsi="Arial"/>
                <w:i/>
                <w:sz w:val="18"/>
                <w:szCs w:val="22"/>
                <w:lang w:eastAsia="sv-SE"/>
              </w:rPr>
              <w:t>n2</w:t>
            </w:r>
            <w:r w:rsidRPr="004B4F3C">
              <w:rPr>
                <w:rFonts w:ascii="Arial" w:hAnsi="Arial"/>
                <w:sz w:val="18"/>
                <w:szCs w:val="22"/>
                <w:lang w:eastAsia="sv-SE"/>
              </w:rPr>
              <w:t xml:space="preserve"> corresponds to 2 symbols, value </w:t>
            </w:r>
            <w:r w:rsidRPr="004B4F3C">
              <w:rPr>
                <w:rFonts w:ascii="Arial" w:hAnsi="Arial"/>
                <w:i/>
                <w:sz w:val="18"/>
                <w:szCs w:val="22"/>
              </w:rPr>
              <w:t>n6</w:t>
            </w:r>
            <w:r w:rsidRPr="004B4F3C">
              <w:rPr>
                <w:rFonts w:ascii="Arial" w:hAnsi="Arial"/>
                <w:sz w:val="18"/>
                <w:szCs w:val="22"/>
              </w:rPr>
              <w:t xml:space="preserve"> corresponding to 6 symbols, value </w:t>
            </w:r>
            <w:r w:rsidRPr="004B4F3C">
              <w:rPr>
                <w:rFonts w:ascii="Arial" w:hAnsi="Arial"/>
                <w:i/>
                <w:sz w:val="18"/>
                <w:szCs w:val="22"/>
                <w:lang w:eastAsia="sv-SE"/>
              </w:rPr>
              <w:t xml:space="preserve">n7 </w:t>
            </w:r>
            <w:r w:rsidRPr="004B4F3C">
              <w:rPr>
                <w:rFonts w:ascii="Arial" w:hAnsi="Arial"/>
                <w:sz w:val="18"/>
                <w:szCs w:val="22"/>
                <w:lang w:eastAsia="sv-SE"/>
              </w:rPr>
              <w:t>corresponds to 7 symbols.</w:t>
            </w:r>
            <w:r w:rsidRPr="004B4F3C">
              <w:rPr>
                <w:rFonts w:ascii="Arial" w:hAnsi="Arial"/>
                <w:sz w:val="18"/>
                <w:szCs w:val="22"/>
              </w:rPr>
              <w:t xml:space="preserve"> For normal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n7</w:t>
            </w:r>
            <w:r w:rsidRPr="004B4F3C">
              <w:rPr>
                <w:rFonts w:ascii="Arial" w:hAnsi="Arial"/>
                <w:sz w:val="18"/>
                <w:szCs w:val="22"/>
              </w:rPr>
              <w:t xml:space="preserve">. For extended CP, the value is either </w:t>
            </w:r>
            <w:r w:rsidRPr="004B4F3C">
              <w:rPr>
                <w:rFonts w:ascii="Arial" w:hAnsi="Arial"/>
                <w:i/>
                <w:sz w:val="18"/>
                <w:szCs w:val="22"/>
              </w:rPr>
              <w:t>n2</w:t>
            </w:r>
            <w:r w:rsidRPr="004B4F3C">
              <w:rPr>
                <w:rFonts w:ascii="Arial" w:hAnsi="Arial"/>
                <w:sz w:val="18"/>
                <w:szCs w:val="22"/>
              </w:rPr>
              <w:t xml:space="preserve"> or </w:t>
            </w:r>
            <w:r w:rsidRPr="004B4F3C">
              <w:rPr>
                <w:rFonts w:ascii="Arial" w:hAnsi="Arial"/>
                <w:i/>
                <w:sz w:val="18"/>
                <w:szCs w:val="22"/>
              </w:rPr>
              <w:t>n6</w:t>
            </w:r>
            <w:r w:rsidRPr="004B4F3C">
              <w:rPr>
                <w:rFonts w:ascii="Arial" w:hAnsi="Arial"/>
                <w:sz w:val="18"/>
                <w:szCs w:val="22"/>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ul-AccessConfigListDCI-1-1</w:t>
            </w:r>
          </w:p>
          <w:p w:rsidR="004B4F3C" w:rsidRPr="004B4F3C" w:rsidRDefault="004B4F3C" w:rsidP="004B4F3C">
            <w:pPr>
              <w:keepNext/>
              <w:keepLines/>
              <w:spacing w:after="0" w:line="240" w:lineRule="auto"/>
              <w:rPr>
                <w:rFonts w:ascii="Arial" w:hAnsi="Arial"/>
                <w:sz w:val="18"/>
                <w:lang w:eastAsia="x-none"/>
              </w:rPr>
            </w:pPr>
            <w:r w:rsidRPr="004B4F3C">
              <w:rPr>
                <w:rFonts w:ascii="Arial" w:hAnsi="Arial"/>
                <w:sz w:val="18"/>
                <w:lang w:eastAsia="x-none"/>
              </w:rPr>
              <w:t>List of the combinations of cyclic prefix extension and UL channel access type (See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PUCCH-format3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nrofPRBs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supported values are 1,2,3,4,5,6,8,9,10,12,15 and 16. The UE shall ignore this field when </w:t>
            </w:r>
            <w:r w:rsidRPr="004B4F3C">
              <w:rPr>
                <w:rFonts w:ascii="Arial" w:hAnsi="Arial"/>
                <w:i/>
                <w:iCs/>
                <w:sz w:val="18"/>
                <w:szCs w:val="22"/>
                <w:lang w:eastAsia="sv-SE"/>
              </w:rPr>
              <w:t>formatExt</w:t>
            </w:r>
            <w:r w:rsidRPr="004B4F3C">
              <w:rPr>
                <w:rFonts w:ascii="Arial" w:hAnsi="Arial"/>
                <w:sz w:val="18"/>
                <w:szCs w:val="22"/>
                <w:lang w:eastAsia="sv-SE"/>
              </w:rPr>
              <w:t xml:space="preserve"> is configured.</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PUCCH-FormatConfig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additionalDMRS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interslotFrequencyHopping</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maxCodeRate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Max coding rate to determine how to feedback UCI on PUCCH for format 2, 3 or 4. The field is not applicable for format 1.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nrofSlots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Number of slots with the same PUCCH F1, F3 or F4. When the field is absent the UE applies the value </w:t>
            </w:r>
            <w:r w:rsidRPr="004B4F3C">
              <w:rPr>
                <w:rFonts w:ascii="Arial" w:hAnsi="Arial"/>
                <w:i/>
                <w:sz w:val="18"/>
                <w:szCs w:val="22"/>
                <w:lang w:eastAsia="sv-SE"/>
              </w:rPr>
              <w:t>n1</w:t>
            </w:r>
            <w:r w:rsidRPr="004B4F3C">
              <w:rPr>
                <w:rFonts w:ascii="Arial" w:hAnsi="Arial"/>
                <w:sz w:val="18"/>
                <w:szCs w:val="22"/>
                <w:lang w:eastAsia="sv-SE"/>
              </w:rPr>
              <w:t>. The field is not applicable for format 2. See TS 38.213 [13], clause 9.2.6.</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pi2BPSK</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the field is present, the UE uses pi/2 BPSK for UCI symbols instead of QPSK for PUCCH. The field is not applicable for format 1 and 2. See TS 38.213 [13], clause 9.2.5.</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rb-SetIndex</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Indicates the RB set where PUCCH resource</w:t>
            </w:r>
            <w:r w:rsidRPr="004B4F3C">
              <w:rPr>
                <w:rFonts w:ascii="Arial" w:hAnsi="Arial"/>
                <w:bCs/>
                <w:iCs/>
                <w:sz w:val="18"/>
              </w:rPr>
              <w:t xml:space="preserve"> is allocated</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simultaneousHARQ-ACK-CSI</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4B4F3C">
              <w:rPr>
                <w:rFonts w:ascii="Arial" w:hAnsi="Arial"/>
                <w:i/>
                <w:sz w:val="18"/>
                <w:szCs w:val="22"/>
                <w:lang w:eastAsia="sv-SE"/>
              </w:rPr>
              <w:t>off.</w:t>
            </w:r>
            <w:r w:rsidRPr="004B4F3C">
              <w:rPr>
                <w:rFonts w:ascii="Arial" w:hAnsi="Arial"/>
                <w:sz w:val="18"/>
                <w:szCs w:val="22"/>
                <w:lang w:eastAsia="sv-SE"/>
              </w:rPr>
              <w:t xml:space="preserve"> The field is not applicable for format 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 </w:t>
            </w:r>
            <w:r w:rsidRPr="004B4F3C">
              <w:rPr>
                <w:rFonts w:ascii="Arial" w:hAnsi="Arial"/>
                <w:b/>
                <w:i/>
                <w:iCs/>
                <w:sz w:val="18"/>
                <w:lang w:eastAsia="sv-SE"/>
              </w:rPr>
              <w:t>PUCCH-ResourceExt</w:t>
            </w:r>
            <w:r w:rsidRPr="004B4F3C">
              <w:rPr>
                <w:rFonts w:ascii="Arial" w:hAnsi="Arial"/>
                <w:b/>
                <w:i/>
                <w:sz w:val="18"/>
                <w:szCs w:val="22"/>
                <w:lang w:eastAsia="sv-SE"/>
              </w:rPr>
              <w:t xml:space="preserve">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format,</w:t>
            </w:r>
            <w:r w:rsidRPr="004B4F3C">
              <w:rPr>
                <w:rFonts w:ascii="Arial" w:hAnsi="Arial"/>
                <w:sz w:val="18"/>
                <w:lang w:eastAsia="sv-SE"/>
              </w:rPr>
              <w:t xml:space="preserve"> </w:t>
            </w:r>
            <w:r w:rsidRPr="004B4F3C">
              <w:rPr>
                <w:rFonts w:ascii="Arial" w:hAnsi="Arial"/>
                <w:b/>
                <w:i/>
                <w:sz w:val="18"/>
                <w:szCs w:val="22"/>
                <w:lang w:eastAsia="sv-SE"/>
              </w:rPr>
              <w:t>formatExt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Selection of the PUCCH format (format 0 – 4) and format-specific parameters, see TS 38.213 [13], clause 9.2.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for a resource in a first PUCCH resource set. </w:t>
            </w:r>
            <w:r w:rsidRPr="004B4F3C">
              <w:rPr>
                <w:rFonts w:ascii="Arial" w:hAnsi="Arial"/>
                <w:i/>
                <w:sz w:val="18"/>
                <w:szCs w:val="22"/>
                <w:lang w:eastAsia="sv-SE"/>
              </w:rPr>
              <w:t>format2</w:t>
            </w:r>
            <w:r w:rsidRPr="004B4F3C">
              <w:rPr>
                <w:rFonts w:ascii="Arial" w:hAnsi="Arial"/>
                <w:sz w:val="18"/>
                <w:szCs w:val="22"/>
                <w:lang w:eastAsia="sv-SE"/>
              </w:rPr>
              <w:t xml:space="preserve">, </w:t>
            </w:r>
            <w:r w:rsidRPr="004B4F3C">
              <w:rPr>
                <w:rFonts w:ascii="Arial" w:hAnsi="Arial"/>
                <w:i/>
                <w:sz w:val="18"/>
                <w:szCs w:val="22"/>
                <w:lang w:eastAsia="sv-SE"/>
              </w:rPr>
              <w:t>format3</w:t>
            </w:r>
            <w:r w:rsidRPr="004B4F3C">
              <w:rPr>
                <w:rFonts w:ascii="Arial" w:hAnsi="Arial"/>
                <w:sz w:val="18"/>
                <w:szCs w:val="22"/>
                <w:lang w:eastAsia="sv-SE"/>
              </w:rPr>
              <w:t xml:space="preserve"> and </w:t>
            </w:r>
            <w:r w:rsidRPr="004B4F3C">
              <w:rPr>
                <w:rFonts w:ascii="Arial" w:hAnsi="Arial"/>
                <w:i/>
                <w:sz w:val="18"/>
                <w:szCs w:val="22"/>
                <w:lang w:eastAsia="sv-SE"/>
              </w:rPr>
              <w:t>format4</w:t>
            </w:r>
            <w:r w:rsidRPr="004B4F3C">
              <w:rPr>
                <w:rFonts w:ascii="Arial" w:hAnsi="Arial"/>
                <w:sz w:val="18"/>
                <w:szCs w:val="22"/>
                <w:lang w:eastAsia="sv-SE"/>
              </w:rPr>
              <w:t xml:space="preserve"> are only allowed for a resource in non-first PUCCH resource set. The network can only configure </w:t>
            </w:r>
            <w:r w:rsidRPr="004B4F3C">
              <w:rPr>
                <w:rFonts w:ascii="Arial" w:hAnsi="Arial"/>
                <w:i/>
                <w:iCs/>
                <w:sz w:val="18"/>
                <w:szCs w:val="22"/>
                <w:lang w:eastAsia="sv-SE"/>
              </w:rPr>
              <w:t>formatExt</w:t>
            </w:r>
            <w:r w:rsidRPr="004B4F3C">
              <w:rPr>
                <w:rFonts w:ascii="Arial" w:hAnsi="Arial"/>
                <w:sz w:val="18"/>
                <w:szCs w:val="22"/>
                <w:lang w:eastAsia="sv-SE"/>
              </w:rPr>
              <w:t xml:space="preserve"> when format is set to </w:t>
            </w:r>
            <w:r w:rsidRPr="004B4F3C">
              <w:rPr>
                <w:rFonts w:ascii="Arial" w:hAnsi="Arial"/>
                <w:i/>
                <w:iCs/>
                <w:sz w:val="18"/>
                <w:szCs w:val="22"/>
                <w:lang w:eastAsia="sv-SE"/>
              </w:rPr>
              <w:t>format2</w:t>
            </w:r>
            <w:r w:rsidRPr="004B4F3C">
              <w:rPr>
                <w:rFonts w:ascii="Arial" w:hAnsi="Arial"/>
                <w:sz w:val="18"/>
                <w:szCs w:val="22"/>
                <w:lang w:eastAsia="sv-SE"/>
              </w:rPr>
              <w:t xml:space="preserve"> or </w:t>
            </w:r>
            <w:r w:rsidRPr="004B4F3C">
              <w:rPr>
                <w:rFonts w:ascii="Arial" w:hAnsi="Arial"/>
                <w:i/>
                <w:iCs/>
                <w:sz w:val="18"/>
                <w:szCs w:val="22"/>
                <w:lang w:eastAsia="sv-SE"/>
              </w:rPr>
              <w:t>format3</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interlace0</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bCs/>
                <w:iCs/>
                <w:sz w:val="18"/>
                <w:lang w:eastAsia="sv-SE"/>
              </w:rPr>
              <w:t>This is the only interlace of interlaced PUCCH Format 0 and 1 and the first interlace for interlaced PUCCH Format 2 and 3.</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interlace1</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cs="Arial"/>
                <w:sz w:val="18"/>
                <w:szCs w:val="18"/>
                <w:lang w:eastAsia="sv-SE"/>
              </w:rPr>
              <w:t xml:space="preserve">A second interlace, in addition to interlace 0, as specified in TS 38.213 [13], clause 9.2.1. For 15KHz SCS, values {0..9} are applicable; for 30Khz SCS, values {0..4} are applicable. For 15kHz SCS, the values of </w:t>
            </w:r>
            <w:r w:rsidRPr="004B4F3C">
              <w:rPr>
                <w:rFonts w:ascii="Arial" w:hAnsi="Arial" w:cs="Arial"/>
                <w:i/>
                <w:sz w:val="18"/>
                <w:szCs w:val="18"/>
                <w:lang w:eastAsia="sv-SE"/>
              </w:rPr>
              <w:t>interlace1</w:t>
            </w:r>
            <w:r w:rsidRPr="004B4F3C">
              <w:rPr>
                <w:rFonts w:ascii="Arial" w:hAnsi="Arial" w:cs="Arial"/>
                <w:sz w:val="18"/>
                <w:szCs w:val="18"/>
                <w:lang w:eastAsia="sv-SE"/>
              </w:rPr>
              <w:t xml:space="preserve"> shall satisfy </w:t>
            </w:r>
            <w:r w:rsidRPr="004B4F3C">
              <w:rPr>
                <w:rFonts w:ascii="Arial" w:hAnsi="Arial" w:cs="Arial"/>
                <w:i/>
                <w:sz w:val="18"/>
                <w:szCs w:val="18"/>
                <w:lang w:eastAsia="sv-SE"/>
              </w:rPr>
              <w:t>interlace1</w:t>
            </w:r>
            <w:r w:rsidRPr="004B4F3C">
              <w:rPr>
                <w:rFonts w:ascii="Arial" w:hAnsi="Arial" w:cs="Arial"/>
                <w:sz w:val="18"/>
                <w:szCs w:val="18"/>
                <w:lang w:eastAsia="sv-SE"/>
              </w:rPr>
              <w:t>=mod(</w:t>
            </w:r>
            <w:r w:rsidRPr="004B4F3C">
              <w:rPr>
                <w:rFonts w:ascii="Arial" w:hAnsi="Arial" w:cs="Arial"/>
                <w:i/>
                <w:sz w:val="18"/>
                <w:szCs w:val="18"/>
                <w:lang w:eastAsia="sv-SE"/>
              </w:rPr>
              <w:t>interlace0</w:t>
            </w:r>
            <w:r w:rsidRPr="004B4F3C">
              <w:rPr>
                <w:rFonts w:ascii="Arial" w:hAnsi="Arial" w:cs="Arial"/>
                <w:sz w:val="18"/>
                <w:szCs w:val="18"/>
                <w:lang w:eastAsia="sv-SE"/>
              </w:rPr>
              <w:t>+X,10) where X=1, -1, or 5</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intraSlotFrequencyHopping</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occ-Index</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index (see</w:t>
            </w:r>
            <w:r w:rsidRPr="004B4F3C">
              <w:rPr>
                <w:rFonts w:ascii="Arial" w:hAnsi="Arial" w:cs="Arial"/>
                <w:sz w:val="18"/>
                <w:szCs w:val="18"/>
                <w:lang w:eastAsia="sv-SE"/>
              </w:rPr>
              <w:t xml:space="preserve"> TS 38.213 [13], clause 9.2.1). This field is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occ-Length</w:t>
            </w:r>
          </w:p>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sz w:val="18"/>
                <w:szCs w:val="22"/>
                <w:lang w:eastAsia="sv-SE"/>
              </w:rPr>
              <w:t>Indicates the orthogonal cover code length (see</w:t>
            </w:r>
            <w:r w:rsidRPr="004B4F3C">
              <w:rPr>
                <w:rFonts w:ascii="Arial" w:hAnsi="Arial" w:cs="Arial"/>
                <w:sz w:val="18"/>
                <w:szCs w:val="18"/>
                <w:lang w:eastAsia="sv-SE"/>
              </w:rPr>
              <w:t xml:space="preserve"> TS 38.213 [13], clause 9.2.1). </w:t>
            </w:r>
            <w:r w:rsidRPr="004B4F3C">
              <w:rPr>
                <w:rFonts w:ascii="Arial" w:hAnsi="Arial"/>
                <w:sz w:val="18"/>
                <w:szCs w:val="22"/>
                <w:lang w:eastAsia="sv-SE"/>
              </w:rPr>
              <w:t xml:space="preserve">Applicable when </w:t>
            </w:r>
            <w:r w:rsidRPr="004B4F3C">
              <w:rPr>
                <w:rFonts w:ascii="Arial" w:hAnsi="Arial"/>
                <w:i/>
                <w:sz w:val="18"/>
                <w:szCs w:val="22"/>
                <w:lang w:eastAsia="sv-SE"/>
              </w:rPr>
              <w:t>useInterlacePUCCH-Dedicated-r16</w:t>
            </w:r>
            <w:r w:rsidRPr="004B4F3C">
              <w:rPr>
                <w:rFonts w:ascii="Arial" w:hAnsi="Arial"/>
                <w:sz w:val="18"/>
                <w:szCs w:val="22"/>
                <w:lang w:eastAsia="sv-SE"/>
              </w:rPr>
              <w:t xml:space="preserve"> is configured.</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
                <w:bCs/>
                <w:i/>
                <w:iCs/>
                <w:sz w:val="18"/>
                <w:lang w:eastAsia="sv-SE"/>
              </w:rPr>
              <w:t>pucch-ResourceId</w:t>
            </w:r>
          </w:p>
          <w:p w:rsidR="004B4F3C" w:rsidRPr="004B4F3C" w:rsidRDefault="004B4F3C" w:rsidP="004B4F3C">
            <w:pPr>
              <w:keepNext/>
              <w:keepLines/>
              <w:spacing w:after="0" w:line="240" w:lineRule="auto"/>
              <w:rPr>
                <w:rFonts w:ascii="Arial" w:hAnsi="Arial"/>
                <w:bCs/>
                <w:iCs/>
                <w:sz w:val="18"/>
                <w:lang w:eastAsia="sv-SE"/>
              </w:rPr>
            </w:pPr>
            <w:r w:rsidRPr="004B4F3C">
              <w:rPr>
                <w:rFonts w:ascii="Arial" w:hAnsi="Arial"/>
                <w:bCs/>
                <w:iCs/>
                <w:sz w:val="18"/>
                <w:lang w:eastAsia="sv-SE"/>
              </w:rPr>
              <w:t>Identifier of the PUCCH resource.</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sv-SE"/>
              </w:rPr>
            </w:pPr>
            <w:r w:rsidRPr="004B4F3C">
              <w:rPr>
                <w:rFonts w:ascii="Arial" w:hAnsi="Arial"/>
                <w:b/>
                <w:bCs/>
                <w:i/>
                <w:iCs/>
                <w:sz w:val="18"/>
                <w:lang w:eastAsia="sv-SE"/>
              </w:rPr>
              <w:t>secondHopPRB</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Index of first PRB after frequency hopping of PUCCH. This value is applicable for intra-slot frequency hopping</w:t>
            </w:r>
            <w:r w:rsidRPr="004B4F3C">
              <w:rPr>
                <w:rFonts w:ascii="Arial" w:hAnsi="Arial"/>
                <w:sz w:val="18"/>
                <w:lang w:eastAsia="zh-CN"/>
              </w:rPr>
              <w:t xml:space="preserve"> (see TS 38.213 [13], clause 9.2.1) or inter-slot frequency hopping (see TS 38.213 [13], clause 9.2.6)</w:t>
            </w:r>
            <w:r w:rsidRPr="004B4F3C">
              <w:rPr>
                <w:rFonts w:ascii="Arial" w:hAnsi="Arial"/>
                <w:sz w:val="18"/>
                <w:lang w:eastAsia="sv-SE"/>
              </w:rPr>
              <w:t>.</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PUCCH-ResourceSet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maxPayloadSize</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Maximum number of UCI information bits that the UE may transmit using this PUCCH resource set (see TS 38.213 [13], clause 9.2.1). In a PUCCH occurrence, the UE chooses the first of its </w:t>
            </w:r>
            <w:r w:rsidRPr="004B4F3C">
              <w:rPr>
                <w:rFonts w:ascii="Arial" w:hAnsi="Arial"/>
                <w:i/>
                <w:sz w:val="18"/>
                <w:szCs w:val="22"/>
                <w:lang w:eastAsia="sv-SE"/>
              </w:rPr>
              <w:t>PUCCH-ResourceSet</w:t>
            </w:r>
            <w:r w:rsidRPr="004B4F3C">
              <w:rPr>
                <w:rFonts w:ascii="Arial" w:hAnsi="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resourceList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PUCCH resources of </w:t>
            </w:r>
            <w:r w:rsidRPr="004B4F3C">
              <w:rPr>
                <w:rFonts w:ascii="Arial" w:hAnsi="Arial"/>
                <w:i/>
                <w:sz w:val="18"/>
                <w:szCs w:val="22"/>
                <w:lang w:eastAsia="sv-SE"/>
              </w:rPr>
              <w:t>format0</w:t>
            </w:r>
            <w:r w:rsidRPr="004B4F3C">
              <w:rPr>
                <w:rFonts w:ascii="Arial" w:hAnsi="Arial"/>
                <w:sz w:val="18"/>
                <w:szCs w:val="22"/>
                <w:lang w:eastAsia="sv-SE"/>
              </w:rPr>
              <w:t xml:space="preserve"> and </w:t>
            </w:r>
            <w:r w:rsidRPr="004B4F3C">
              <w:rPr>
                <w:rFonts w:ascii="Arial" w:hAnsi="Arial"/>
                <w:i/>
                <w:sz w:val="18"/>
                <w:szCs w:val="22"/>
                <w:lang w:eastAsia="sv-SE"/>
              </w:rPr>
              <w:t>format1</w:t>
            </w:r>
            <w:r w:rsidRPr="004B4F3C">
              <w:rPr>
                <w:rFonts w:ascii="Arial" w:hAnsi="Arial"/>
                <w:sz w:val="18"/>
                <w:szCs w:val="22"/>
                <w:lang w:eastAsia="sv-SE"/>
              </w:rPr>
              <w:t xml:space="preserve"> are only allowed in the first PUCCH resource set, i.e., in a PUCCH-ResourceSet with </w:t>
            </w:r>
            <w:r w:rsidRPr="004B4F3C">
              <w:rPr>
                <w:rFonts w:ascii="Arial" w:hAnsi="Arial"/>
                <w:i/>
                <w:sz w:val="18"/>
                <w:szCs w:val="22"/>
                <w:lang w:eastAsia="sv-SE"/>
              </w:rPr>
              <w:t>pucch-ResourceSetId</w:t>
            </w:r>
            <w:r w:rsidRPr="004B4F3C">
              <w:rPr>
                <w:rFonts w:ascii="Arial" w:hAnsi="Arial"/>
                <w:sz w:val="18"/>
                <w:szCs w:val="22"/>
                <w:lang w:eastAsia="sv-SE"/>
              </w:rPr>
              <w:t xml:space="preserve"> = 0. This set may contain between 1 and 32 </w:t>
            </w:r>
            <w:r w:rsidRPr="004B4F3C">
              <w:rPr>
                <w:rFonts w:ascii="Arial" w:hAnsi="Arial"/>
                <w:sz w:val="18"/>
                <w:lang w:eastAsia="sv-SE"/>
              </w:rPr>
              <w:t xml:space="preserve">resources. PUCCH resources of </w:t>
            </w:r>
            <w:r w:rsidRPr="004B4F3C">
              <w:rPr>
                <w:rFonts w:ascii="Arial" w:hAnsi="Arial"/>
                <w:i/>
                <w:sz w:val="18"/>
                <w:lang w:eastAsia="sv-SE"/>
              </w:rPr>
              <w:t>format2</w:t>
            </w:r>
            <w:r w:rsidRPr="004B4F3C">
              <w:rPr>
                <w:rFonts w:ascii="Arial" w:hAnsi="Arial"/>
                <w:sz w:val="18"/>
                <w:lang w:eastAsia="sv-SE"/>
              </w:rPr>
              <w:t xml:space="preserve">, </w:t>
            </w:r>
            <w:r w:rsidRPr="004B4F3C">
              <w:rPr>
                <w:rFonts w:ascii="Arial" w:hAnsi="Arial"/>
                <w:i/>
                <w:sz w:val="18"/>
                <w:lang w:eastAsia="sv-SE"/>
              </w:rPr>
              <w:t>format3</w:t>
            </w:r>
            <w:r w:rsidRPr="004B4F3C">
              <w:rPr>
                <w:rFonts w:ascii="Arial" w:hAnsi="Arial"/>
                <w:sz w:val="18"/>
                <w:lang w:eastAsia="sv-SE"/>
              </w:rPr>
              <w:t xml:space="preserve"> and </w:t>
            </w:r>
            <w:r w:rsidRPr="004B4F3C">
              <w:rPr>
                <w:rFonts w:ascii="Arial" w:hAnsi="Arial"/>
                <w:i/>
                <w:sz w:val="18"/>
                <w:lang w:eastAsia="sv-SE"/>
              </w:rPr>
              <w:t>format4</w:t>
            </w:r>
            <w:r w:rsidRPr="004B4F3C">
              <w:rPr>
                <w:rFonts w:ascii="Arial" w:hAnsi="Arial"/>
                <w:sz w:val="18"/>
                <w:lang w:eastAsia="sv-SE"/>
              </w:rPr>
              <w:t xml:space="preserve"> are only allowed in a </w:t>
            </w:r>
            <w:r w:rsidRPr="004B4F3C">
              <w:rPr>
                <w:rFonts w:ascii="Arial" w:hAnsi="Arial"/>
                <w:i/>
                <w:sz w:val="18"/>
                <w:lang w:eastAsia="sv-SE"/>
              </w:rPr>
              <w:t>PUCCH-ResourceSet</w:t>
            </w:r>
            <w:r w:rsidRPr="004B4F3C">
              <w:rPr>
                <w:rFonts w:ascii="Arial" w:hAnsi="Arial"/>
                <w:sz w:val="18"/>
                <w:lang w:eastAsia="sv-SE"/>
              </w:rPr>
              <w:t xml:space="preserve"> with </w:t>
            </w:r>
            <w:r w:rsidRPr="004B4F3C">
              <w:rPr>
                <w:rFonts w:ascii="Arial" w:hAnsi="Arial"/>
                <w:i/>
                <w:sz w:val="18"/>
                <w:lang w:eastAsia="sv-SE"/>
              </w:rPr>
              <w:t>pucch-ResourceSetId</w:t>
            </w:r>
            <w:r w:rsidRPr="004B4F3C">
              <w:rPr>
                <w:rFonts w:ascii="Arial" w:hAnsi="Arial"/>
                <w:sz w:val="18"/>
                <w:lang w:eastAsia="sv-SE"/>
              </w:rPr>
              <w:t xml:space="preserve"> &gt; 0. If present, these sets contain between 1 and </w:t>
            </w:r>
            <w:r w:rsidRPr="004B4F3C">
              <w:rPr>
                <w:rFonts w:ascii="Arial" w:hAnsi="Arial"/>
                <w:sz w:val="18"/>
                <w:szCs w:val="22"/>
                <w:lang w:eastAsia="sv-SE"/>
              </w:rPr>
              <w:t xml:space="preserve">8 resources each. The UE chooses a </w:t>
            </w:r>
            <w:r w:rsidRPr="004B4F3C">
              <w:rPr>
                <w:rFonts w:ascii="Arial" w:hAnsi="Arial"/>
                <w:i/>
                <w:sz w:val="18"/>
                <w:szCs w:val="22"/>
                <w:lang w:eastAsia="sv-SE"/>
              </w:rPr>
              <w:t>PUCCH-Resource</w:t>
            </w:r>
            <w:r w:rsidRPr="004B4F3C">
              <w:rPr>
                <w:rFonts w:ascii="Arial" w:hAnsi="Arial"/>
                <w:sz w:val="18"/>
                <w:szCs w:val="22"/>
                <w:lang w:eastAsia="sv-SE"/>
              </w:rPr>
              <w:t xml:space="preserve"> from this list as specified in TS 38.213 [13], clause 9.2.3. Note that this list contains only a list of resource IDs. The actual resources are configured in </w:t>
            </w:r>
            <w:r w:rsidRPr="004B4F3C">
              <w:rPr>
                <w:rFonts w:ascii="Arial" w:hAnsi="Arial"/>
                <w:i/>
                <w:sz w:val="18"/>
                <w:szCs w:val="22"/>
                <w:lang w:eastAsia="sv-SE"/>
              </w:rPr>
              <w:t>PUCCH-Config</w:t>
            </w:r>
            <w:r w:rsidRPr="004B4F3C">
              <w:rPr>
                <w:rFonts w:ascii="Arial" w:hAnsi="Arial"/>
                <w:sz w:val="18"/>
                <w:szCs w:val="22"/>
                <w:lang w:eastAsia="sv-SE"/>
              </w:rPr>
              <w:t>.</w:t>
            </w:r>
          </w:p>
        </w:tc>
      </w:tr>
    </w:tbl>
    <w:p w:rsidR="004B4F3C" w:rsidRPr="004B4F3C" w:rsidRDefault="004B4F3C" w:rsidP="004B4F3C">
      <w:pPr>
        <w:spacing w:line="240" w:lineRule="auto"/>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4B4F3C" w:rsidRPr="004B4F3C" w:rsidTr="008E2263">
        <w:trPr>
          <w:trHeight w:val="400"/>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lang w:eastAsia="sv-SE"/>
              </w:rPr>
            </w:pPr>
            <w:r w:rsidRPr="004B4F3C">
              <w:rPr>
                <w:rFonts w:ascii="Arial" w:hAnsi="Arial"/>
                <w:b/>
                <w:sz w:val="18"/>
                <w:lang w:eastAsia="sv-SE"/>
              </w:rPr>
              <w:t>Explanation</w:t>
            </w:r>
          </w:p>
        </w:tc>
      </w:tr>
      <w:tr w:rsidR="004B4F3C" w:rsidRPr="004B4F3C" w:rsidTr="008E2263">
        <w:trPr>
          <w:trHeight w:val="415"/>
        </w:trPr>
        <w:tc>
          <w:tcPr>
            <w:tcW w:w="402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i/>
                <w:sz w:val="18"/>
                <w:lang w:eastAsia="sv-SE"/>
              </w:rPr>
            </w:pPr>
            <w:r w:rsidRPr="004B4F3C">
              <w:rPr>
                <w:rFonts w:ascii="Arial"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The field is optionally present, Need R, if </w:t>
            </w:r>
            <w:r w:rsidRPr="004B4F3C">
              <w:rPr>
                <w:rFonts w:ascii="Arial" w:hAnsi="Arial"/>
                <w:i/>
                <w:sz w:val="18"/>
                <w:lang w:eastAsia="sv-SE"/>
              </w:rPr>
              <w:t>format3</w:t>
            </w:r>
            <w:r w:rsidRPr="004B4F3C">
              <w:rPr>
                <w:rFonts w:ascii="Arial" w:hAnsi="Arial"/>
                <w:sz w:val="18"/>
                <w:lang w:eastAsia="sv-SE"/>
              </w:rPr>
              <w:t xml:space="preserve"> and/or </w:t>
            </w:r>
            <w:r w:rsidRPr="004B4F3C">
              <w:rPr>
                <w:rFonts w:ascii="Arial" w:hAnsi="Arial"/>
                <w:i/>
                <w:sz w:val="18"/>
                <w:lang w:eastAsia="sv-SE"/>
              </w:rPr>
              <w:t>format4</w:t>
            </w:r>
            <w:r w:rsidRPr="004B4F3C">
              <w:rPr>
                <w:rFonts w:ascii="Arial" w:hAnsi="Arial"/>
                <w:sz w:val="18"/>
                <w:lang w:eastAsia="sv-SE"/>
              </w:rPr>
              <w:t xml:space="preserve"> are configured and</w:t>
            </w:r>
            <w:r w:rsidRPr="004B4F3C">
              <w:rPr>
                <w:rFonts w:ascii="Arial" w:hAnsi="Arial"/>
                <w:i/>
                <w:sz w:val="18"/>
                <w:lang w:eastAsia="sv-SE"/>
              </w:rPr>
              <w:t xml:space="preserve"> pi2BPSK</w:t>
            </w:r>
            <w:r w:rsidRPr="004B4F3C">
              <w:rPr>
                <w:rFonts w:ascii="Arial" w:hAnsi="Arial"/>
                <w:sz w:val="18"/>
                <w:lang w:eastAsia="sv-SE"/>
              </w:rPr>
              <w:t xml:space="preserve"> is configured in each of them. It is absent, Need R otherwise.</w:t>
            </w:r>
          </w:p>
        </w:tc>
      </w:tr>
    </w:tbl>
    <w:p w:rsidR="004B4F3C" w:rsidRPr="004B4F3C" w:rsidRDefault="004B4F3C" w:rsidP="004B4F3C">
      <w:pPr>
        <w:spacing w:line="240" w:lineRule="auto"/>
      </w:pPr>
    </w:p>
    <w:p w:rsidR="004B4F3C" w:rsidRPr="004B4F3C" w:rsidRDefault="004B4F3C" w:rsidP="004B4F3C">
      <w:pPr>
        <w:keepNext/>
        <w:keepLines/>
        <w:spacing w:before="120" w:line="240" w:lineRule="auto"/>
        <w:ind w:left="1418" w:hanging="1418"/>
        <w:outlineLvl w:val="3"/>
        <w:rPr>
          <w:rFonts w:ascii="Arial" w:hAnsi="Arial"/>
          <w:sz w:val="24"/>
        </w:rPr>
      </w:pPr>
      <w:r w:rsidRPr="004B4F3C">
        <w:rPr>
          <w:rFonts w:ascii="Arial" w:hAnsi="Arial"/>
          <w:sz w:val="24"/>
        </w:rPr>
        <w:t>[…]</w:t>
      </w:r>
    </w:p>
    <w:p w:rsidR="004B4F3C" w:rsidRPr="004B4F3C" w:rsidRDefault="004B4F3C" w:rsidP="004B4F3C">
      <w:pPr>
        <w:keepNext/>
        <w:keepLines/>
        <w:spacing w:before="120" w:line="240" w:lineRule="auto"/>
        <w:ind w:left="1418" w:hanging="1418"/>
        <w:outlineLvl w:val="3"/>
        <w:rPr>
          <w:rFonts w:ascii="Arial" w:hAnsi="Arial"/>
          <w:sz w:val="24"/>
        </w:rPr>
      </w:pPr>
      <w:bookmarkStart w:id="113" w:name="_Toc46439701"/>
      <w:bookmarkStart w:id="114" w:name="_Toc46444538"/>
      <w:bookmarkStart w:id="115" w:name="_Toc46487299"/>
      <w:bookmarkStart w:id="116" w:name="_Toc52837177"/>
      <w:bookmarkStart w:id="117" w:name="_Toc52838185"/>
      <w:bookmarkStart w:id="118" w:name="_Toc53006825"/>
      <w:r w:rsidRPr="004B4F3C">
        <w:rPr>
          <w:rFonts w:ascii="Arial" w:hAnsi="Arial"/>
          <w:sz w:val="24"/>
        </w:rPr>
        <w:t>–</w:t>
      </w:r>
      <w:r w:rsidRPr="004B4F3C">
        <w:rPr>
          <w:rFonts w:ascii="Arial" w:hAnsi="Arial"/>
          <w:sz w:val="24"/>
        </w:rPr>
        <w:tab/>
      </w:r>
      <w:r w:rsidRPr="004B4F3C">
        <w:rPr>
          <w:rFonts w:ascii="Arial" w:hAnsi="Arial"/>
          <w:i/>
          <w:sz w:val="24"/>
        </w:rPr>
        <w:t>PUSCH-PowerControl</w:t>
      </w:r>
      <w:bookmarkEnd w:id="113"/>
      <w:bookmarkEnd w:id="114"/>
      <w:bookmarkEnd w:id="115"/>
      <w:bookmarkEnd w:id="116"/>
      <w:bookmarkEnd w:id="117"/>
      <w:bookmarkEnd w:id="118"/>
    </w:p>
    <w:p w:rsidR="004B4F3C" w:rsidRPr="004B4F3C" w:rsidRDefault="004B4F3C" w:rsidP="004B4F3C">
      <w:pPr>
        <w:spacing w:line="240" w:lineRule="auto"/>
      </w:pPr>
      <w:r w:rsidRPr="004B4F3C">
        <w:t xml:space="preserve">The IE </w:t>
      </w:r>
      <w:r w:rsidRPr="004B4F3C">
        <w:rPr>
          <w:i/>
        </w:rPr>
        <w:t>PUSCH-PowerControl</w:t>
      </w:r>
      <w:r w:rsidRPr="004B4F3C">
        <w:t xml:space="preserve"> is used to configure UE specific power control parameter for PUSCH.</w:t>
      </w:r>
    </w:p>
    <w:p w:rsidR="004B4F3C" w:rsidRPr="004B4F3C" w:rsidRDefault="004B4F3C" w:rsidP="004B4F3C">
      <w:pPr>
        <w:keepNext/>
        <w:keepLines/>
        <w:spacing w:before="60" w:line="240" w:lineRule="auto"/>
        <w:jc w:val="center"/>
        <w:rPr>
          <w:rFonts w:ascii="Arial" w:hAnsi="Arial"/>
          <w:b/>
        </w:rPr>
      </w:pPr>
      <w:r w:rsidRPr="004B4F3C">
        <w:rPr>
          <w:rFonts w:ascii="Arial" w:hAnsi="Arial"/>
          <w:b/>
          <w:i/>
        </w:rPr>
        <w:t>PUSCH-PowerControl</w:t>
      </w:r>
      <w:r w:rsidRPr="004B4F3C">
        <w:rPr>
          <w:rFonts w:ascii="Arial" w:hAnsi="Arial"/>
          <w:b/>
        </w:rPr>
        <w:t xml:space="preserve"> information element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TAG-PUSCH-POWERCONTROL-START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tpc-Accumulation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disabled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msg3-Alpha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p0-NominalWithoutGrant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(-202..24)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p0-AlphaSets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(1..maxNrofP0-PUSCH-AlphaSets))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P0-PUSCH-AlphaSet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twoPUSCH-PC-AdjustmentStates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{twoStates}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deltaMCS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{enabled}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sri-PUSCH-MappingToReleaseList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alpha                               Alpha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S</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P0-PUSCH-AlphaSetId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(0..maxNrofP0-PUSCH-AlphaSets-1)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pusch-PathlossReferenceRS-Id-r16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referenceSignal-r16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ssb-Index-r16                       SSB-Index,</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csi-RS-Index-r16                    NZP-CSI-RS-ResourceId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(0..maxNrofPUSCH-PathlossReferenceRSs-1)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PUSCH-PathlossReferenceRS-Id-v1610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(maxNrofPUSCH-PathlossReferenceRSs..maxNrofPUSCH-PathlossReferenceRSs-1-r16)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sri-PUSCH-PowerControlId            SRI-PUSCH-PowerControlId,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sri-PUSCH-PathlossReferenceRS-Id    PUSCH-PathlossReferenceRS-Id,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sri-P0-PUSCH-AlphaSetId             P0-PUSCH-AlphaSetId,</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sri-PUSCH-ClosedLoopIndex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 i0, i1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SRI-PUSCH-PowerControlId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PUSCH-PowerControl-v1610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pathlossReferenceRSToAddModList</w:t>
      </w:r>
      <w:ins w:id="119" w:author="MediaTek (Nathan)" w:date="2020-10-08T19:37:00Z">
        <w:r w:rsidRPr="004B4F3C">
          <w:rPr>
            <w:rFonts w:ascii="Courier New" w:hAnsi="Courier New"/>
            <w:noProof/>
            <w:sz w:val="16"/>
            <w:lang w:eastAsia="en-GB"/>
          </w:rPr>
          <w:t>SizeExt</w:t>
        </w:r>
      </w:ins>
      <w:del w:id="120"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pathlossReferenceRSToReleaseList</w:t>
      </w:r>
      <w:ins w:id="121" w:author="MediaTek (Nathan)" w:date="2020-10-08T19:37:00Z">
        <w:r w:rsidRPr="004B4F3C">
          <w:rPr>
            <w:rFonts w:ascii="Courier New" w:hAnsi="Courier New"/>
            <w:noProof/>
            <w:sz w:val="16"/>
            <w:lang w:eastAsia="en-GB"/>
          </w:rPr>
          <w:t>SizeExt</w:t>
        </w:r>
      </w:ins>
      <w:del w:id="122" w:author="MediaTek (Nathan)" w:date="2020-10-08T19:37:00Z">
        <w:r w:rsidRPr="004B4F3C" w:rsidDel="001E083D">
          <w:rPr>
            <w:rFonts w:ascii="Courier New" w:hAnsi="Courier New"/>
            <w:noProof/>
            <w:sz w:val="16"/>
            <w:lang w:eastAsia="en-GB"/>
          </w:rPr>
          <w:delText>2</w:delText>
        </w:r>
      </w:del>
      <w:r w:rsidRPr="004B4F3C">
        <w:rPr>
          <w:rFonts w:ascii="Courier New" w:hAnsi="Courier New"/>
          <w:noProof/>
          <w:sz w:val="16"/>
          <w:lang w:eastAsia="en-GB"/>
        </w:rPr>
        <w:t xml:space="preserve">-r16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(1..maxNrofPUSCH-PathlossReferenceRSsDiff-r16))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PUSCH-PathlossReferenceRS-Id-v1610</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p0-PUSCH-SetList-r16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(1..maxNrofSRI-PUSCH-Mappings))</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P0-PUSCH-Set-r16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olpc-ParameterSet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olpc-ParameterSetDCI-0-1-r16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olpc-ParameterSetDCI-0-2-r16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(1..2)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M</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P0-PUSCH-Set-r16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p0-PUSCH-SetId-r16                  P0-PUSCH-SetId-r16,</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p0-List-r16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r w:rsidRPr="004B4F3C">
        <w:rPr>
          <w:rFonts w:ascii="Courier New" w:hAnsi="Courier New"/>
          <w:noProof/>
          <w:color w:val="993366"/>
          <w:sz w:val="16"/>
          <w:lang w:eastAsia="en-GB"/>
        </w:rPr>
        <w:t>SIZE</w:t>
      </w:r>
      <w:r w:rsidRPr="004B4F3C">
        <w:rPr>
          <w:rFonts w:ascii="Courier New" w:hAnsi="Courier New"/>
          <w:noProof/>
          <w:sz w:val="16"/>
          <w:lang w:eastAsia="en-GB"/>
        </w:rPr>
        <w:t xml:space="preserve"> (1..maxNrofP0-PUSCH-Set-r16))</w:t>
      </w:r>
      <w:r w:rsidRPr="004B4F3C">
        <w:rPr>
          <w:rFonts w:ascii="Courier New" w:hAnsi="Courier New"/>
          <w:noProof/>
          <w:color w:val="993366"/>
          <w:sz w:val="16"/>
          <w:lang w:eastAsia="en-GB"/>
        </w:rPr>
        <w:t xml:space="preserve"> OF</w:t>
      </w:r>
      <w:r w:rsidRPr="004B4F3C">
        <w:rPr>
          <w:rFonts w:ascii="Courier New" w:hAnsi="Courier New"/>
          <w:noProof/>
          <w:sz w:val="16"/>
          <w:lang w:eastAsia="en-GB"/>
        </w:rPr>
        <w:t xml:space="preserve"> P0-PUSCH-r16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R</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P0-PUSCH-SetId-r16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(0..maxNrofSRI-PUSCH-Mappings-1)</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P0-PUSCH-r16 ::=                    </w:t>
      </w:r>
      <w:r w:rsidRPr="004B4F3C">
        <w:rPr>
          <w:rFonts w:ascii="Courier New" w:hAnsi="Courier New"/>
          <w:noProof/>
          <w:color w:val="993366"/>
          <w:sz w:val="16"/>
          <w:lang w:eastAsia="en-GB"/>
        </w:rPr>
        <w:t>INTEGER</w:t>
      </w:r>
      <w:r w:rsidRPr="004B4F3C">
        <w:rPr>
          <w:rFonts w:ascii="Courier New" w:hAnsi="Courier New"/>
          <w:noProof/>
          <w:sz w:val="16"/>
          <w:lang w:eastAsia="en-GB"/>
        </w:rPr>
        <w:t xml:space="preserve"> (-16..15)</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TAG-PUSCH-POWERCONTROL-STOP</w:t>
      </w:r>
    </w:p>
    <w:p w:rsidR="004B4F3C" w:rsidRPr="004B4F3C" w:rsidRDefault="004B4F3C" w:rsidP="004B4F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P0-PUSCH-AlphaSet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alpha value for PUSCH with grant (except msg3) (see TS 38.213 [13], clause 7.1). When the field is absent the UE applies the value 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PUSCH with grant (except msg3) in steps of 1dB (see TS 38.213 [13], clause 7.1). When the field is absent the UE applies the value 0.</w:t>
            </w:r>
          </w:p>
        </w:tc>
      </w:tr>
    </w:tbl>
    <w:p w:rsidR="004B4F3C" w:rsidRPr="004B4F3C" w:rsidRDefault="004B4F3C" w:rsidP="004B4F3C">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sz w:val="18"/>
                <w:lang w:eastAsia="sv-SE"/>
              </w:rPr>
            </w:pPr>
            <w:r w:rsidRPr="004B4F3C">
              <w:rPr>
                <w:rFonts w:ascii="Arial" w:hAnsi="Arial"/>
                <w:b/>
                <w:i/>
                <w:sz w:val="18"/>
                <w:lang w:eastAsia="sv-SE"/>
              </w:rPr>
              <w:t xml:space="preserve">P0-PUSCH-Set </w:t>
            </w:r>
            <w:r w:rsidRPr="004B4F3C">
              <w:rPr>
                <w:rFonts w:ascii="Arial" w:hAnsi="Arial"/>
                <w:b/>
                <w:sz w:val="18"/>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p0-List</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 xml:space="preserve">Configuration of {p0-PUSCH, p0-PUSCH} sets for PUSCH. If SRI is present in the DCI, then one p0-PUSCH can be configured in P0-PUSCH-Set. If SRI is not present in the DCI, and both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are configured to be 1 bit, then one p0-PUSCH can be configured in P0-PUSCH-Set. If SRI is not present in the DCI, and if any of </w:t>
            </w:r>
            <w:r w:rsidRPr="004B4F3C">
              <w:rPr>
                <w:rFonts w:ascii="Arial" w:hAnsi="Arial"/>
                <w:i/>
                <w:iCs/>
                <w:sz w:val="18"/>
                <w:lang w:eastAsia="x-none"/>
              </w:rPr>
              <w:t>olpc-ParameterSetDCI-0-1</w:t>
            </w:r>
            <w:r w:rsidRPr="004B4F3C">
              <w:rPr>
                <w:rFonts w:ascii="Arial" w:hAnsi="Arial"/>
                <w:sz w:val="18"/>
                <w:lang w:eastAsia="sv-SE"/>
              </w:rPr>
              <w:t xml:space="preserve"> and </w:t>
            </w:r>
            <w:r w:rsidRPr="004B4F3C">
              <w:rPr>
                <w:rFonts w:ascii="Arial" w:hAnsi="Arial"/>
                <w:i/>
                <w:iCs/>
                <w:sz w:val="18"/>
                <w:lang w:eastAsia="x-none"/>
              </w:rPr>
              <w:t>olpc-ParameterSetDCI-0-2</w:t>
            </w:r>
            <w:r w:rsidRPr="004B4F3C">
              <w:rPr>
                <w:rFonts w:ascii="Arial" w:hAnsi="Arial"/>
                <w:sz w:val="18"/>
                <w:lang w:eastAsia="sv-SE"/>
              </w:rPr>
              <w:t xml:space="preserve"> is configured to be 2 bits, then two p0-PUSCH values can be configured in P0-PUSCH-Set (see TS 38.213 [13] clause 7 and TS 38.212 [17] clause 7.3.1).</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p0-PUSCH-SetId</w:t>
            </w:r>
          </w:p>
          <w:p w:rsidR="004B4F3C" w:rsidRPr="004B4F3C" w:rsidRDefault="004B4F3C" w:rsidP="004B4F3C">
            <w:pPr>
              <w:keepNext/>
              <w:keepLines/>
              <w:spacing w:after="0" w:line="240" w:lineRule="auto"/>
              <w:rPr>
                <w:rFonts w:ascii="Arial" w:hAnsi="Arial"/>
                <w:sz w:val="18"/>
                <w:lang w:eastAsia="sv-SE"/>
              </w:rPr>
            </w:pPr>
            <w:r w:rsidRPr="004B4F3C">
              <w:rPr>
                <w:rFonts w:ascii="Arial" w:hAnsi="Arial"/>
                <w:sz w:val="18"/>
                <w:lang w:eastAsia="sv-SE"/>
              </w:rPr>
              <w:t>Configure the index of a p0-PUSCH-Set (see TS 38.213 [13] clause 7 and TS 38.212 [17] clause 7.3.1).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PUSCH-PowerControl </w:t>
            </w:r>
            <w:r w:rsidRPr="004B4F3C">
              <w:rPr>
                <w:rFonts w:ascii="Arial" w:hAnsi="Arial"/>
                <w:b/>
                <w:sz w:val="18"/>
                <w:szCs w:val="22"/>
                <w:lang w:eastAsia="sv-SE"/>
              </w:rPr>
              <w:t>field descriptions</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deltaMCS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Indicates whether to apply delta MCS. When the field is absent, the UE applies Ks = 0 in delta_TFC formula for PUSCH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msg3-Alpha</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Dedicated alpha value for msg3 PUSCH (see TS 38.213 [13], clause 7.1). When the field is absent the UE applies the value 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eastAsia="MS Mincho" w:hAnsi="Arial"/>
                <w:b/>
                <w:bCs/>
                <w:i/>
                <w:iCs/>
                <w:sz w:val="18"/>
                <w:lang w:eastAsia="x-none"/>
              </w:rPr>
            </w:pPr>
            <w:r w:rsidRPr="004B4F3C">
              <w:rPr>
                <w:rFonts w:ascii="Arial" w:hAnsi="Arial"/>
                <w:b/>
                <w:bCs/>
                <w:i/>
                <w:iCs/>
                <w:sz w:val="18"/>
                <w:lang w:eastAsia="x-none"/>
              </w:rPr>
              <w:t>olpc-ParameterSetDCI-0-1, olpc-ParameterSetDCI-0-2</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4B4F3C">
              <w:rPr>
                <w:rFonts w:ascii="Arial" w:hAnsi="Arial"/>
                <w:i/>
                <w:sz w:val="18"/>
                <w:szCs w:val="22"/>
                <w:lang w:eastAsia="sv-SE"/>
              </w:rPr>
              <w:t xml:space="preserve">olpc-ParameterSetDCI-0-1 </w:t>
            </w:r>
            <w:r w:rsidRPr="004B4F3C">
              <w:rPr>
                <w:rFonts w:ascii="Arial" w:hAnsi="Arial"/>
                <w:sz w:val="18"/>
                <w:szCs w:val="22"/>
              </w:rPr>
              <w:t>applies</w:t>
            </w:r>
            <w:r w:rsidRPr="004B4F3C">
              <w:rPr>
                <w:rFonts w:ascii="Arial" w:hAnsi="Arial"/>
                <w:sz w:val="18"/>
                <w:szCs w:val="22"/>
                <w:lang w:eastAsia="sv-SE"/>
              </w:rPr>
              <w:t xml:space="preserve"> to DCI format 0_1 and the field </w:t>
            </w:r>
            <w:r w:rsidRPr="004B4F3C">
              <w:rPr>
                <w:rFonts w:ascii="Arial" w:hAnsi="Arial"/>
                <w:i/>
                <w:sz w:val="18"/>
                <w:szCs w:val="22"/>
                <w:lang w:eastAsia="sv-SE"/>
              </w:rPr>
              <w:t>olpc-ParameterSetDCI-0-2</w:t>
            </w:r>
            <w:r w:rsidRPr="004B4F3C">
              <w:rPr>
                <w:rFonts w:ascii="Arial" w:hAnsi="Arial"/>
                <w:sz w:val="18"/>
                <w:szCs w:val="22"/>
                <w:lang w:eastAsia="sv-SE"/>
              </w:rPr>
              <w:t xml:space="preserve"> </w:t>
            </w:r>
            <w:r w:rsidRPr="004B4F3C">
              <w:rPr>
                <w:rFonts w:ascii="Arial" w:hAnsi="Arial"/>
                <w:sz w:val="18"/>
                <w:szCs w:val="22"/>
              </w:rPr>
              <w:t>applies</w:t>
            </w:r>
            <w:r w:rsidRPr="004B4F3C">
              <w:rPr>
                <w:rFonts w:ascii="Arial" w:hAnsi="Arial"/>
                <w:sz w:val="18"/>
                <w:szCs w:val="22"/>
                <w:lang w:eastAsia="sv-SE"/>
              </w:rPr>
              <w:t xml:space="preserve"> to DCI format 0_2 (see TS 38.212 [17], clause 7.3.1 and TS 38.213 [13], clause 11).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p0-AlphaSets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p0-NominalWithoutGrant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P0 value for UL grant-free/SPS based PUSCH. Value in dBm. Only even values (step size 2) allowed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b/>
                <w:bCs/>
                <w:i/>
                <w:iCs/>
                <w:sz w:val="18"/>
                <w:lang w:eastAsia="x-none"/>
              </w:rPr>
            </w:pPr>
            <w:r w:rsidRPr="004B4F3C">
              <w:rPr>
                <w:rFonts w:ascii="Arial" w:hAnsi="Arial"/>
                <w:b/>
                <w:bCs/>
                <w:i/>
                <w:iCs/>
                <w:sz w:val="18"/>
                <w:lang w:eastAsia="x-none"/>
              </w:rPr>
              <w:t>p0-PUSCH-SetList</w:t>
            </w:r>
          </w:p>
          <w:p w:rsidR="004B4F3C" w:rsidRPr="004B4F3C" w:rsidRDefault="004B4F3C" w:rsidP="004B4F3C">
            <w:pPr>
              <w:keepNext/>
              <w:keepLines/>
              <w:spacing w:after="0" w:line="240" w:lineRule="auto"/>
              <w:rPr>
                <w:rFonts w:ascii="Arial" w:hAnsi="Arial"/>
                <w:b/>
                <w:i/>
                <w:sz w:val="18"/>
                <w:szCs w:val="22"/>
                <w:lang w:eastAsia="sv-SE"/>
              </w:rPr>
            </w:pPr>
            <w:r w:rsidRPr="004B4F3C">
              <w:rPr>
                <w:rFonts w:ascii="Arial" w:hAnsi="Arial"/>
                <w:sz w:val="18"/>
                <w:szCs w:val="22"/>
                <w:lang w:eastAsia="sv-SE"/>
              </w:rPr>
              <w:t xml:space="preserve">Configure one additional </w:t>
            </w:r>
            <w:r w:rsidRPr="004B4F3C">
              <w:rPr>
                <w:rFonts w:ascii="Arial" w:hAnsi="Arial"/>
                <w:i/>
                <w:sz w:val="18"/>
                <w:szCs w:val="22"/>
                <w:lang w:eastAsia="sv-SE"/>
              </w:rPr>
              <w:t>P0-PUSCH-Set</w:t>
            </w:r>
            <w:r w:rsidRPr="004B4F3C">
              <w:rPr>
                <w:rFonts w:ascii="Arial" w:hAnsi="Arial"/>
                <w:sz w:val="18"/>
                <w:szCs w:val="22"/>
                <w:lang w:eastAsia="sv-SE"/>
              </w:rPr>
              <w:t xml:space="preserve"> per SRI. If present, the one bit or 2 bits in the DCI is used to dynamically indicate among the P0 value from the existing </w:t>
            </w:r>
            <w:r w:rsidRPr="004B4F3C">
              <w:rPr>
                <w:rFonts w:ascii="Arial" w:hAnsi="Arial"/>
                <w:i/>
                <w:sz w:val="18"/>
                <w:szCs w:val="22"/>
                <w:lang w:eastAsia="sv-SE"/>
              </w:rPr>
              <w:t>P0-PUSCH-AlphaSet</w:t>
            </w:r>
            <w:r w:rsidRPr="004B4F3C">
              <w:rPr>
                <w:rFonts w:ascii="Arial" w:hAnsi="Arial"/>
                <w:sz w:val="18"/>
                <w:szCs w:val="22"/>
                <w:lang w:eastAsia="sv-SE"/>
              </w:rPr>
              <w:t xml:space="preserve"> and the P0 value(s) from the </w:t>
            </w:r>
            <w:r w:rsidRPr="004B4F3C">
              <w:rPr>
                <w:rFonts w:ascii="Arial" w:hAnsi="Arial"/>
                <w:i/>
                <w:sz w:val="18"/>
                <w:szCs w:val="22"/>
                <w:lang w:eastAsia="sv-SE"/>
              </w:rPr>
              <w:t xml:space="preserve">P0-PUSCH-Set </w:t>
            </w:r>
            <w:r w:rsidRPr="004B4F3C">
              <w:rPr>
                <w:rFonts w:ascii="Arial" w:hAnsi="Arial"/>
                <w:sz w:val="18"/>
                <w:szCs w:val="22"/>
                <w:lang w:eastAsia="sv-SE"/>
              </w:rPr>
              <w:t>(See TS 38.212 [17], clause 7.3.1 and TS 38.213 [13], clause 17).</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pathlossReferenceRSToAddModList, pathlossReferenceRSToAddModList</w:t>
            </w:r>
            <w:ins w:id="123" w:author="MediaTek (Nathan)" w:date="2020-10-08T19:37:00Z">
              <w:r w:rsidRPr="004B4F3C">
                <w:rPr>
                  <w:rFonts w:ascii="Arial" w:hAnsi="Arial"/>
                  <w:b/>
                  <w:i/>
                  <w:sz w:val="18"/>
                  <w:szCs w:val="22"/>
                  <w:lang w:eastAsia="sv-SE"/>
                </w:rPr>
                <w:t>SizeExt</w:t>
              </w:r>
            </w:ins>
            <w:del w:id="124" w:author="MediaTek (Nathan)" w:date="2020-10-08T19:37:00Z">
              <w:r w:rsidRPr="004B4F3C" w:rsidDel="001E083D">
                <w:rPr>
                  <w:rFonts w:ascii="Arial" w:hAnsi="Arial"/>
                  <w:b/>
                  <w:i/>
                  <w:sz w:val="18"/>
                  <w:szCs w:val="22"/>
                  <w:lang w:eastAsia="sv-SE"/>
                </w:rPr>
                <w:delText>2</w:delText>
              </w:r>
            </w:del>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set of Reference Signals (e.g. a CSI-RS config or a SS block) to be used for PUSCH path loss estimation. The set consists of Reference Signals configured using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w:t>
            </w:r>
            <w:r w:rsidRPr="004B4F3C">
              <w:rPr>
                <w:rFonts w:ascii="Arial" w:hAnsi="Arial"/>
                <w:i/>
                <w:iCs/>
                <w:sz w:val="18"/>
                <w:szCs w:val="22"/>
                <w:lang w:eastAsia="sv-SE"/>
              </w:rPr>
              <w:t>Reference</w:t>
            </w:r>
            <w:r w:rsidRPr="004B4F3C">
              <w:rPr>
                <w:rFonts w:ascii="Arial" w:hAnsi="Arial"/>
                <w:sz w:val="18"/>
                <w:szCs w:val="22"/>
                <w:lang w:eastAsia="sv-SE"/>
              </w:rPr>
              <w:t xml:space="preserve"> Signals configured using </w:t>
            </w:r>
            <w:r w:rsidRPr="004B4F3C">
              <w:rPr>
                <w:rFonts w:ascii="Arial" w:hAnsi="Arial"/>
                <w:i/>
                <w:sz w:val="18"/>
                <w:szCs w:val="22"/>
                <w:lang w:eastAsia="sv-SE"/>
                <w:rPrChange w:id="125" w:author="MediaTek (Nathan)" w:date="2020-10-08T19:37:00Z">
                  <w:rPr>
                    <w:szCs w:val="22"/>
                    <w:lang w:eastAsia="sv-SE"/>
                  </w:rPr>
                </w:rPrChange>
              </w:rPr>
              <w:t>pathlossReferenceRSToAddModList</w:t>
            </w:r>
            <w:ins w:id="126" w:author="MediaTek (Nathan)" w:date="2020-10-08T19:37:00Z">
              <w:r w:rsidRPr="004B4F3C">
                <w:rPr>
                  <w:rFonts w:ascii="Arial" w:hAnsi="Arial"/>
                  <w:i/>
                  <w:sz w:val="18"/>
                  <w:szCs w:val="22"/>
                  <w:lang w:eastAsia="sv-SE"/>
                  <w:rPrChange w:id="127" w:author="MediaTek (Nathan)" w:date="2020-10-08T19:37:00Z">
                    <w:rPr>
                      <w:szCs w:val="22"/>
                      <w:lang w:eastAsia="sv-SE"/>
                    </w:rPr>
                  </w:rPrChange>
                </w:rPr>
                <w:t>SizeExt</w:t>
              </w:r>
            </w:ins>
            <w:del w:id="128" w:author="MediaTek (Nathan)" w:date="2020-10-08T19:37:00Z">
              <w:r w:rsidRPr="004B4F3C" w:rsidDel="001E083D">
                <w:rPr>
                  <w:rFonts w:ascii="Arial" w:hAnsi="Arial"/>
                  <w:i/>
                  <w:sz w:val="18"/>
                  <w:szCs w:val="22"/>
                  <w:lang w:eastAsia="sv-SE"/>
                  <w:rPrChange w:id="129" w:author="MediaTek (Nathan)" w:date="2020-10-08T19:37:00Z">
                    <w:rPr>
                      <w:szCs w:val="22"/>
                      <w:lang w:eastAsia="sv-SE"/>
                    </w:rPr>
                  </w:rPrChange>
                </w:rPr>
                <w:delText>2</w:delText>
              </w:r>
            </w:del>
            <w:r w:rsidRPr="004B4F3C">
              <w:rPr>
                <w:rFonts w:ascii="Arial" w:hAnsi="Arial"/>
                <w:sz w:val="18"/>
                <w:szCs w:val="22"/>
                <w:lang w:eastAsia="sv-SE"/>
              </w:rPr>
              <w:t xml:space="preserve">.Up to </w:t>
            </w:r>
            <w:r w:rsidRPr="004B4F3C">
              <w:rPr>
                <w:rFonts w:ascii="Arial" w:hAnsi="Arial"/>
                <w:i/>
                <w:sz w:val="18"/>
                <w:szCs w:val="22"/>
                <w:lang w:eastAsia="sv-SE"/>
              </w:rPr>
              <w:t>maxNrofPUSCH-PathlossReferenceRSs</w:t>
            </w:r>
            <w:r w:rsidRPr="004B4F3C">
              <w:rPr>
                <w:rFonts w:ascii="Arial" w:hAnsi="Arial"/>
                <w:sz w:val="18"/>
                <w:szCs w:val="22"/>
                <w:lang w:eastAsia="sv-SE"/>
              </w:rPr>
              <w:t xml:space="preserve"> may be configured (see TS 38.213 [13], clause 7.1).</w:t>
            </w:r>
            <w:ins w:id="130" w:author="MediaTek (Nathan)" w:date="2020-12-04T13:24:00Z">
              <w:r w:rsidRPr="004B4F3C">
                <w:rPr>
                  <w:rFonts w:ascii="Arial" w:hAnsi="Arial"/>
                  <w:sz w:val="18"/>
                  <w:szCs w:val="22"/>
                  <w:lang w:eastAsia="sv-SE"/>
                </w:rPr>
                <w:t xml:space="preserve"> The UE shall consider entries in </w:t>
              </w:r>
              <w:r w:rsidRPr="004B4F3C">
                <w:rPr>
                  <w:rFonts w:ascii="Arial" w:hAnsi="Arial"/>
                  <w:i/>
                  <w:iCs/>
                  <w:sz w:val="18"/>
                  <w:szCs w:val="22"/>
                  <w:lang w:eastAsia="sv-SE"/>
                </w:rPr>
                <w:t>pathlossReferenceRSToAddModList</w:t>
              </w:r>
              <w:r w:rsidRPr="004B4F3C">
                <w:rPr>
                  <w:rFonts w:ascii="Arial" w:hAnsi="Arial"/>
                  <w:sz w:val="18"/>
                  <w:szCs w:val="22"/>
                  <w:lang w:eastAsia="sv-SE"/>
                </w:rPr>
                <w:t xml:space="preserve"> and in </w:t>
              </w:r>
            </w:ins>
            <w:ins w:id="131" w:author="MediaTek (Nathan)" w:date="2020-12-04T13:25:00Z">
              <w:r w:rsidRPr="004B4F3C">
                <w:rPr>
                  <w:rFonts w:ascii="Arial" w:hAnsi="Arial"/>
                  <w:i/>
                  <w:sz w:val="18"/>
                  <w:szCs w:val="22"/>
                  <w:lang w:eastAsia="sv-SE"/>
                </w:rPr>
                <w:t>pathlossReferenceRS</w:t>
              </w:r>
            </w:ins>
            <w:ins w:id="132"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as a single list, i.e. an entry created using </w:t>
              </w:r>
            </w:ins>
            <w:ins w:id="133" w:author="MediaTek (Nathan)" w:date="2020-12-04T13:25:00Z">
              <w:r w:rsidRPr="004B4F3C">
                <w:rPr>
                  <w:rFonts w:ascii="Arial" w:hAnsi="Arial"/>
                  <w:i/>
                  <w:iCs/>
                  <w:sz w:val="18"/>
                  <w:szCs w:val="22"/>
                  <w:lang w:eastAsia="sv-SE"/>
                </w:rPr>
                <w:t>pathlossReferenceRS</w:t>
              </w:r>
            </w:ins>
            <w:ins w:id="134" w:author="MediaTek (Nathan)" w:date="2020-12-04T13:24:00Z">
              <w:r w:rsidRPr="004B4F3C">
                <w:rPr>
                  <w:rFonts w:ascii="Arial" w:hAnsi="Arial"/>
                  <w:i/>
                  <w:iCs/>
                  <w:sz w:val="18"/>
                  <w:szCs w:val="22"/>
                  <w:lang w:eastAsia="sv-SE"/>
                </w:rPr>
                <w:t>ToAddModList</w:t>
              </w:r>
              <w:r w:rsidRPr="004B4F3C">
                <w:rPr>
                  <w:rFonts w:ascii="Arial" w:hAnsi="Arial"/>
                  <w:sz w:val="18"/>
                  <w:szCs w:val="22"/>
                  <w:lang w:eastAsia="sv-SE"/>
                </w:rPr>
                <w:t xml:space="preserve"> can be modifed using </w:t>
              </w:r>
            </w:ins>
            <w:ins w:id="135" w:author="MediaTek (Nathan)" w:date="2020-12-04T13:25:00Z">
              <w:r w:rsidRPr="004B4F3C">
                <w:rPr>
                  <w:rFonts w:ascii="Arial" w:hAnsi="Arial"/>
                  <w:i/>
                  <w:iCs/>
                  <w:sz w:val="18"/>
                  <w:szCs w:val="22"/>
                  <w:lang w:eastAsia="sv-SE"/>
                </w:rPr>
                <w:t>pathlossReferenceRS</w:t>
              </w:r>
            </w:ins>
            <w:ins w:id="136" w:author="MediaTek (Nathan)" w:date="2020-12-04T13:24:00Z">
              <w:r w:rsidRPr="004B4F3C">
                <w:rPr>
                  <w:rFonts w:ascii="Arial" w:hAnsi="Arial"/>
                  <w:i/>
                  <w:iCs/>
                  <w:sz w:val="18"/>
                  <w:szCs w:val="22"/>
                  <w:lang w:eastAsia="sv-SE"/>
                </w:rPr>
                <w:t>ToAddModListSizeExt</w:t>
              </w:r>
              <w:r w:rsidRPr="004B4F3C">
                <w:rPr>
                  <w:rFonts w:ascii="Arial" w:hAnsi="Arial"/>
                  <w:sz w:val="18"/>
                  <w:szCs w:val="22"/>
                  <w:lang w:eastAsia="sv-SE"/>
                </w:rPr>
                <w:t xml:space="preserve"> (or deleted using </w:t>
              </w:r>
            </w:ins>
            <w:ins w:id="137" w:author="MediaTek (Nathan)" w:date="2020-12-04T13:25:00Z">
              <w:r w:rsidRPr="004B4F3C">
                <w:rPr>
                  <w:rFonts w:ascii="Arial" w:hAnsi="Arial"/>
                  <w:i/>
                  <w:sz w:val="18"/>
                  <w:szCs w:val="22"/>
                  <w:lang w:eastAsia="sv-SE"/>
                </w:rPr>
                <w:t>pathlossReferenceRS</w:t>
              </w:r>
            </w:ins>
            <w:ins w:id="138" w:author="MediaTek (Nathan)" w:date="2020-12-04T13:24:00Z">
              <w:r w:rsidRPr="004B4F3C">
                <w:rPr>
                  <w:rFonts w:ascii="Arial" w:hAnsi="Arial"/>
                  <w:i/>
                  <w:sz w:val="18"/>
                  <w:szCs w:val="22"/>
                  <w:lang w:eastAsia="sv-SE"/>
                </w:rPr>
                <w:t>ToReleaseListSizeExt</w:t>
              </w:r>
              <w:r w:rsidRPr="004B4F3C">
                <w:rPr>
                  <w:rFonts w:ascii="Arial" w:hAnsi="Arial"/>
                  <w:sz w:val="18"/>
                  <w:szCs w:val="22"/>
                  <w:lang w:eastAsia="sv-SE"/>
                </w:rPr>
                <w:t>) and vice-versa.</w:t>
              </w:r>
            </w:ins>
          </w:p>
        </w:tc>
      </w:tr>
      <w:tr w:rsidR="004B4F3C" w:rsidRPr="004B4F3C" w:rsidTr="008E2263">
        <w:trPr>
          <w:ins w:id="139" w:author="MediaTek (Nathan)" w:date="2020-12-04T13:23:00Z"/>
        </w:trPr>
        <w:tc>
          <w:tcPr>
            <w:tcW w:w="14507" w:type="dxa"/>
            <w:tcBorders>
              <w:top w:val="single" w:sz="4" w:space="0" w:color="auto"/>
              <w:left w:val="single" w:sz="4" w:space="0" w:color="auto"/>
              <w:bottom w:val="single" w:sz="4" w:space="0" w:color="auto"/>
              <w:right w:val="single" w:sz="4" w:space="0" w:color="auto"/>
            </w:tcBorders>
          </w:tcPr>
          <w:p w:rsidR="004B4F3C" w:rsidRPr="004B4F3C" w:rsidRDefault="004B4F3C" w:rsidP="004B4F3C">
            <w:pPr>
              <w:keepNext/>
              <w:keepLines/>
              <w:spacing w:after="0" w:line="240" w:lineRule="auto"/>
              <w:rPr>
                <w:ins w:id="140" w:author="MediaTek (Nathan)" w:date="2020-12-04T13:23:00Z"/>
                <w:rFonts w:ascii="Arial" w:hAnsi="Arial"/>
                <w:b/>
                <w:i/>
                <w:sz w:val="18"/>
                <w:szCs w:val="22"/>
                <w:lang w:eastAsia="sv-SE"/>
              </w:rPr>
            </w:pPr>
            <w:ins w:id="141" w:author="MediaTek (Nathan)" w:date="2020-12-04T13:23:00Z">
              <w:r w:rsidRPr="004B4F3C">
                <w:rPr>
                  <w:rFonts w:ascii="Arial" w:hAnsi="Arial"/>
                  <w:b/>
                  <w:i/>
                  <w:sz w:val="18"/>
                  <w:szCs w:val="22"/>
                  <w:lang w:eastAsia="sv-SE"/>
                </w:rPr>
                <w:t>pathlossReferenceRSToReleaseList, pathlossReferenceRSToReleaseListSizeExt</w:t>
              </w:r>
            </w:ins>
          </w:p>
          <w:p w:rsidR="004B4F3C" w:rsidRPr="004B4F3C" w:rsidRDefault="004B4F3C" w:rsidP="004B4F3C">
            <w:pPr>
              <w:keepNext/>
              <w:keepLines/>
              <w:spacing w:after="0" w:line="240" w:lineRule="auto"/>
              <w:rPr>
                <w:ins w:id="142" w:author="MediaTek (Nathan)" w:date="2020-12-04T13:23:00Z"/>
                <w:rFonts w:ascii="Arial" w:hAnsi="Arial"/>
                <w:sz w:val="18"/>
                <w:szCs w:val="22"/>
                <w:lang w:eastAsia="sv-SE"/>
                <w:rPrChange w:id="143" w:author="MediaTek (Nathan)" w:date="2020-12-04T13:23:00Z">
                  <w:rPr>
                    <w:ins w:id="144" w:author="MediaTek (Nathan)" w:date="2020-12-04T13:23:00Z"/>
                    <w:b/>
                    <w:i/>
                    <w:szCs w:val="22"/>
                    <w:lang w:eastAsia="sv-SE"/>
                  </w:rPr>
                </w:rPrChange>
              </w:rPr>
            </w:pPr>
            <w:ins w:id="145" w:author="MediaTek (Nathan)" w:date="2020-12-04T13:23:00Z">
              <w:r w:rsidRPr="004B4F3C">
                <w:rPr>
                  <w:rFonts w:ascii="Arial" w:hAnsi="Arial"/>
                  <w:sz w:val="18"/>
                  <w:szCs w:val="22"/>
                  <w:lang w:eastAsia="sv-SE"/>
                </w:rPr>
                <w:t>Lists of reference symbols for PUSCH path loss estimation to be released by the UE.</w:t>
              </w:r>
            </w:ins>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sri-PUSCH-MappingToAddModList</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A list of </w:t>
            </w:r>
            <w:r w:rsidRPr="004B4F3C">
              <w:rPr>
                <w:rFonts w:ascii="Arial" w:hAnsi="Arial"/>
                <w:i/>
                <w:sz w:val="18"/>
                <w:szCs w:val="22"/>
                <w:lang w:eastAsia="sv-SE"/>
              </w:rPr>
              <w:t>SRI-PUSCH-PowerControl</w:t>
            </w:r>
            <w:r w:rsidRPr="004B4F3C">
              <w:rPr>
                <w:rFonts w:ascii="Arial" w:hAnsi="Arial"/>
                <w:sz w:val="18"/>
                <w:szCs w:val="22"/>
                <w:lang w:eastAsia="sv-SE"/>
              </w:rPr>
              <w:t xml:space="preserve"> elements among which one is selected by the SRI field in DCI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tpc-Accumulation</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If enabled, UE applies TPC commands via accumulation. If not enabled, UE applies the TPC command without accumulation. If the field is absent, TPC accumulation is enabled (see TS 38.213 [13], clause 7.1).</w:t>
            </w:r>
          </w:p>
        </w:tc>
      </w:tr>
      <w:tr w:rsidR="004B4F3C" w:rsidRPr="004B4F3C" w:rsidTr="008E2263">
        <w:tc>
          <w:tcPr>
            <w:tcW w:w="14507"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twoPUSCH-PC-AdjustmentStates</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Number of PUSCH power control adjustment states maintained by the UE (i.e., fc(i)). If the field is present (</w:t>
            </w:r>
            <w:r w:rsidRPr="004B4F3C">
              <w:rPr>
                <w:rFonts w:ascii="Arial" w:hAnsi="Arial"/>
                <w:i/>
                <w:sz w:val="18"/>
                <w:szCs w:val="22"/>
                <w:lang w:eastAsia="sv-SE"/>
              </w:rPr>
              <w:t>n2</w:t>
            </w:r>
            <w:r w:rsidRPr="004B4F3C">
              <w:rPr>
                <w:rFonts w:ascii="Arial" w:hAnsi="Arial"/>
                <w:sz w:val="18"/>
                <w:szCs w:val="22"/>
                <w:lang w:eastAsia="sv-SE"/>
              </w:rPr>
              <w:t>) the UE maintains two power control states (i.e., fc(i,0) and fc(i,1)). If the field is absent, it maintains one power control state (i.e., fc(i,0)) (see TS 38.213 [13], clause 7.1).</w:t>
            </w:r>
          </w:p>
        </w:tc>
      </w:tr>
    </w:tbl>
    <w:p w:rsidR="004B4F3C" w:rsidRPr="004B4F3C" w:rsidRDefault="004B4F3C" w:rsidP="004B4F3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jc w:val="center"/>
              <w:rPr>
                <w:rFonts w:ascii="Arial" w:hAnsi="Arial"/>
                <w:b/>
                <w:sz w:val="18"/>
                <w:szCs w:val="22"/>
                <w:lang w:eastAsia="sv-SE"/>
              </w:rPr>
            </w:pPr>
            <w:r w:rsidRPr="004B4F3C">
              <w:rPr>
                <w:rFonts w:ascii="Arial" w:hAnsi="Arial"/>
                <w:b/>
                <w:i/>
                <w:sz w:val="18"/>
                <w:szCs w:val="22"/>
                <w:lang w:eastAsia="sv-SE"/>
              </w:rPr>
              <w:t xml:space="preserve">SRI-PUSCH-PowerControl </w:t>
            </w:r>
            <w:r w:rsidRPr="004B4F3C">
              <w:rPr>
                <w:rFonts w:ascii="Arial" w:hAnsi="Arial"/>
                <w:b/>
                <w:sz w:val="18"/>
                <w:szCs w:val="22"/>
                <w:lang w:eastAsia="sv-SE"/>
              </w:rPr>
              <w:t>field descriptions</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sri-P0-PUSCH-AlphaSetId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a </w:t>
            </w:r>
            <w:r w:rsidRPr="004B4F3C">
              <w:rPr>
                <w:rFonts w:ascii="Arial" w:hAnsi="Arial"/>
                <w:i/>
                <w:sz w:val="18"/>
                <w:szCs w:val="22"/>
                <w:lang w:eastAsia="sv-SE"/>
              </w:rPr>
              <w:t>P0-PUSCH-AlphaSet</w:t>
            </w:r>
            <w:r w:rsidRPr="004B4F3C">
              <w:rPr>
                <w:rFonts w:ascii="Arial" w:hAnsi="Arial"/>
                <w:sz w:val="18"/>
                <w:szCs w:val="22"/>
                <w:lang w:eastAsia="sv-SE"/>
              </w:rPr>
              <w:t xml:space="preserve"> as configured in </w:t>
            </w:r>
            <w:r w:rsidRPr="004B4F3C">
              <w:rPr>
                <w:rFonts w:ascii="Arial" w:hAnsi="Arial"/>
                <w:i/>
                <w:sz w:val="18"/>
                <w:szCs w:val="22"/>
                <w:lang w:eastAsia="sv-SE"/>
              </w:rPr>
              <w:t>p0-AlphaSets</w:t>
            </w:r>
            <w:r w:rsidRPr="004B4F3C">
              <w:rPr>
                <w:rFonts w:ascii="Arial" w:hAnsi="Arial"/>
                <w:sz w:val="18"/>
                <w:szCs w:val="22"/>
                <w:lang w:eastAsia="sv-SE"/>
              </w:rPr>
              <w:t xml:space="preserve"> </w:t>
            </w:r>
            <w:r w:rsidRPr="004B4F3C">
              <w:rPr>
                <w:rFonts w:ascii="Arial" w:hAnsi="Arial"/>
                <w:i/>
                <w:sz w:val="18"/>
                <w:szCs w:val="22"/>
                <w:lang w:eastAsia="sv-SE"/>
              </w:rPr>
              <w:t>in 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sri-PUSCH-ClosedLoopIndex</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index of the closed power control loop associated with this </w:t>
            </w:r>
            <w:r w:rsidRPr="004B4F3C">
              <w:rPr>
                <w:rFonts w:ascii="Arial" w:hAnsi="Arial"/>
                <w:i/>
                <w:sz w:val="18"/>
                <w:szCs w:val="22"/>
                <w:lang w:eastAsia="sv-SE"/>
              </w:rPr>
              <w:t>SRI-PUSCH-PowerControl.</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sri-PUSCH-PathlossReferenceRS-Id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w:t>
            </w:r>
            <w:r w:rsidRPr="004B4F3C">
              <w:rPr>
                <w:rFonts w:ascii="Arial" w:hAnsi="Arial"/>
                <w:i/>
                <w:sz w:val="18"/>
                <w:szCs w:val="22"/>
                <w:lang w:eastAsia="sv-SE"/>
              </w:rPr>
              <w:t>PUSCH-PathlossReferenceRS</w:t>
            </w:r>
            <w:r w:rsidRPr="004B4F3C">
              <w:rPr>
                <w:rFonts w:ascii="Arial" w:hAnsi="Arial"/>
                <w:sz w:val="18"/>
                <w:szCs w:val="22"/>
                <w:lang w:eastAsia="sv-SE"/>
              </w:rPr>
              <w:t xml:space="preserve"> as configured in the </w:t>
            </w:r>
            <w:r w:rsidRPr="004B4F3C">
              <w:rPr>
                <w:rFonts w:ascii="Arial" w:hAnsi="Arial"/>
                <w:i/>
                <w:sz w:val="18"/>
                <w:szCs w:val="22"/>
                <w:lang w:eastAsia="sv-SE"/>
              </w:rPr>
              <w:t>pathlossReferenceRSToAddModList</w:t>
            </w:r>
            <w:r w:rsidRPr="004B4F3C">
              <w:rPr>
                <w:rFonts w:ascii="Arial" w:hAnsi="Arial"/>
                <w:sz w:val="18"/>
                <w:szCs w:val="22"/>
                <w:lang w:eastAsia="sv-SE"/>
              </w:rPr>
              <w:t xml:space="preserve"> in </w:t>
            </w:r>
            <w:r w:rsidRPr="004B4F3C">
              <w:rPr>
                <w:rFonts w:ascii="Arial" w:hAnsi="Arial"/>
                <w:i/>
                <w:sz w:val="18"/>
                <w:szCs w:val="22"/>
                <w:lang w:eastAsia="sv-SE"/>
              </w:rPr>
              <w:t>PUSCH-PowerControl</w:t>
            </w:r>
            <w:r w:rsidRPr="004B4F3C">
              <w:rPr>
                <w:rFonts w:ascii="Arial" w:hAnsi="Arial"/>
                <w:sz w:val="18"/>
                <w:szCs w:val="22"/>
                <w:lang w:eastAsia="sv-SE"/>
              </w:rPr>
              <w:t>.</w:t>
            </w:r>
          </w:p>
        </w:tc>
      </w:tr>
      <w:tr w:rsidR="004B4F3C" w:rsidRPr="004B4F3C" w:rsidTr="008E2263">
        <w:tc>
          <w:tcPr>
            <w:tcW w:w="14173" w:type="dxa"/>
            <w:tcBorders>
              <w:top w:val="single" w:sz="4" w:space="0" w:color="auto"/>
              <w:left w:val="single" w:sz="4" w:space="0" w:color="auto"/>
              <w:bottom w:val="single" w:sz="4" w:space="0" w:color="auto"/>
              <w:right w:val="single" w:sz="4" w:space="0" w:color="auto"/>
            </w:tcBorders>
            <w:hideMark/>
          </w:tcPr>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b/>
                <w:i/>
                <w:sz w:val="18"/>
                <w:szCs w:val="22"/>
                <w:lang w:eastAsia="sv-SE"/>
              </w:rPr>
              <w:t>sri-PUSCH-PowerControlId</w:t>
            </w:r>
          </w:p>
          <w:p w:rsidR="004B4F3C" w:rsidRPr="004B4F3C" w:rsidRDefault="004B4F3C" w:rsidP="004B4F3C">
            <w:pPr>
              <w:keepNext/>
              <w:keepLines/>
              <w:spacing w:after="0" w:line="240" w:lineRule="auto"/>
              <w:rPr>
                <w:rFonts w:ascii="Arial" w:hAnsi="Arial"/>
                <w:sz w:val="18"/>
                <w:szCs w:val="22"/>
                <w:lang w:eastAsia="sv-SE"/>
              </w:rPr>
            </w:pPr>
            <w:r w:rsidRPr="004B4F3C">
              <w:rPr>
                <w:rFonts w:ascii="Arial" w:hAnsi="Arial"/>
                <w:sz w:val="18"/>
                <w:szCs w:val="22"/>
                <w:lang w:eastAsia="sv-SE"/>
              </w:rPr>
              <w:t xml:space="preserve">The ID of this </w:t>
            </w:r>
            <w:r w:rsidRPr="004B4F3C">
              <w:rPr>
                <w:rFonts w:ascii="Arial" w:hAnsi="Arial"/>
                <w:i/>
                <w:sz w:val="18"/>
                <w:szCs w:val="22"/>
                <w:lang w:eastAsia="sv-SE"/>
              </w:rPr>
              <w:t>SRI-PUSCH-PowerControl</w:t>
            </w:r>
            <w:r w:rsidRPr="004B4F3C">
              <w:rPr>
                <w:rFonts w:ascii="Arial" w:hAnsi="Arial"/>
                <w:sz w:val="18"/>
                <w:szCs w:val="22"/>
                <w:lang w:eastAsia="sv-SE"/>
              </w:rPr>
              <w:t xml:space="preserve"> configuration. It is used as the codepoint (payload) in the SRI DCI field.</w:t>
            </w:r>
          </w:p>
        </w:tc>
      </w:tr>
    </w:tbl>
    <w:p w:rsidR="004B4F3C" w:rsidRPr="004B4F3C" w:rsidRDefault="004B4F3C" w:rsidP="004B4F3C">
      <w:pPr>
        <w:spacing w:line="240" w:lineRule="auto"/>
      </w:pP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 xml:space="preserve"> […]</w:t>
      </w:r>
    </w:p>
    <w:p w:rsidR="004B4F3C" w:rsidRPr="004B4F3C" w:rsidRDefault="004B4F3C" w:rsidP="004B4F3C">
      <w:pPr>
        <w:keepNext/>
        <w:keepLines/>
        <w:spacing w:before="180" w:line="240" w:lineRule="auto"/>
        <w:ind w:left="1134" w:hanging="1134"/>
        <w:outlineLvl w:val="1"/>
        <w:rPr>
          <w:rFonts w:ascii="Arial" w:hAnsi="Arial"/>
          <w:sz w:val="32"/>
        </w:rPr>
      </w:pPr>
      <w:r w:rsidRPr="004B4F3C">
        <w:rPr>
          <w:rFonts w:ascii="Arial" w:hAnsi="Arial"/>
          <w:sz w:val="32"/>
        </w:rPr>
        <w:t>A.4.2</w:t>
      </w:r>
      <w:r w:rsidRPr="004B4F3C">
        <w:rPr>
          <w:rFonts w:ascii="Arial" w:hAnsi="Arial"/>
          <w:sz w:val="32"/>
        </w:rPr>
        <w:tab/>
        <w:t>Critical extension of messages and fields</w:t>
      </w:r>
    </w:p>
    <w:p w:rsidR="004B4F3C" w:rsidRPr="004B4F3C" w:rsidRDefault="004B4F3C" w:rsidP="004B4F3C">
      <w:pPr>
        <w:spacing w:line="240" w:lineRule="auto"/>
      </w:pPr>
      <w:r w:rsidRPr="004B4F3C">
        <w:t xml:space="preserve">The mechanisms to critically extend a message are defined in A.3.3. There are both "outer branch" and "inner branch" mechanisms available. The "outer branch" consists of a CHOICE having the name </w:t>
      </w:r>
      <w:r w:rsidRPr="004B4F3C">
        <w:rPr>
          <w:i/>
        </w:rPr>
        <w:t>criticalExtensions</w:t>
      </w:r>
      <w:r w:rsidRPr="004B4F3C">
        <w:t xml:space="preserve">, with two values, </w:t>
      </w:r>
      <w:r w:rsidRPr="004B4F3C">
        <w:rPr>
          <w:i/>
        </w:rPr>
        <w:t>c1</w:t>
      </w:r>
      <w:r w:rsidRPr="004B4F3C">
        <w:t xml:space="preserve"> and </w:t>
      </w:r>
      <w:r w:rsidRPr="004B4F3C">
        <w:rPr>
          <w:i/>
        </w:rPr>
        <w:t>criticalExtensionsFuture</w:t>
      </w:r>
      <w:r w:rsidRPr="004B4F3C">
        <w:t xml:space="preserve">. The </w:t>
      </w:r>
      <w:r w:rsidRPr="004B4F3C">
        <w:rPr>
          <w:i/>
        </w:rPr>
        <w:t>criticalExtensionsFuture</w:t>
      </w:r>
      <w:r w:rsidRPr="004B4F3C">
        <w:t xml:space="preserve"> branch consists of an empty SEQUENCE, while the c1 branch contains the "inner branch" mechanism.</w:t>
      </w:r>
    </w:p>
    <w:p w:rsidR="004B4F3C" w:rsidRPr="004B4F3C" w:rsidRDefault="004B4F3C" w:rsidP="004B4F3C">
      <w:pPr>
        <w:spacing w:line="240" w:lineRule="auto"/>
      </w:pPr>
      <w:r w:rsidRPr="004B4F3C">
        <w:t>The "inner branch" structure is a CHOICE with values of the form "</w:t>
      </w:r>
      <w:r w:rsidRPr="004B4F3C">
        <w:rPr>
          <w:i/>
        </w:rPr>
        <w:t>MessageName-rX-IEs</w:t>
      </w:r>
      <w:r w:rsidRPr="004B4F3C">
        <w:t>" (e.g., "</w:t>
      </w:r>
      <w:r w:rsidRPr="004B4F3C">
        <w:rPr>
          <w:i/>
        </w:rPr>
        <w:t>RRCConnectionReconfiguration-r8-IEs</w:t>
      </w:r>
      <w:r w:rsidRPr="004B4F3C">
        <w:t>") or "</w:t>
      </w:r>
      <w:r w:rsidRPr="004B4F3C">
        <w:rPr>
          <w:i/>
        </w:rPr>
        <w:t>spareX</w:t>
      </w:r>
      <w:r w:rsidRPr="004B4F3C">
        <w:t xml:space="preserve">", with the spare values having type NULL. The "-rX-IEs" structures contain the </w:t>
      </w:r>
      <w:r w:rsidRPr="004B4F3C">
        <w:rPr>
          <w:i/>
        </w:rPr>
        <w:t>complete</w:t>
      </w:r>
      <w:r w:rsidRPr="004B4F3C">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rsidR="004B4F3C" w:rsidRPr="004B4F3C" w:rsidRDefault="004B4F3C" w:rsidP="004B4F3C">
      <w:pPr>
        <w:spacing w:line="240" w:lineRule="auto"/>
      </w:pPr>
      <w:r w:rsidRPr="004B4F3C">
        <w:t>The following guidelines may be used when deciding which mechanism to introduce for a particular message, i.e. only an 'outer branch', or an 'outer branch' in combination with an 'inner branch' including a certain number of spares:</w:t>
      </w:r>
    </w:p>
    <w:p w:rsidR="004B4F3C" w:rsidRPr="004B4F3C" w:rsidRDefault="004B4F3C" w:rsidP="004B4F3C">
      <w:pPr>
        <w:spacing w:line="240" w:lineRule="auto"/>
        <w:ind w:left="568" w:hanging="284"/>
      </w:pPr>
      <w:r w:rsidRPr="004B4F3C">
        <w:t>-</w:t>
      </w:r>
      <w:r w:rsidRPr="004B4F3C">
        <w:tab/>
        <w:t>For certain messages, e.g. initial uplink messages, messages transmitted on a broadcast channel, critical extension may not be applicable.</w:t>
      </w:r>
    </w:p>
    <w:p w:rsidR="004B4F3C" w:rsidRPr="004B4F3C" w:rsidRDefault="004B4F3C" w:rsidP="004B4F3C">
      <w:pPr>
        <w:spacing w:line="240" w:lineRule="auto"/>
        <w:ind w:left="568" w:hanging="284"/>
      </w:pPr>
      <w:r w:rsidRPr="004B4F3C">
        <w:t>-</w:t>
      </w:r>
      <w:r w:rsidRPr="004B4F3C">
        <w:tab/>
        <w:t>An outer branch may be sufficient for messages not including any fields.</w:t>
      </w:r>
    </w:p>
    <w:p w:rsidR="004B4F3C" w:rsidRPr="004B4F3C" w:rsidRDefault="004B4F3C" w:rsidP="004B4F3C">
      <w:pPr>
        <w:spacing w:line="240" w:lineRule="auto"/>
        <w:ind w:left="568" w:hanging="284"/>
      </w:pPr>
      <w:r w:rsidRPr="004B4F3C">
        <w:t>-</w:t>
      </w:r>
      <w:r w:rsidRPr="004B4F3C">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rsidR="004B4F3C" w:rsidRPr="004B4F3C" w:rsidRDefault="004B4F3C" w:rsidP="004B4F3C">
      <w:pPr>
        <w:spacing w:line="240" w:lineRule="auto"/>
        <w:ind w:left="568" w:hanging="284"/>
      </w:pPr>
      <w:r w:rsidRPr="004B4F3C">
        <w:t>-</w:t>
      </w:r>
      <w:r w:rsidRPr="004B4F3C">
        <w:tab/>
        <w:t>In messages where an inner branch extension mechanism is available, all spare values of the inner branch should be used before any critical extensions are added using the outer branch.</w:t>
      </w:r>
    </w:p>
    <w:p w:rsidR="004B4F3C" w:rsidRPr="004B4F3C" w:rsidRDefault="004B4F3C" w:rsidP="004B4F3C">
      <w:pPr>
        <w:spacing w:line="240" w:lineRule="auto"/>
      </w:pPr>
      <w:r w:rsidRPr="004B4F3C">
        <w:t>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rrcMessage-r10                              RRCMessage-r10-IEs,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rrcMessage-r11                              RRCMessage-r11-IEs,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rrcMessage-r14                              RRCMessage-r14-IEs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later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c2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rrcMessage-r16                             RRCMessage-r16-IEs,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spare7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spare6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spare5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spare4 </w:t>
      </w:r>
      <w:r w:rsidRPr="004B4F3C">
        <w:rPr>
          <w:rFonts w:ascii="Courier New" w:hAnsi="Courier New"/>
          <w:noProof/>
          <w:color w:val="993366"/>
          <w:sz w:val="16"/>
          <w:lang w:eastAsia="en-GB"/>
        </w:rPr>
        <w:t>NULL</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p w:rsidR="004B4F3C" w:rsidRPr="004B4F3C" w:rsidRDefault="004B4F3C" w:rsidP="004B4F3C">
      <w:pPr>
        <w:spacing w:line="240" w:lineRule="auto"/>
      </w:pPr>
      <w:r w:rsidRPr="004B4F3C">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/example/ ASN1START                  -- Original release</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rrc-TransactionIdentifier               RRC-TransactionIdentifier,</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                      </w:t>
      </w:r>
      <w:r w:rsidRPr="004B4F3C">
        <w:rPr>
          <w:rFonts w:ascii="Courier New" w:hAnsi="Courier New"/>
          <w:noProof/>
          <w:color w:val="993366"/>
          <w:sz w:val="16"/>
          <w:lang w:eastAsia="en-GB"/>
        </w:rPr>
        <w:t>CHOICE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c1                                      </w:t>
      </w:r>
      <w:r w:rsidRPr="004B4F3C">
        <w:rPr>
          <w:rFonts w:ascii="Courier New" w:hAnsi="Courier New"/>
          <w:noProof/>
          <w:color w:val="993366"/>
          <w:sz w:val="16"/>
          <w:lang w:eastAsia="en-GB"/>
        </w:rPr>
        <w:t>CHOICE</w:t>
      </w: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rrcMessage-r8                           RRCMessage-r8-IEs,</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spare3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spare2 </w:t>
      </w:r>
      <w:r w:rsidRPr="004B4F3C">
        <w:rPr>
          <w:rFonts w:ascii="Courier New" w:hAnsi="Courier New"/>
          <w:noProof/>
          <w:color w:val="993366"/>
          <w:sz w:val="16"/>
          <w:lang w:eastAsia="en-GB"/>
        </w:rPr>
        <w:t>NULL</w:t>
      </w:r>
      <w:r w:rsidRPr="004B4F3C">
        <w:rPr>
          <w:rFonts w:ascii="Courier New" w:hAnsi="Courier New"/>
          <w:noProof/>
          <w:sz w:val="16"/>
          <w:lang w:eastAsia="en-GB"/>
        </w:rPr>
        <w:t xml:space="preserve">, spare1 </w:t>
      </w:r>
      <w:r w:rsidRPr="004B4F3C">
        <w:rPr>
          <w:rFonts w:ascii="Courier New" w:hAnsi="Courier New"/>
          <w:noProof/>
          <w:color w:val="993366"/>
          <w:sz w:val="16"/>
          <w:lang w:eastAsia="en-GB"/>
        </w:rPr>
        <w:t>NULL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criticalExtensionsFuture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RRCMessage-rN-IEs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field1-rN                           </w:t>
      </w:r>
      <w:r w:rsidRPr="004B4F3C">
        <w:rPr>
          <w:rFonts w:ascii="Courier New" w:hAnsi="Courier New"/>
          <w:noProof/>
          <w:color w:val="993366"/>
          <w:sz w:val="16"/>
          <w:lang w:eastAsia="en-GB"/>
        </w:rPr>
        <w:t>ENUMERATED</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value1, value2, value3, value4}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field2-rN                           InformationElement2-rN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Need 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RRCConnectionReconfiguration-vMxy-IEs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RRCConnectionReconfiguration-vMxy-IEs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sz w:val="16"/>
          <w:lang w:eastAsia="en-GB"/>
        </w:rPr>
        <w:t xml:space="preserve">    field2-rM                                 InformationElement2-rM            </w:t>
      </w:r>
      <w:r w:rsidRPr="004B4F3C">
        <w:rPr>
          <w:rFonts w:ascii="Courier New" w:hAnsi="Courier New"/>
          <w:noProof/>
          <w:color w:val="993366"/>
          <w:sz w:val="16"/>
          <w:lang w:eastAsia="en-GB"/>
        </w:rPr>
        <w:t>OPTIONAL</w:t>
      </w:r>
      <w:r w:rsidRPr="004B4F3C">
        <w:rPr>
          <w:rFonts w:ascii="Courier New" w:hAnsi="Courier New"/>
          <w:noProof/>
          <w:sz w:val="16"/>
          <w:lang w:eastAsia="en-GB"/>
        </w:rPr>
        <w:t xml:space="preserve">, </w:t>
      </w:r>
      <w:r w:rsidRPr="004B4F3C">
        <w:rPr>
          <w:rFonts w:ascii="Courier New" w:hAnsi="Courier New"/>
          <w:noProof/>
          <w:color w:val="808080"/>
          <w:sz w:val="16"/>
          <w:lang w:eastAsia="en-GB"/>
        </w:rPr>
        <w:t>-- Cond NoField2rN</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 xml:space="preserve">    nonCriticalExtension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                       </w:t>
      </w:r>
      <w:r w:rsidRPr="004B4F3C">
        <w:rPr>
          <w:rFonts w:ascii="Courier New" w:hAnsi="Courier New"/>
          <w:noProof/>
          <w:color w:val="993366"/>
          <w:sz w:val="16"/>
          <w:lang w:eastAsia="en-GB"/>
        </w:rPr>
        <w:t>OPTIONAL</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4B4F3C">
        <w:rPr>
          <w:rFonts w:ascii="Courier New" w:hAnsi="Courier New"/>
          <w:noProof/>
          <w:sz w:val="16"/>
          <w:lang w:eastAsia="en-GB"/>
        </w:rPr>
        <w:t>}</w:t>
      </w: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4B4F3C">
        <w:rPr>
          <w:rFonts w:ascii="Courier New" w:hAnsi="Courier New"/>
          <w:noProof/>
          <w:color w:val="808080"/>
          <w:sz w:val="16"/>
          <w:lang w:eastAsia="en-GB"/>
        </w:rPr>
        <w:t>-- ASN1STOP</w:t>
      </w:r>
    </w:p>
    <w:p w:rsidR="004B4F3C" w:rsidRPr="004B4F3C" w:rsidRDefault="004B4F3C" w:rsidP="004B4F3C">
      <w:pPr>
        <w:spacing w:line="240" w:lineRule="auto"/>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4B4F3C" w:rsidRPr="004B4F3C" w:rsidTr="008E226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jc w:val="center"/>
              <w:rPr>
                <w:rFonts w:ascii="Arial" w:hAnsi="Arial"/>
                <w:b/>
                <w:sz w:val="18"/>
                <w:lang w:eastAsia="en-GB"/>
              </w:rPr>
            </w:pPr>
            <w:r w:rsidRPr="004B4F3C">
              <w:rPr>
                <w:rFonts w:ascii="Arial" w:hAnsi="Arial"/>
                <w:b/>
                <w:sz w:val="18"/>
                <w:lang w:eastAsia="en-GB"/>
              </w:rPr>
              <w:t>Explanation</w:t>
            </w:r>
          </w:p>
        </w:tc>
      </w:tr>
      <w:tr w:rsidR="004B4F3C" w:rsidRPr="004B4F3C" w:rsidTr="008E2263">
        <w:trPr>
          <w:cantSplit/>
        </w:trPr>
        <w:tc>
          <w:tcPr>
            <w:tcW w:w="2268"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i/>
                <w:sz w:val="18"/>
                <w:lang w:eastAsia="en-GB"/>
              </w:rPr>
            </w:pPr>
            <w:r w:rsidRPr="004B4F3C">
              <w:rPr>
                <w:rFonts w:ascii="Arial" w:hAnsi="Arial"/>
                <w:i/>
                <w:sz w:val="18"/>
                <w:lang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rsidR="004B4F3C" w:rsidRPr="004B4F3C" w:rsidRDefault="004B4F3C" w:rsidP="004B4F3C">
            <w:pPr>
              <w:keepNext/>
              <w:keepLines/>
              <w:spacing w:after="0" w:line="240" w:lineRule="auto"/>
              <w:rPr>
                <w:rFonts w:ascii="Arial" w:hAnsi="Arial"/>
                <w:sz w:val="18"/>
                <w:lang w:eastAsia="en-GB"/>
              </w:rPr>
            </w:pPr>
            <w:r w:rsidRPr="004B4F3C">
              <w:rPr>
                <w:rFonts w:ascii="Arial" w:hAnsi="Arial"/>
                <w:sz w:val="18"/>
                <w:lang w:eastAsia="en-GB"/>
              </w:rPr>
              <w:t>The field is optionally present, need N, if field2-rN is absent. Otherwise the field is absent</w:t>
            </w:r>
          </w:p>
        </w:tc>
      </w:tr>
    </w:tbl>
    <w:p w:rsidR="004B4F3C" w:rsidRPr="004B4F3C" w:rsidRDefault="004B4F3C" w:rsidP="004B4F3C">
      <w:pPr>
        <w:spacing w:line="240" w:lineRule="auto"/>
      </w:pPr>
    </w:p>
    <w:p w:rsidR="004B4F3C" w:rsidRPr="004B4F3C" w:rsidRDefault="004B4F3C" w:rsidP="004B4F3C">
      <w:pPr>
        <w:spacing w:line="240" w:lineRule="auto"/>
      </w:pPr>
      <w:r w:rsidRPr="004B4F3C">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rsidR="004B4F3C" w:rsidRPr="004B4F3C" w:rsidRDefault="004B4F3C" w:rsidP="004B4F3C">
      <w:pPr>
        <w:spacing w:line="240" w:lineRule="auto"/>
        <w:rPr>
          <w:ins w:id="146" w:author="MediaTek (Nathan)" w:date="2020-10-08T19:46:00Z"/>
        </w:rPr>
      </w:pPr>
      <w:bookmarkStart w:id="147" w:name="_Toc46440046"/>
      <w:bookmarkStart w:id="148" w:name="_Toc46444883"/>
      <w:bookmarkStart w:id="149" w:name="_Toc46487644"/>
      <w:bookmarkStart w:id="150" w:name="_Toc52837522"/>
      <w:bookmarkStart w:id="151" w:name="_Toc52838530"/>
      <w:bookmarkStart w:id="152" w:name="_Toc53007170"/>
      <w:ins w:id="153" w:author="MediaTek (Nathan)" w:date="2020-10-08T19:47:00Z">
        <w:r w:rsidRPr="004B4F3C">
          <w:t>In the case of list fields (SEQUENCE OF types in ASN.1) using the ToAddMod/ToRelease construction, the use of critical extensions to increase the size of a list should be avoided; that is, extensions done according to the following example should be avoided: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4" w:author="MediaTek (Nathan)" w:date="2020-10-08T19:46:00Z"/>
          <w:rFonts w:ascii="Courier New" w:hAnsi="Courier New"/>
          <w:noProof/>
          <w:color w:val="808080"/>
          <w:sz w:val="16"/>
          <w:lang w:eastAsia="en-GB"/>
        </w:rPr>
      </w:pPr>
      <w:ins w:id="155" w:author="MediaTek (Nathan)" w:date="2020-10-08T19:46:00Z">
        <w:r w:rsidRPr="004B4F3C">
          <w:rPr>
            <w:rFonts w:ascii="Courier New" w:hAnsi="Courier New"/>
            <w:noProof/>
            <w:color w:val="808080"/>
            <w:sz w:val="16"/>
            <w:lang w:eastAsia="en-GB"/>
          </w:rPr>
          <w:t xml:space="preserve">-- /example/ ASN1START                  -- </w:t>
        </w:r>
      </w:ins>
      <w:ins w:id="156" w:author="MediaTek (Nathan)" w:date="2020-10-08T19:47:00Z">
        <w:r w:rsidRPr="004B4F3C">
          <w:rPr>
            <w:rFonts w:ascii="Courier New" w:hAnsi="Courier New"/>
            <w:noProof/>
            <w:color w:val="808080"/>
            <w:sz w:val="16"/>
            <w:lang w:eastAsia="en-GB"/>
          </w:rPr>
          <w:t>Discouraged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 w:author="MediaTek (Nathan)" w:date="2020-10-08T19:46:00Z"/>
          <w:rFonts w:ascii="Courier New" w:hAnsi="Courier New"/>
          <w:noProof/>
          <w:sz w:val="16"/>
          <w:lang w:eastAsia="en-GB"/>
        </w:rPr>
      </w:pPr>
      <w:ins w:id="159" w:author="MediaTek (Nathan)" w:date="2020-10-08T19:46:00Z">
        <w:r w:rsidRPr="004B4F3C">
          <w:rPr>
            <w:rFonts w:ascii="Courier New" w:hAnsi="Courier New"/>
            <w:noProof/>
            <w:sz w:val="16"/>
            <w:lang w:eastAsia="en-GB"/>
          </w:rPr>
          <w:t>C</w:t>
        </w:r>
      </w:ins>
      <w:ins w:id="160" w:author="MediaTek (Nathan)" w:date="2020-10-08T19:48:00Z">
        <w:r w:rsidRPr="004B4F3C">
          <w:rPr>
            <w:rFonts w:ascii="Courier New" w:hAnsi="Courier New"/>
            <w:noProof/>
            <w:sz w:val="16"/>
            <w:lang w:eastAsia="en-GB"/>
          </w:rPr>
          <w:t>ontainingStructure</w:t>
        </w:r>
      </w:ins>
      <w:ins w:id="161" w:author="MediaTek (Nathan)" w:date="2020-10-08T19:46:00Z">
        <w:r w:rsidRPr="004B4F3C">
          <w:rPr>
            <w:rFonts w:ascii="Courier New" w:hAnsi="Courier New"/>
            <w:noProof/>
            <w:sz w:val="16"/>
            <w:lang w:eastAsia="en-GB"/>
          </w:rPr>
          <w:t xml:space="preserv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2" w:author="MediaTek (Nathan)" w:date="2020-10-08T19:46:00Z"/>
          <w:rFonts w:ascii="Courier New" w:hAnsi="Courier New"/>
          <w:noProof/>
          <w:sz w:val="16"/>
          <w:lang w:eastAsia="en-GB"/>
        </w:rPr>
      </w:pPr>
      <w:ins w:id="163" w:author="MediaTek (Nathan)" w:date="2020-10-08T19:46:00Z">
        <w:r w:rsidRPr="004B4F3C">
          <w:rPr>
            <w:rFonts w:ascii="Courier New" w:hAnsi="Courier New"/>
            <w:noProof/>
            <w:sz w:val="16"/>
            <w:lang w:eastAsia="en-GB"/>
          </w:rPr>
          <w:t xml:space="preserve">    </w:t>
        </w:r>
      </w:ins>
      <w:ins w:id="164" w:author="MediaTek (Nathan)" w:date="2020-10-08T19:48:00Z">
        <w:r w:rsidRPr="004B4F3C">
          <w:rPr>
            <w:rFonts w:ascii="Courier New" w:hAnsi="Courier New"/>
            <w:noProof/>
            <w:sz w:val="16"/>
            <w:lang w:eastAsia="en-GB"/>
          </w:rPr>
          <w:t xml:space="preserve">listElementToAddModList  </w:t>
        </w:r>
      </w:ins>
      <w:ins w:id="165" w:author="MediaTek (Nathan)" w:date="2020-10-08T19:46:00Z">
        <w:r w:rsidRPr="004B4F3C">
          <w:rPr>
            <w:rFonts w:ascii="Courier New" w:hAnsi="Courier New"/>
            <w:noProof/>
            <w:sz w:val="16"/>
            <w:lang w:eastAsia="en-GB"/>
          </w:rPr>
          <w:t xml:space="preserve">               </w:t>
        </w:r>
      </w:ins>
      <w:ins w:id="166" w:author="MediaTek (Nathan)" w:date="2020-10-08T19:48:00Z">
        <w:r w:rsidRPr="004B4F3C">
          <w:rPr>
            <w:rFonts w:ascii="Courier New" w:hAnsi="Courier New"/>
            <w:noProof/>
            <w:sz w:val="16"/>
            <w:lang w:eastAsia="en-GB"/>
          </w:rPr>
          <w:t>SEQUENCE (SIZE (1..maxNrofListElements)) OF ListElement         OPTIONAL</w:t>
        </w:r>
      </w:ins>
      <w:ins w:id="167" w:author="MediaTek (Nathan)" w:date="2020-10-08T19:46:00Z">
        <w:r w:rsidRPr="004B4F3C">
          <w:rPr>
            <w:rFonts w:ascii="Courier New" w:hAnsi="Courier New"/>
            <w:noProof/>
            <w:sz w:val="16"/>
            <w:lang w:eastAsia="en-GB"/>
          </w:rPr>
          <w:t>,</w:t>
        </w:r>
      </w:ins>
      <w:ins w:id="168" w:author="MediaTek (Nathan)" w:date="2020-10-08T19:49:00Z">
        <w:r w:rsidRPr="004B4F3C">
          <w:rPr>
            <w:rFonts w:ascii="Courier New" w:hAnsi="Courier New"/>
            <w:noProof/>
            <w:sz w:val="16"/>
            <w:lang w:eastAsia="en-GB"/>
          </w:rPr>
          <w:t xml:space="preserve">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9" w:author="MediaTek (Nathan)" w:date="2020-10-08T19:49:00Z"/>
          <w:rFonts w:ascii="Courier New" w:hAnsi="Courier New"/>
          <w:noProof/>
          <w:sz w:val="16"/>
          <w:lang w:eastAsia="en-GB"/>
        </w:rPr>
      </w:pPr>
      <w:ins w:id="170" w:author="MediaTek (Nathan)" w:date="2020-10-08T19:49:00Z">
        <w:r w:rsidRPr="004B4F3C">
          <w:rPr>
            <w:rFonts w:ascii="Courier New" w:hAnsi="Courier New"/>
            <w:noProof/>
            <w:sz w:val="16"/>
            <w:lang w:eastAsia="en-GB"/>
          </w:rPr>
          <w:t xml:space="preserve"> </w:t>
        </w:r>
      </w:ins>
      <w:ins w:id="171" w:author="MediaTek (Nathan)" w:date="2020-10-08T19:46:00Z">
        <w:r w:rsidRPr="004B4F3C">
          <w:rPr>
            <w:rFonts w:ascii="Courier New" w:hAnsi="Courier New"/>
            <w:noProof/>
            <w:sz w:val="16"/>
            <w:lang w:eastAsia="en-GB"/>
          </w:rPr>
          <w:t xml:space="preserve">   </w:t>
        </w:r>
      </w:ins>
      <w:ins w:id="172" w:author="MediaTek (Nathan)" w:date="2020-10-08T19:49: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3" w:author="MediaTek (Nathan)" w:date="2020-10-08T19:49:00Z"/>
          <w:rFonts w:ascii="Courier New" w:hAnsi="Courier New"/>
          <w:noProof/>
          <w:sz w:val="16"/>
          <w:lang w:eastAsia="en-GB"/>
        </w:rPr>
      </w:pPr>
      <w:ins w:id="174" w:author="MediaTek (Nathan)" w:date="2020-10-08T19:49: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5" w:author="MediaTek (Nathan)" w:date="2020-10-08T19:50:00Z"/>
          <w:rFonts w:ascii="Courier New" w:hAnsi="Courier New"/>
          <w:noProof/>
          <w:sz w:val="16"/>
          <w:lang w:eastAsia="en-GB"/>
        </w:rPr>
      </w:pPr>
      <w:ins w:id="176" w:author="MediaTek (Nathan)" w:date="2020-10-08T19:50:00Z">
        <w:r w:rsidRPr="004B4F3C">
          <w:rPr>
            <w:rFonts w:ascii="Courier New" w:hAnsi="Courier New"/>
            <w:noProof/>
            <w:sz w:val="16"/>
            <w:lang w:eastAsia="en-GB"/>
          </w:rPr>
          <w:t xml:space="preserve"> </w:t>
        </w:r>
      </w:ins>
      <w:ins w:id="177" w:author="MediaTek (Nathan)" w:date="2020-10-08T19:49:00Z">
        <w:r w:rsidRPr="004B4F3C">
          <w:rPr>
            <w:rFonts w:ascii="Courier New" w:hAnsi="Courier New"/>
            <w:noProof/>
            <w:sz w:val="16"/>
            <w:lang w:eastAsia="en-GB"/>
          </w:rPr>
          <w:t xml:space="preserve">   listElementToAddModList-rN              SEQUENCE (SIZE (1..maxNrofListElements-rN))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8" w:author="MediaTek (Nathan)" w:date="2020-10-08T19:46:00Z"/>
          <w:rFonts w:ascii="Courier New" w:hAnsi="Courier New"/>
          <w:noProof/>
          <w:sz w:val="16"/>
          <w:lang w:eastAsia="en-GB"/>
        </w:rPr>
      </w:pPr>
      <w:ins w:id="179" w:author="MediaTek (Nathan)" w:date="2020-10-08T19:46:00Z">
        <w:r w:rsidRPr="004B4F3C">
          <w:rPr>
            <w:rFonts w:ascii="Courier New" w:hAnsi="Courier New"/>
            <w:noProof/>
            <w:sz w:val="16"/>
            <w:lang w:eastAsia="en-GB"/>
          </w:rPr>
          <w:t xml:space="preserve"> </w:t>
        </w:r>
      </w:ins>
      <w:ins w:id="180" w:author="MediaTek (Nathan)" w:date="2020-10-08T19:5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1" w:author="MediaTek (Nathan)" w:date="2020-10-08T19:46:00Z"/>
          <w:rFonts w:ascii="Courier New" w:hAnsi="Courier New"/>
          <w:noProof/>
          <w:sz w:val="16"/>
          <w:lang w:eastAsia="en-GB"/>
        </w:rPr>
      </w:pPr>
      <w:ins w:id="182" w:author="MediaTek (Nathan)" w:date="2020-10-08T19:46: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3" w:author="MediaTek (Nathan)" w:date="2020-10-08T19:46: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MediaTek (Nathan)" w:date="2020-10-08T19:46:00Z"/>
          <w:rFonts w:ascii="Courier New" w:hAnsi="Courier New"/>
          <w:noProof/>
          <w:color w:val="808080"/>
          <w:sz w:val="16"/>
          <w:lang w:eastAsia="en-GB"/>
        </w:rPr>
      </w:pPr>
      <w:ins w:id="185" w:author="MediaTek (Nathan)" w:date="2020-10-08T19:46: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186" w:author="MediaTek (Nathan)" w:date="2020-10-08T19:46:00Z"/>
        </w:rPr>
      </w:pPr>
    </w:p>
    <w:p w:rsidR="004B4F3C" w:rsidRPr="004B4F3C" w:rsidRDefault="004B4F3C" w:rsidP="004B4F3C">
      <w:pPr>
        <w:spacing w:line="240" w:lineRule="auto"/>
        <w:rPr>
          <w:ins w:id="187" w:author="MediaTek (Nathan)" w:date="2020-10-08T19:51:00Z"/>
        </w:rPr>
      </w:pPr>
      <w:ins w:id="188" w:author="MediaTek (Nathan)" w:date="2020-10-08T19:51:00Z">
        <w:r w:rsidRPr="004B4F3C">
          <w:t>Instead, a non-critical list extension mechanism should typically be used, such that the extension field only adds the new entries of the list</w:t>
        </w:r>
      </w:ins>
      <w:ins w:id="189" w:author="MediaTek (Nathan)" w:date="2020-10-08T19:46:00Z">
        <w:r w:rsidRPr="004B4F3C">
          <w:t>.</w:t>
        </w:r>
      </w:ins>
      <w:ins w:id="190" w:author="MediaTek (Nathan)" w:date="2020-10-08T19:51:00Z">
        <w:r w:rsidRPr="004B4F3C">
          <w:t xml:space="preserve">  This approach is further described in subclause A.4.3.x.</w:t>
        </w:r>
      </w:ins>
    </w:p>
    <w:p w:rsidR="004B4F3C" w:rsidRPr="004B4F3C" w:rsidRDefault="004B4F3C" w:rsidP="004B4F3C">
      <w:pPr>
        <w:spacing w:line="240" w:lineRule="auto"/>
        <w:rPr>
          <w:ins w:id="191" w:author="MediaTek (Nathan)" w:date="2020-10-08T19:46:00Z"/>
        </w:rPr>
      </w:pPr>
      <w:ins w:id="192" w:author="MediaTek (Nathan)" w:date="2020-10-08T19:51:00Z">
        <w:r w:rsidRPr="004B4F3C">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ins>
    </w:p>
    <w:p w:rsidR="004B4F3C" w:rsidRPr="004B4F3C" w:rsidRDefault="008E2263" w:rsidP="004B4F3C">
      <w:pPr>
        <w:keepNext/>
        <w:keepLines/>
        <w:spacing w:before="180" w:line="240" w:lineRule="auto"/>
        <w:ind w:left="1134" w:hanging="1134"/>
        <w:outlineLvl w:val="1"/>
        <w:rPr>
          <w:rFonts w:ascii="Arial" w:hAnsi="Arial"/>
          <w:sz w:val="32"/>
        </w:rPr>
      </w:pPr>
      <w:ins w:id="193" w:author="Huawei" w:date="2021-01-06T10:00:00Z">
        <w:r>
          <w:rPr>
            <w:rFonts w:ascii="Calibri" w:eastAsia="PMingLiU" w:hAnsi="Calibri"/>
            <w:bCs/>
            <w:sz w:val="22"/>
            <w:szCs w:val="22"/>
            <w:lang w:eastAsia="zh-TW"/>
          </w:rPr>
          <w:t>Yes</w:t>
        </w:r>
      </w:ins>
      <w:r w:rsidR="004B4F3C" w:rsidRPr="004B4F3C">
        <w:rPr>
          <w:rFonts w:ascii="Arial" w:hAnsi="Arial"/>
          <w:sz w:val="32"/>
        </w:rPr>
        <w:t>A.4.3</w:t>
      </w:r>
      <w:r w:rsidR="004B4F3C" w:rsidRPr="004B4F3C">
        <w:rPr>
          <w:rFonts w:ascii="Arial" w:hAnsi="Arial"/>
          <w:sz w:val="32"/>
        </w:rPr>
        <w:tab/>
        <w:t>Non-critical extension of messages</w:t>
      </w:r>
      <w:bookmarkEnd w:id="147"/>
      <w:bookmarkEnd w:id="148"/>
      <w:bookmarkEnd w:id="149"/>
      <w:bookmarkEnd w:id="150"/>
      <w:bookmarkEnd w:id="151"/>
      <w:bookmarkEnd w:id="152"/>
    </w:p>
    <w:p w:rsidR="004B4F3C" w:rsidRPr="004B4F3C" w:rsidRDefault="004B4F3C" w:rsidP="004B4F3C">
      <w:pPr>
        <w:keepNext/>
        <w:keepLines/>
        <w:spacing w:before="120" w:line="240" w:lineRule="auto"/>
        <w:ind w:left="1134" w:hanging="1134"/>
        <w:outlineLvl w:val="2"/>
        <w:rPr>
          <w:rFonts w:ascii="Arial" w:hAnsi="Arial"/>
          <w:sz w:val="28"/>
        </w:rPr>
      </w:pPr>
      <w:r w:rsidRPr="004B4F3C">
        <w:rPr>
          <w:rFonts w:ascii="Arial" w:hAnsi="Arial"/>
          <w:sz w:val="28"/>
        </w:rPr>
        <w:t>[…]</w:t>
      </w:r>
    </w:p>
    <w:p w:rsidR="004B4F3C" w:rsidRPr="004B4F3C" w:rsidRDefault="004B4F3C" w:rsidP="004B4F3C">
      <w:pPr>
        <w:keepNext/>
        <w:keepLines/>
        <w:spacing w:before="120" w:line="240" w:lineRule="auto"/>
        <w:ind w:left="1134" w:hanging="1134"/>
        <w:outlineLvl w:val="2"/>
        <w:rPr>
          <w:ins w:id="194" w:author="MediaTek (Nathan)" w:date="2020-10-08T21:00:00Z"/>
          <w:rFonts w:ascii="Arial" w:hAnsi="Arial"/>
          <w:sz w:val="28"/>
        </w:rPr>
      </w:pPr>
      <w:bookmarkStart w:id="195" w:name="_Toc46440049"/>
      <w:bookmarkStart w:id="196" w:name="_Toc46444886"/>
      <w:bookmarkStart w:id="197" w:name="_Toc46487647"/>
      <w:bookmarkStart w:id="198" w:name="_Toc52837525"/>
      <w:bookmarkStart w:id="199" w:name="_Toc52838533"/>
      <w:bookmarkStart w:id="200" w:name="_Toc53007173"/>
      <w:ins w:id="201" w:author="MediaTek (Nathan)" w:date="2020-10-08T21:00:00Z">
        <w:r w:rsidRPr="004B4F3C">
          <w:rPr>
            <w:rFonts w:ascii="Arial" w:hAnsi="Arial"/>
            <w:sz w:val="28"/>
          </w:rPr>
          <w:t>A.4.3.x</w:t>
        </w:r>
        <w:r w:rsidRPr="004B4F3C">
          <w:rPr>
            <w:rFonts w:ascii="Arial" w:hAnsi="Arial"/>
            <w:sz w:val="28"/>
          </w:rPr>
          <w:tab/>
        </w:r>
        <w:bookmarkEnd w:id="195"/>
        <w:bookmarkEnd w:id="196"/>
        <w:bookmarkEnd w:id="197"/>
        <w:bookmarkEnd w:id="198"/>
        <w:bookmarkEnd w:id="199"/>
        <w:bookmarkEnd w:id="200"/>
        <w:r w:rsidRPr="004B4F3C">
          <w:rPr>
            <w:rFonts w:ascii="Arial" w:hAnsi="Arial"/>
            <w:sz w:val="28"/>
          </w:rPr>
          <w:t>Non-critical extensions of lists with ToAddMod/ToRelease</w:t>
        </w:r>
      </w:ins>
    </w:p>
    <w:p w:rsidR="004B4F3C" w:rsidRPr="004B4F3C" w:rsidRDefault="004B4F3C" w:rsidP="004B4F3C">
      <w:pPr>
        <w:spacing w:line="240" w:lineRule="auto"/>
        <w:rPr>
          <w:ins w:id="202" w:author="MediaTek (Nathan)" w:date="2020-10-08T21:00:00Z"/>
        </w:rPr>
      </w:pPr>
      <w:ins w:id="203" w:author="MediaTek (Nathan)" w:date="2020-10-08T21:00:00Z">
        <w:r w:rsidRPr="004B4F3C">
          <w:t>When the size of a list using the ToAddMod/ToRelease construction is extended and/or fields are added to the list element structure, the list should be non-critically extended in accordance with the following general principles:</w:t>
        </w:r>
      </w:ins>
    </w:p>
    <w:p w:rsidR="004B4F3C" w:rsidRPr="004B4F3C" w:rsidRDefault="004B4F3C" w:rsidP="004B4F3C">
      <w:pPr>
        <w:spacing w:line="240" w:lineRule="auto"/>
        <w:ind w:left="568" w:hanging="284"/>
        <w:rPr>
          <w:ins w:id="204" w:author="MediaTek (Nathan)" w:date="2020-10-08T21:00:00Z"/>
        </w:rPr>
      </w:pPr>
      <w:ins w:id="205" w:author="MediaTek (Nathan)" w:date="2020-10-08T21:33:00Z">
        <w:r w:rsidRPr="004B4F3C">
          <w:t>–</w:t>
        </w:r>
      </w:ins>
      <w:ins w:id="206" w:author="MediaTek (Nathan)" w:date="2020-10-08T21:00:00Z">
        <w:r w:rsidRPr="004B4F3C">
          <w:tab/>
          <w:t xml:space="preserve">When only the size of the list is extended, this is reflected in a non-critical extension of the list, with a "SizeExt" suffix added to the end of the field name (before any -rN suffix). </w:t>
        </w:r>
      </w:ins>
      <w:ins w:id="207" w:author="MediaTek (Nathan)" w:date="2020-10-08T21:32:00Z">
        <w:r w:rsidRPr="004B4F3C">
          <w:t>The</w:t>
        </w:r>
      </w:ins>
      <w:ins w:id="208" w:author="MediaTek (Nathan)" w:date="2020-10-09T10:30:00Z">
        <w:r w:rsidRPr="004B4F3C">
          <w:t xml:space="preserve"> differential</w:t>
        </w:r>
      </w:ins>
      <w:ins w:id="209" w:author="MediaTek (Nathan)" w:date="2020-10-08T21:32:00Z">
        <w:r w:rsidRPr="004B4F3C">
          <w:t xml:space="preserve"> size of the extended list uses the suffix </w:t>
        </w:r>
      </w:ins>
      <w:ins w:id="210" w:author="MediaTek (Nathan)" w:date="2020-10-08T21:33:00Z">
        <w:r w:rsidRPr="004B4F3C">
          <w:t xml:space="preserve">"Diff". </w:t>
        </w:r>
      </w:ins>
      <w:ins w:id="211" w:author="MediaTek (Nathan)" w:date="2020-10-08T21:00:00Z">
        <w:r w:rsidRPr="004B4F3C">
          <w:t>A new ToRelease list is needed, and its range should generally include the total number of entries to allow the new ToRelease list also to release the original entries. In many cases, extending the list size will also require an extended list element ID type to account for the increased size of the list; in these cases the element type will need to be extended to include the extended element ID, resulting in a more complex extension similar to example 3 below. The field description table should indicate that the UE considers the original list and the extension list as a single list; thus entries added with the original list can be modified by the extension list (or removed by the extension of the ToRelease list), or vice versa. The result is as shown in the following example:</w:t>
        </w:r>
      </w:ins>
    </w:p>
    <w:p w:rsidR="004B4F3C" w:rsidRPr="004B4F3C" w:rsidRDefault="004B4F3C" w:rsidP="004B4F3C">
      <w:pPr>
        <w:spacing w:line="240" w:lineRule="auto"/>
        <w:rPr>
          <w:ins w:id="212" w:author="MediaTek (Nathan)" w:date="2020-10-08T21:00:00Z"/>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3" w:author="MediaTek (Nathan)" w:date="2020-10-08T21:00:00Z"/>
          <w:rFonts w:ascii="Courier New" w:hAnsi="Courier New"/>
          <w:noProof/>
          <w:color w:val="808080"/>
          <w:sz w:val="16"/>
          <w:lang w:eastAsia="en-GB"/>
        </w:rPr>
      </w:pPr>
      <w:ins w:id="214" w:author="MediaTek (Nathan)" w:date="2020-10-08T21:00:00Z">
        <w:r w:rsidRPr="004B4F3C">
          <w:rPr>
            <w:rFonts w:ascii="Courier New" w:hAnsi="Courier New"/>
            <w:noProof/>
            <w:color w:val="808080"/>
            <w:sz w:val="16"/>
            <w:lang w:eastAsia="en-GB"/>
          </w:rPr>
          <w:t>-- /example 1/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5"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6" w:author="MediaTek (Nathan)" w:date="2020-10-08T21:00:00Z"/>
          <w:rFonts w:ascii="Courier New" w:hAnsi="Courier New"/>
          <w:noProof/>
          <w:sz w:val="16"/>
          <w:lang w:eastAsia="en-GB"/>
        </w:rPr>
      </w:pPr>
      <w:ins w:id="217"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8" w:author="MediaTek (Nathan)" w:date="2020-10-08T21:00:00Z"/>
          <w:rFonts w:ascii="Courier New" w:hAnsi="Courier New"/>
          <w:noProof/>
          <w:sz w:val="16"/>
          <w:lang w:eastAsia="en-GB"/>
        </w:rPr>
      </w:pPr>
      <w:ins w:id="219"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0" w:author="MediaTek (Nathan)" w:date="2020-10-08T21:00:00Z"/>
          <w:rFonts w:ascii="Courier New" w:hAnsi="Courier New"/>
          <w:noProof/>
          <w:sz w:val="16"/>
          <w:lang w:eastAsia="en-GB"/>
        </w:rPr>
      </w:pPr>
      <w:ins w:id="221"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2" w:author="MediaTek (Nathan)" w:date="2020-10-08T21:00:00Z"/>
          <w:rFonts w:ascii="Courier New" w:hAnsi="Courier New"/>
          <w:noProof/>
          <w:sz w:val="16"/>
          <w:lang w:eastAsia="en-GB"/>
        </w:rPr>
      </w:pPr>
      <w:ins w:id="22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4" w:author="MediaTek (Nathan)" w:date="2020-10-08T21:00:00Z"/>
          <w:rFonts w:ascii="Courier New" w:hAnsi="Courier New"/>
          <w:noProof/>
          <w:sz w:val="16"/>
          <w:lang w:eastAsia="en-GB"/>
        </w:rPr>
      </w:pPr>
      <w:ins w:id="22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MediaTek (Nathan)" w:date="2020-10-08T21:00:00Z"/>
          <w:rFonts w:ascii="Courier New" w:hAnsi="Courier New"/>
          <w:noProof/>
          <w:sz w:val="16"/>
          <w:lang w:eastAsia="en-GB"/>
        </w:rPr>
      </w:pPr>
      <w:ins w:id="227"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8" w:author="MediaTek (Nathan)" w:date="2020-10-08T21:00:00Z"/>
          <w:rFonts w:ascii="Courier New" w:hAnsi="Courier New"/>
          <w:noProof/>
          <w:color w:val="808080"/>
          <w:sz w:val="16"/>
          <w:lang w:eastAsia="en-GB"/>
        </w:rPr>
      </w:pPr>
      <w:ins w:id="229"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(1..maxNrofListElementsDiff-rN))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0" w:author="MediaTek (Nathan)" w:date="2020-10-08T21:00:00Z"/>
          <w:rFonts w:ascii="Courier New" w:hAnsi="Courier New"/>
          <w:noProof/>
          <w:color w:val="808080"/>
          <w:sz w:val="16"/>
          <w:lang w:eastAsia="en-GB"/>
        </w:rPr>
      </w:pPr>
      <w:ins w:id="231"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232" w:author="MediaTek (Nathan)" w:date="2020-12-04T13:43:00Z">
        <w:r w:rsidRPr="004B4F3C">
          <w:rPr>
            <w:rFonts w:ascii="Courier New" w:hAnsi="Courier New"/>
            <w:noProof/>
            <w:sz w:val="16"/>
            <w:lang w:eastAsia="en-GB"/>
          </w:rPr>
          <w:t>Diff</w:t>
        </w:r>
      </w:ins>
      <w:ins w:id="233" w:author="MediaTek (Nathan)" w:date="2020-10-08T21:00:00Z">
        <w:r w:rsidRPr="004B4F3C">
          <w:rPr>
            <w:rFonts w:ascii="Courier New" w:hAnsi="Courier New"/>
            <w:noProof/>
            <w:sz w:val="16"/>
            <w:lang w:eastAsia="en-GB"/>
          </w:rPr>
          <w:t>-rN))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4" w:author="MediaTek (Nathan)" w:date="2020-10-08T21:00:00Z"/>
          <w:rFonts w:ascii="Courier New" w:hAnsi="Courier New"/>
          <w:noProof/>
          <w:sz w:val="16"/>
          <w:lang w:eastAsia="en-GB"/>
        </w:rPr>
      </w:pPr>
      <w:ins w:id="23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6" w:author="MediaTek (Nathan)" w:date="2020-10-08T21:00:00Z"/>
          <w:rFonts w:ascii="Courier New" w:hAnsi="Courier New"/>
          <w:noProof/>
          <w:sz w:val="16"/>
          <w:lang w:eastAsia="en-GB"/>
        </w:rPr>
      </w:pPr>
      <w:ins w:id="237"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9" w:author="MediaTek (Nathan)" w:date="2020-10-08T21:00:00Z"/>
          <w:rFonts w:ascii="Courier New" w:hAnsi="Courier New"/>
          <w:noProof/>
          <w:color w:val="808080"/>
          <w:sz w:val="16"/>
          <w:lang w:eastAsia="en-GB"/>
        </w:rPr>
      </w:pPr>
      <w:ins w:id="240"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241" w:author="MediaTek (Nathan)" w:date="2020-10-08T21:00:00Z"/>
        </w:rPr>
      </w:pPr>
    </w:p>
    <w:p w:rsidR="004B4F3C" w:rsidRPr="004B4F3C" w:rsidRDefault="004B4F3C" w:rsidP="004B4F3C">
      <w:pPr>
        <w:spacing w:line="240" w:lineRule="auto"/>
        <w:ind w:left="568" w:hanging="284"/>
        <w:rPr>
          <w:ins w:id="242" w:author="MediaTek (Nathan)" w:date="2020-10-08T21:00:00Z"/>
        </w:rPr>
      </w:pPr>
      <w:ins w:id="243" w:author="MediaTek (Nathan)" w:date="2020-10-08T21:00:00Z">
        <w:r w:rsidRPr="004B4F3C">
          <w:t>–</w:t>
        </w:r>
        <w:r w:rsidRPr="004B4F3C">
          <w:tab/>
          <w:t>When fields are added to the list element structure, an extension marker should normally be used if available. If no extension marker is available or if overhead or other considerations prevent using the extension marker, an extension structure should be created for the new fields, with the suffix "Ext" added to the end of the field name</w:t>
        </w:r>
      </w:ins>
      <w:ins w:id="244" w:author="MediaTek (Nathan)" w:date="2020-10-08T21:35:00Z">
        <w:r w:rsidRPr="004B4F3C">
          <w:t xml:space="preserve"> and the </w:t>
        </w:r>
      </w:ins>
      <w:ins w:id="245" w:author="MediaTek (Nathan)" w:date="2020-10-08T21:36:00Z">
        <w:r w:rsidRPr="004B4F3C">
          <w:t>element structure type name</w:t>
        </w:r>
      </w:ins>
      <w:ins w:id="246" w:author="MediaTek (Nathan)" w:date="2020-10-08T21:00:00Z">
        <w:r w:rsidRPr="004B4F3C">
          <w:t xml:space="preserve"> (before the -rN suffix), and a parallel ToAddMod list introduced to hold the new structures, also with the "Ext" suffix. The field description table should indicate that the parallel list contains the same number of entries, and in the same order, as the original list. No new ToRelease list is typically needed (unless the list element ID type changes). It should typically be ensured that the contained fields in the "Ext" elements are releaseable without release and add of the entire list element; this can, for instance, be ensured by having the new fields be OPTIONAL Need R. 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7" w:author="MediaTek (Nathan)" w:date="2020-10-08T21:00:00Z"/>
          <w:rFonts w:ascii="Courier New" w:hAnsi="Courier New"/>
          <w:noProof/>
          <w:color w:val="808080"/>
          <w:sz w:val="16"/>
          <w:lang w:eastAsia="en-GB"/>
        </w:rPr>
      </w:pPr>
      <w:ins w:id="248" w:author="MediaTek (Nathan)" w:date="2020-10-08T21:00:00Z">
        <w:r w:rsidRPr="004B4F3C">
          <w:rPr>
            <w:rFonts w:ascii="Courier New" w:hAnsi="Courier New"/>
            <w:noProof/>
            <w:color w:val="808080"/>
            <w:sz w:val="16"/>
            <w:lang w:eastAsia="en-GB"/>
          </w:rPr>
          <w:t>-- /example 2/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0" w:author="MediaTek (Nathan)" w:date="2020-10-08T21:00:00Z"/>
          <w:rFonts w:ascii="Courier New" w:hAnsi="Courier New"/>
          <w:noProof/>
          <w:sz w:val="16"/>
          <w:lang w:eastAsia="en-GB"/>
        </w:rPr>
      </w:pPr>
      <w:ins w:id="251"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2" w:author="MediaTek (Nathan)" w:date="2020-10-08T21:00:00Z"/>
          <w:rFonts w:ascii="Courier New" w:hAnsi="Courier New"/>
          <w:noProof/>
          <w:sz w:val="16"/>
          <w:lang w:eastAsia="en-GB"/>
        </w:rPr>
      </w:pPr>
      <w:ins w:id="253"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MediaTek (Nathan)" w:date="2020-10-08T21:00:00Z"/>
          <w:rFonts w:ascii="Courier New" w:hAnsi="Courier New"/>
          <w:noProof/>
          <w:sz w:val="16"/>
          <w:lang w:eastAsia="en-GB"/>
        </w:rPr>
      </w:pPr>
      <w:ins w:id="255"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6" w:author="MediaTek (Nathan)" w:date="2020-10-08T21:00:00Z"/>
          <w:rFonts w:ascii="Courier New" w:hAnsi="Courier New"/>
          <w:noProof/>
          <w:sz w:val="16"/>
          <w:lang w:eastAsia="en-GB"/>
        </w:rPr>
      </w:pPr>
      <w:ins w:id="257"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8" w:author="MediaTek (Nathan)" w:date="2020-10-08T21:00:00Z"/>
          <w:rFonts w:ascii="Courier New" w:hAnsi="Courier New"/>
          <w:noProof/>
          <w:sz w:val="16"/>
          <w:lang w:eastAsia="en-GB"/>
        </w:rPr>
      </w:pPr>
      <w:ins w:id="25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0" w:author="MediaTek (Nathan)" w:date="2020-10-08T21:00:00Z"/>
          <w:rFonts w:ascii="Courier New" w:hAnsi="Courier New"/>
          <w:noProof/>
          <w:sz w:val="16"/>
          <w:lang w:eastAsia="en-GB"/>
        </w:rPr>
      </w:pPr>
      <w:ins w:id="261" w:author="MediaTek (Nathan)" w:date="2020-10-08T21:00:00Z">
        <w:r w:rsidRPr="004B4F3C">
          <w:rPr>
            <w:rFonts w:ascii="Courier New" w:hAnsi="Courier New"/>
            <w:noProof/>
            <w:sz w:val="16"/>
            <w:lang w:eastAsia="en-GB"/>
          </w:rPr>
          <w:t xml:space="preserve">    -- Parallel list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2" w:author="MediaTek (Nathan)" w:date="2020-10-08T21:00:00Z"/>
          <w:rFonts w:ascii="Courier New" w:hAnsi="Courier New"/>
          <w:noProof/>
          <w:color w:val="808080"/>
          <w:sz w:val="16"/>
          <w:lang w:eastAsia="en-GB"/>
        </w:rPr>
      </w:pPr>
      <w:ins w:id="263"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ListElementExt-rN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4" w:author="MediaTek (Nathan)" w:date="2020-10-08T21:00:00Z"/>
          <w:rFonts w:ascii="Courier New" w:hAnsi="Courier New"/>
          <w:noProof/>
          <w:sz w:val="16"/>
          <w:lang w:eastAsia="en-GB"/>
        </w:rPr>
      </w:pPr>
      <w:ins w:id="26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6" w:author="MediaTek (Nathan)" w:date="2020-10-08T21:00:00Z"/>
          <w:rFonts w:ascii="Courier New" w:hAnsi="Courier New"/>
          <w:noProof/>
          <w:sz w:val="16"/>
          <w:lang w:eastAsia="en-GB"/>
        </w:rPr>
      </w:pPr>
      <w:ins w:id="267"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9" w:author="MediaTek (Nathan)" w:date="2020-10-08T21:00:00Z"/>
          <w:rFonts w:ascii="Courier New" w:hAnsi="Courier New"/>
          <w:noProof/>
          <w:sz w:val="16"/>
          <w:lang w:eastAsia="en-GB"/>
        </w:rPr>
      </w:pPr>
      <w:ins w:id="270"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1" w:author="MediaTek (Nathan)" w:date="2020-10-08T21:00:00Z"/>
          <w:rFonts w:ascii="Courier New" w:hAnsi="Courier New"/>
          <w:noProof/>
          <w:sz w:val="16"/>
          <w:lang w:eastAsia="en-GB"/>
        </w:rPr>
      </w:pPr>
      <w:ins w:id="272"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3" w:author="MediaTek (Nathan)" w:date="2020-10-08T21:00:00Z"/>
          <w:rFonts w:ascii="Courier New" w:hAnsi="Courier New"/>
          <w:noProof/>
          <w:sz w:val="16"/>
          <w:lang w:eastAsia="en-GB"/>
        </w:rPr>
      </w:pPr>
      <w:ins w:id="274"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5" w:author="MediaTek (Nathan)" w:date="2020-10-08T21:00:00Z"/>
          <w:rFonts w:ascii="Courier New" w:hAnsi="Courier New"/>
          <w:noProof/>
          <w:sz w:val="16"/>
          <w:lang w:eastAsia="en-GB"/>
        </w:rPr>
      </w:pPr>
      <w:ins w:id="276"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7" w:author="MediaTek (Nathan)" w:date="2020-10-08T21:00:00Z"/>
          <w:rFonts w:ascii="Courier New" w:hAnsi="Courier New"/>
          <w:noProof/>
          <w:sz w:val="16"/>
          <w:lang w:eastAsia="en-GB"/>
        </w:rPr>
      </w:pPr>
      <w:ins w:id="278"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79"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0" w:author="MediaTek (Nathan)" w:date="2020-10-08T21:00:00Z"/>
          <w:rFonts w:ascii="Courier New" w:hAnsi="Courier New"/>
          <w:noProof/>
          <w:sz w:val="16"/>
          <w:lang w:eastAsia="en-GB"/>
        </w:rPr>
      </w:pPr>
      <w:ins w:id="281" w:author="MediaTek (Nathan)" w:date="2020-10-08T21:00:00Z">
        <w:r w:rsidRPr="004B4F3C">
          <w:rPr>
            <w:rFonts w:ascii="Courier New" w:hAnsi="Courier New"/>
            <w:noProof/>
            <w:sz w:val="16"/>
            <w:lang w:eastAsia="en-GB"/>
          </w:rPr>
          <w:t xml:space="preserve">ListElementExt-rN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2" w:author="MediaTek (Nathan)" w:date="2020-10-08T21:00:00Z"/>
          <w:rFonts w:ascii="Courier New" w:hAnsi="Courier New"/>
          <w:noProof/>
          <w:sz w:val="16"/>
          <w:lang w:eastAsia="en-GB"/>
        </w:rPr>
      </w:pPr>
      <w:ins w:id="283"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4" w:author="MediaTek (Nathan)" w:date="2020-10-08T21:00:00Z"/>
          <w:rFonts w:ascii="Courier New" w:hAnsi="Courier New"/>
          <w:noProof/>
          <w:sz w:val="16"/>
          <w:lang w:eastAsia="en-GB"/>
        </w:rPr>
      </w:pPr>
      <w:ins w:id="285"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6"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87" w:author="MediaTek (Nathan)" w:date="2020-10-08T21:00:00Z"/>
          <w:rFonts w:ascii="Courier New" w:hAnsi="Courier New"/>
          <w:noProof/>
          <w:color w:val="808080"/>
          <w:sz w:val="16"/>
          <w:lang w:eastAsia="en-GB"/>
        </w:rPr>
      </w:pPr>
      <w:ins w:id="288"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rPr>
          <w:ins w:id="289" w:author="MediaTek (Nathan)" w:date="2020-10-08T21:00:00Z"/>
        </w:rPr>
      </w:pPr>
    </w:p>
    <w:p w:rsidR="004B4F3C" w:rsidRPr="004B4F3C" w:rsidRDefault="004B4F3C" w:rsidP="004B4F3C">
      <w:pPr>
        <w:spacing w:line="240" w:lineRule="auto"/>
        <w:ind w:left="568" w:hanging="284"/>
        <w:rPr>
          <w:ins w:id="290" w:author="MediaTek (Nathan)" w:date="2020-10-08T21:00:00Z"/>
        </w:rPr>
      </w:pPr>
      <w:ins w:id="291" w:author="MediaTek (Nathan)" w:date="2020-10-08T21:00:00Z">
        <w:r w:rsidRPr="004B4F3C">
          <w:t>–</w:t>
        </w:r>
        <w:r w:rsidRPr="004B4F3C">
          <w:tab/>
          <w:t>When the size of a list is extended and fields are added to the list element structure, an extension marker should normally be used for the added fields if available, and the list extended with the non-critical mechanism as described in the first example above</w:t>
        </w:r>
        <w:r w:rsidRPr="004B4F3C">
          <w:rPr>
            <w:i/>
          </w:rPr>
          <w:t>.</w:t>
        </w:r>
        <w:r w:rsidRPr="004B4F3C">
          <w:t xml:space="preserve"> If no extension marker is available or if overhead or other considerations prevent using the extension marker, an extension structure should be created for the new fields and a parallel list with ToAddMod introduced to hold the extension structures, as in the second example above, for entries of the original list and for entries of the extension list holding new entries. The field description table should indicate that the parallel list contains the same number of entries, and in the same order, as the concatenation of the original list and the extension list. An extended ToRelease list is needed</w:t>
        </w:r>
      </w:ins>
      <w:ins w:id="292" w:author="MediaTek (Nathan)" w:date="2020-12-04T13:45:00Z">
        <w:r w:rsidRPr="004B4F3C">
          <w:t xml:space="preserve">, but no additional parallel ToRelease list is needed (i.e. there is no </w:t>
        </w:r>
      </w:ins>
      <w:ins w:id="293" w:author="MediaTek (Nathan)" w:date="2020-12-04T13:46:00Z">
        <w:r w:rsidRPr="004B4F3C">
          <w:rPr>
            <w:i/>
          </w:rPr>
          <w:t>listElementToReleaseListExt-rN</w:t>
        </w:r>
        <w:r w:rsidRPr="004B4F3C">
          <w:t xml:space="preserve"> in the example below), as the original and extended ToRelease lists suffice to release any element of the combined list</w:t>
        </w:r>
      </w:ins>
      <w:ins w:id="294" w:author="MediaTek (Nathan)" w:date="2020-10-08T21:00:00Z">
        <w:r w:rsidRPr="004B4F3C">
          <w:t xml:space="preserve">. </w:t>
        </w:r>
      </w:ins>
      <w:ins w:id="295" w:author="MediaTek (Nathan)" w:date="2020-10-08T21:42:00Z">
        <w:r w:rsidRPr="004B4F3C">
          <w:t>The extended element ID type should be captured as a non-critical extension of the original element ID type</w:t>
        </w:r>
      </w:ins>
      <w:ins w:id="296" w:author="MediaTek (Nathan)" w:date="2020-10-08T21:43:00Z">
        <w:r w:rsidRPr="004B4F3C">
          <w:t>, with the field description indicating that if the extended ID is present, the original ID is ignored</w:t>
        </w:r>
      </w:ins>
      <w:ins w:id="297" w:author="MediaTek (Nathan)" w:date="2020-10-08T21:42:00Z">
        <w:r w:rsidRPr="004B4F3C">
          <w:t xml:space="preserve">. </w:t>
        </w:r>
      </w:ins>
      <w:ins w:id="298" w:author="MediaTek (Nathan)" w:date="2020-10-08T21:00:00Z">
        <w:r w:rsidRPr="004B4F3C">
          <w:t>The result is as shown in the following example:</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99" w:author="MediaTek (Nathan)" w:date="2020-10-08T21:00:00Z"/>
          <w:rFonts w:ascii="Courier New" w:hAnsi="Courier New"/>
          <w:noProof/>
          <w:color w:val="808080"/>
          <w:sz w:val="16"/>
          <w:lang w:eastAsia="en-GB"/>
        </w:rPr>
      </w:pPr>
      <w:ins w:id="300" w:author="MediaTek (Nathan)" w:date="2020-10-08T21:00:00Z">
        <w:r w:rsidRPr="004B4F3C">
          <w:rPr>
            <w:rFonts w:ascii="Courier New" w:hAnsi="Courier New"/>
            <w:noProof/>
            <w:color w:val="808080"/>
            <w:sz w:val="16"/>
            <w:lang w:eastAsia="en-GB"/>
          </w:rPr>
          <w:t>-- /example 3/ ASN1START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2" w:author="MediaTek (Nathan)" w:date="2020-10-08T21:00:00Z"/>
          <w:rFonts w:ascii="Courier New" w:hAnsi="Courier New"/>
          <w:noProof/>
          <w:sz w:val="16"/>
          <w:lang w:eastAsia="en-GB"/>
        </w:rPr>
      </w:pPr>
      <w:ins w:id="303" w:author="MediaTek (Nathan)" w:date="2020-10-08T21:00:00Z">
        <w:r w:rsidRPr="004B4F3C">
          <w:rPr>
            <w:rFonts w:ascii="Courier New" w:hAnsi="Courier New"/>
            <w:noProof/>
            <w:sz w:val="16"/>
            <w:lang w:eastAsia="en-GB"/>
          </w:rPr>
          <w:t xml:space="preserve">ContainingStructure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4" w:author="MediaTek (Nathan)" w:date="2020-10-08T21:00:00Z"/>
          <w:rFonts w:ascii="Courier New" w:hAnsi="Courier New"/>
          <w:noProof/>
          <w:sz w:val="16"/>
          <w:lang w:eastAsia="en-GB"/>
        </w:rPr>
      </w:pPr>
      <w:ins w:id="305" w:author="MediaTek (Nathan)" w:date="2020-10-08T21:00:00Z">
        <w:r w:rsidRPr="004B4F3C">
          <w:rPr>
            <w:rFonts w:ascii="Courier New" w:hAnsi="Courier New"/>
            <w:noProof/>
            <w:sz w:val="16"/>
            <w:lang w:eastAsia="en-GB"/>
          </w:rPr>
          <w:t xml:space="preserve">    listElementToAddModList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             </w:t>
        </w:r>
      </w:ins>
      <w:ins w:id="306" w:author="MediaTek (Nathan)" w:date="2020-12-04T13:44:00Z">
        <w:r w:rsidRPr="004B4F3C">
          <w:rPr>
            <w:rFonts w:ascii="Courier New" w:hAnsi="Courier New"/>
            <w:noProof/>
            <w:sz w:val="16"/>
            <w:lang w:eastAsia="en-GB"/>
          </w:rPr>
          <w:t xml:space="preserve">      </w:t>
        </w:r>
      </w:ins>
      <w:ins w:id="307"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8" w:author="MediaTek (Nathan)" w:date="2020-10-08T21:00:00Z"/>
          <w:rFonts w:ascii="Courier New" w:hAnsi="Courier New"/>
          <w:noProof/>
          <w:sz w:val="16"/>
          <w:lang w:eastAsia="en-GB"/>
        </w:rPr>
      </w:pPr>
      <w:ins w:id="309" w:author="MediaTek (Nathan)" w:date="2020-10-08T21:00:00Z">
        <w:r w:rsidRPr="004B4F3C">
          <w:rPr>
            <w:rFonts w:ascii="Courier New" w:hAnsi="Courier New"/>
            <w:noProof/>
            <w:sz w:val="16"/>
            <w:lang w:eastAsia="en-GB"/>
          </w:rPr>
          <w:t xml:space="preserve">    listElementToReleaseList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 OF ListElementId           </w:t>
        </w:r>
      </w:ins>
      <w:ins w:id="310" w:author="MediaTek (Nathan)" w:date="2020-12-04T13:44:00Z">
        <w:r w:rsidRPr="004B4F3C">
          <w:rPr>
            <w:rFonts w:ascii="Courier New" w:hAnsi="Courier New"/>
            <w:noProof/>
            <w:sz w:val="16"/>
            <w:lang w:eastAsia="en-GB"/>
          </w:rPr>
          <w:t xml:space="preserve">      </w:t>
        </w:r>
      </w:ins>
      <w:ins w:id="311"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2" w:author="MediaTek (Nathan)" w:date="2020-10-08T21:00:00Z"/>
          <w:rFonts w:ascii="Courier New" w:hAnsi="Courier New"/>
          <w:noProof/>
          <w:sz w:val="16"/>
          <w:lang w:eastAsia="en-GB"/>
        </w:rPr>
      </w:pPr>
      <w:ins w:id="313"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4" w:author="MediaTek (Nathan)" w:date="2020-10-08T21:00:00Z"/>
          <w:rFonts w:ascii="Courier New" w:hAnsi="Courier New"/>
          <w:noProof/>
          <w:sz w:val="16"/>
          <w:lang w:eastAsia="en-GB"/>
        </w:rPr>
      </w:pPr>
      <w:ins w:id="315"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6" w:author="MediaTek (Nathan)" w:date="2020-10-08T21:00:00Z"/>
          <w:rFonts w:ascii="Courier New" w:hAnsi="Courier New"/>
          <w:noProof/>
          <w:sz w:val="16"/>
          <w:lang w:eastAsia="en-GB"/>
        </w:rPr>
      </w:pPr>
      <w:ins w:id="317" w:author="MediaTek (Nathan)" w:date="2020-10-08T21:00:00Z">
        <w:r w:rsidRPr="004B4F3C">
          <w:rPr>
            <w:rFonts w:ascii="Courier New" w:hAnsi="Courier New"/>
            <w:noProof/>
            <w:sz w:val="16"/>
            <w:lang w:eastAsia="en-GB"/>
          </w:rPr>
          <w:t xml:space="preserve">    -- Non-critical extension lists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18" w:author="MediaTek (Nathan)" w:date="2020-10-08T21:00:00Z"/>
          <w:rFonts w:ascii="Courier New" w:hAnsi="Courier New"/>
          <w:noProof/>
          <w:sz w:val="16"/>
          <w:lang w:eastAsia="en-GB"/>
        </w:rPr>
      </w:pPr>
      <w:ins w:id="319" w:author="MediaTek (Nathan)" w:date="2020-10-08T21:00:00Z">
        <w:r w:rsidRPr="004B4F3C">
          <w:rPr>
            <w:rFonts w:ascii="Courier New" w:hAnsi="Courier New"/>
            <w:noProof/>
            <w:sz w:val="16"/>
            <w:lang w:eastAsia="en-GB"/>
          </w:rPr>
          <w:t xml:space="preserve">    listElementToAddModListSizeExt-rN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(1..maxNrofListElementsDiff</w:t>
        </w:r>
      </w:ins>
      <w:ins w:id="320" w:author="MediaTek (Nathan)" w:date="2020-10-16T13:00:00Z">
        <w:r w:rsidRPr="004B4F3C">
          <w:rPr>
            <w:rFonts w:ascii="Courier New" w:hAnsi="Courier New"/>
            <w:noProof/>
            <w:sz w:val="16"/>
            <w:lang w:eastAsia="en-GB"/>
          </w:rPr>
          <w:t>-rN</w:t>
        </w:r>
      </w:ins>
      <w:ins w:id="321" w:author="MediaTek (Nathan)" w:date="2020-10-08T21:00:00Z">
        <w:r w:rsidRPr="004B4F3C">
          <w:rPr>
            <w:rFonts w:ascii="Courier New" w:hAnsi="Courier New"/>
            <w:noProof/>
            <w:sz w:val="16"/>
            <w:lang w:eastAsia="en-GB"/>
          </w:rPr>
          <w:t xml:space="preserve">)) OF ListElement      </w:t>
        </w:r>
      </w:ins>
      <w:ins w:id="322" w:author="MediaTek (Nathan)" w:date="2020-12-04T13:44:00Z">
        <w:r w:rsidRPr="004B4F3C">
          <w:rPr>
            <w:rFonts w:ascii="Courier New" w:hAnsi="Courier New"/>
            <w:noProof/>
            <w:sz w:val="16"/>
            <w:lang w:eastAsia="en-GB"/>
          </w:rPr>
          <w:t xml:space="preserve">      </w:t>
        </w:r>
      </w:ins>
      <w:ins w:id="323"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4" w:author="MediaTek (Nathan)" w:date="2020-10-08T21:00:00Z"/>
          <w:rFonts w:ascii="Courier New" w:hAnsi="Courier New"/>
          <w:noProof/>
          <w:sz w:val="16"/>
          <w:lang w:eastAsia="en-GB"/>
        </w:rPr>
      </w:pPr>
      <w:ins w:id="325" w:author="MediaTek (Nathan)" w:date="2020-10-08T21:00:00Z">
        <w:r w:rsidRPr="004B4F3C">
          <w:rPr>
            <w:rFonts w:ascii="Courier New" w:hAnsi="Courier New"/>
            <w:noProof/>
            <w:sz w:val="16"/>
            <w:lang w:eastAsia="en-GB"/>
          </w:rPr>
          <w:t xml:space="preserve">    listElementToReleaseListSizeExt-rN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w:t>
        </w:r>
      </w:ins>
      <w:ins w:id="326" w:author="MediaTek (Nathan)" w:date="2020-12-04T13:44:00Z">
        <w:r w:rsidRPr="004B4F3C">
          <w:rPr>
            <w:rFonts w:ascii="Courier New" w:hAnsi="Courier New"/>
            <w:noProof/>
            <w:sz w:val="16"/>
            <w:lang w:eastAsia="en-GB"/>
          </w:rPr>
          <w:t>Diff</w:t>
        </w:r>
      </w:ins>
      <w:ins w:id="327" w:author="MediaTek (Nathan)" w:date="2020-10-08T21:00:00Z">
        <w:r w:rsidRPr="004B4F3C">
          <w:rPr>
            <w:rFonts w:ascii="Courier New" w:hAnsi="Courier New"/>
            <w:noProof/>
            <w:sz w:val="16"/>
            <w:lang w:eastAsia="en-GB"/>
          </w:rPr>
          <w:t>-rN)) OF ListElementId-</w:t>
        </w:r>
      </w:ins>
      <w:ins w:id="328" w:author="MediaTek (Nathan)" w:date="2020-12-04T13:44:00Z">
        <w:r w:rsidRPr="004B4F3C">
          <w:rPr>
            <w:rFonts w:ascii="Courier New" w:hAnsi="Courier New"/>
            <w:noProof/>
            <w:sz w:val="16"/>
            <w:lang w:eastAsia="en-GB"/>
          </w:rPr>
          <w:t>v</w:t>
        </w:r>
      </w:ins>
      <w:ins w:id="329" w:author="MediaTek (Nathan)" w:date="2020-10-08T21:00:00Z">
        <w:r w:rsidRPr="004B4F3C">
          <w:rPr>
            <w:rFonts w:ascii="Courier New" w:hAnsi="Courier New"/>
            <w:noProof/>
            <w:sz w:val="16"/>
            <w:lang w:eastAsia="en-GB"/>
          </w:rPr>
          <w:t>N</w:t>
        </w:r>
      </w:ins>
      <w:ins w:id="330" w:author="MediaTek (Nathan)" w:date="2020-12-04T13:44:00Z">
        <w:r w:rsidRPr="004B4F3C">
          <w:rPr>
            <w:rFonts w:ascii="Courier New" w:hAnsi="Courier New"/>
            <w:noProof/>
            <w:sz w:val="16"/>
            <w:lang w:eastAsia="en-GB"/>
          </w:rPr>
          <w:t>xy</w:t>
        </w:r>
      </w:ins>
      <w:ins w:id="331" w:author="MediaTek (Nathan)" w:date="2020-10-08T21:00:00Z">
        <w:r w:rsidRPr="004B4F3C">
          <w:rPr>
            <w:rFonts w:ascii="Courier New" w:hAnsi="Courier New"/>
            <w:noProof/>
            <w:sz w:val="16"/>
            <w:lang w:eastAsia="en-GB"/>
          </w:rPr>
          <w:t xml:space="preserve">     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2" w:author="MediaTek (Nathan)" w:date="2020-10-08T21:00:00Z"/>
          <w:rFonts w:ascii="Courier New" w:hAnsi="Courier New"/>
          <w:noProof/>
          <w:sz w:val="16"/>
          <w:lang w:eastAsia="en-GB"/>
        </w:rPr>
      </w:pPr>
      <w:ins w:id="333" w:author="MediaTek (Nathan)" w:date="2020-10-08T21:00:00Z">
        <w:r w:rsidRPr="004B4F3C">
          <w:rPr>
            <w:rFonts w:ascii="Courier New" w:hAnsi="Courier New"/>
            <w:noProof/>
            <w:sz w:val="16"/>
            <w:lang w:eastAsia="en-GB"/>
          </w:rPr>
          <w:t xml:space="preserve">    -- Parallel list with maxNrofListElements-rN = maxNrofListElements + maxNrofListElementsDiff</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4" w:author="MediaTek (Nathan)" w:date="2020-10-08T21:00:00Z"/>
          <w:rFonts w:ascii="Courier New" w:hAnsi="Courier New"/>
          <w:noProof/>
          <w:sz w:val="16"/>
          <w:lang w:eastAsia="en-GB"/>
        </w:rPr>
      </w:pPr>
      <w:ins w:id="335" w:author="MediaTek (Nathan)" w:date="2020-10-08T21:00:00Z">
        <w:r w:rsidRPr="004B4F3C">
          <w:rPr>
            <w:rFonts w:ascii="Courier New" w:hAnsi="Courier New"/>
            <w:noProof/>
            <w:sz w:val="16"/>
            <w:lang w:eastAsia="en-GB"/>
          </w:rPr>
          <w:t xml:space="preserve">    listElementToAddModListExt-rN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(SIZE (1..maxNrofListElements-rN)) OF ListElementExt-rN    </w:t>
        </w:r>
      </w:ins>
      <w:ins w:id="336" w:author="MediaTek (Nathan)" w:date="2020-12-04T13:44:00Z">
        <w:r w:rsidRPr="004B4F3C">
          <w:rPr>
            <w:rFonts w:ascii="Courier New" w:hAnsi="Courier New"/>
            <w:noProof/>
            <w:sz w:val="16"/>
            <w:lang w:eastAsia="en-GB"/>
          </w:rPr>
          <w:t xml:space="preserve">      </w:t>
        </w:r>
      </w:ins>
      <w:ins w:id="337" w:author="MediaTek (Nathan)" w:date="2020-10-08T21:00:00Z">
        <w:r w:rsidRPr="004B4F3C">
          <w:rPr>
            <w:rFonts w:ascii="Courier New" w:hAnsi="Courier New"/>
            <w:noProof/>
            <w:sz w:val="16"/>
            <w:lang w:eastAsia="en-GB"/>
          </w:rPr>
          <w:t>OPTIONAL,    -- Need N</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8" w:author="MediaTek (Nathan)" w:date="2020-10-08T21:00:00Z"/>
          <w:rFonts w:ascii="Courier New" w:hAnsi="Courier New"/>
          <w:noProof/>
          <w:sz w:val="16"/>
          <w:lang w:eastAsia="en-GB"/>
        </w:rPr>
      </w:pPr>
      <w:ins w:id="339" w:author="MediaTek (Nathan)" w:date="2020-10-08T21:00:00Z">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0" w:author="MediaTek (Nathan)" w:date="2020-10-08T21:00:00Z"/>
          <w:rFonts w:ascii="Courier New" w:hAnsi="Courier New"/>
          <w:noProof/>
          <w:sz w:val="16"/>
          <w:lang w:eastAsia="en-GB"/>
        </w:rPr>
      </w:pPr>
      <w:ins w:id="341"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2"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3" w:author="MediaTek (Nathan)" w:date="2020-10-08T21:00:00Z"/>
          <w:rFonts w:ascii="Courier New" w:hAnsi="Courier New"/>
          <w:noProof/>
          <w:sz w:val="16"/>
          <w:lang w:eastAsia="en-GB"/>
        </w:rPr>
      </w:pPr>
      <w:ins w:id="344" w:author="MediaTek (Nathan)" w:date="2020-10-08T21:00:00Z">
        <w:r w:rsidRPr="004B4F3C">
          <w:rPr>
            <w:rFonts w:ascii="Courier New" w:hAnsi="Courier New"/>
            <w:noProof/>
            <w:sz w:val="16"/>
            <w:lang w:eastAsia="en-GB"/>
          </w:rPr>
          <w:t xml:space="preserve">ListElement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5" w:author="MediaTek (Nathan)" w:date="2020-10-08T21:00:00Z"/>
          <w:rFonts w:ascii="Courier New" w:hAnsi="Courier New"/>
          <w:noProof/>
          <w:sz w:val="16"/>
          <w:lang w:eastAsia="en-GB"/>
        </w:rPr>
      </w:pPr>
      <w:ins w:id="346" w:author="MediaTek (Nathan)" w:date="2020-10-08T21:00:00Z">
        <w:r w:rsidRPr="004B4F3C">
          <w:rPr>
            <w:rFonts w:ascii="Courier New" w:hAnsi="Courier New"/>
            <w:noProof/>
            <w:sz w:val="16"/>
            <w:lang w:eastAsia="en-GB"/>
          </w:rPr>
          <w:t xml:space="preserve">    elementId                            ListElementId,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7" w:author="MediaTek (Nathan)" w:date="2020-10-08T21:00:00Z"/>
          <w:rFonts w:ascii="Courier New" w:hAnsi="Courier New"/>
          <w:noProof/>
          <w:sz w:val="16"/>
          <w:lang w:eastAsia="en-GB"/>
        </w:rPr>
      </w:pPr>
      <w:ins w:id="348" w:author="MediaTek (Nathan)" w:date="2020-10-08T21:00:00Z">
        <w:r w:rsidRPr="004B4F3C">
          <w:rPr>
            <w:rFonts w:ascii="Courier New" w:hAnsi="Courier New"/>
            <w:noProof/>
            <w:sz w:val="16"/>
            <w:lang w:eastAsia="en-GB"/>
          </w:rPr>
          <w:t xml:space="preserve">    field1                               INTEGER (0..3),</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9" w:author="MediaTek (Nathan)" w:date="2020-10-08T21:00:00Z"/>
          <w:rFonts w:ascii="Courier New" w:hAnsi="Courier New"/>
          <w:noProof/>
          <w:sz w:val="16"/>
          <w:lang w:eastAsia="en-GB"/>
        </w:rPr>
      </w:pPr>
      <w:ins w:id="350" w:author="MediaTek (Nathan)" w:date="2020-10-08T21:00:00Z">
        <w:r w:rsidRPr="004B4F3C">
          <w:rPr>
            <w:rFonts w:ascii="Courier New" w:hAnsi="Courier New"/>
            <w:noProof/>
            <w:sz w:val="16"/>
            <w:lang w:eastAsia="en-GB"/>
          </w:rPr>
          <w:t xml:space="preserve">    field2                               ENUMERATED { value1, value2, value3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1" w:author="MediaTek (Nathan)" w:date="2020-10-08T21:00:00Z"/>
          <w:rFonts w:ascii="Courier New" w:hAnsi="Courier New"/>
          <w:noProof/>
          <w:sz w:val="16"/>
          <w:lang w:eastAsia="en-GB"/>
        </w:rPr>
      </w:pPr>
      <w:ins w:id="352"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3"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4" w:author="MediaTek (Nathan)" w:date="2020-10-08T21:41:00Z"/>
          <w:rFonts w:ascii="Courier New" w:hAnsi="Courier New"/>
          <w:noProof/>
          <w:sz w:val="16"/>
          <w:lang w:eastAsia="en-GB"/>
        </w:rPr>
      </w:pPr>
      <w:ins w:id="355" w:author="MediaTek (Nathan)" w:date="2020-10-08T21:41:00Z">
        <w:r w:rsidRPr="004B4F3C">
          <w:rPr>
            <w:rFonts w:ascii="Courier New" w:hAnsi="Courier New"/>
            <w:noProof/>
            <w:sz w:val="16"/>
            <w:lang w:eastAsia="en-GB"/>
          </w:rPr>
          <w:t>L</w:t>
        </w:r>
      </w:ins>
      <w:ins w:id="356" w:author="MediaTek (Nathan)" w:date="2020-10-08T21:00:00Z">
        <w:r w:rsidRPr="004B4F3C">
          <w:rPr>
            <w:rFonts w:ascii="Courier New" w:hAnsi="Courier New"/>
            <w:noProof/>
            <w:sz w:val="16"/>
            <w:lang w:eastAsia="en-GB"/>
          </w:rPr>
          <w:t xml:space="preserve">istElementExt-rN ::=                </w:t>
        </w:r>
        <w:r w:rsidRPr="004B4F3C">
          <w:rPr>
            <w:rFonts w:ascii="Courier New" w:hAnsi="Courier New"/>
            <w:noProof/>
            <w:color w:val="993366"/>
            <w:sz w:val="16"/>
            <w:lang w:eastAsia="en-GB"/>
          </w:rPr>
          <w:t>SEQUENCE</w:t>
        </w:r>
        <w:r w:rsidRPr="004B4F3C">
          <w:rPr>
            <w:rFonts w:ascii="Courier New" w:hAnsi="Courier New"/>
            <w:noProof/>
            <w:sz w:val="16"/>
            <w:lang w:eastAsia="en-GB"/>
          </w:rPr>
          <w:t xml:space="preserve"> {</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7" w:author="MediaTek (Nathan)" w:date="2020-10-08T21:00:00Z"/>
          <w:rFonts w:ascii="Courier New" w:hAnsi="Courier New"/>
          <w:noProof/>
          <w:sz w:val="16"/>
          <w:lang w:eastAsia="en-GB"/>
        </w:rPr>
      </w:pPr>
      <w:ins w:id="358" w:author="MediaTek (Nathan)" w:date="2020-10-08T21:00:00Z">
        <w:r w:rsidRPr="004B4F3C">
          <w:rPr>
            <w:rFonts w:ascii="Courier New" w:hAnsi="Courier New"/>
            <w:noProof/>
            <w:sz w:val="16"/>
            <w:lang w:eastAsia="en-GB"/>
          </w:rPr>
          <w:t xml:space="preserve"> </w:t>
        </w:r>
      </w:ins>
      <w:ins w:id="359" w:author="MediaTek (Nathan)" w:date="2020-10-08T21:41:00Z">
        <w:r w:rsidRPr="004B4F3C">
          <w:rPr>
            <w:rFonts w:ascii="Courier New" w:hAnsi="Courier New"/>
            <w:noProof/>
            <w:sz w:val="16"/>
            <w:lang w:eastAsia="en-GB"/>
          </w:rPr>
          <w:t xml:space="preserve">   -- Field description should indicate that if </w:t>
        </w:r>
      </w:ins>
      <w:ins w:id="360" w:author="MediaTek (Nathan)" w:date="2020-10-08T21:42:00Z">
        <w:r w:rsidRPr="004B4F3C">
          <w:rPr>
            <w:rFonts w:ascii="Courier New" w:hAnsi="Courier New"/>
            <w:noProof/>
            <w:sz w:val="16"/>
            <w:lang w:eastAsia="en-GB"/>
          </w:rPr>
          <w:t xml:space="preserve">the </w:t>
        </w:r>
      </w:ins>
      <w:ins w:id="361" w:author="MediaTek (Nathan)" w:date="2020-10-08T21:41:00Z">
        <w:r w:rsidRPr="004B4F3C">
          <w:rPr>
            <w:rFonts w:ascii="Courier New" w:hAnsi="Courier New"/>
            <w:noProof/>
            <w:sz w:val="16"/>
            <w:lang w:eastAsia="en-GB"/>
          </w:rPr>
          <w:t>elementId-vNxy is present, the elementId</w:t>
        </w:r>
      </w:ins>
      <w:ins w:id="362" w:author="MediaTek (Nathan)" w:date="2020-10-08T21:42:00Z">
        <w:r w:rsidRPr="004B4F3C">
          <w:rPr>
            <w:rFonts w:ascii="Courier New" w:hAnsi="Courier New"/>
            <w:noProof/>
            <w:sz w:val="16"/>
            <w:lang w:eastAsia="en-GB"/>
          </w:rPr>
          <w:t xml:space="preserve"> (without suffix) is ignored</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63" w:author="MediaTek (Nathan)" w:date="2020-10-08T21:00:00Z"/>
          <w:rFonts w:ascii="Courier New" w:hAnsi="Courier New"/>
          <w:noProof/>
          <w:sz w:val="16"/>
          <w:lang w:eastAsia="en-GB"/>
        </w:rPr>
      </w:pPr>
      <w:ins w:id="364" w:author="MediaTek (Nathan)" w:date="2020-10-08T21:00:00Z">
        <w:r w:rsidRPr="004B4F3C">
          <w:rPr>
            <w:rFonts w:ascii="Courier New" w:hAnsi="Courier New"/>
            <w:noProof/>
            <w:sz w:val="16"/>
            <w:lang w:eastAsia="en-GB"/>
          </w:rPr>
          <w:t xml:space="preserve">    elementId-</w:t>
        </w:r>
      </w:ins>
      <w:ins w:id="365" w:author="MediaTek (Nathan)" w:date="2020-10-08T21:41:00Z">
        <w:r w:rsidRPr="004B4F3C">
          <w:rPr>
            <w:rFonts w:ascii="Courier New" w:hAnsi="Courier New"/>
            <w:noProof/>
            <w:sz w:val="16"/>
            <w:lang w:eastAsia="en-GB"/>
          </w:rPr>
          <w:t>v</w:t>
        </w:r>
      </w:ins>
      <w:ins w:id="366" w:author="MediaTek (Nathan)" w:date="2020-10-08T21:00:00Z">
        <w:r w:rsidRPr="004B4F3C">
          <w:rPr>
            <w:rFonts w:ascii="Courier New" w:hAnsi="Courier New"/>
            <w:noProof/>
            <w:sz w:val="16"/>
            <w:lang w:eastAsia="en-GB"/>
          </w:rPr>
          <w:t>N</w:t>
        </w:r>
      </w:ins>
      <w:ins w:id="367" w:author="MediaTek (Nathan)" w:date="2020-10-08T21:41:00Z">
        <w:r w:rsidRPr="004B4F3C">
          <w:rPr>
            <w:rFonts w:ascii="Courier New" w:hAnsi="Courier New"/>
            <w:noProof/>
            <w:sz w:val="16"/>
            <w:lang w:eastAsia="en-GB"/>
          </w:rPr>
          <w:t>xy</w:t>
        </w:r>
      </w:ins>
      <w:ins w:id="368" w:author="MediaTek (Nathan)" w:date="2020-10-08T21:00:00Z">
        <w:r w:rsidRPr="004B4F3C">
          <w:rPr>
            <w:rFonts w:ascii="Courier New" w:hAnsi="Courier New"/>
            <w:noProof/>
            <w:sz w:val="16"/>
            <w:lang w:eastAsia="en-GB"/>
          </w:rPr>
          <w:t xml:space="preserve">                       ListElementId-</w:t>
        </w:r>
      </w:ins>
      <w:ins w:id="369" w:author="MediaTek (Nathan)" w:date="2020-10-08T21:40:00Z">
        <w:r w:rsidRPr="004B4F3C">
          <w:rPr>
            <w:rFonts w:ascii="Courier New" w:hAnsi="Courier New"/>
            <w:noProof/>
            <w:sz w:val="16"/>
            <w:lang w:eastAsia="en-GB"/>
          </w:rPr>
          <w:t>v</w:t>
        </w:r>
      </w:ins>
      <w:ins w:id="370" w:author="MediaTek (Nathan)" w:date="2020-10-08T21:00:00Z">
        <w:r w:rsidRPr="004B4F3C">
          <w:rPr>
            <w:rFonts w:ascii="Courier New" w:hAnsi="Courier New"/>
            <w:noProof/>
            <w:sz w:val="16"/>
            <w:lang w:eastAsia="en-GB"/>
          </w:rPr>
          <w:t>N</w:t>
        </w:r>
      </w:ins>
      <w:ins w:id="371" w:author="MediaTek (Nathan)" w:date="2020-10-08T21:40:00Z">
        <w:r w:rsidRPr="004B4F3C">
          <w:rPr>
            <w:rFonts w:ascii="Courier New" w:hAnsi="Courier New"/>
            <w:noProof/>
            <w:sz w:val="16"/>
            <w:lang w:eastAsia="en-GB"/>
          </w:rPr>
          <w:t>xy                                                 OPTIONAL</w:t>
        </w:r>
      </w:ins>
      <w:ins w:id="372" w:author="MediaTek (Nathan)" w:date="2020-10-08T21:00:00Z">
        <w:r w:rsidRPr="004B4F3C">
          <w:rPr>
            <w:rFonts w:ascii="Courier New" w:hAnsi="Courier New"/>
            <w:noProof/>
            <w:sz w:val="16"/>
            <w:lang w:eastAsia="en-GB"/>
          </w:rPr>
          <w:t>,</w:t>
        </w:r>
      </w:ins>
      <w:ins w:id="373" w:author="MediaTek (Nathan)" w:date="2020-10-08T21:40:00Z">
        <w:r w:rsidRPr="004B4F3C">
          <w:rPr>
            <w:rFonts w:ascii="Courier New" w:hAnsi="Courier New"/>
            <w:noProof/>
            <w:sz w:val="16"/>
            <w:lang w:eastAsia="en-GB"/>
          </w:rPr>
          <w:t xml:space="preserve">    -- Need S</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4" w:author="MediaTek (Nathan)" w:date="2020-10-08T21:00:00Z"/>
          <w:rFonts w:ascii="Courier New" w:hAnsi="Courier New"/>
          <w:noProof/>
          <w:sz w:val="16"/>
          <w:lang w:eastAsia="en-GB"/>
        </w:rPr>
      </w:pPr>
      <w:ins w:id="375" w:author="MediaTek (Nathan)" w:date="2020-10-08T21:00:00Z">
        <w:r w:rsidRPr="004B4F3C">
          <w:rPr>
            <w:rFonts w:ascii="Courier New" w:hAnsi="Courier New"/>
            <w:noProof/>
            <w:sz w:val="16"/>
            <w:lang w:eastAsia="en-GB"/>
          </w:rPr>
          <w:t xml:space="preserve">    field3-rN                            BIT STRING (SIZE (8))                                              OPTIONAL     -- Need R</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6" w:author="MediaTek (Nathan)" w:date="2020-10-08T21:00:00Z"/>
          <w:rFonts w:ascii="Courier New" w:hAnsi="Courier New"/>
          <w:noProof/>
          <w:sz w:val="16"/>
          <w:lang w:eastAsia="en-GB"/>
        </w:rPr>
      </w:pPr>
      <w:ins w:id="377" w:author="MediaTek (Nathan)" w:date="2020-10-08T21:00:00Z">
        <w:r w:rsidRPr="004B4F3C">
          <w:rPr>
            <w:rFonts w:ascii="Courier New" w:hAnsi="Courier New"/>
            <w:noProof/>
            <w:sz w:val="16"/>
            <w:lang w:eastAsia="en-GB"/>
          </w:rPr>
          <w:t>}</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8"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9" w:author="MediaTek (Nathan)" w:date="2020-10-08T21:00:00Z"/>
          <w:rFonts w:ascii="Courier New" w:hAnsi="Courier New"/>
          <w:noProof/>
          <w:sz w:val="16"/>
          <w:lang w:eastAsia="en-GB"/>
        </w:rPr>
      </w:pPr>
      <w:ins w:id="380" w:author="MediaTek (Nathan)" w:date="2020-10-08T21:00:00Z">
        <w:r w:rsidRPr="004B4F3C">
          <w:rPr>
            <w:rFonts w:ascii="Courier New" w:hAnsi="Courier New"/>
            <w:noProof/>
            <w:sz w:val="16"/>
            <w:lang w:eastAsia="en-GB"/>
          </w:rPr>
          <w:t>ListElementId ::= INTEGER (0..maxNrofListElements-1)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1"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2" w:author="MediaTek (Nathan)" w:date="2020-10-08T21:39:00Z"/>
          <w:rFonts w:ascii="Courier New" w:hAnsi="Courier New"/>
          <w:noProof/>
          <w:sz w:val="16"/>
          <w:lang w:eastAsia="en-GB"/>
        </w:rPr>
      </w:pPr>
      <w:ins w:id="383" w:author="MediaTek (Nathan)" w:date="2020-10-08T21:39:00Z">
        <w:r w:rsidRPr="004B4F3C">
          <w:rPr>
            <w:rFonts w:ascii="Courier New" w:hAnsi="Courier New"/>
            <w:noProof/>
            <w:sz w:val="16"/>
            <w:lang w:eastAsia="en-GB"/>
          </w:rPr>
          <w:t>L</w:t>
        </w:r>
      </w:ins>
      <w:ins w:id="384" w:author="MediaTek (Nathan)" w:date="2020-10-08T21:00:00Z">
        <w:r w:rsidRPr="004B4F3C">
          <w:rPr>
            <w:rFonts w:ascii="Courier New" w:hAnsi="Courier New"/>
            <w:noProof/>
            <w:sz w:val="16"/>
            <w:lang w:eastAsia="en-GB"/>
          </w:rPr>
          <w:t>istElementId-rN ::= INTEGER (0..maxNrofListElements-rN-1)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5" w:author="MediaTek (Nathan)" w:date="2020-10-08T21:39: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6" w:author="MediaTek (Nathan)" w:date="2020-10-08T21:00:00Z"/>
          <w:rFonts w:ascii="Courier New" w:hAnsi="Courier New"/>
          <w:noProof/>
          <w:sz w:val="16"/>
          <w:lang w:eastAsia="en-GB"/>
        </w:rPr>
      </w:pPr>
      <w:ins w:id="387" w:author="MediaTek (Nathan)" w:date="2020-10-08T21:00:00Z">
        <w:r w:rsidRPr="004B4F3C">
          <w:rPr>
            <w:rFonts w:ascii="Courier New" w:hAnsi="Courier New"/>
            <w:noProof/>
            <w:sz w:val="16"/>
            <w:lang w:eastAsia="en-GB"/>
          </w:rPr>
          <w:t>L</w:t>
        </w:r>
      </w:ins>
      <w:ins w:id="388" w:author="MediaTek (Nathan)" w:date="2020-10-08T21:39:00Z">
        <w:r w:rsidRPr="004B4F3C">
          <w:rPr>
            <w:rFonts w:ascii="Courier New" w:hAnsi="Courier New"/>
            <w:noProof/>
            <w:sz w:val="16"/>
            <w:lang w:eastAsia="en-GB"/>
          </w:rPr>
          <w:t>istElementId-vNxy ::= INTEGER (maxNrofListElemen</w:t>
        </w:r>
      </w:ins>
      <w:ins w:id="389" w:author="MediaTek (Nathan)" w:date="2020-10-08T21:40:00Z">
        <w:r w:rsidRPr="004B4F3C">
          <w:rPr>
            <w:rFonts w:ascii="Courier New" w:hAnsi="Courier New"/>
            <w:noProof/>
            <w:sz w:val="16"/>
            <w:lang w:eastAsia="en-GB"/>
          </w:rPr>
          <w:t>ts..maxNrofListElements-rN-1)</w:t>
        </w:r>
      </w:ins>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0" w:author="MediaTek (Nathan)" w:date="2020-10-08T21:00:00Z"/>
          <w:rFonts w:ascii="Courier New" w:hAnsi="Courier New"/>
          <w:noProof/>
          <w:sz w:val="16"/>
          <w:lang w:eastAsia="en-GB"/>
        </w:rPr>
      </w:pPr>
    </w:p>
    <w:p w:rsidR="004B4F3C" w:rsidRPr="004B4F3C" w:rsidRDefault="004B4F3C" w:rsidP="004B4F3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1" w:author="MediaTek (Nathan)" w:date="2020-10-08T21:00:00Z"/>
          <w:rFonts w:ascii="Courier New" w:hAnsi="Courier New"/>
          <w:noProof/>
          <w:color w:val="808080"/>
          <w:sz w:val="16"/>
          <w:lang w:eastAsia="en-GB"/>
        </w:rPr>
      </w:pPr>
      <w:ins w:id="392" w:author="MediaTek (Nathan)" w:date="2020-10-08T21:00:00Z">
        <w:r w:rsidRPr="004B4F3C">
          <w:rPr>
            <w:rFonts w:ascii="Courier New" w:hAnsi="Courier New"/>
            <w:noProof/>
            <w:color w:val="808080"/>
            <w:sz w:val="16"/>
            <w:lang w:eastAsia="en-GB"/>
          </w:rPr>
          <w:t>-- ASN1STOP</w:t>
        </w:r>
      </w:ins>
    </w:p>
    <w:p w:rsidR="004B4F3C" w:rsidRPr="004B4F3C" w:rsidRDefault="004B4F3C" w:rsidP="004B4F3C">
      <w:pPr>
        <w:spacing w:line="240" w:lineRule="auto"/>
      </w:pPr>
    </w:p>
    <w:p w:rsidR="004B4F3C" w:rsidRPr="004B4F3C" w:rsidRDefault="004B4F3C" w:rsidP="004B4F3C"/>
    <w:sectPr w:rsidR="004B4F3C" w:rsidRPr="004B4F3C" w:rsidSect="008E2263">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263" w:rsidRDefault="008E2263">
      <w:pPr>
        <w:spacing w:after="0" w:line="240" w:lineRule="auto"/>
      </w:pPr>
      <w:r>
        <w:separator/>
      </w:r>
    </w:p>
  </w:endnote>
  <w:endnote w:type="continuationSeparator" w:id="0">
    <w:p w:rsidR="008E2263" w:rsidRDefault="008E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63" w:rsidRDefault="008E22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63" w:rsidRDefault="008E2263">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63" w:rsidRDefault="008E2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263" w:rsidRDefault="008E2263">
      <w:pPr>
        <w:spacing w:after="0" w:line="240" w:lineRule="auto"/>
      </w:pPr>
      <w:r>
        <w:separator/>
      </w:r>
    </w:p>
  </w:footnote>
  <w:footnote w:type="continuationSeparator" w:id="0">
    <w:p w:rsidR="008E2263" w:rsidRDefault="008E2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63" w:rsidRDefault="008E2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63" w:rsidRDefault="008E226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1732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8E2263" w:rsidRDefault="008E226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7322">
      <w:rPr>
        <w:rFonts w:ascii="Arial" w:hAnsi="Arial" w:cs="Arial"/>
        <w:b/>
        <w:noProof/>
        <w:sz w:val="18"/>
        <w:szCs w:val="18"/>
      </w:rPr>
      <w:t>21</w:t>
    </w:r>
    <w:r>
      <w:rPr>
        <w:rFonts w:ascii="Arial" w:hAnsi="Arial" w:cs="Arial"/>
        <w:b/>
        <w:sz w:val="18"/>
        <w:szCs w:val="18"/>
      </w:rPr>
      <w:fldChar w:fldCharType="end"/>
    </w:r>
  </w:p>
  <w:p w:rsidR="008E2263" w:rsidRDefault="008E226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17322">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8E2263" w:rsidRDefault="008E2263">
    <w:pPr>
      <w:pStyle w:val="Header"/>
    </w:pPr>
  </w:p>
  <w:p w:rsidR="008E2263" w:rsidRDefault="008E226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263" w:rsidRDefault="008E2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254F92"/>
    <w:multiLevelType w:val="hybridMultilevel"/>
    <w:tmpl w:val="749A9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A622DA"/>
    <w:multiLevelType w:val="hybridMultilevel"/>
    <w:tmpl w:val="83D65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81CFA"/>
    <w:multiLevelType w:val="hybridMultilevel"/>
    <w:tmpl w:val="D81C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21709"/>
    <w:multiLevelType w:val="hybridMultilevel"/>
    <w:tmpl w:val="B4B07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B721C"/>
    <w:multiLevelType w:val="hybridMultilevel"/>
    <w:tmpl w:val="EA7AF794"/>
    <w:lvl w:ilvl="0" w:tplc="93F00040">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D7631"/>
    <w:multiLevelType w:val="hybridMultilevel"/>
    <w:tmpl w:val="6FC44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7630A2"/>
    <w:multiLevelType w:val="hybridMultilevel"/>
    <w:tmpl w:val="4EE87B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85C01"/>
    <w:multiLevelType w:val="hybridMultilevel"/>
    <w:tmpl w:val="ADE49F6C"/>
    <w:lvl w:ilvl="0" w:tplc="AB0439D2">
      <w:numFmt w:val="bullet"/>
      <w:lvlText w:val="-"/>
      <w:lvlJc w:val="left"/>
      <w:pPr>
        <w:ind w:left="720" w:hanging="360"/>
      </w:pPr>
      <w:rPr>
        <w:rFonts w:ascii="Calibri" w:eastAsia="PMingLiU"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8"/>
  </w:num>
  <w:num w:numId="3">
    <w:abstractNumId w:val="24"/>
  </w:num>
  <w:num w:numId="4">
    <w:abstractNumId w:val="20"/>
  </w:num>
  <w:num w:numId="5">
    <w:abstractNumId w:val="0"/>
  </w:num>
  <w:num w:numId="6">
    <w:abstractNumId w:val="16"/>
  </w:num>
  <w:num w:numId="7">
    <w:abstractNumId w:val="22"/>
  </w:num>
  <w:num w:numId="8">
    <w:abstractNumId w:val="1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3"/>
  </w:num>
  <w:num w:numId="23">
    <w:abstractNumId w:val="14"/>
  </w:num>
  <w:num w:numId="24">
    <w:abstractNumId w:val="19"/>
  </w:num>
  <w:num w:numId="25">
    <w:abstractNumId w:val="15"/>
  </w:num>
  <w:num w:numId="26">
    <w:abstractNumId w:val="11"/>
  </w:num>
  <w:num w:numId="27">
    <w:abstractNumId w:val="12"/>
  </w:num>
  <w:num w:numId="2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F7"/>
    <w:rsid w:val="00015260"/>
    <w:rsid w:val="00352F87"/>
    <w:rsid w:val="004029F7"/>
    <w:rsid w:val="004B4F3C"/>
    <w:rsid w:val="004F39F5"/>
    <w:rsid w:val="007631BB"/>
    <w:rsid w:val="008757C8"/>
    <w:rsid w:val="008E2263"/>
    <w:rsid w:val="00A506D5"/>
    <w:rsid w:val="00A63B3B"/>
    <w:rsid w:val="00BC4104"/>
    <w:rsid w:val="00C17322"/>
    <w:rsid w:val="00C26613"/>
    <w:rsid w:val="00EC7C44"/>
    <w:rsid w:val="00EF2D61"/>
    <w:rsid w:val="00F1275F"/>
    <w:rsid w:val="00F35B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3200D-29CD-487C-AA82-4A0CD368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9F7"/>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basedOn w:val="Normal"/>
    <w:next w:val="Normal"/>
    <w:link w:val="Heading1Char"/>
    <w:qFormat/>
    <w:rsid w:val="004029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4029F7"/>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B4F3C"/>
    <w:pPr>
      <w:spacing w:before="120" w:line="240" w:lineRule="auto"/>
      <w:outlineLvl w:val="2"/>
    </w:pPr>
    <w:rPr>
      <w:sz w:val="28"/>
    </w:rPr>
  </w:style>
  <w:style w:type="paragraph" w:styleId="Heading4">
    <w:name w:val="heading 4"/>
    <w:basedOn w:val="Normal"/>
    <w:next w:val="Normal"/>
    <w:link w:val="Heading4Char"/>
    <w:unhideWhenUsed/>
    <w:qFormat/>
    <w:rsid w:val="004B4F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next w:val="Normal"/>
    <w:link w:val="Heading5Char"/>
    <w:qFormat/>
    <w:rsid w:val="004B4F3C"/>
    <w:pPr>
      <w:spacing w:before="120" w:after="180" w:line="240" w:lineRule="auto"/>
      <w:ind w:left="1701" w:hanging="1701"/>
      <w:outlineLvl w:val="4"/>
    </w:pPr>
    <w:rPr>
      <w:rFonts w:ascii="Arial" w:eastAsia="Times New Roman" w:hAnsi="Arial" w:cs="Times New Roman"/>
      <w:i w:val="0"/>
      <w:iCs w:val="0"/>
      <w:color w:val="auto"/>
      <w:sz w:val="22"/>
    </w:rPr>
  </w:style>
  <w:style w:type="paragraph" w:styleId="Heading6">
    <w:name w:val="heading 6"/>
    <w:basedOn w:val="H6"/>
    <w:next w:val="Normal"/>
    <w:link w:val="Heading6Char"/>
    <w:qFormat/>
    <w:rsid w:val="004B4F3C"/>
    <w:pPr>
      <w:outlineLvl w:val="5"/>
    </w:pPr>
  </w:style>
  <w:style w:type="paragraph" w:styleId="Heading7">
    <w:name w:val="heading 7"/>
    <w:basedOn w:val="H6"/>
    <w:next w:val="Normal"/>
    <w:link w:val="Heading7Char"/>
    <w:qFormat/>
    <w:rsid w:val="004B4F3C"/>
    <w:pPr>
      <w:outlineLvl w:val="6"/>
    </w:pPr>
  </w:style>
  <w:style w:type="paragraph" w:styleId="Heading8">
    <w:name w:val="heading 8"/>
    <w:basedOn w:val="Heading1"/>
    <w:next w:val="Normal"/>
    <w:link w:val="Heading8Char"/>
    <w:qFormat/>
    <w:rsid w:val="004B4F3C"/>
    <w:pPr>
      <w:pBdr>
        <w:top w:val="single" w:sz="12" w:space="3" w:color="auto"/>
      </w:pBdr>
      <w:spacing w:after="180" w:line="240" w:lineRule="auto"/>
      <w:outlineLvl w:val="7"/>
    </w:pPr>
    <w:rPr>
      <w:rFonts w:ascii="Arial" w:eastAsia="Times New Roman" w:hAnsi="Arial" w:cs="Times New Roman"/>
      <w:color w:val="auto"/>
      <w:sz w:val="36"/>
      <w:szCs w:val="20"/>
    </w:rPr>
  </w:style>
  <w:style w:type="paragraph" w:styleId="Heading9">
    <w:name w:val="heading 9"/>
    <w:basedOn w:val="Heading8"/>
    <w:next w:val="Normal"/>
    <w:link w:val="Heading9Char"/>
    <w:qFormat/>
    <w:rsid w:val="004B4F3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4029F7"/>
    <w:rPr>
      <w:rFonts w:ascii="Arial" w:eastAsia="Times New Roman" w:hAnsi="Arial" w:cs="Times New Roman"/>
      <w:sz w:val="32"/>
      <w:szCs w:val="20"/>
      <w:lang w:eastAsia="ja-JP"/>
    </w:rPr>
  </w:style>
  <w:style w:type="paragraph" w:styleId="Footer">
    <w:name w:val="footer"/>
    <w:basedOn w:val="Header"/>
    <w:link w:val="FooterChar"/>
    <w:qFormat/>
    <w:rsid w:val="004029F7"/>
    <w:pPr>
      <w:jc w:val="center"/>
    </w:pPr>
    <w:rPr>
      <w:i/>
    </w:rPr>
  </w:style>
  <w:style w:type="character" w:customStyle="1" w:styleId="FooterChar">
    <w:name w:val="Footer Char"/>
    <w:basedOn w:val="DefaultParagraphFont"/>
    <w:link w:val="Footer"/>
    <w:qFormat/>
    <w:rsid w:val="004029F7"/>
    <w:rPr>
      <w:rFonts w:ascii="Arial" w:eastAsia="Times New Roman" w:hAnsi="Arial" w:cs="Times New Roman"/>
      <w:b/>
      <w:i/>
      <w:sz w:val="18"/>
      <w:szCs w:val="20"/>
      <w:lang w:eastAsia="ja-JP"/>
    </w:rPr>
  </w:style>
  <w:style w:type="paragraph" w:styleId="Header">
    <w:name w:val="header"/>
    <w:link w:val="HeaderChar"/>
    <w:qFormat/>
    <w:rsid w:val="004029F7"/>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4029F7"/>
    <w:rPr>
      <w:rFonts w:ascii="Arial" w:eastAsia="Times New Roman" w:hAnsi="Arial" w:cs="Times New Roman"/>
      <w:b/>
      <w:sz w:val="18"/>
      <w:szCs w:val="20"/>
      <w:lang w:eastAsia="ja-JP"/>
    </w:rPr>
  </w:style>
  <w:style w:type="table" w:styleId="TableGrid">
    <w:name w:val="Table Grid"/>
    <w:basedOn w:val="TableNormal"/>
    <w:uiPriority w:val="39"/>
    <w:qFormat/>
    <w:rsid w:val="004029F7"/>
    <w:rPr>
      <w:rFonts w:ascii="Times New Roman" w:eastAsia="宋体"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4029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4029F7"/>
    <w:rPr>
      <w:rFonts w:ascii="Courier New" w:eastAsia="Times New Roman" w:hAnsi="Courier New" w:cs="Times New Roman"/>
      <w:sz w:val="16"/>
      <w:szCs w:val="20"/>
      <w:shd w:val="clear" w:color="auto" w:fill="E6E6E6"/>
      <w:lang w:eastAsia="en-GB"/>
    </w:rPr>
  </w:style>
  <w:style w:type="paragraph" w:customStyle="1" w:styleId="Doc-text2">
    <w:name w:val="Doc-text2"/>
    <w:basedOn w:val="Normal"/>
    <w:link w:val="Doc-text2Char"/>
    <w:qFormat/>
    <w:rsid w:val="004029F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029F7"/>
    <w:rPr>
      <w:rFonts w:ascii="Arial" w:eastAsia="MS Mincho" w:hAnsi="Arial" w:cs="Times New Roman"/>
      <w:sz w:val="20"/>
      <w:szCs w:val="24"/>
      <w:lang w:eastAsia="en-GB"/>
    </w:rPr>
  </w:style>
  <w:style w:type="paragraph" w:customStyle="1" w:styleId="EmailDiscussion">
    <w:name w:val="EmailDiscussion"/>
    <w:basedOn w:val="Normal"/>
    <w:next w:val="EmailDiscussion2"/>
    <w:link w:val="EmailDiscussionChar"/>
    <w:qFormat/>
    <w:rsid w:val="004029F7"/>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4029F7"/>
  </w:style>
  <w:style w:type="character" w:customStyle="1" w:styleId="EmailDiscussionChar">
    <w:name w:val="EmailDiscussion Char"/>
    <w:link w:val="EmailDiscussion"/>
    <w:qFormat/>
    <w:rsid w:val="004029F7"/>
    <w:rPr>
      <w:rFonts w:ascii="Arial" w:eastAsia="MS Mincho" w:hAnsi="Arial" w:cs="Times New Roman"/>
      <w:b/>
      <w:sz w:val="20"/>
      <w:szCs w:val="24"/>
      <w:lang w:eastAsia="en-GB"/>
    </w:rPr>
  </w:style>
  <w:style w:type="paragraph" w:styleId="ListParagraph">
    <w:name w:val="List Paragraph"/>
    <w:basedOn w:val="Normal"/>
    <w:uiPriority w:val="34"/>
    <w:qFormat/>
    <w:rsid w:val="004029F7"/>
    <w:pPr>
      <w:ind w:left="720"/>
      <w:contextualSpacing/>
    </w:pPr>
  </w:style>
  <w:style w:type="character" w:customStyle="1" w:styleId="Heading1Char">
    <w:name w:val="Heading 1 Char"/>
    <w:basedOn w:val="DefaultParagraphFont"/>
    <w:link w:val="Heading1"/>
    <w:rsid w:val="004029F7"/>
    <w:rPr>
      <w:rFonts w:asciiTheme="majorHAnsi" w:eastAsiaTheme="majorEastAsia" w:hAnsiTheme="majorHAnsi" w:cstheme="majorBidi"/>
      <w:color w:val="2E74B5" w:themeColor="accent1" w:themeShade="BF"/>
      <w:sz w:val="32"/>
      <w:szCs w:val="32"/>
      <w:lang w:eastAsia="ja-JP"/>
    </w:rPr>
  </w:style>
  <w:style w:type="character" w:customStyle="1" w:styleId="Heading4Char">
    <w:name w:val="Heading 4 Char"/>
    <w:basedOn w:val="DefaultParagraphFont"/>
    <w:link w:val="Heading4"/>
    <w:qFormat/>
    <w:rsid w:val="004B4F3C"/>
    <w:rPr>
      <w:rFonts w:asciiTheme="majorHAnsi" w:eastAsiaTheme="majorEastAsia" w:hAnsiTheme="majorHAnsi" w:cstheme="majorBidi"/>
      <w:i/>
      <w:iCs/>
      <w:color w:val="2E74B5" w:themeColor="accent1" w:themeShade="BF"/>
      <w:sz w:val="20"/>
      <w:szCs w:val="20"/>
      <w:lang w:eastAsia="ja-JP"/>
    </w:rPr>
  </w:style>
  <w:style w:type="character" w:customStyle="1" w:styleId="Heading3Char">
    <w:name w:val="Heading 3 Char"/>
    <w:basedOn w:val="DefaultParagraphFont"/>
    <w:link w:val="Heading3"/>
    <w:qFormat/>
    <w:rsid w:val="004B4F3C"/>
    <w:rPr>
      <w:rFonts w:ascii="Arial" w:eastAsia="Times New Roman" w:hAnsi="Arial" w:cs="Times New Roman"/>
      <w:sz w:val="28"/>
      <w:szCs w:val="20"/>
      <w:lang w:eastAsia="ja-JP"/>
    </w:rPr>
  </w:style>
  <w:style w:type="character" w:customStyle="1" w:styleId="Heading5Char">
    <w:name w:val="Heading 5 Char"/>
    <w:basedOn w:val="DefaultParagraphFont"/>
    <w:link w:val="Heading5"/>
    <w:qFormat/>
    <w:rsid w:val="004B4F3C"/>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4B4F3C"/>
    <w:rPr>
      <w:rFonts w:ascii="Arial" w:eastAsia="Times New Roman" w:hAnsi="Arial" w:cs="Times New Roman"/>
      <w:sz w:val="20"/>
      <w:szCs w:val="20"/>
      <w:lang w:eastAsia="ja-JP"/>
    </w:rPr>
  </w:style>
  <w:style w:type="character" w:customStyle="1" w:styleId="Heading7Char">
    <w:name w:val="Heading 7 Char"/>
    <w:basedOn w:val="DefaultParagraphFont"/>
    <w:link w:val="Heading7"/>
    <w:rsid w:val="004B4F3C"/>
    <w:rPr>
      <w:rFonts w:ascii="Arial" w:eastAsia="Times New Roman" w:hAnsi="Arial" w:cs="Times New Roman"/>
      <w:sz w:val="20"/>
      <w:szCs w:val="20"/>
      <w:lang w:eastAsia="ja-JP"/>
    </w:rPr>
  </w:style>
  <w:style w:type="character" w:customStyle="1" w:styleId="Heading8Char">
    <w:name w:val="Heading 8 Char"/>
    <w:basedOn w:val="DefaultParagraphFont"/>
    <w:link w:val="Heading8"/>
    <w:rsid w:val="004B4F3C"/>
    <w:rPr>
      <w:rFonts w:ascii="Arial" w:eastAsia="Times New Roman" w:hAnsi="Arial" w:cs="Times New Roman"/>
      <w:sz w:val="36"/>
      <w:szCs w:val="20"/>
      <w:lang w:eastAsia="ja-JP"/>
    </w:rPr>
  </w:style>
  <w:style w:type="character" w:customStyle="1" w:styleId="Heading9Char">
    <w:name w:val="Heading 9 Char"/>
    <w:basedOn w:val="DefaultParagraphFont"/>
    <w:link w:val="Heading9"/>
    <w:rsid w:val="004B4F3C"/>
    <w:rPr>
      <w:rFonts w:ascii="Arial" w:eastAsia="Times New Roman" w:hAnsi="Arial" w:cs="Times New Roman"/>
      <w:sz w:val="36"/>
      <w:szCs w:val="20"/>
      <w:lang w:eastAsia="ja-JP"/>
    </w:rPr>
  </w:style>
  <w:style w:type="numbering" w:customStyle="1" w:styleId="NoList1">
    <w:name w:val="No List1"/>
    <w:next w:val="NoList"/>
    <w:uiPriority w:val="99"/>
    <w:semiHidden/>
    <w:unhideWhenUsed/>
    <w:rsid w:val="004B4F3C"/>
  </w:style>
  <w:style w:type="paragraph" w:customStyle="1" w:styleId="H6">
    <w:name w:val="H6"/>
    <w:basedOn w:val="Heading5"/>
    <w:next w:val="Normal"/>
    <w:rsid w:val="004B4F3C"/>
    <w:pPr>
      <w:ind w:left="1985" w:hanging="1985"/>
      <w:outlineLvl w:val="9"/>
    </w:pPr>
    <w:rPr>
      <w:sz w:val="20"/>
    </w:rPr>
  </w:style>
  <w:style w:type="paragraph" w:styleId="TOC9">
    <w:name w:val="toc 9"/>
    <w:basedOn w:val="TOC8"/>
    <w:uiPriority w:val="39"/>
    <w:rsid w:val="004B4F3C"/>
    <w:pPr>
      <w:ind w:left="1418" w:hanging="1418"/>
    </w:pPr>
  </w:style>
  <w:style w:type="paragraph" w:styleId="TOC8">
    <w:name w:val="toc 8"/>
    <w:basedOn w:val="TOC1"/>
    <w:uiPriority w:val="39"/>
    <w:rsid w:val="004B4F3C"/>
    <w:pPr>
      <w:spacing w:before="180"/>
      <w:ind w:left="2693" w:hanging="2693"/>
    </w:pPr>
    <w:rPr>
      <w:b/>
    </w:rPr>
  </w:style>
  <w:style w:type="paragraph" w:styleId="TOC1">
    <w:name w:val="toc 1"/>
    <w:uiPriority w:val="39"/>
    <w:rsid w:val="004B4F3C"/>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ja-JP"/>
    </w:rPr>
  </w:style>
  <w:style w:type="paragraph" w:customStyle="1" w:styleId="EQ">
    <w:name w:val="EQ"/>
    <w:basedOn w:val="Normal"/>
    <w:next w:val="Normal"/>
    <w:rsid w:val="004B4F3C"/>
    <w:pPr>
      <w:keepLines/>
      <w:tabs>
        <w:tab w:val="center" w:pos="4536"/>
        <w:tab w:val="right" w:pos="9072"/>
      </w:tabs>
      <w:spacing w:line="240" w:lineRule="auto"/>
    </w:pPr>
    <w:rPr>
      <w:noProof/>
    </w:rPr>
  </w:style>
  <w:style w:type="character" w:customStyle="1" w:styleId="ZGSM">
    <w:name w:val="ZGSM"/>
    <w:rsid w:val="004B4F3C"/>
  </w:style>
  <w:style w:type="paragraph" w:customStyle="1" w:styleId="ZD">
    <w:name w:val="ZD"/>
    <w:rsid w:val="004B4F3C"/>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ja-JP"/>
    </w:rPr>
  </w:style>
  <w:style w:type="paragraph" w:styleId="TOC5">
    <w:name w:val="toc 5"/>
    <w:basedOn w:val="TOC4"/>
    <w:uiPriority w:val="39"/>
    <w:rsid w:val="004B4F3C"/>
    <w:pPr>
      <w:ind w:left="1701" w:hanging="1701"/>
    </w:pPr>
  </w:style>
  <w:style w:type="paragraph" w:styleId="TOC4">
    <w:name w:val="toc 4"/>
    <w:basedOn w:val="TOC3"/>
    <w:uiPriority w:val="39"/>
    <w:rsid w:val="004B4F3C"/>
    <w:pPr>
      <w:ind w:left="1418" w:hanging="1418"/>
    </w:pPr>
  </w:style>
  <w:style w:type="paragraph" w:styleId="TOC3">
    <w:name w:val="toc 3"/>
    <w:basedOn w:val="TOC2"/>
    <w:uiPriority w:val="39"/>
    <w:rsid w:val="004B4F3C"/>
    <w:pPr>
      <w:ind w:left="1134" w:hanging="1134"/>
    </w:pPr>
  </w:style>
  <w:style w:type="paragraph" w:styleId="TOC2">
    <w:name w:val="toc 2"/>
    <w:basedOn w:val="TOC1"/>
    <w:uiPriority w:val="39"/>
    <w:rsid w:val="004B4F3C"/>
    <w:pPr>
      <w:keepNext w:val="0"/>
      <w:spacing w:before="0"/>
      <w:ind w:left="851" w:hanging="851"/>
    </w:pPr>
    <w:rPr>
      <w:sz w:val="20"/>
    </w:rPr>
  </w:style>
  <w:style w:type="paragraph" w:customStyle="1" w:styleId="TT">
    <w:name w:val="TT"/>
    <w:basedOn w:val="Heading1"/>
    <w:next w:val="Normal"/>
    <w:rsid w:val="004B4F3C"/>
    <w:pPr>
      <w:pBdr>
        <w:top w:val="single" w:sz="12" w:space="3" w:color="auto"/>
      </w:pBdr>
      <w:spacing w:after="180" w:line="240" w:lineRule="auto"/>
      <w:ind w:left="1134" w:hanging="1134"/>
      <w:outlineLvl w:val="9"/>
    </w:pPr>
    <w:rPr>
      <w:rFonts w:ascii="Arial" w:eastAsia="Times New Roman" w:hAnsi="Arial" w:cs="Times New Roman"/>
      <w:color w:val="auto"/>
      <w:sz w:val="36"/>
      <w:szCs w:val="20"/>
    </w:rPr>
  </w:style>
  <w:style w:type="paragraph" w:customStyle="1" w:styleId="NO">
    <w:name w:val="NO"/>
    <w:basedOn w:val="Normal"/>
    <w:link w:val="NOChar"/>
    <w:rsid w:val="004B4F3C"/>
    <w:pPr>
      <w:keepLines/>
      <w:spacing w:line="240" w:lineRule="auto"/>
      <w:ind w:left="1135" w:hanging="851"/>
    </w:pPr>
  </w:style>
  <w:style w:type="character" w:customStyle="1" w:styleId="NOChar">
    <w:name w:val="NO Char"/>
    <w:link w:val="NO"/>
    <w:qFormat/>
    <w:rsid w:val="004B4F3C"/>
    <w:rPr>
      <w:rFonts w:ascii="Times New Roman" w:eastAsia="Times New Roman" w:hAnsi="Times New Roman" w:cs="Times New Roman"/>
      <w:sz w:val="20"/>
      <w:szCs w:val="20"/>
      <w:lang w:eastAsia="ja-JP"/>
    </w:rPr>
  </w:style>
  <w:style w:type="paragraph" w:customStyle="1" w:styleId="TAR">
    <w:name w:val="TAR"/>
    <w:basedOn w:val="TAL"/>
    <w:rsid w:val="004B4F3C"/>
    <w:pPr>
      <w:jc w:val="right"/>
    </w:pPr>
  </w:style>
  <w:style w:type="paragraph" w:customStyle="1" w:styleId="TAL">
    <w:name w:val="TAL"/>
    <w:basedOn w:val="Normal"/>
    <w:link w:val="TALCar"/>
    <w:rsid w:val="004B4F3C"/>
    <w:pPr>
      <w:keepNext/>
      <w:keepLines/>
      <w:spacing w:after="0" w:line="240" w:lineRule="auto"/>
    </w:pPr>
    <w:rPr>
      <w:rFonts w:ascii="Arial" w:hAnsi="Arial"/>
      <w:sz w:val="18"/>
    </w:rPr>
  </w:style>
  <w:style w:type="character" w:customStyle="1" w:styleId="TALCar">
    <w:name w:val="TAL Car"/>
    <w:link w:val="TAL"/>
    <w:qFormat/>
    <w:rsid w:val="004B4F3C"/>
    <w:rPr>
      <w:rFonts w:ascii="Arial" w:eastAsia="Times New Roman" w:hAnsi="Arial" w:cs="Times New Roman"/>
      <w:sz w:val="18"/>
      <w:szCs w:val="20"/>
      <w:lang w:eastAsia="ja-JP"/>
    </w:rPr>
  </w:style>
  <w:style w:type="paragraph" w:customStyle="1" w:styleId="TAH">
    <w:name w:val="TAH"/>
    <w:basedOn w:val="TAC"/>
    <w:link w:val="TAHCar"/>
    <w:rsid w:val="004B4F3C"/>
    <w:rPr>
      <w:b/>
    </w:rPr>
  </w:style>
  <w:style w:type="paragraph" w:customStyle="1" w:styleId="TAC">
    <w:name w:val="TAC"/>
    <w:basedOn w:val="TAL"/>
    <w:link w:val="TACChar"/>
    <w:rsid w:val="004B4F3C"/>
    <w:pPr>
      <w:jc w:val="center"/>
    </w:pPr>
  </w:style>
  <w:style w:type="character" w:customStyle="1" w:styleId="TACChar">
    <w:name w:val="TAC Char"/>
    <w:link w:val="TAC"/>
    <w:qFormat/>
    <w:locked/>
    <w:rsid w:val="004B4F3C"/>
    <w:rPr>
      <w:rFonts w:ascii="Arial" w:eastAsia="Times New Roman" w:hAnsi="Arial" w:cs="Times New Roman"/>
      <w:sz w:val="18"/>
      <w:szCs w:val="20"/>
      <w:lang w:eastAsia="ja-JP"/>
    </w:rPr>
  </w:style>
  <w:style w:type="character" w:customStyle="1" w:styleId="TAHCar">
    <w:name w:val="TAH Car"/>
    <w:link w:val="TAH"/>
    <w:qFormat/>
    <w:locked/>
    <w:rsid w:val="004B4F3C"/>
    <w:rPr>
      <w:rFonts w:ascii="Arial" w:eastAsia="Times New Roman" w:hAnsi="Arial" w:cs="Times New Roman"/>
      <w:b/>
      <w:sz w:val="18"/>
      <w:szCs w:val="20"/>
      <w:lang w:eastAsia="ja-JP"/>
    </w:rPr>
  </w:style>
  <w:style w:type="paragraph" w:customStyle="1" w:styleId="LD">
    <w:name w:val="LD"/>
    <w:rsid w:val="004B4F3C"/>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ja-JP"/>
    </w:rPr>
  </w:style>
  <w:style w:type="paragraph" w:customStyle="1" w:styleId="EX">
    <w:name w:val="EX"/>
    <w:basedOn w:val="Normal"/>
    <w:link w:val="EXChar"/>
    <w:rsid w:val="004B4F3C"/>
    <w:pPr>
      <w:keepLines/>
      <w:spacing w:line="240" w:lineRule="auto"/>
      <w:ind w:left="1702" w:hanging="1418"/>
    </w:pPr>
  </w:style>
  <w:style w:type="paragraph" w:customStyle="1" w:styleId="FP">
    <w:name w:val="FP"/>
    <w:basedOn w:val="Normal"/>
    <w:rsid w:val="004B4F3C"/>
    <w:pPr>
      <w:spacing w:after="0" w:line="240" w:lineRule="auto"/>
    </w:pPr>
  </w:style>
  <w:style w:type="paragraph" w:customStyle="1" w:styleId="EW">
    <w:name w:val="EW"/>
    <w:basedOn w:val="EX"/>
    <w:rsid w:val="004B4F3C"/>
    <w:pPr>
      <w:spacing w:after="0"/>
    </w:pPr>
  </w:style>
  <w:style w:type="paragraph" w:customStyle="1" w:styleId="B1">
    <w:name w:val="B1"/>
    <w:basedOn w:val="List"/>
    <w:link w:val="B1Char1"/>
    <w:qFormat/>
    <w:rsid w:val="004B4F3C"/>
  </w:style>
  <w:style w:type="paragraph" w:styleId="List">
    <w:name w:val="List"/>
    <w:basedOn w:val="Normal"/>
    <w:rsid w:val="004B4F3C"/>
    <w:pPr>
      <w:spacing w:line="240" w:lineRule="auto"/>
      <w:ind w:left="568" w:hanging="284"/>
    </w:pPr>
  </w:style>
  <w:style w:type="character" w:customStyle="1" w:styleId="B1Char1">
    <w:name w:val="B1 Char1"/>
    <w:link w:val="B1"/>
    <w:qFormat/>
    <w:rsid w:val="004B4F3C"/>
    <w:rPr>
      <w:rFonts w:ascii="Times New Roman" w:eastAsia="Times New Roman" w:hAnsi="Times New Roman" w:cs="Times New Roman"/>
      <w:sz w:val="20"/>
      <w:szCs w:val="20"/>
      <w:lang w:eastAsia="ja-JP"/>
    </w:rPr>
  </w:style>
  <w:style w:type="paragraph" w:styleId="TOC6">
    <w:name w:val="toc 6"/>
    <w:basedOn w:val="TOC5"/>
    <w:next w:val="Normal"/>
    <w:uiPriority w:val="39"/>
    <w:rsid w:val="004B4F3C"/>
    <w:pPr>
      <w:ind w:left="1985" w:hanging="1985"/>
    </w:pPr>
  </w:style>
  <w:style w:type="paragraph" w:styleId="TOC7">
    <w:name w:val="toc 7"/>
    <w:basedOn w:val="TOC6"/>
    <w:next w:val="Normal"/>
    <w:uiPriority w:val="39"/>
    <w:rsid w:val="004B4F3C"/>
    <w:pPr>
      <w:ind w:left="2268" w:hanging="2268"/>
    </w:pPr>
  </w:style>
  <w:style w:type="paragraph" w:customStyle="1" w:styleId="EditorsNote">
    <w:name w:val="Editor's Note"/>
    <w:basedOn w:val="NO"/>
    <w:link w:val="EditorsNoteChar"/>
    <w:rsid w:val="004B4F3C"/>
    <w:rPr>
      <w:color w:val="FF0000"/>
    </w:rPr>
  </w:style>
  <w:style w:type="character" w:customStyle="1" w:styleId="EditorsNoteChar">
    <w:name w:val="Editor's Note Char"/>
    <w:aliases w:val="EN Char"/>
    <w:link w:val="EditorsNote"/>
    <w:qFormat/>
    <w:rsid w:val="004B4F3C"/>
    <w:rPr>
      <w:rFonts w:ascii="Times New Roman" w:eastAsia="Times New Roman" w:hAnsi="Times New Roman" w:cs="Times New Roman"/>
      <w:color w:val="FF0000"/>
      <w:sz w:val="20"/>
      <w:szCs w:val="20"/>
      <w:lang w:eastAsia="ja-JP"/>
    </w:rPr>
  </w:style>
  <w:style w:type="paragraph" w:customStyle="1" w:styleId="TH">
    <w:name w:val="TH"/>
    <w:basedOn w:val="Normal"/>
    <w:link w:val="THChar"/>
    <w:rsid w:val="004B4F3C"/>
    <w:pPr>
      <w:keepNext/>
      <w:keepLines/>
      <w:spacing w:before="60" w:line="240" w:lineRule="auto"/>
      <w:jc w:val="center"/>
    </w:pPr>
    <w:rPr>
      <w:rFonts w:ascii="Arial" w:hAnsi="Arial"/>
      <w:b/>
    </w:rPr>
  </w:style>
  <w:style w:type="character" w:customStyle="1" w:styleId="THChar">
    <w:name w:val="TH Char"/>
    <w:link w:val="TH"/>
    <w:qFormat/>
    <w:rsid w:val="004B4F3C"/>
    <w:rPr>
      <w:rFonts w:ascii="Arial" w:eastAsia="Times New Roman" w:hAnsi="Arial" w:cs="Times New Roman"/>
      <w:b/>
      <w:sz w:val="20"/>
      <w:szCs w:val="20"/>
      <w:lang w:eastAsia="ja-JP"/>
    </w:rPr>
  </w:style>
  <w:style w:type="paragraph" w:customStyle="1" w:styleId="ZA">
    <w:name w:val="ZA"/>
    <w:rsid w:val="004B4F3C"/>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ja-JP"/>
    </w:rPr>
  </w:style>
  <w:style w:type="paragraph" w:customStyle="1" w:styleId="ZB">
    <w:name w:val="ZB"/>
    <w:rsid w:val="004B4F3C"/>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ja-JP"/>
    </w:rPr>
  </w:style>
  <w:style w:type="paragraph" w:customStyle="1" w:styleId="ZT">
    <w:name w:val="ZT"/>
    <w:rsid w:val="004B4F3C"/>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ja-JP"/>
    </w:rPr>
  </w:style>
  <w:style w:type="paragraph" w:customStyle="1" w:styleId="ZU">
    <w:name w:val="ZU"/>
    <w:rsid w:val="004B4F3C"/>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TAN">
    <w:name w:val="TAN"/>
    <w:basedOn w:val="TAL"/>
    <w:rsid w:val="004B4F3C"/>
    <w:pPr>
      <w:ind w:left="851" w:hanging="851"/>
    </w:pPr>
  </w:style>
  <w:style w:type="paragraph" w:customStyle="1" w:styleId="ZH">
    <w:name w:val="ZH"/>
    <w:rsid w:val="004B4F3C"/>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ja-JP"/>
    </w:rPr>
  </w:style>
  <w:style w:type="paragraph" w:customStyle="1" w:styleId="TF">
    <w:name w:val="TF"/>
    <w:basedOn w:val="TH"/>
    <w:link w:val="TFChar"/>
    <w:rsid w:val="004B4F3C"/>
    <w:pPr>
      <w:keepNext w:val="0"/>
      <w:spacing w:before="0" w:after="240"/>
    </w:pPr>
  </w:style>
  <w:style w:type="character" w:customStyle="1" w:styleId="TFChar">
    <w:name w:val="TF Char"/>
    <w:link w:val="TF"/>
    <w:qFormat/>
    <w:rsid w:val="004B4F3C"/>
    <w:rPr>
      <w:rFonts w:ascii="Arial" w:eastAsia="Times New Roman" w:hAnsi="Arial" w:cs="Times New Roman"/>
      <w:b/>
      <w:sz w:val="20"/>
      <w:szCs w:val="20"/>
      <w:lang w:eastAsia="ja-JP"/>
    </w:rPr>
  </w:style>
  <w:style w:type="paragraph" w:customStyle="1" w:styleId="ZG">
    <w:name w:val="ZG"/>
    <w:rsid w:val="004B4F3C"/>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ja-JP"/>
    </w:rPr>
  </w:style>
  <w:style w:type="paragraph" w:customStyle="1" w:styleId="B2">
    <w:name w:val="B2"/>
    <w:basedOn w:val="List2"/>
    <w:link w:val="B2Char"/>
    <w:rsid w:val="004B4F3C"/>
  </w:style>
  <w:style w:type="paragraph" w:styleId="List2">
    <w:name w:val="List 2"/>
    <w:basedOn w:val="List"/>
    <w:rsid w:val="004B4F3C"/>
    <w:pPr>
      <w:ind w:left="851"/>
    </w:pPr>
  </w:style>
  <w:style w:type="character" w:customStyle="1" w:styleId="B2Char">
    <w:name w:val="B2 Char"/>
    <w:link w:val="B2"/>
    <w:qFormat/>
    <w:rsid w:val="004B4F3C"/>
    <w:rPr>
      <w:rFonts w:ascii="Times New Roman" w:eastAsia="Times New Roman" w:hAnsi="Times New Roman" w:cs="Times New Roman"/>
      <w:sz w:val="20"/>
      <w:szCs w:val="20"/>
      <w:lang w:eastAsia="ja-JP"/>
    </w:rPr>
  </w:style>
  <w:style w:type="paragraph" w:customStyle="1" w:styleId="B3">
    <w:name w:val="B3"/>
    <w:basedOn w:val="List3"/>
    <w:link w:val="B3Char2"/>
    <w:rsid w:val="004B4F3C"/>
  </w:style>
  <w:style w:type="paragraph" w:styleId="List3">
    <w:name w:val="List 3"/>
    <w:basedOn w:val="List2"/>
    <w:rsid w:val="004B4F3C"/>
    <w:pPr>
      <w:ind w:left="1135"/>
    </w:pPr>
  </w:style>
  <w:style w:type="character" w:customStyle="1" w:styleId="B3Char2">
    <w:name w:val="B3 Char2"/>
    <w:link w:val="B3"/>
    <w:qFormat/>
    <w:rsid w:val="004B4F3C"/>
    <w:rPr>
      <w:rFonts w:ascii="Times New Roman" w:eastAsia="Times New Roman" w:hAnsi="Times New Roman" w:cs="Times New Roman"/>
      <w:sz w:val="20"/>
      <w:szCs w:val="20"/>
      <w:lang w:eastAsia="ja-JP"/>
    </w:rPr>
  </w:style>
  <w:style w:type="paragraph" w:customStyle="1" w:styleId="B4">
    <w:name w:val="B4"/>
    <w:basedOn w:val="List4"/>
    <w:link w:val="B4Char"/>
    <w:rsid w:val="004B4F3C"/>
  </w:style>
  <w:style w:type="paragraph" w:styleId="List4">
    <w:name w:val="List 4"/>
    <w:basedOn w:val="List3"/>
    <w:rsid w:val="004B4F3C"/>
    <w:pPr>
      <w:ind w:left="1418"/>
    </w:pPr>
  </w:style>
  <w:style w:type="character" w:customStyle="1" w:styleId="B4Char">
    <w:name w:val="B4 Char"/>
    <w:link w:val="B4"/>
    <w:qFormat/>
    <w:rsid w:val="004B4F3C"/>
    <w:rPr>
      <w:rFonts w:ascii="Times New Roman" w:eastAsia="Times New Roman" w:hAnsi="Times New Roman" w:cs="Times New Roman"/>
      <w:sz w:val="20"/>
      <w:szCs w:val="20"/>
      <w:lang w:eastAsia="ja-JP"/>
    </w:rPr>
  </w:style>
  <w:style w:type="paragraph" w:customStyle="1" w:styleId="B5">
    <w:name w:val="B5"/>
    <w:basedOn w:val="List5"/>
    <w:link w:val="B5Char"/>
    <w:rsid w:val="004B4F3C"/>
  </w:style>
  <w:style w:type="paragraph" w:styleId="List5">
    <w:name w:val="List 5"/>
    <w:basedOn w:val="List4"/>
    <w:rsid w:val="004B4F3C"/>
    <w:pPr>
      <w:ind w:left="1702"/>
    </w:pPr>
  </w:style>
  <w:style w:type="character" w:customStyle="1" w:styleId="B5Char">
    <w:name w:val="B5 Char"/>
    <w:link w:val="B5"/>
    <w:qFormat/>
    <w:rsid w:val="004B4F3C"/>
    <w:rPr>
      <w:rFonts w:ascii="Times New Roman" w:eastAsia="Times New Roman" w:hAnsi="Times New Roman" w:cs="Times New Roman"/>
      <w:sz w:val="20"/>
      <w:szCs w:val="20"/>
      <w:lang w:eastAsia="ja-JP"/>
    </w:rPr>
  </w:style>
  <w:style w:type="paragraph" w:styleId="Index2">
    <w:name w:val="index 2"/>
    <w:basedOn w:val="Index1"/>
    <w:rsid w:val="004B4F3C"/>
    <w:pPr>
      <w:ind w:left="284"/>
    </w:pPr>
  </w:style>
  <w:style w:type="paragraph" w:styleId="Index1">
    <w:name w:val="index 1"/>
    <w:basedOn w:val="Normal"/>
    <w:rsid w:val="004B4F3C"/>
    <w:pPr>
      <w:keepLines/>
      <w:spacing w:after="0" w:line="240" w:lineRule="auto"/>
    </w:pPr>
  </w:style>
  <w:style w:type="paragraph" w:styleId="ListNumber2">
    <w:name w:val="List Number 2"/>
    <w:basedOn w:val="ListNumber"/>
    <w:rsid w:val="004B4F3C"/>
    <w:pPr>
      <w:ind w:left="851"/>
    </w:pPr>
  </w:style>
  <w:style w:type="paragraph" w:styleId="ListNumber">
    <w:name w:val="List Number"/>
    <w:basedOn w:val="List"/>
    <w:rsid w:val="004B4F3C"/>
  </w:style>
  <w:style w:type="character" w:styleId="FootnoteReference">
    <w:name w:val="footnote reference"/>
    <w:basedOn w:val="DefaultParagraphFont"/>
    <w:rsid w:val="004B4F3C"/>
    <w:rPr>
      <w:b/>
      <w:position w:val="6"/>
      <w:sz w:val="16"/>
    </w:rPr>
  </w:style>
  <w:style w:type="paragraph" w:styleId="FootnoteText">
    <w:name w:val="footnote text"/>
    <w:basedOn w:val="Normal"/>
    <w:link w:val="FootnoteTextChar"/>
    <w:rsid w:val="004B4F3C"/>
    <w:pPr>
      <w:keepLines/>
      <w:spacing w:after="0" w:line="240" w:lineRule="auto"/>
      <w:ind w:left="454" w:hanging="454"/>
    </w:pPr>
    <w:rPr>
      <w:sz w:val="16"/>
    </w:rPr>
  </w:style>
  <w:style w:type="character" w:customStyle="1" w:styleId="FootnoteTextChar">
    <w:name w:val="Footnote Text Char"/>
    <w:basedOn w:val="DefaultParagraphFont"/>
    <w:link w:val="FootnoteText"/>
    <w:rsid w:val="004B4F3C"/>
    <w:rPr>
      <w:rFonts w:ascii="Times New Roman" w:eastAsia="Times New Roman" w:hAnsi="Times New Roman" w:cs="Times New Roman"/>
      <w:sz w:val="16"/>
      <w:szCs w:val="20"/>
      <w:lang w:eastAsia="ja-JP"/>
    </w:rPr>
  </w:style>
  <w:style w:type="paragraph" w:styleId="ListBullet2">
    <w:name w:val="List Bullet 2"/>
    <w:basedOn w:val="ListBullet"/>
    <w:rsid w:val="004B4F3C"/>
    <w:pPr>
      <w:ind w:left="851"/>
    </w:pPr>
  </w:style>
  <w:style w:type="paragraph" w:styleId="ListBullet">
    <w:name w:val="List Bullet"/>
    <w:basedOn w:val="List"/>
    <w:rsid w:val="004B4F3C"/>
  </w:style>
  <w:style w:type="paragraph" w:styleId="ListBullet3">
    <w:name w:val="List Bullet 3"/>
    <w:basedOn w:val="ListBullet2"/>
    <w:rsid w:val="004B4F3C"/>
    <w:pPr>
      <w:ind w:left="1135"/>
    </w:pPr>
  </w:style>
  <w:style w:type="paragraph" w:styleId="ListBullet4">
    <w:name w:val="List Bullet 4"/>
    <w:basedOn w:val="ListBullet3"/>
    <w:rsid w:val="004B4F3C"/>
    <w:pPr>
      <w:ind w:left="1418"/>
    </w:pPr>
  </w:style>
  <w:style w:type="paragraph" w:styleId="ListBullet5">
    <w:name w:val="List Bullet 5"/>
    <w:basedOn w:val="ListBullet4"/>
    <w:rsid w:val="004B4F3C"/>
    <w:pPr>
      <w:ind w:left="1702"/>
    </w:pPr>
  </w:style>
  <w:style w:type="paragraph" w:customStyle="1" w:styleId="B6">
    <w:name w:val="B6"/>
    <w:basedOn w:val="B5"/>
    <w:link w:val="B6Char"/>
    <w:qFormat/>
    <w:rsid w:val="004B4F3C"/>
    <w:pPr>
      <w:ind w:left="1985"/>
    </w:pPr>
    <w:rPr>
      <w:lang w:val="en-US"/>
    </w:rPr>
  </w:style>
  <w:style w:type="character" w:customStyle="1" w:styleId="B6Char">
    <w:name w:val="B6 Char"/>
    <w:link w:val="B6"/>
    <w:qFormat/>
    <w:rsid w:val="004B4F3C"/>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4B4F3C"/>
    <w:pPr>
      <w:ind w:left="2269"/>
    </w:pPr>
  </w:style>
  <w:style w:type="character" w:customStyle="1" w:styleId="B7Char">
    <w:name w:val="B7 Char"/>
    <w:link w:val="B7"/>
    <w:qFormat/>
    <w:rsid w:val="004B4F3C"/>
    <w:rPr>
      <w:rFonts w:ascii="Times New Roman" w:eastAsia="Times New Roman" w:hAnsi="Times New Roman" w:cs="Times New Roman"/>
      <w:sz w:val="20"/>
      <w:szCs w:val="20"/>
      <w:lang w:val="en-US" w:eastAsia="ja-JP"/>
    </w:rPr>
  </w:style>
  <w:style w:type="paragraph" w:styleId="Revision">
    <w:name w:val="Revision"/>
    <w:hidden/>
    <w:uiPriority w:val="99"/>
    <w:semiHidden/>
    <w:qFormat/>
    <w:rsid w:val="004B4F3C"/>
    <w:pPr>
      <w:spacing w:after="0" w:line="240" w:lineRule="auto"/>
    </w:pPr>
    <w:rPr>
      <w:rFonts w:ascii="Times New Roman" w:eastAsia="Batang" w:hAnsi="Times New Roman" w:cs="Times New Roman"/>
      <w:sz w:val="20"/>
      <w:szCs w:val="20"/>
    </w:rPr>
  </w:style>
  <w:style w:type="paragraph" w:customStyle="1" w:styleId="B8">
    <w:name w:val="B8"/>
    <w:basedOn w:val="B7"/>
    <w:qFormat/>
    <w:rsid w:val="004B4F3C"/>
    <w:pPr>
      <w:ind w:left="2552"/>
    </w:pPr>
  </w:style>
  <w:style w:type="paragraph" w:customStyle="1" w:styleId="Revision1">
    <w:name w:val="Revision1"/>
    <w:hidden/>
    <w:uiPriority w:val="99"/>
    <w:semiHidden/>
    <w:qFormat/>
    <w:rsid w:val="004B4F3C"/>
    <w:rPr>
      <w:rFonts w:ascii="Times New Roman" w:eastAsia="MS Mincho" w:hAnsi="Times New Roman" w:cs="Times New Roman"/>
      <w:sz w:val="20"/>
      <w:szCs w:val="20"/>
    </w:rPr>
  </w:style>
  <w:style w:type="paragraph" w:customStyle="1" w:styleId="NW">
    <w:name w:val="NW"/>
    <w:basedOn w:val="NO"/>
    <w:rsid w:val="004B4F3C"/>
    <w:pPr>
      <w:spacing w:after="0"/>
    </w:pPr>
  </w:style>
  <w:style w:type="paragraph" w:customStyle="1" w:styleId="NF">
    <w:name w:val="NF"/>
    <w:basedOn w:val="NO"/>
    <w:rsid w:val="004B4F3C"/>
    <w:pPr>
      <w:keepNext/>
      <w:spacing w:after="0"/>
    </w:pPr>
    <w:rPr>
      <w:rFonts w:ascii="Arial" w:hAnsi="Arial"/>
      <w:sz w:val="18"/>
    </w:rPr>
  </w:style>
  <w:style w:type="paragraph" w:customStyle="1" w:styleId="ZTD">
    <w:name w:val="ZTD"/>
    <w:basedOn w:val="ZB"/>
    <w:rsid w:val="004B4F3C"/>
    <w:pPr>
      <w:framePr w:hRule="auto" w:wrap="notBeside" w:y="852"/>
    </w:pPr>
    <w:rPr>
      <w:i w:val="0"/>
      <w:sz w:val="40"/>
    </w:rPr>
  </w:style>
  <w:style w:type="paragraph" w:customStyle="1" w:styleId="ZV">
    <w:name w:val="ZV"/>
    <w:basedOn w:val="ZU"/>
    <w:rsid w:val="004B4F3C"/>
    <w:pPr>
      <w:framePr w:wrap="notBeside" w:y="16161"/>
    </w:pPr>
  </w:style>
  <w:style w:type="paragraph" w:customStyle="1" w:styleId="B9">
    <w:name w:val="B9"/>
    <w:basedOn w:val="B8"/>
    <w:qFormat/>
    <w:rsid w:val="004B4F3C"/>
    <w:pPr>
      <w:ind w:left="2836"/>
    </w:pPr>
  </w:style>
  <w:style w:type="paragraph" w:customStyle="1" w:styleId="B10">
    <w:name w:val="B10"/>
    <w:basedOn w:val="B5"/>
    <w:link w:val="B10Char"/>
    <w:qFormat/>
    <w:rsid w:val="004B4F3C"/>
    <w:pPr>
      <w:ind w:left="3119"/>
    </w:pPr>
  </w:style>
  <w:style w:type="character" w:customStyle="1" w:styleId="B10Char">
    <w:name w:val="B10 Char"/>
    <w:basedOn w:val="B5Char"/>
    <w:link w:val="B10"/>
    <w:rsid w:val="004B4F3C"/>
    <w:rPr>
      <w:rFonts w:ascii="Times New Roman" w:eastAsia="Times New Roman" w:hAnsi="Times New Roman" w:cs="Times New Roman"/>
      <w:sz w:val="20"/>
      <w:szCs w:val="20"/>
      <w:lang w:eastAsia="ja-JP"/>
    </w:rPr>
  </w:style>
  <w:style w:type="character" w:customStyle="1" w:styleId="EXChar">
    <w:name w:val="EX Char"/>
    <w:link w:val="EX"/>
    <w:qFormat/>
    <w:locked/>
    <w:rsid w:val="004B4F3C"/>
    <w:rPr>
      <w:rFonts w:ascii="Times New Roman" w:eastAsia="Times New Roman" w:hAnsi="Times New Roman" w:cs="Times New Roman"/>
      <w:sz w:val="20"/>
      <w:szCs w:val="20"/>
      <w:lang w:eastAsia="ja-JP"/>
    </w:rPr>
  </w:style>
  <w:style w:type="paragraph" w:styleId="BalloonText">
    <w:name w:val="Balloon Text"/>
    <w:basedOn w:val="Normal"/>
    <w:link w:val="BalloonTextChar"/>
    <w:semiHidden/>
    <w:unhideWhenUsed/>
    <w:qFormat/>
    <w:rsid w:val="004B4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4F3C"/>
    <w:rPr>
      <w:rFonts w:ascii="Segoe UI" w:eastAsia="Times New Roman" w:hAnsi="Segoe UI" w:cs="Segoe UI"/>
      <w:sz w:val="18"/>
      <w:szCs w:val="18"/>
      <w:lang w:eastAsia="ja-JP"/>
    </w:rPr>
  </w:style>
  <w:style w:type="paragraph" w:styleId="CommentText">
    <w:name w:val="annotation text"/>
    <w:basedOn w:val="Normal"/>
    <w:link w:val="CommentTextChar"/>
    <w:uiPriority w:val="99"/>
    <w:qFormat/>
    <w:rsid w:val="004B4F3C"/>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4B4F3C"/>
    <w:rPr>
      <w:rFonts w:ascii="Times New Roman" w:eastAsia="宋体" w:hAnsi="Times New Roman" w:cs="Times New Roman"/>
      <w:sz w:val="20"/>
      <w:szCs w:val="20"/>
    </w:rPr>
  </w:style>
  <w:style w:type="character" w:styleId="CommentReference">
    <w:name w:val="annotation reference"/>
    <w:qFormat/>
    <w:rsid w:val="004B4F3C"/>
    <w:rPr>
      <w:sz w:val="16"/>
    </w:rPr>
  </w:style>
  <w:style w:type="paragraph" w:styleId="CommentSubject">
    <w:name w:val="annotation subject"/>
    <w:basedOn w:val="CommentText"/>
    <w:next w:val="CommentText"/>
    <w:link w:val="CommentSubjectChar"/>
    <w:qFormat/>
    <w:rsid w:val="004B4F3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B4F3C"/>
    <w:rPr>
      <w:rFonts w:ascii="Times New Roman" w:eastAsia="Times New Roman" w:hAnsi="Times New Roman" w:cs="Times New Roman"/>
      <w:b/>
      <w:bCs/>
      <w:sz w:val="20"/>
      <w:szCs w:val="20"/>
      <w:lang w:eastAsia="ja-JP"/>
    </w:rPr>
  </w:style>
  <w:style w:type="paragraph" w:customStyle="1" w:styleId="CRCoverPage">
    <w:name w:val="CR Cover Page"/>
    <w:link w:val="CRCoverPageZchn"/>
    <w:qFormat/>
    <w:rsid w:val="004B4F3C"/>
    <w:pPr>
      <w:spacing w:after="120" w:line="240" w:lineRule="auto"/>
    </w:pPr>
    <w:rPr>
      <w:rFonts w:ascii="Arial" w:eastAsia="Yu Mincho" w:hAnsi="Arial" w:cs="Times New Roman"/>
      <w:sz w:val="20"/>
      <w:szCs w:val="20"/>
    </w:rPr>
  </w:style>
  <w:style w:type="character" w:styleId="Hyperlink">
    <w:name w:val="Hyperlink"/>
    <w:uiPriority w:val="99"/>
    <w:rsid w:val="004B4F3C"/>
    <w:rPr>
      <w:color w:val="0000FF"/>
      <w:u w:val="single"/>
    </w:rPr>
  </w:style>
  <w:style w:type="character" w:customStyle="1" w:styleId="CRCoverPageZchn">
    <w:name w:val="CR Cover Page Zchn"/>
    <w:link w:val="CRCoverPage"/>
    <w:qFormat/>
    <w:rsid w:val="004B4F3C"/>
    <w:rPr>
      <w:rFonts w:ascii="Arial" w:eastAsia="Yu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28629-E627-44AD-A910-11FBD7B6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8432</Words>
  <Characters>48069</Characters>
  <Application>Microsoft Office Word</Application>
  <DocSecurity>4</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(Nathan)</dc:creator>
  <cp:keywords/>
  <dc:description/>
  <cp:lastModifiedBy>Huawei</cp:lastModifiedBy>
  <cp:revision>2</cp:revision>
  <dcterms:created xsi:type="dcterms:W3CDTF">2021-01-06T12:53:00Z</dcterms:created>
  <dcterms:modified xsi:type="dcterms:W3CDTF">2021-01-06T12:53:00Z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1609922329</vt:lpwstr>
  </property>
</Properties>
</file>