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3F3" w14:textId="41734E12" w:rsidR="00B363B3" w:rsidRPr="000F0716" w:rsidRDefault="00B363B3" w:rsidP="00B363B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="00335A38"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</w:t>
      </w:r>
      <w:r w:rsidR="00622F56">
        <w:rPr>
          <w:rFonts w:cs="黑体"/>
          <w:b/>
          <w:sz w:val="24"/>
          <w:szCs w:val="24"/>
        </w:rPr>
        <w:t>12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="00B20099" w:rsidRPr="00B20099">
        <w:rPr>
          <w:rFonts w:cs="黑体"/>
          <w:b/>
          <w:sz w:val="24"/>
          <w:szCs w:val="24"/>
          <w:lang w:eastAsia="zh-CN"/>
        </w:rPr>
        <w:t>electronic</w:t>
      </w:r>
      <w:r w:rsidR="00335A38">
        <w:rPr>
          <w:b/>
          <w:noProof/>
          <w:sz w:val="24"/>
        </w:rPr>
        <w:t xml:space="preserve">                    </w:t>
      </w:r>
      <w:r>
        <w:rPr>
          <w:b/>
          <w:noProof/>
          <w:sz w:val="24"/>
        </w:rPr>
        <w:t xml:space="preserve">                               </w:t>
      </w:r>
      <w:r w:rsidR="008F4824" w:rsidRPr="008F4824">
        <w:rPr>
          <w:rFonts w:eastAsia="Malgun Gothic"/>
          <w:b/>
          <w:bCs/>
          <w:sz w:val="24"/>
          <w:szCs w:val="24"/>
          <w:lang w:eastAsia="zh-CN"/>
        </w:rPr>
        <w:t xml:space="preserve"> R2-2010857</w:t>
      </w:r>
    </w:p>
    <w:p w14:paraId="4BF4974B" w14:textId="776FB4C7" w:rsidR="001E41F3" w:rsidRPr="00622F56" w:rsidRDefault="00622F56" w:rsidP="00B363B3">
      <w:pPr>
        <w:pStyle w:val="CRCoverPage"/>
        <w:outlineLvl w:val="0"/>
        <w:rPr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  <w:lang w:eastAsia="zh-CN"/>
        </w:rPr>
        <w:t>Electronic</w:t>
      </w:r>
      <w:r>
        <w:rPr>
          <w:rFonts w:hint="eastAsia"/>
          <w:b/>
          <w:bCs/>
          <w:noProof/>
          <w:sz w:val="24"/>
          <w:lang w:eastAsia="zh-CN"/>
        </w:rPr>
        <w:t>,</w:t>
      </w:r>
      <w:r w:rsidR="00F73079">
        <w:rPr>
          <w:b/>
          <w:bCs/>
          <w:noProof/>
          <w:sz w:val="24"/>
          <w:lang w:eastAsia="zh-CN"/>
        </w:rPr>
        <w:t xml:space="preserve"> </w:t>
      </w:r>
      <w:r w:rsidR="0088207C">
        <w:rPr>
          <w:rFonts w:hint="eastAsia"/>
          <w:b/>
          <w:bCs/>
          <w:noProof/>
          <w:sz w:val="24"/>
          <w:lang w:eastAsia="zh-CN"/>
        </w:rPr>
        <w:t>November</w:t>
      </w:r>
      <w:r>
        <w:rPr>
          <w:b/>
          <w:bCs/>
          <w:noProof/>
          <w:sz w:val="24"/>
          <w:lang w:eastAsia="zh-CN"/>
        </w:rPr>
        <w:t xml:space="preserve"> </w:t>
      </w:r>
      <w:r w:rsidR="00914111">
        <w:rPr>
          <w:b/>
          <w:bCs/>
          <w:noProof/>
          <w:sz w:val="24"/>
          <w:lang w:eastAsia="zh-CN"/>
        </w:rPr>
        <w:t>2</w:t>
      </w:r>
      <w:r w:rsidRPr="00622F56">
        <w:rPr>
          <w:b/>
          <w:bCs/>
          <w:noProof/>
          <w:sz w:val="24"/>
          <w:vertAlign w:val="superscript"/>
          <w:lang w:eastAsia="zh-CN"/>
        </w:rPr>
        <w:t>nd</w:t>
      </w:r>
      <w:r w:rsidR="00B363B3">
        <w:rPr>
          <w:rFonts w:cs="黑体"/>
          <w:b/>
          <w:sz w:val="24"/>
          <w:szCs w:val="24"/>
        </w:rPr>
        <w:t xml:space="preserve"> –</w:t>
      </w:r>
      <w:r w:rsidR="00D3469D">
        <w:rPr>
          <w:rFonts w:cs="黑体"/>
          <w:b/>
          <w:sz w:val="24"/>
          <w:szCs w:val="24"/>
        </w:rPr>
        <w:t xml:space="preserve"> </w:t>
      </w:r>
      <w:r>
        <w:rPr>
          <w:rFonts w:cs="黑体"/>
          <w:b/>
          <w:sz w:val="24"/>
          <w:szCs w:val="24"/>
        </w:rPr>
        <w:t>13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914111">
        <w:rPr>
          <w:rFonts w:cs="黑体"/>
          <w:b/>
          <w:sz w:val="24"/>
          <w:szCs w:val="24"/>
        </w:rPr>
        <w:t>, 2020</w:t>
      </w:r>
      <w:bookmarkStart w:id="2" w:name="_GoBack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E2B19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EC52" w14:textId="77777777" w:rsidR="001E41F3" w:rsidRPr="0088207C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8207C">
              <w:rPr>
                <w:i/>
                <w:noProof/>
                <w:sz w:val="14"/>
              </w:rPr>
              <w:t>CR-Form-v</w:t>
            </w:r>
            <w:r w:rsidR="008863B9" w:rsidRPr="0088207C">
              <w:rPr>
                <w:i/>
                <w:noProof/>
                <w:sz w:val="14"/>
              </w:rPr>
              <w:t>12.0</w:t>
            </w:r>
          </w:p>
        </w:tc>
      </w:tr>
      <w:tr w:rsidR="001E41F3" w14:paraId="0C4D11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C50491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47764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3D177" w14:textId="77777777" w:rsidR="001E41F3" w:rsidRPr="0088207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3B589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64AF87" w14:textId="77777777" w:rsidR="001E41F3" w:rsidRPr="0088207C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AE8797" w14:textId="102FDDAF" w:rsidR="001E41F3" w:rsidRPr="0088207C" w:rsidRDefault="001B1A71" w:rsidP="001B1A7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38</w:t>
            </w:r>
            <w:r w:rsidR="00EA360F" w:rsidRPr="0088207C">
              <w:rPr>
                <w:b/>
                <w:noProof/>
                <w:sz w:val="28"/>
              </w:rPr>
              <w:t>.3</w:t>
            </w:r>
            <w:r w:rsidR="0004475F" w:rsidRPr="0088207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A947282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F9F072" w14:textId="2F6E903E" w:rsidR="001E41F3" w:rsidRPr="0088207C" w:rsidRDefault="002E0F75" w:rsidP="002E0F75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2E0F75">
              <w:rPr>
                <w:rFonts w:hint="eastAsia"/>
                <w:b/>
                <w:noProof/>
                <w:sz w:val="28"/>
              </w:rPr>
              <w:t>2</w:t>
            </w:r>
            <w:r w:rsidRPr="002E0F75">
              <w:rPr>
                <w:b/>
                <w:noProof/>
                <w:sz w:val="28"/>
              </w:rPr>
              <w:t>063</w:t>
            </w:r>
          </w:p>
        </w:tc>
        <w:tc>
          <w:tcPr>
            <w:tcW w:w="709" w:type="dxa"/>
          </w:tcPr>
          <w:p w14:paraId="2E8A0BC6" w14:textId="77777777" w:rsidR="001E41F3" w:rsidRPr="0088207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F273EA" w14:textId="29DDFA93" w:rsidR="001E41F3" w:rsidRPr="0088207C" w:rsidRDefault="00BB33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558855" w14:textId="77777777" w:rsidR="001E41F3" w:rsidRPr="0088207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5C2B27" w14:textId="545F162A" w:rsidR="001E41F3" w:rsidRPr="0088207C" w:rsidRDefault="001B1A71" w:rsidP="00B04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15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="00622F56" w:rsidRPr="0088207C">
              <w:rPr>
                <w:b/>
                <w:noProof/>
                <w:sz w:val="28"/>
              </w:rPr>
              <w:t>1</w:t>
            </w:r>
            <w:r w:rsidR="00B048DA">
              <w:rPr>
                <w:b/>
                <w:noProof/>
                <w:sz w:val="28"/>
              </w:rPr>
              <w:t>1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Pr="0088207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04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666B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270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F1C36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486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F678A6A" w14:textId="77777777" w:rsidTr="00547111">
        <w:tc>
          <w:tcPr>
            <w:tcW w:w="9641" w:type="dxa"/>
            <w:gridSpan w:val="9"/>
          </w:tcPr>
          <w:p w14:paraId="4EE2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5D7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6F6C3" w14:textId="77777777" w:rsidTr="00A7671C">
        <w:tc>
          <w:tcPr>
            <w:tcW w:w="2835" w:type="dxa"/>
          </w:tcPr>
          <w:p w14:paraId="76919A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D3F4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45A8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586F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C02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A8D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83A4E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C194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6369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C56B1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73B75B1" w14:textId="77777777" w:rsidTr="00547111">
        <w:tc>
          <w:tcPr>
            <w:tcW w:w="9640" w:type="dxa"/>
            <w:gridSpan w:val="11"/>
          </w:tcPr>
          <w:p w14:paraId="5DA8F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33741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1EDF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7C3614" w14:textId="2DCF2223" w:rsidR="001E41F3" w:rsidRDefault="001B7695" w:rsidP="00F7307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Corrections</w:t>
            </w:r>
            <w:r w:rsidR="00AB7501" w:rsidRPr="00AB7501">
              <w:t xml:space="preserve"> on </w:t>
            </w:r>
            <w:r w:rsidR="00672F5B">
              <w:t>PDCP duplication</w:t>
            </w:r>
            <w:r w:rsidR="00F73079">
              <w:t xml:space="preserve"> capability</w:t>
            </w:r>
            <w:r w:rsidR="00672F5B">
              <w:t xml:space="preserve"> </w:t>
            </w:r>
            <w:r w:rsidR="00622F56">
              <w:t xml:space="preserve">for NR-DC </w:t>
            </w:r>
          </w:p>
        </w:tc>
      </w:tr>
      <w:tr w:rsidR="001E41F3" w14:paraId="4D901F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A1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07472" w14:textId="77777777" w:rsidR="001E41F3" w:rsidRPr="00AB464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B4D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05A1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21E281" w14:textId="288A9150" w:rsidR="001E41F3" w:rsidRDefault="00E6660E" w:rsidP="00FC2A5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</w:t>
            </w:r>
            <w:r w:rsidR="00FD07CB">
              <w:rPr>
                <w:noProof/>
              </w:rPr>
              <w:t xml:space="preserve">, </w:t>
            </w:r>
            <w:r w:rsidRPr="00E6660E">
              <w:rPr>
                <w:noProof/>
              </w:rPr>
              <w:t>HiSilicon</w:t>
            </w:r>
          </w:p>
        </w:tc>
      </w:tr>
      <w:tr w:rsidR="001E41F3" w14:paraId="5A839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46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CDA6C4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0766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44A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E43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590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69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C67E2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1A04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3A9D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A90AF1" w14:textId="3CC60A3C" w:rsidR="001E41F3" w:rsidRDefault="00E6660E" w:rsidP="00EF6F6F">
            <w:pPr>
              <w:pStyle w:val="CRCoverPage"/>
              <w:spacing w:after="0"/>
              <w:ind w:left="100"/>
              <w:rPr>
                <w:noProof/>
              </w:rPr>
            </w:pPr>
            <w:r w:rsidRPr="00EF6F6F">
              <w:rPr>
                <w:noProof/>
              </w:rPr>
              <w:t>20</w:t>
            </w:r>
            <w:r w:rsidR="004417D2" w:rsidRPr="00EF6F6F">
              <w:rPr>
                <w:noProof/>
              </w:rPr>
              <w:t>20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11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0</w:t>
            </w:r>
            <w:r w:rsidR="00EF6F6F">
              <w:rPr>
                <w:noProof/>
              </w:rPr>
              <w:t>2</w:t>
            </w:r>
          </w:p>
        </w:tc>
      </w:tr>
      <w:tr w:rsidR="001E41F3" w14:paraId="46245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6871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6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E03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5C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3D8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922F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705956" w14:textId="77777777" w:rsidR="001E41F3" w:rsidRPr="0088207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8207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202B69" w14:textId="1B7586C1" w:rsidR="001E41F3" w:rsidRPr="0088207C" w:rsidRDefault="00324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8207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E15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01EF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454C70" w14:textId="3F25D25D" w:rsidR="001E41F3" w:rsidRDefault="00E6660E" w:rsidP="001B1A71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</w:t>
            </w:r>
            <w:r w:rsidR="001B1A71" w:rsidRPr="00E6660E">
              <w:rPr>
                <w:noProof/>
              </w:rPr>
              <w:t>1</w:t>
            </w:r>
            <w:r w:rsidR="001B1A71">
              <w:rPr>
                <w:noProof/>
              </w:rPr>
              <w:t>5</w:t>
            </w:r>
          </w:p>
        </w:tc>
      </w:tr>
      <w:tr w:rsidR="001E41F3" w14:paraId="5CBB7F6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3F4C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5AD36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6D34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BF03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7E930B" w14:textId="77777777" w:rsidTr="00547111">
        <w:tc>
          <w:tcPr>
            <w:tcW w:w="1843" w:type="dxa"/>
          </w:tcPr>
          <w:p w14:paraId="2013F5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ADC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6D3A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BFB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62F91" w14:textId="0C6AA570" w:rsidR="009911AA" w:rsidRPr="00D55DFA" w:rsidRDefault="00BB3318" w:rsidP="0017333A">
            <w:pPr>
              <w:pStyle w:val="CRCoverPage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1/ </w:t>
            </w:r>
            <w:r w:rsidR="00EF6F6F">
              <w:rPr>
                <w:rFonts w:hint="eastAsia"/>
                <w:noProof/>
                <w:lang w:eastAsia="zh-CN"/>
              </w:rPr>
              <w:t>T</w:t>
            </w:r>
            <w:r w:rsidR="0017333A">
              <w:rPr>
                <w:noProof/>
                <w:lang w:eastAsia="zh-CN"/>
              </w:rPr>
              <w:t>he curre</w:t>
            </w:r>
            <w:r w:rsidR="00EF6F6F">
              <w:rPr>
                <w:noProof/>
                <w:lang w:eastAsia="zh-CN"/>
              </w:rPr>
              <w:t xml:space="preserve">nt spec in TS 38.331 has capatured the parameters of </w:t>
            </w:r>
            <w:r w:rsidR="00733EEB" w:rsidRPr="00EF6F6F">
              <w:rPr>
                <w:i/>
                <w:noProof/>
                <w:lang w:eastAsia="zh-CN"/>
              </w:rPr>
              <w:t>pdcp-DuplicationSplitSRB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noProof/>
                <w:lang w:eastAsia="zh-CN"/>
              </w:rPr>
              <w:t>and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EF6F6F">
              <w:rPr>
                <w:i/>
                <w:noProof/>
                <w:lang w:eastAsia="zh-CN"/>
              </w:rPr>
              <w:t>pdcp-DuplicationSplit</w:t>
            </w:r>
            <w:r w:rsidR="00733EEB">
              <w:rPr>
                <w:i/>
                <w:noProof/>
                <w:lang w:eastAsia="zh-CN"/>
              </w:rPr>
              <w:t>D</w:t>
            </w:r>
            <w:r w:rsidR="00733EEB" w:rsidRPr="00EF6F6F">
              <w:rPr>
                <w:i/>
                <w:noProof/>
                <w:lang w:eastAsia="zh-CN"/>
              </w:rPr>
              <w:t>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0D1858">
              <w:rPr>
                <w:noProof/>
                <w:lang w:eastAsia="zh-CN"/>
              </w:rPr>
              <w:t>in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rFonts w:hint="eastAsia"/>
                <w:i/>
                <w:noProof/>
                <w:lang w:eastAsia="zh-CN"/>
              </w:rPr>
              <w:t>UE-MRDC-Capability-&gt; pdcp-ParametersMRDC-v1530</w:t>
            </w:r>
            <w:r w:rsidR="0017333A" w:rsidRPr="00733EEB">
              <w:rPr>
                <w:rFonts w:hint="eastAsia"/>
                <w:i/>
                <w:noProof/>
                <w:lang w:eastAsia="zh-CN"/>
              </w:rPr>
              <w:t>-&gt;</w:t>
            </w:r>
            <w:r w:rsidR="000D1858">
              <w:rPr>
                <w:i/>
                <w:noProof/>
                <w:lang w:eastAsia="zh-CN"/>
              </w:rPr>
              <w:t xml:space="preserve"> </w:t>
            </w:r>
            <w:r w:rsidR="0017333A">
              <w:rPr>
                <w:i/>
                <w:noProof/>
                <w:lang w:eastAsia="zh-CN"/>
              </w:rPr>
              <w:t xml:space="preserve">PDCP-ParametersMRDC </w:t>
            </w:r>
            <w:r w:rsidR="000D1858">
              <w:rPr>
                <w:noProof/>
                <w:lang w:eastAsia="zh-CN"/>
              </w:rPr>
              <w:t>as below</w:t>
            </w:r>
            <w:r w:rsidR="00D55DFA">
              <w:rPr>
                <w:noProof/>
                <w:lang w:eastAsia="zh-CN"/>
              </w:rPr>
              <w:t>:</w:t>
            </w:r>
          </w:p>
          <w:p w14:paraId="23EB92FD" w14:textId="77777777" w:rsidR="009911AA" w:rsidRDefault="009911AA" w:rsidP="009911A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PDCP-</w:t>
            </w:r>
            <w:proofErr w:type="spellStart"/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ParametersMRDC</w:t>
            </w:r>
            <w:proofErr w:type="spellEnd"/>
            <w:r w:rsidRPr="00D55DFA"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  <w:t xml:space="preserve"> information element</w:t>
            </w:r>
          </w:p>
          <w:p w14:paraId="4998FB2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0CE6CDE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TAG-PDCP-PARAMETERSMRDC-START</w:t>
            </w:r>
          </w:p>
          <w:p w14:paraId="0D74B649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5181D2EE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PDCP-ParametersMRDC ::=                 SEQUENCE {</w:t>
            </w:r>
          </w:p>
          <w:p w14:paraId="7C85C81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pdcp-DuplicationSplitSRB                ENUMERATED {supported}      OPTIONAL,</w:t>
            </w:r>
          </w:p>
          <w:p w14:paraId="33599C61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pdcp-DuplicationSplitDRB                ENUMERATED {supported}      OPTIONAL</w:t>
            </w:r>
          </w:p>
          <w:p w14:paraId="0FD10B7C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}</w:t>
            </w:r>
          </w:p>
          <w:p w14:paraId="61B24A25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0FD34CD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TAG-PDCP-PARAMETERSMRDC-STOP</w:t>
            </w:r>
          </w:p>
          <w:p w14:paraId="38371D42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ASN1STOP</w:t>
            </w:r>
          </w:p>
          <w:p w14:paraId="43E2AAC6" w14:textId="77777777" w:rsidR="00C441F3" w:rsidRDefault="009911AA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  <w:r>
              <w:rPr>
                <w:noProof/>
                <w:lang w:eastAsia="zh-CN"/>
              </w:rPr>
              <w:t>H</w:t>
            </w:r>
            <w:r w:rsidR="009A7846" w:rsidRPr="00FC2A5C">
              <w:rPr>
                <w:noProof/>
                <w:lang w:eastAsia="zh-CN"/>
              </w:rPr>
              <w:t xml:space="preserve">owever, </w:t>
            </w:r>
            <w:r w:rsidR="00D55DFA">
              <w:rPr>
                <w:noProof/>
                <w:lang w:eastAsia="zh-CN"/>
              </w:rPr>
              <w:t>t</w:t>
            </w:r>
            <w:r w:rsidR="00D55DFA" w:rsidRPr="009911AA">
              <w:rPr>
                <w:rFonts w:eastAsia="Times New Roman"/>
                <w:lang w:eastAsia="ja-JP"/>
              </w:rPr>
              <w:t xml:space="preserve">he IE </w:t>
            </w:r>
            <w:r w:rsidR="00D55DFA" w:rsidRPr="009911AA">
              <w:rPr>
                <w:rFonts w:eastAsia="Times New Roman"/>
                <w:i/>
                <w:lang w:eastAsia="ja-JP"/>
              </w:rPr>
              <w:t>PDCP-</w:t>
            </w:r>
            <w:proofErr w:type="spellStart"/>
            <w:r w:rsidR="00D55DFA" w:rsidRPr="009911AA">
              <w:rPr>
                <w:rFonts w:eastAsia="Times New Roman"/>
                <w:i/>
                <w:lang w:eastAsia="ja-JP"/>
              </w:rPr>
              <w:t>ParametersMRDC</w:t>
            </w:r>
            <w:proofErr w:type="spellEnd"/>
            <w:r w:rsidR="00D55DFA" w:rsidRPr="009911AA">
              <w:rPr>
                <w:rFonts w:eastAsia="Times New Roman"/>
                <w:lang w:eastAsia="ja-JP"/>
              </w:rPr>
              <w:t xml:space="preserve"> is used to convey PDCP </w:t>
            </w:r>
            <w:r w:rsidR="00D7108C">
              <w:rPr>
                <w:rFonts w:eastAsia="Times New Roman"/>
                <w:lang w:eastAsia="ja-JP"/>
              </w:rPr>
              <w:t xml:space="preserve">duplication </w:t>
            </w:r>
            <w:r w:rsidR="00D55DFA" w:rsidRPr="009911AA">
              <w:rPr>
                <w:rFonts w:eastAsia="Times New Roman"/>
                <w:lang w:eastAsia="ja-JP"/>
              </w:rPr>
              <w:t>related capabilities for MR-DC</w:t>
            </w:r>
            <w:r w:rsidR="00916C59">
              <w:rPr>
                <w:rFonts w:eastAsia="Times New Roman"/>
                <w:lang w:eastAsia="ja-JP"/>
              </w:rPr>
              <w:t xml:space="preserve">, </w:t>
            </w:r>
            <w:r w:rsidR="00845D78">
              <w:rPr>
                <w:rFonts w:eastAsia="Times New Roman"/>
                <w:lang w:eastAsia="ja-JP"/>
              </w:rPr>
              <w:t>which is not</w:t>
            </w:r>
            <w:r w:rsidR="00916C59">
              <w:rPr>
                <w:rFonts w:eastAsia="Times New Roman"/>
                <w:lang w:eastAsia="ja-JP"/>
              </w:rPr>
              <w:t xml:space="preserve"> </w:t>
            </w:r>
            <w:r w:rsidR="007D04E6">
              <w:rPr>
                <w:rFonts w:eastAsia="Times New Roman"/>
                <w:lang w:eastAsia="ja-JP"/>
              </w:rPr>
              <w:t>for NR-DC</w:t>
            </w:r>
            <w:r w:rsidR="00916C59">
              <w:rPr>
                <w:rFonts w:eastAsia="Times New Roman"/>
                <w:lang w:eastAsia="ja-JP"/>
              </w:rPr>
              <w:t xml:space="preserve">. In other words, the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916C59">
              <w:rPr>
                <w:rFonts w:eastAsia="Times New Roman"/>
                <w:lang w:eastAsia="ja-JP"/>
              </w:rPr>
              <w:t xml:space="preserve"> of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pdcp-DuplicationSplitSRB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and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pdcp-DuplicationSplitDRB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are absent for NR-DC.  </w:t>
            </w:r>
            <w:r w:rsidR="00161349">
              <w:rPr>
                <w:rFonts w:eastAsia="Times New Roman"/>
                <w:lang w:eastAsia="ja-JP"/>
              </w:rPr>
              <w:t xml:space="preserve">So corrections are needed </w:t>
            </w:r>
            <w:r w:rsidR="00D409D3">
              <w:rPr>
                <w:rFonts w:eastAsia="Times New Roman"/>
                <w:lang w:eastAsia="ja-JP"/>
              </w:rPr>
              <w:t xml:space="preserve">to make up </w:t>
            </w:r>
            <w:r w:rsidR="00161349">
              <w:rPr>
                <w:rFonts w:eastAsia="Times New Roman"/>
                <w:lang w:eastAsia="ja-JP"/>
              </w:rPr>
              <w:t>for</w:t>
            </w:r>
            <w:r w:rsidR="00845D78">
              <w:rPr>
                <w:rFonts w:eastAsia="Times New Roman"/>
                <w:lang w:eastAsia="ja-JP"/>
              </w:rPr>
              <w:t xml:space="preserve"> the</w:t>
            </w:r>
            <w:r w:rsidR="00161349">
              <w:rPr>
                <w:rFonts w:eastAsia="Times New Roman"/>
                <w:lang w:eastAsia="ja-JP"/>
              </w:rPr>
              <w:t xml:space="preserve"> </w:t>
            </w:r>
            <w:r w:rsidR="00117359">
              <w:rPr>
                <w:rFonts w:eastAsia="Times New Roman"/>
                <w:lang w:eastAsia="ja-JP"/>
              </w:rPr>
              <w:t>m</w:t>
            </w:r>
            <w:r w:rsidR="00D409D3">
              <w:rPr>
                <w:rFonts w:eastAsia="Times New Roman"/>
                <w:lang w:eastAsia="ja-JP"/>
              </w:rPr>
              <w:t xml:space="preserve">issing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D409D3">
              <w:rPr>
                <w:rFonts w:eastAsia="Times New Roman"/>
                <w:lang w:eastAsia="ja-JP"/>
              </w:rPr>
              <w:t>.</w:t>
            </w:r>
          </w:p>
          <w:p w14:paraId="69BE51CF" w14:textId="77777777" w:rsidR="00BB3318" w:rsidRDefault="00BB3318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</w:p>
          <w:p w14:paraId="75B8A3B4" w14:textId="343D96E9" w:rsidR="00BB3318" w:rsidRPr="000B6E57" w:rsidRDefault="00BB3318" w:rsidP="00BB3318">
            <w:pPr>
              <w:pStyle w:val="CRCoverPage"/>
              <w:spacing w:before="120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2/ It is better to use a single place in </w:t>
            </w:r>
            <w:r w:rsidRPr="00BB3318">
              <w:rPr>
                <w:rFonts w:eastAsia="Times New Roman"/>
                <w:lang w:eastAsia="ja-JP"/>
              </w:rPr>
              <w:t>UE-NR-Capability</w:t>
            </w:r>
            <w:r>
              <w:rPr>
                <w:rFonts w:eastAsia="Times New Roman"/>
                <w:lang w:eastAsia="ja-JP"/>
              </w:rPr>
              <w:t xml:space="preserve"> message for late non-critical extension, so the field </w:t>
            </w:r>
            <w:proofErr w:type="spellStart"/>
            <w:r w:rsidRPr="00BB3318">
              <w:rPr>
                <w:rFonts w:eastAsia="Times New Roman"/>
                <w:lang w:eastAsia="ja-JP"/>
              </w:rPr>
              <w:t>lateNonCriticalExtension</w:t>
            </w:r>
            <w:proofErr w:type="spellEnd"/>
            <w:r>
              <w:rPr>
                <w:rFonts w:eastAsia="Times New Roman"/>
                <w:lang w:eastAsia="ja-JP"/>
              </w:rPr>
              <w:t xml:space="preserve"> in IE </w:t>
            </w:r>
            <w:r w:rsidRPr="004F132C">
              <w:t>NRDC-Parameters</w:t>
            </w:r>
            <w:r>
              <w:t xml:space="preserve"> should be </w:t>
            </w:r>
            <w:proofErr w:type="spellStart"/>
            <w:r>
              <w:t>dumm</w:t>
            </w:r>
            <w:r w:rsidR="00DB1F0C">
              <w:t>i</w:t>
            </w:r>
            <w:r>
              <w:t>fied</w:t>
            </w:r>
            <w:proofErr w:type="spellEnd"/>
            <w:r>
              <w:t>.</w:t>
            </w:r>
          </w:p>
        </w:tc>
      </w:tr>
      <w:tr w:rsidR="001E41F3" w14:paraId="4AFC72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DF8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0FB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05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E22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2709A6" w14:textId="09FEB596" w:rsidR="00AE0ECB" w:rsidRDefault="000B7718" w:rsidP="00FF0ED7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</w:rPr>
              <w:t xml:space="preserve">Two following parameters are added in </w:t>
            </w:r>
            <w:r w:rsidR="000B6E57" w:rsidRPr="000B6E57">
              <w:rPr>
                <w:rFonts w:hint="eastAsia"/>
                <w:i/>
                <w:noProof/>
              </w:rPr>
              <w:t>UE-NR-Capability</w:t>
            </w:r>
            <w:r w:rsidR="000B6E57" w:rsidRPr="000B6E57">
              <w:rPr>
                <w:rFonts w:hint="eastAsia"/>
                <w:noProof/>
              </w:rPr>
              <w:t>-&gt;</w:t>
            </w:r>
            <w:r w:rsidR="00BB3318">
              <w:t xml:space="preserve"> </w:t>
            </w:r>
            <w:r w:rsidR="00BB3318" w:rsidRPr="00BB3318">
              <w:rPr>
                <w:i/>
                <w:noProof/>
              </w:rPr>
              <w:t>lateNonCriticalExtension</w:t>
            </w:r>
            <w:r w:rsidR="000B6E57" w:rsidRPr="000B6E57">
              <w:rPr>
                <w:noProof/>
              </w:rPr>
              <w:t>:</w:t>
            </w:r>
          </w:p>
          <w:p w14:paraId="2E5C0D41" w14:textId="77777777" w:rsidR="00B17471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 xml:space="preserve">pdcp-DuplicationSplitSRB </w:t>
            </w:r>
          </w:p>
          <w:p w14:paraId="43A9DA94" w14:textId="1C753242" w:rsidR="00AE0ECB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>pdcp-DuplicationSplitDRB</w:t>
            </w:r>
          </w:p>
          <w:p w14:paraId="00CC86B9" w14:textId="77777777" w:rsidR="0039518C" w:rsidRPr="00DD00F4" w:rsidRDefault="00395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CF4831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41112710" w14:textId="77777777" w:rsidR="0012314C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12314C">
              <w:rPr>
                <w:rFonts w:hint="eastAsia"/>
                <w:noProof/>
                <w:u w:val="single"/>
                <w:lang w:val="en-US" w:eastAsia="zh-CN"/>
              </w:rPr>
              <w:t>Impacted 5G architecture options:</w:t>
            </w:r>
          </w:p>
          <w:p w14:paraId="4A14718B" w14:textId="5923938F" w:rsidR="007961EB" w:rsidRPr="00546312" w:rsidRDefault="0015511D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8207C">
              <w:rPr>
                <w:noProof/>
                <w:lang w:val="en-US" w:eastAsia="zh-CN"/>
              </w:rPr>
              <w:lastRenderedPageBreak/>
              <w:t>NR-DC</w:t>
            </w:r>
          </w:p>
          <w:p w14:paraId="0D54CE7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0A2F1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6F79B85" w14:textId="77777777" w:rsidR="007961EB" w:rsidRDefault="000F220C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Capability</w:t>
            </w:r>
          </w:p>
          <w:p w14:paraId="0415F7F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B130C4" w14:textId="444713D0" w:rsidR="000F220C" w:rsidRPr="00020375" w:rsidRDefault="007961EB" w:rsidP="0002037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1DC552EA" w14:textId="6326ACC0" w:rsidR="00B17471" w:rsidRDefault="00B17471" w:rsidP="000B7718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If the network is implemented according to the CR and the UE is not, there </w:t>
            </w:r>
            <w:r w:rsidR="00845D78">
              <w:rPr>
                <w:lang w:eastAsia="zh-CN"/>
              </w:rPr>
              <w:t>is no inter-operability</w:t>
            </w:r>
            <w:r>
              <w:rPr>
                <w:lang w:eastAsia="zh-CN"/>
              </w:rPr>
              <w:t xml:space="preserve"> issue, since </w:t>
            </w:r>
            <w:r w:rsidR="00845D78">
              <w:rPr>
                <w:lang w:eastAsia="zh-CN"/>
              </w:rPr>
              <w:t xml:space="preserve">the UE will not report the added capabilities to the network, and </w:t>
            </w:r>
            <w:r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will </w:t>
            </w:r>
            <w:r w:rsidR="00845D78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 xml:space="preserve">configure </w:t>
            </w:r>
            <w:r w:rsidR="00D7108C"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PDCP duplication functions to the UE in NR-DC</w:t>
            </w:r>
            <w:r>
              <w:rPr>
                <w:lang w:eastAsia="zh-CN"/>
              </w:rPr>
              <w:t>.</w:t>
            </w:r>
          </w:p>
          <w:p w14:paraId="46A89B08" w14:textId="063F9EAD" w:rsidR="007961EB" w:rsidRPr="0015511D" w:rsidRDefault="00B17471" w:rsidP="00D7108C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If the UE is implemented according to the CR and the network is not, </w:t>
            </w:r>
            <w:r w:rsidR="00845D78">
              <w:rPr>
                <w:lang w:eastAsia="zh-CN"/>
              </w:rPr>
              <w:t>there is no inter-operability issue</w:t>
            </w:r>
            <w:r w:rsidR="006E4F74">
              <w:rPr>
                <w:lang w:eastAsia="zh-CN"/>
              </w:rPr>
              <w:t xml:space="preserve">, since the UE </w:t>
            </w:r>
            <w:r w:rsidR="00D7108C">
              <w:rPr>
                <w:lang w:eastAsia="zh-CN"/>
              </w:rPr>
              <w:t>may report the added capabilities to the network but the network will not see the capabilities and thus will not configure the PDCP duplication functions to the UE in NR-DC</w:t>
            </w:r>
            <w:r>
              <w:rPr>
                <w:lang w:eastAsia="zh-CN"/>
              </w:rPr>
              <w:t>.</w:t>
            </w:r>
          </w:p>
        </w:tc>
      </w:tr>
      <w:tr w:rsidR="001E41F3" w14:paraId="036C6B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40B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B8A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FD1F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BA8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31D70" w14:textId="5CD4FF30" w:rsidR="001E41F3" w:rsidRDefault="00D7108C" w:rsidP="00D710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</w:t>
            </w:r>
            <w:r w:rsidR="000D6D99">
              <w:rPr>
                <w:noProof/>
                <w:lang w:eastAsia="zh-CN"/>
              </w:rPr>
              <w:t xml:space="preserve"> split DRB and </w:t>
            </w: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 split</w:t>
            </w:r>
            <w:r w:rsidR="000D6D99">
              <w:rPr>
                <w:noProof/>
                <w:lang w:eastAsia="zh-CN"/>
              </w:rPr>
              <w:t xml:space="preserve"> SRB1/2 </w:t>
            </w:r>
            <w:r>
              <w:rPr>
                <w:noProof/>
                <w:lang w:eastAsia="zh-CN"/>
              </w:rPr>
              <w:t>in</w:t>
            </w:r>
            <w:r w:rsidR="001817BD">
              <w:rPr>
                <w:noProof/>
                <w:lang w:eastAsia="zh-CN"/>
              </w:rPr>
              <w:t xml:space="preserve"> NR-DC </w:t>
            </w:r>
            <w:r>
              <w:rPr>
                <w:noProof/>
                <w:lang w:eastAsia="zh-CN"/>
              </w:rPr>
              <w:t>will not be supported</w:t>
            </w:r>
            <w:r w:rsidR="000D6D99">
              <w:rPr>
                <w:noProof/>
                <w:lang w:eastAsia="zh-CN"/>
              </w:rPr>
              <w:t>.</w:t>
            </w:r>
          </w:p>
        </w:tc>
      </w:tr>
      <w:tr w:rsidR="001E41F3" w14:paraId="0FE4ADAF" w14:textId="77777777" w:rsidTr="00547111">
        <w:tc>
          <w:tcPr>
            <w:tcW w:w="2694" w:type="dxa"/>
            <w:gridSpan w:val="2"/>
          </w:tcPr>
          <w:p w14:paraId="7ABB3F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8EDD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FA9A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7CB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E958" w14:textId="171A594C" w:rsidR="001E41F3" w:rsidRDefault="00CE0FB6">
            <w:pPr>
              <w:pStyle w:val="CRCoverPage"/>
              <w:spacing w:after="0"/>
              <w:ind w:left="100"/>
              <w:rPr>
                <w:noProof/>
              </w:rPr>
            </w:pPr>
            <w:r w:rsidRPr="00622F56">
              <w:rPr>
                <w:noProof/>
              </w:rPr>
              <w:t>6.3</w:t>
            </w:r>
            <w:r w:rsidR="00621865" w:rsidRPr="00622F56">
              <w:rPr>
                <w:noProof/>
              </w:rPr>
              <w:t>.3</w:t>
            </w:r>
          </w:p>
        </w:tc>
      </w:tr>
      <w:tr w:rsidR="001E41F3" w14:paraId="092C26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330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71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4F6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D7A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D520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506A0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1076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83A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E97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2A3C9" w14:textId="0F6C0A2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23537" w14:textId="178B5E9E" w:rsidR="001E41F3" w:rsidRDefault="000D6D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E6063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18FBB" w14:textId="24B47E7E" w:rsidR="001E41F3" w:rsidRDefault="000D6D99" w:rsidP="008B29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DC621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134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FEF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7413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EE2A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E282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9523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D60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B5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D82D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3209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987F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11E32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3E9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4898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1FF76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3CE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87F7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BC9EFC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73E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6228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F34C8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AF0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DA6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075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E2C622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9D7F0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E4C62E" w14:textId="2CBA4399" w:rsidR="00967807" w:rsidRDefault="00967807" w:rsidP="00967807">
      <w:pPr>
        <w:pStyle w:val="4"/>
        <w:ind w:left="0" w:firstLine="0"/>
      </w:pPr>
      <w:bookmarkStart w:id="5" w:name="_Toc37238770"/>
      <w:bookmarkStart w:id="6" w:name="_Toc37238656"/>
      <w:bookmarkStart w:id="7" w:name="_Toc37093380"/>
      <w:bookmarkStart w:id="8" w:name="_Toc29382263"/>
      <w:bookmarkStart w:id="9" w:name="_Toc12750899"/>
      <w:bookmarkStart w:id="10" w:name="_Toc5883512"/>
      <w:r w:rsidRPr="008E7728">
        <w:rPr>
          <w:highlight w:val="yellow"/>
        </w:rPr>
        <w:lastRenderedPageBreak/>
        <w:t xml:space="preserve">&lt;Start of </w:t>
      </w:r>
      <w:r w:rsidR="005A0450">
        <w:rPr>
          <w:highlight w:val="yellow"/>
        </w:rPr>
        <w:t xml:space="preserve">the first </w:t>
      </w:r>
      <w:r w:rsidRPr="008E7728">
        <w:rPr>
          <w:highlight w:val="yellow"/>
        </w:rPr>
        <w:t>modification&gt;</w:t>
      </w:r>
    </w:p>
    <w:bookmarkEnd w:id="5"/>
    <w:bookmarkEnd w:id="6"/>
    <w:bookmarkEnd w:id="7"/>
    <w:bookmarkEnd w:id="8"/>
    <w:bookmarkEnd w:id="9"/>
    <w:p w14:paraId="2B4C1DFF" w14:textId="77777777" w:rsidR="005459B2" w:rsidRPr="000D6D99" w:rsidRDefault="005459B2" w:rsidP="008E5277">
      <w:pPr>
        <w:jc w:val="center"/>
        <w:rPr>
          <w:noProof/>
          <w:sz w:val="24"/>
        </w:rPr>
      </w:pPr>
    </w:p>
    <w:p w14:paraId="341C21B8" w14:textId="0184722E" w:rsidR="00622F56" w:rsidRP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1" w:name="_Toc46487440"/>
      <w:bookmarkStart w:id="12" w:name="_Toc46444679"/>
      <w:bookmarkStart w:id="13" w:name="_Toc46439842"/>
      <w:bookmarkEnd w:id="10"/>
      <w:r w:rsidRPr="00622F56">
        <w:rPr>
          <w:rFonts w:ascii="Arial" w:eastAsia="Times New Roman" w:hAnsi="Arial"/>
          <w:sz w:val="24"/>
          <w:lang w:eastAsia="ja-JP"/>
        </w:rPr>
        <w:t>–</w:t>
      </w:r>
      <w:r w:rsidRPr="00622F56">
        <w:rPr>
          <w:rFonts w:ascii="Arial" w:eastAsia="Times New Roman" w:hAnsi="Arial"/>
          <w:sz w:val="24"/>
          <w:lang w:eastAsia="ja-JP"/>
        </w:rPr>
        <w:tab/>
      </w:r>
      <w:r w:rsidRPr="00622F56">
        <w:rPr>
          <w:rFonts w:ascii="Arial" w:eastAsia="Times New Roman" w:hAnsi="Arial"/>
          <w:i/>
          <w:noProof/>
          <w:sz w:val="24"/>
          <w:lang w:eastAsia="ja-JP"/>
        </w:rPr>
        <w:t>NRDC-Parameters</w:t>
      </w:r>
      <w:bookmarkEnd w:id="11"/>
      <w:bookmarkEnd w:id="12"/>
      <w:bookmarkEnd w:id="13"/>
    </w:p>
    <w:p w14:paraId="36467094" w14:textId="77777777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622F56">
        <w:rPr>
          <w:rFonts w:eastAsia="Times New Roman"/>
          <w:lang w:eastAsia="ja-JP"/>
        </w:rPr>
        <w:t xml:space="preserve">The IE </w:t>
      </w:r>
      <w:r w:rsidRPr="00622F56">
        <w:rPr>
          <w:rFonts w:eastAsia="Times New Roman"/>
          <w:i/>
          <w:lang w:eastAsia="ja-JP"/>
        </w:rPr>
        <w:t>NRDC-Parameters</w:t>
      </w:r>
      <w:r w:rsidRPr="00622F56">
        <w:rPr>
          <w:rFonts w:eastAsia="Times New Roman"/>
          <w:lang w:eastAsia="ja-JP"/>
        </w:rPr>
        <w:t xml:space="preserve"> contains parameters specific to NR-DC, i.e., which are not applicable to NR SA.</w:t>
      </w:r>
    </w:p>
    <w:p w14:paraId="4759A459" w14:textId="77777777" w:rsid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622F56">
        <w:rPr>
          <w:rFonts w:ascii="Arial" w:eastAsia="Times New Roman" w:hAnsi="Arial" w:cs="Arial"/>
          <w:b/>
          <w:i/>
          <w:lang w:eastAsia="ja-JP"/>
        </w:rPr>
        <w:t>NRDC-Parameters</w:t>
      </w:r>
      <w:r w:rsidRPr="00622F56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1CBC8C9B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86AD46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TAG-NRDC-PARAMETERS-START</w:t>
      </w:r>
    </w:p>
    <w:p w14:paraId="0564235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AC1D29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 ::=                 SEQUENCE {</w:t>
      </w:r>
    </w:p>
    <w:p w14:paraId="7EE7B151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measAndMobParametersNRDC            MeasAndMobParametersMRDC                    OPTIONAL,</w:t>
      </w:r>
    </w:p>
    <w:p w14:paraId="198A6158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generalParametersNRDC               GeneralParametersMRDC-XDD-Diff              OPTIONAL,</w:t>
      </w:r>
    </w:p>
    <w:p w14:paraId="6CC53C9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fdd-Add-UE-NRDC-Capabilities        UE-MRDC-CapabilityAddXDD-Mode               OPTIONAL,</w:t>
      </w:r>
    </w:p>
    <w:p w14:paraId="65B3567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tdd-Add-UE-NRDC-Capabilities        UE-MRDC-CapabilityAddXDD-Mode               OPTIONAL,</w:t>
      </w:r>
    </w:p>
    <w:p w14:paraId="2C08B76C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fr1-Add-UE-NRDC-Capabilities        UE-MRDC-CapabilityAddFRX-Mode               OPTIONAL,</w:t>
      </w:r>
    </w:p>
    <w:p w14:paraId="657179C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fr2-Add-UE-NRDC-Capabilities        UE-MRDC-CapabilityAddFRX-Mode               OPTIONAL,</w:t>
      </w:r>
    </w:p>
    <w:p w14:paraId="4D5AD04B" w14:textId="707091F9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14" w:author="Zhenzhen" w:date="2020-11-20T17:25:00Z">
        <w:r w:rsidR="005A0450" w:rsidRPr="00604B70">
          <w:rPr>
            <w:rFonts w:ascii="Courier New" w:eastAsia="Times New Roman" w:hAnsi="Courier New"/>
            <w:noProof/>
            <w:sz w:val="16"/>
            <w:lang w:eastAsia="en-GB"/>
          </w:rPr>
          <w:t xml:space="preserve">dummy                   </w:t>
        </w:r>
      </w:ins>
      <w:del w:id="15" w:author="Zhenzhen" w:date="2020-11-20T17:25:00Z">
        <w:r w:rsidRPr="00604B70" w:rsidDel="005A0450">
          <w:rPr>
            <w:rFonts w:ascii="Courier New" w:eastAsia="Times New Roman" w:hAnsi="Courier New"/>
            <w:noProof/>
            <w:sz w:val="16"/>
            <w:lang w:eastAsia="en-GB"/>
          </w:rPr>
          <w:delText>lateNonCriticalExtension</w:delText>
        </w:r>
      </w:del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        OCTET STRING                                OPTIONAL,</w:t>
      </w:r>
    </w:p>
    <w:p w14:paraId="2FF59BC6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SEQUENCE {}                                 OPTIONAL</w:t>
      </w:r>
    </w:p>
    <w:p w14:paraId="7C65BC30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110977" w14:textId="77777777" w:rsidR="0052705B" w:rsidRPr="00604B70" w:rsidRDefault="0052705B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A1608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NRDC-Parameters-v1570 ::=           SEQUENCE {</w:t>
      </w:r>
    </w:p>
    <w:p w14:paraId="330248A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sfn-SyncNRDC                        ENUMERATED {supported}                      OPTIONAL</w:t>
      </w:r>
    </w:p>
    <w:p w14:paraId="79AB296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614238" w14:textId="77777777" w:rsid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Zhenzhen" w:date="2020-11-20T17:35:00Z"/>
          <w:rFonts w:ascii="Courier New" w:eastAsia="Times New Roman" w:hAnsi="Courier New"/>
          <w:noProof/>
          <w:sz w:val="16"/>
          <w:lang w:eastAsia="en-GB"/>
        </w:rPr>
      </w:pPr>
    </w:p>
    <w:p w14:paraId="04CE7F9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18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NRDC-Parameters-v15xy ::=       SEQUENCE {</w:t>
        </w:r>
      </w:ins>
    </w:p>
    <w:p w14:paraId="010184BF" w14:textId="25DA180F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0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pdcp-DuplicationSplitSRB            ENUMERATED {supported}                      OPTIONAL,</w:t>
        </w:r>
      </w:ins>
    </w:p>
    <w:p w14:paraId="324E5267" w14:textId="3AD9C14B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2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pdcp-DuplicationSplitDRB            ENUMERATED {supported}                      OPTIONAL</w:t>
        </w:r>
      </w:ins>
    </w:p>
    <w:p w14:paraId="2C856909" w14:textId="01BC0A0C" w:rsidR="005A0450" w:rsidRPr="00604B7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3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C362F7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TAG-NRDC-PARAMETERS-STOP</w:t>
      </w:r>
    </w:p>
    <w:p w14:paraId="55C8C3B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0AF0637" w14:textId="3B5D83CD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p w14:paraId="3CFF4989" w14:textId="401532AF" w:rsidR="00967807" w:rsidRDefault="00967807" w:rsidP="00967807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 w:rsidR="005A0450">
        <w:rPr>
          <w:highlight w:val="yellow"/>
        </w:rPr>
        <w:t xml:space="preserve"> the first</w:t>
      </w:r>
      <w:r w:rsidRPr="008E7728">
        <w:rPr>
          <w:highlight w:val="yellow"/>
        </w:rPr>
        <w:t xml:space="preserve"> modification&gt;</w:t>
      </w:r>
    </w:p>
    <w:p w14:paraId="055DAB22" w14:textId="5B3B6406" w:rsidR="005A0450" w:rsidRP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 xml:space="preserve">&lt;Start of </w:t>
      </w:r>
      <w:r>
        <w:rPr>
          <w:highlight w:val="yellow"/>
        </w:rPr>
        <w:t xml:space="preserve">the </w:t>
      </w:r>
      <w:r>
        <w:rPr>
          <w:rFonts w:hint="eastAsia"/>
          <w:highlight w:val="yellow"/>
          <w:lang w:eastAsia="zh-CN"/>
        </w:rPr>
        <w:t>se</w:t>
      </w:r>
      <w:r>
        <w:rPr>
          <w:highlight w:val="yellow"/>
        </w:rPr>
        <w:t xml:space="preserve">cond </w:t>
      </w:r>
      <w:r w:rsidRPr="008E7728">
        <w:rPr>
          <w:highlight w:val="yellow"/>
        </w:rPr>
        <w:t>modification&gt;</w:t>
      </w:r>
    </w:p>
    <w:p w14:paraId="043D8458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24" w:name="_Toc20426197"/>
      <w:bookmarkStart w:id="25" w:name="_Toc29321594"/>
      <w:bookmarkStart w:id="26" w:name="_Toc36219777"/>
      <w:bookmarkStart w:id="27" w:name="_Toc36220453"/>
      <w:bookmarkStart w:id="28" w:name="_Toc36513873"/>
      <w:bookmarkStart w:id="29" w:name="_Toc46449932"/>
      <w:bookmarkStart w:id="30" w:name="_Toc46489719"/>
      <w:bookmarkStart w:id="31" w:name="_Toc52495553"/>
      <w:r w:rsidRPr="005A0450">
        <w:rPr>
          <w:rFonts w:ascii="Arial" w:eastAsia="Times New Roman" w:hAnsi="Arial"/>
          <w:sz w:val="24"/>
          <w:lang w:eastAsia="x-none"/>
        </w:rPr>
        <w:t>–</w:t>
      </w:r>
      <w:r w:rsidRPr="005A0450">
        <w:rPr>
          <w:rFonts w:ascii="Arial" w:eastAsia="Times New Roman" w:hAnsi="Arial"/>
          <w:sz w:val="24"/>
          <w:lang w:eastAsia="x-none"/>
        </w:rPr>
        <w:tab/>
      </w:r>
      <w:bookmarkStart w:id="32" w:name="_Hlk726563"/>
      <w:r w:rsidRPr="005A0450">
        <w:rPr>
          <w:rFonts w:ascii="Arial" w:eastAsia="Times New Roman" w:hAnsi="Arial"/>
          <w:i/>
          <w:noProof/>
          <w:sz w:val="24"/>
          <w:lang w:eastAsia="x-none"/>
        </w:rPr>
        <w:t>UE-NR-Capability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70AE18F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5A0450">
        <w:rPr>
          <w:rFonts w:eastAsia="Times New Roman"/>
          <w:lang w:eastAsia="ja-JP"/>
        </w:rPr>
        <w:t xml:space="preserve">The IE </w:t>
      </w:r>
      <w:r w:rsidRPr="005A0450">
        <w:rPr>
          <w:rFonts w:eastAsia="Times New Roman"/>
          <w:i/>
          <w:lang w:eastAsia="ja-JP"/>
        </w:rPr>
        <w:t>UE-NR-Capability</w:t>
      </w:r>
      <w:r w:rsidRPr="005A0450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77C10A1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5A0450">
        <w:rPr>
          <w:rFonts w:ascii="Arial" w:eastAsia="Times New Roman" w:hAnsi="Arial"/>
          <w:b/>
          <w:i/>
          <w:lang w:eastAsia="x-none"/>
        </w:rPr>
        <w:t>UE-NR-Capability</w:t>
      </w:r>
      <w:r w:rsidRPr="005A0450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3D96B69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9E8CC3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52EEA3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0669E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191A073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169438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F43A1D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      OPTIONAL,</w:t>
      </w:r>
    </w:p>
    <w:p w14:paraId="70A40B8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      OPTIONAL,</w:t>
      </w:r>
    </w:p>
    <w:p w14:paraId="605ACE6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6ADEEA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33" w:name="_Hlk515667603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bookmarkEnd w:id="33"/>
    <w:p w14:paraId="29A992A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      OPTIONAL,</w:t>
      </w:r>
    </w:p>
    <w:p w14:paraId="696CC30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      OPTIONAL,</w:t>
      </w:r>
    </w:p>
    <w:p w14:paraId="0C83992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      OPTIONAL,</w:t>
      </w:r>
    </w:p>
    <w:p w14:paraId="2F970EF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      OPTIONAL,</w:t>
      </w:r>
    </w:p>
    <w:p w14:paraId="5125CA2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      OPTIONAL,</w:t>
      </w:r>
    </w:p>
    <w:p w14:paraId="31C8613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      OPTIONAL,</w:t>
      </w:r>
    </w:p>
    <w:p w14:paraId="6F46D6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OPTIONAL,</w:t>
      </w:r>
    </w:p>
    <w:p w14:paraId="0BB1CD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1EABEA" w14:textId="5CA784E9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</w:t>
      </w:r>
      <w:ins w:id="34" w:author="Zhenzhen" w:date="2020-11-20T17:31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(CONTAINING UE-NR-Capability-v15xy)</w:t>
        </w:r>
      </w:ins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OPTIONAL,</w:t>
      </w:r>
    </w:p>
    <w:p w14:paraId="16B603C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      OPTIONAL</w:t>
      </w:r>
    </w:p>
    <w:p w14:paraId="5FBBC5F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A6FC1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2294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4FA482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      OPTIONAL,</w:t>
      </w:r>
    </w:p>
    <w:p w14:paraId="754143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      OPTIONAL,</w:t>
      </w:r>
    </w:p>
    <w:p w14:paraId="63C681E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      OPTIONAL,</w:t>
      </w:r>
    </w:p>
    <w:p w14:paraId="51733C6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      OPTIONAL,</w:t>
      </w:r>
    </w:p>
    <w:p w14:paraId="4CE2584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      OPTIONAL,</w:t>
      </w:r>
    </w:p>
    <w:p w14:paraId="226149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      OPTIONAL,</w:t>
      </w:r>
    </w:p>
    <w:p w14:paraId="093F265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      OPTIONAL</w:t>
      </w:r>
    </w:p>
    <w:p w14:paraId="56AED00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6EFF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45CCC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35" w:name="_Hlk726539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UE-NR-Capability-v1540 </w:t>
      </w:r>
      <w:bookmarkEnd w:id="35"/>
      <w:r w:rsidRPr="005A0450">
        <w:rPr>
          <w:rFonts w:ascii="Courier New" w:eastAsia="Times New Roman" w:hAnsi="Courier New"/>
          <w:noProof/>
          <w:sz w:val="16"/>
          <w:lang w:eastAsia="en-GB"/>
        </w:rPr>
        <w:t>::=              SEQUENCE {</w:t>
      </w:r>
    </w:p>
    <w:p w14:paraId="5CCD958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      OPTIONAL,</w:t>
      </w:r>
    </w:p>
    <w:p w14:paraId="55EF49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      OPTIONAL,</w:t>
      </w:r>
    </w:p>
    <w:p w14:paraId="57DC955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      OPTIONAL,</w:t>
      </w:r>
    </w:p>
    <w:p w14:paraId="445B3B6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      OPTIONAL,</w:t>
      </w:r>
    </w:p>
    <w:p w14:paraId="7B0282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      OPTIONAL,</w:t>
      </w:r>
    </w:p>
    <w:p w14:paraId="2A50CA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      OPTIONAL,</w:t>
      </w:r>
    </w:p>
    <w:p w14:paraId="787A8B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      OPTIONAL</w:t>
      </w:r>
    </w:p>
    <w:p w14:paraId="104202F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78D25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2928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6AFCA2C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      OPTIONAL,</w:t>
      </w:r>
    </w:p>
    <w:p w14:paraId="78FDE06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      OPTIONAL</w:t>
      </w:r>
    </w:p>
    <w:p w14:paraId="3E975C3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B865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29CE7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0EE2A7F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      OPTIONAL,</w:t>
      </w:r>
    </w:p>
    <w:p w14:paraId="285359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      OPTIONAL,</w:t>
      </w:r>
    </w:p>
    <w:p w14:paraId="208AF2E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      OPTIONAL</w:t>
      </w:r>
    </w:p>
    <w:p w14:paraId="0D964D5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218A8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CD007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7A96B1E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nrdc-Parameters-v1570                   NRDC-Parameters-v1570                                               OPTIONAL,</w:t>
      </w:r>
    </w:p>
    <w:p w14:paraId="02332C3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SEQUENCE {}                                                         OPTIONAL</w:t>
      </w:r>
    </w:p>
    <w:p w14:paraId="00339F8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7BF9AD" w14:textId="77777777" w:rsid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Zhenzhen" w:date="2020-11-20T17:32:00Z"/>
          <w:rFonts w:ascii="Courier New" w:eastAsia="Times New Roman" w:hAnsi="Courier New"/>
          <w:noProof/>
          <w:sz w:val="16"/>
          <w:lang w:eastAsia="en-GB"/>
        </w:rPr>
      </w:pPr>
    </w:p>
    <w:p w14:paraId="2DBE8E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38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UE-NR-Capability-v15xy ::=               SEQUENCE {</w:t>
        </w:r>
      </w:ins>
    </w:p>
    <w:p w14:paraId="0266DC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0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nrdc-Parameters-v15xy                    NRDC-Parameters-v15xy                                        OPTIONAL,</w:t>
        </w:r>
      </w:ins>
    </w:p>
    <w:p w14:paraId="3F24CB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2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018D807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4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A2B39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26477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98FB5A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      OPTIONAL,</w:t>
      </w:r>
    </w:p>
    <w:p w14:paraId="5939C9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      OPTIONAL,</w:t>
      </w:r>
    </w:p>
    <w:p w14:paraId="18E78B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      OPTIONAL</w:t>
      </w:r>
    </w:p>
    <w:p w14:paraId="05E28A8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8334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032D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E043F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3F84F6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0BFD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0E25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1CBE2D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      OPTIONAL,</w:t>
      </w:r>
    </w:p>
    <w:p w14:paraId="46D5E16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      OPTIONAL</w:t>
      </w:r>
    </w:p>
    <w:p w14:paraId="16349F1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C7B5B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939D4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50483A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      OPTIONAL</w:t>
      </w:r>
    </w:p>
    <w:p w14:paraId="093C857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D955E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C2B00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7CE6EBB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1ED5452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A0450" w:rsidRPr="005A0450" w14:paraId="57578031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B869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5A045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A0450" w:rsidRPr="005A0450" w14:paraId="70F362CB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EC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1D87772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FeatureSetDownlink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FeatureSetUplink:s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4421EC19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4770226" w14:textId="4BE1F14E" w:rsid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>
        <w:rPr>
          <w:highlight w:val="yellow"/>
        </w:rPr>
        <w:t xml:space="preserve"> the second</w:t>
      </w:r>
      <w:r w:rsidRPr="008E7728">
        <w:rPr>
          <w:highlight w:val="yellow"/>
        </w:rPr>
        <w:t xml:space="preserve"> modification&gt;</w:t>
      </w:r>
    </w:p>
    <w:p w14:paraId="22FCBF9C" w14:textId="77777777" w:rsidR="00BB680A" w:rsidRPr="005A0450" w:rsidRDefault="00BB680A" w:rsidP="00625CE2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414C3A0" w14:textId="28B4EB1B" w:rsidR="00921FF7" w:rsidRPr="00921FF7" w:rsidRDefault="00921FF7" w:rsidP="00225A3D">
      <w:pPr>
        <w:jc w:val="center"/>
        <w:rPr>
          <w:noProof/>
          <w:sz w:val="24"/>
        </w:rPr>
      </w:pPr>
    </w:p>
    <w:sectPr w:rsidR="00921FF7" w:rsidRPr="00921FF7" w:rsidSect="00545EB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4FA1" w14:textId="77777777" w:rsidR="00D83F41" w:rsidRDefault="00D83F41">
      <w:r>
        <w:separator/>
      </w:r>
    </w:p>
  </w:endnote>
  <w:endnote w:type="continuationSeparator" w:id="0">
    <w:p w14:paraId="2AD5B636" w14:textId="77777777" w:rsidR="00D83F41" w:rsidRDefault="00D8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EF8E9" w14:textId="77777777" w:rsidR="00D83F41" w:rsidRDefault="00D83F41">
      <w:r>
        <w:separator/>
      </w:r>
    </w:p>
  </w:footnote>
  <w:footnote w:type="continuationSeparator" w:id="0">
    <w:p w14:paraId="5EF41072" w14:textId="77777777" w:rsidR="00D83F41" w:rsidRDefault="00D8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60" w14:textId="77777777" w:rsidR="004D222E" w:rsidRDefault="004D22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23A1" w14:textId="77777777" w:rsidR="004D222E" w:rsidRDefault="004D22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C6AB" w14:textId="77777777" w:rsidR="004D222E" w:rsidRDefault="004D22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F281" w14:textId="77777777" w:rsidR="004D222E" w:rsidRDefault="004D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4CB"/>
    <w:multiLevelType w:val="hybridMultilevel"/>
    <w:tmpl w:val="86F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1970913"/>
    <w:multiLevelType w:val="hybridMultilevel"/>
    <w:tmpl w:val="B40CDF46"/>
    <w:lvl w:ilvl="0" w:tplc="0409000D">
      <w:start w:val="1"/>
      <w:numFmt w:val="bullet"/>
      <w:lvlText w:val="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3B"/>
    <w:rsid w:val="0001276B"/>
    <w:rsid w:val="00015264"/>
    <w:rsid w:val="0001790D"/>
    <w:rsid w:val="00020375"/>
    <w:rsid w:val="00022E4A"/>
    <w:rsid w:val="00025029"/>
    <w:rsid w:val="00025BF6"/>
    <w:rsid w:val="00027FCA"/>
    <w:rsid w:val="00030590"/>
    <w:rsid w:val="0004475F"/>
    <w:rsid w:val="00045979"/>
    <w:rsid w:val="00065D26"/>
    <w:rsid w:val="0007165F"/>
    <w:rsid w:val="000729B6"/>
    <w:rsid w:val="00081807"/>
    <w:rsid w:val="00090BD2"/>
    <w:rsid w:val="00090DDA"/>
    <w:rsid w:val="00094BBE"/>
    <w:rsid w:val="00095179"/>
    <w:rsid w:val="00095BE1"/>
    <w:rsid w:val="000A0FEF"/>
    <w:rsid w:val="000A6394"/>
    <w:rsid w:val="000A7088"/>
    <w:rsid w:val="000B128F"/>
    <w:rsid w:val="000B36EB"/>
    <w:rsid w:val="000B6E57"/>
    <w:rsid w:val="000B6F03"/>
    <w:rsid w:val="000B7718"/>
    <w:rsid w:val="000B7FED"/>
    <w:rsid w:val="000C038A"/>
    <w:rsid w:val="000C6598"/>
    <w:rsid w:val="000C6AF7"/>
    <w:rsid w:val="000D1858"/>
    <w:rsid w:val="000D6D99"/>
    <w:rsid w:val="000E0748"/>
    <w:rsid w:val="000E3418"/>
    <w:rsid w:val="000E5664"/>
    <w:rsid w:val="000F220C"/>
    <w:rsid w:val="000F4A7F"/>
    <w:rsid w:val="00116548"/>
    <w:rsid w:val="00117359"/>
    <w:rsid w:val="00117F15"/>
    <w:rsid w:val="0012314C"/>
    <w:rsid w:val="00130C7D"/>
    <w:rsid w:val="00133F74"/>
    <w:rsid w:val="00145D43"/>
    <w:rsid w:val="0015511D"/>
    <w:rsid w:val="00161349"/>
    <w:rsid w:val="0016463C"/>
    <w:rsid w:val="001657CD"/>
    <w:rsid w:val="0017333A"/>
    <w:rsid w:val="001817BD"/>
    <w:rsid w:val="001827A4"/>
    <w:rsid w:val="00192C46"/>
    <w:rsid w:val="00196C14"/>
    <w:rsid w:val="001A08B3"/>
    <w:rsid w:val="001A263E"/>
    <w:rsid w:val="001A4F6D"/>
    <w:rsid w:val="001A73D7"/>
    <w:rsid w:val="001A7448"/>
    <w:rsid w:val="001A7B60"/>
    <w:rsid w:val="001B1A71"/>
    <w:rsid w:val="001B52F0"/>
    <w:rsid w:val="001B7048"/>
    <w:rsid w:val="001B7695"/>
    <w:rsid w:val="001B7984"/>
    <w:rsid w:val="001B7A65"/>
    <w:rsid w:val="001C0A93"/>
    <w:rsid w:val="001C0CF0"/>
    <w:rsid w:val="001C3F22"/>
    <w:rsid w:val="001C7DBC"/>
    <w:rsid w:val="001D4858"/>
    <w:rsid w:val="001D4F1F"/>
    <w:rsid w:val="001E341A"/>
    <w:rsid w:val="001E41F3"/>
    <w:rsid w:val="001E77E2"/>
    <w:rsid w:val="0021109F"/>
    <w:rsid w:val="002151E1"/>
    <w:rsid w:val="00216398"/>
    <w:rsid w:val="00216D24"/>
    <w:rsid w:val="00220DB9"/>
    <w:rsid w:val="00222F8F"/>
    <w:rsid w:val="00225A3D"/>
    <w:rsid w:val="0023741F"/>
    <w:rsid w:val="00240A2B"/>
    <w:rsid w:val="002501AF"/>
    <w:rsid w:val="0025755F"/>
    <w:rsid w:val="0026004D"/>
    <w:rsid w:val="002640DD"/>
    <w:rsid w:val="00271F30"/>
    <w:rsid w:val="0027408C"/>
    <w:rsid w:val="002759B7"/>
    <w:rsid w:val="00275D12"/>
    <w:rsid w:val="0028004C"/>
    <w:rsid w:val="002848A8"/>
    <w:rsid w:val="00284FEB"/>
    <w:rsid w:val="002860C4"/>
    <w:rsid w:val="00293D16"/>
    <w:rsid w:val="002A0B0F"/>
    <w:rsid w:val="002A1161"/>
    <w:rsid w:val="002A34D8"/>
    <w:rsid w:val="002B5741"/>
    <w:rsid w:val="002C57A2"/>
    <w:rsid w:val="002C632A"/>
    <w:rsid w:val="002C737A"/>
    <w:rsid w:val="002D4404"/>
    <w:rsid w:val="002E0F75"/>
    <w:rsid w:val="002E1312"/>
    <w:rsid w:val="002F3D42"/>
    <w:rsid w:val="002F73A5"/>
    <w:rsid w:val="00304DA1"/>
    <w:rsid w:val="00305409"/>
    <w:rsid w:val="003119C0"/>
    <w:rsid w:val="00315A04"/>
    <w:rsid w:val="003163EF"/>
    <w:rsid w:val="0032480D"/>
    <w:rsid w:val="00324E50"/>
    <w:rsid w:val="003312E2"/>
    <w:rsid w:val="00335A38"/>
    <w:rsid w:val="003365D5"/>
    <w:rsid w:val="00345B33"/>
    <w:rsid w:val="00345FF9"/>
    <w:rsid w:val="003609EF"/>
    <w:rsid w:val="003612C5"/>
    <w:rsid w:val="0036231A"/>
    <w:rsid w:val="00373969"/>
    <w:rsid w:val="00374AF1"/>
    <w:rsid w:val="00374DD4"/>
    <w:rsid w:val="00382E12"/>
    <w:rsid w:val="0039396F"/>
    <w:rsid w:val="0039518C"/>
    <w:rsid w:val="00395770"/>
    <w:rsid w:val="00397E8B"/>
    <w:rsid w:val="003A0CC0"/>
    <w:rsid w:val="003A6F22"/>
    <w:rsid w:val="003B306A"/>
    <w:rsid w:val="003B39E6"/>
    <w:rsid w:val="003B427E"/>
    <w:rsid w:val="003B4421"/>
    <w:rsid w:val="003B7F57"/>
    <w:rsid w:val="003C2AB2"/>
    <w:rsid w:val="003D1B8F"/>
    <w:rsid w:val="003E09CA"/>
    <w:rsid w:val="003E1A36"/>
    <w:rsid w:val="003E59F9"/>
    <w:rsid w:val="003F1BC0"/>
    <w:rsid w:val="00400A93"/>
    <w:rsid w:val="00402B1A"/>
    <w:rsid w:val="00407E8A"/>
    <w:rsid w:val="00410371"/>
    <w:rsid w:val="004159C0"/>
    <w:rsid w:val="00416DC3"/>
    <w:rsid w:val="004223A9"/>
    <w:rsid w:val="0042318D"/>
    <w:rsid w:val="004242F1"/>
    <w:rsid w:val="00424763"/>
    <w:rsid w:val="00425394"/>
    <w:rsid w:val="00431CDB"/>
    <w:rsid w:val="004353DC"/>
    <w:rsid w:val="00436CA6"/>
    <w:rsid w:val="004417D2"/>
    <w:rsid w:val="004449D4"/>
    <w:rsid w:val="00450126"/>
    <w:rsid w:val="00457096"/>
    <w:rsid w:val="0046052E"/>
    <w:rsid w:val="00463D96"/>
    <w:rsid w:val="004708C4"/>
    <w:rsid w:val="00482676"/>
    <w:rsid w:val="00486B08"/>
    <w:rsid w:val="004916A0"/>
    <w:rsid w:val="00491F7C"/>
    <w:rsid w:val="00494118"/>
    <w:rsid w:val="004A3D8E"/>
    <w:rsid w:val="004B60CD"/>
    <w:rsid w:val="004B75B7"/>
    <w:rsid w:val="004C0C68"/>
    <w:rsid w:val="004C2535"/>
    <w:rsid w:val="004C647E"/>
    <w:rsid w:val="004D222E"/>
    <w:rsid w:val="004D519F"/>
    <w:rsid w:val="004E2D02"/>
    <w:rsid w:val="004E6055"/>
    <w:rsid w:val="004F2324"/>
    <w:rsid w:val="004F3D64"/>
    <w:rsid w:val="004F5BF7"/>
    <w:rsid w:val="0051235F"/>
    <w:rsid w:val="00514039"/>
    <w:rsid w:val="0051580D"/>
    <w:rsid w:val="0052705B"/>
    <w:rsid w:val="005329D1"/>
    <w:rsid w:val="005344A4"/>
    <w:rsid w:val="0053497E"/>
    <w:rsid w:val="005459B2"/>
    <w:rsid w:val="00545EBE"/>
    <w:rsid w:val="00547111"/>
    <w:rsid w:val="00551D1A"/>
    <w:rsid w:val="005538E3"/>
    <w:rsid w:val="005558E9"/>
    <w:rsid w:val="0055601E"/>
    <w:rsid w:val="00556186"/>
    <w:rsid w:val="00560336"/>
    <w:rsid w:val="00566146"/>
    <w:rsid w:val="005730B6"/>
    <w:rsid w:val="00574056"/>
    <w:rsid w:val="00581E6B"/>
    <w:rsid w:val="0058368B"/>
    <w:rsid w:val="00584DAE"/>
    <w:rsid w:val="00585F9A"/>
    <w:rsid w:val="00592D74"/>
    <w:rsid w:val="005A0450"/>
    <w:rsid w:val="005A6660"/>
    <w:rsid w:val="005A7BFD"/>
    <w:rsid w:val="005B04F0"/>
    <w:rsid w:val="005B2CDD"/>
    <w:rsid w:val="005B39D0"/>
    <w:rsid w:val="005E2C44"/>
    <w:rsid w:val="005E4AC1"/>
    <w:rsid w:val="005F63E0"/>
    <w:rsid w:val="00604B70"/>
    <w:rsid w:val="0060781E"/>
    <w:rsid w:val="0061036F"/>
    <w:rsid w:val="00612D0F"/>
    <w:rsid w:val="006164E5"/>
    <w:rsid w:val="00621188"/>
    <w:rsid w:val="00621865"/>
    <w:rsid w:val="00622F56"/>
    <w:rsid w:val="0062447D"/>
    <w:rsid w:val="0062478C"/>
    <w:rsid w:val="00625241"/>
    <w:rsid w:val="006257ED"/>
    <w:rsid w:val="00625CE2"/>
    <w:rsid w:val="0063228F"/>
    <w:rsid w:val="00650446"/>
    <w:rsid w:val="00653429"/>
    <w:rsid w:val="006602E7"/>
    <w:rsid w:val="0066467A"/>
    <w:rsid w:val="00672F5B"/>
    <w:rsid w:val="006776DA"/>
    <w:rsid w:val="00677B59"/>
    <w:rsid w:val="00680835"/>
    <w:rsid w:val="00684C4D"/>
    <w:rsid w:val="00695808"/>
    <w:rsid w:val="006A07CD"/>
    <w:rsid w:val="006A24B6"/>
    <w:rsid w:val="006B130F"/>
    <w:rsid w:val="006B46FB"/>
    <w:rsid w:val="006C38A5"/>
    <w:rsid w:val="006D6996"/>
    <w:rsid w:val="006E21FB"/>
    <w:rsid w:val="006E4F74"/>
    <w:rsid w:val="006F4BCE"/>
    <w:rsid w:val="006F56D7"/>
    <w:rsid w:val="006F6C1F"/>
    <w:rsid w:val="00713C67"/>
    <w:rsid w:val="00715CA8"/>
    <w:rsid w:val="00724FF6"/>
    <w:rsid w:val="00733EEB"/>
    <w:rsid w:val="007529BB"/>
    <w:rsid w:val="00762076"/>
    <w:rsid w:val="0077263C"/>
    <w:rsid w:val="00776E5E"/>
    <w:rsid w:val="00785271"/>
    <w:rsid w:val="007866F8"/>
    <w:rsid w:val="00792342"/>
    <w:rsid w:val="007961EB"/>
    <w:rsid w:val="007977A8"/>
    <w:rsid w:val="007B125C"/>
    <w:rsid w:val="007B32F1"/>
    <w:rsid w:val="007B512A"/>
    <w:rsid w:val="007C2097"/>
    <w:rsid w:val="007C48D2"/>
    <w:rsid w:val="007C68C1"/>
    <w:rsid w:val="007D04E6"/>
    <w:rsid w:val="007D1414"/>
    <w:rsid w:val="007D30C1"/>
    <w:rsid w:val="007D43E7"/>
    <w:rsid w:val="007D4C11"/>
    <w:rsid w:val="007D6A07"/>
    <w:rsid w:val="007E4309"/>
    <w:rsid w:val="007E4A94"/>
    <w:rsid w:val="007E64DC"/>
    <w:rsid w:val="007F3B31"/>
    <w:rsid w:val="007F687E"/>
    <w:rsid w:val="007F7259"/>
    <w:rsid w:val="0080359F"/>
    <w:rsid w:val="008040A8"/>
    <w:rsid w:val="0081203C"/>
    <w:rsid w:val="008131E3"/>
    <w:rsid w:val="00813D4B"/>
    <w:rsid w:val="00816272"/>
    <w:rsid w:val="00824CCD"/>
    <w:rsid w:val="008259BE"/>
    <w:rsid w:val="008279FA"/>
    <w:rsid w:val="00845D78"/>
    <w:rsid w:val="008626E7"/>
    <w:rsid w:val="00862B15"/>
    <w:rsid w:val="00870EE7"/>
    <w:rsid w:val="008739AB"/>
    <w:rsid w:val="00874538"/>
    <w:rsid w:val="0087738C"/>
    <w:rsid w:val="0087762B"/>
    <w:rsid w:val="00880294"/>
    <w:rsid w:val="0088207C"/>
    <w:rsid w:val="008863B9"/>
    <w:rsid w:val="008A2B87"/>
    <w:rsid w:val="008A2D6B"/>
    <w:rsid w:val="008A45A6"/>
    <w:rsid w:val="008B298F"/>
    <w:rsid w:val="008B60A1"/>
    <w:rsid w:val="008D1706"/>
    <w:rsid w:val="008D1D6A"/>
    <w:rsid w:val="008D35FF"/>
    <w:rsid w:val="008D4718"/>
    <w:rsid w:val="008E3BF1"/>
    <w:rsid w:val="008E3E6C"/>
    <w:rsid w:val="008E5277"/>
    <w:rsid w:val="008F130F"/>
    <w:rsid w:val="008F4824"/>
    <w:rsid w:val="008F686C"/>
    <w:rsid w:val="009078AD"/>
    <w:rsid w:val="009134A7"/>
    <w:rsid w:val="00914111"/>
    <w:rsid w:val="009148DE"/>
    <w:rsid w:val="00914BFF"/>
    <w:rsid w:val="00916C59"/>
    <w:rsid w:val="00921FF7"/>
    <w:rsid w:val="009258FB"/>
    <w:rsid w:val="00926933"/>
    <w:rsid w:val="009306D6"/>
    <w:rsid w:val="00931800"/>
    <w:rsid w:val="0093573F"/>
    <w:rsid w:val="00941E30"/>
    <w:rsid w:val="00951279"/>
    <w:rsid w:val="00954A8B"/>
    <w:rsid w:val="009619F0"/>
    <w:rsid w:val="009620DF"/>
    <w:rsid w:val="00966C3A"/>
    <w:rsid w:val="00967807"/>
    <w:rsid w:val="009777D9"/>
    <w:rsid w:val="00984A98"/>
    <w:rsid w:val="00986B08"/>
    <w:rsid w:val="009911AA"/>
    <w:rsid w:val="00991B88"/>
    <w:rsid w:val="009946E9"/>
    <w:rsid w:val="00994A1A"/>
    <w:rsid w:val="0099787E"/>
    <w:rsid w:val="009A0FAC"/>
    <w:rsid w:val="009A18F6"/>
    <w:rsid w:val="009A2BA5"/>
    <w:rsid w:val="009A5753"/>
    <w:rsid w:val="009A579D"/>
    <w:rsid w:val="009A7793"/>
    <w:rsid w:val="009A7846"/>
    <w:rsid w:val="009B0899"/>
    <w:rsid w:val="009B274C"/>
    <w:rsid w:val="009B3557"/>
    <w:rsid w:val="009B6056"/>
    <w:rsid w:val="009B6EAA"/>
    <w:rsid w:val="009C471B"/>
    <w:rsid w:val="009C65CA"/>
    <w:rsid w:val="009D356C"/>
    <w:rsid w:val="009D5689"/>
    <w:rsid w:val="009E05DF"/>
    <w:rsid w:val="009E0B75"/>
    <w:rsid w:val="009E3297"/>
    <w:rsid w:val="009F0B80"/>
    <w:rsid w:val="009F66CD"/>
    <w:rsid w:val="009F734F"/>
    <w:rsid w:val="00A04132"/>
    <w:rsid w:val="00A057E4"/>
    <w:rsid w:val="00A166B9"/>
    <w:rsid w:val="00A21B42"/>
    <w:rsid w:val="00A246B6"/>
    <w:rsid w:val="00A30655"/>
    <w:rsid w:val="00A4032D"/>
    <w:rsid w:val="00A47267"/>
    <w:rsid w:val="00A47E70"/>
    <w:rsid w:val="00A50CF0"/>
    <w:rsid w:val="00A64B6C"/>
    <w:rsid w:val="00A74C25"/>
    <w:rsid w:val="00A7671C"/>
    <w:rsid w:val="00A80150"/>
    <w:rsid w:val="00A8308A"/>
    <w:rsid w:val="00A83805"/>
    <w:rsid w:val="00A90402"/>
    <w:rsid w:val="00A92B30"/>
    <w:rsid w:val="00AA2CBC"/>
    <w:rsid w:val="00AA4DBB"/>
    <w:rsid w:val="00AB242C"/>
    <w:rsid w:val="00AB4645"/>
    <w:rsid w:val="00AB52ED"/>
    <w:rsid w:val="00AB7501"/>
    <w:rsid w:val="00AC5820"/>
    <w:rsid w:val="00AD1CD8"/>
    <w:rsid w:val="00AE0ECB"/>
    <w:rsid w:val="00B00E90"/>
    <w:rsid w:val="00B0282D"/>
    <w:rsid w:val="00B048DA"/>
    <w:rsid w:val="00B15383"/>
    <w:rsid w:val="00B155DC"/>
    <w:rsid w:val="00B16EE0"/>
    <w:rsid w:val="00B17471"/>
    <w:rsid w:val="00B20099"/>
    <w:rsid w:val="00B258BB"/>
    <w:rsid w:val="00B25F2B"/>
    <w:rsid w:val="00B266AE"/>
    <w:rsid w:val="00B31AA4"/>
    <w:rsid w:val="00B363B3"/>
    <w:rsid w:val="00B442B0"/>
    <w:rsid w:val="00B47D9F"/>
    <w:rsid w:val="00B521EB"/>
    <w:rsid w:val="00B65BC0"/>
    <w:rsid w:val="00B67B97"/>
    <w:rsid w:val="00B67DC2"/>
    <w:rsid w:val="00B7603A"/>
    <w:rsid w:val="00B76FB9"/>
    <w:rsid w:val="00B77453"/>
    <w:rsid w:val="00B8296B"/>
    <w:rsid w:val="00B835D8"/>
    <w:rsid w:val="00B8792C"/>
    <w:rsid w:val="00B87DC9"/>
    <w:rsid w:val="00B968C8"/>
    <w:rsid w:val="00BA047D"/>
    <w:rsid w:val="00BA3EC5"/>
    <w:rsid w:val="00BA51D9"/>
    <w:rsid w:val="00BA6302"/>
    <w:rsid w:val="00BA6E34"/>
    <w:rsid w:val="00BB22FB"/>
    <w:rsid w:val="00BB3318"/>
    <w:rsid w:val="00BB3478"/>
    <w:rsid w:val="00BB5DFC"/>
    <w:rsid w:val="00BB680A"/>
    <w:rsid w:val="00BD279D"/>
    <w:rsid w:val="00BD33E9"/>
    <w:rsid w:val="00BD6BB8"/>
    <w:rsid w:val="00BD6C02"/>
    <w:rsid w:val="00BF1011"/>
    <w:rsid w:val="00BF5F2A"/>
    <w:rsid w:val="00BF6A59"/>
    <w:rsid w:val="00C03DC1"/>
    <w:rsid w:val="00C0704C"/>
    <w:rsid w:val="00C165B6"/>
    <w:rsid w:val="00C265FC"/>
    <w:rsid w:val="00C34DD6"/>
    <w:rsid w:val="00C43929"/>
    <w:rsid w:val="00C441F3"/>
    <w:rsid w:val="00C44CAB"/>
    <w:rsid w:val="00C46598"/>
    <w:rsid w:val="00C507D9"/>
    <w:rsid w:val="00C52F12"/>
    <w:rsid w:val="00C53159"/>
    <w:rsid w:val="00C54AC5"/>
    <w:rsid w:val="00C66BA2"/>
    <w:rsid w:val="00C67F05"/>
    <w:rsid w:val="00C70531"/>
    <w:rsid w:val="00C70692"/>
    <w:rsid w:val="00C82B63"/>
    <w:rsid w:val="00C93049"/>
    <w:rsid w:val="00C93E81"/>
    <w:rsid w:val="00C95985"/>
    <w:rsid w:val="00C9759E"/>
    <w:rsid w:val="00CA1D44"/>
    <w:rsid w:val="00CA45E5"/>
    <w:rsid w:val="00CA6304"/>
    <w:rsid w:val="00CB1990"/>
    <w:rsid w:val="00CB2968"/>
    <w:rsid w:val="00CB5BD0"/>
    <w:rsid w:val="00CC2BDE"/>
    <w:rsid w:val="00CC5026"/>
    <w:rsid w:val="00CC5979"/>
    <w:rsid w:val="00CC68D0"/>
    <w:rsid w:val="00CD084E"/>
    <w:rsid w:val="00CE0788"/>
    <w:rsid w:val="00CE0FB6"/>
    <w:rsid w:val="00CE4CD1"/>
    <w:rsid w:val="00CF06BE"/>
    <w:rsid w:val="00D03F9A"/>
    <w:rsid w:val="00D06D51"/>
    <w:rsid w:val="00D132C8"/>
    <w:rsid w:val="00D17203"/>
    <w:rsid w:val="00D226EC"/>
    <w:rsid w:val="00D24991"/>
    <w:rsid w:val="00D26860"/>
    <w:rsid w:val="00D3469D"/>
    <w:rsid w:val="00D372D4"/>
    <w:rsid w:val="00D409D3"/>
    <w:rsid w:val="00D40BB2"/>
    <w:rsid w:val="00D477DC"/>
    <w:rsid w:val="00D50255"/>
    <w:rsid w:val="00D50446"/>
    <w:rsid w:val="00D52F25"/>
    <w:rsid w:val="00D55DFA"/>
    <w:rsid w:val="00D5647B"/>
    <w:rsid w:val="00D565A2"/>
    <w:rsid w:val="00D56954"/>
    <w:rsid w:val="00D62998"/>
    <w:rsid w:val="00D66520"/>
    <w:rsid w:val="00D67FA3"/>
    <w:rsid w:val="00D7108C"/>
    <w:rsid w:val="00D725E0"/>
    <w:rsid w:val="00D73848"/>
    <w:rsid w:val="00D759BD"/>
    <w:rsid w:val="00D835DA"/>
    <w:rsid w:val="00D83F41"/>
    <w:rsid w:val="00D87808"/>
    <w:rsid w:val="00D96BFF"/>
    <w:rsid w:val="00DA409F"/>
    <w:rsid w:val="00DB1F0C"/>
    <w:rsid w:val="00DB5E55"/>
    <w:rsid w:val="00DB5E97"/>
    <w:rsid w:val="00DC3C5D"/>
    <w:rsid w:val="00DC69E1"/>
    <w:rsid w:val="00DD00F4"/>
    <w:rsid w:val="00DD2ADF"/>
    <w:rsid w:val="00DE159E"/>
    <w:rsid w:val="00DE34CF"/>
    <w:rsid w:val="00DF424A"/>
    <w:rsid w:val="00DF5F67"/>
    <w:rsid w:val="00E00DF4"/>
    <w:rsid w:val="00E13F3D"/>
    <w:rsid w:val="00E30461"/>
    <w:rsid w:val="00E34898"/>
    <w:rsid w:val="00E35646"/>
    <w:rsid w:val="00E35927"/>
    <w:rsid w:val="00E422FE"/>
    <w:rsid w:val="00E475BC"/>
    <w:rsid w:val="00E60FEF"/>
    <w:rsid w:val="00E61E79"/>
    <w:rsid w:val="00E6660E"/>
    <w:rsid w:val="00E76CAD"/>
    <w:rsid w:val="00E8009C"/>
    <w:rsid w:val="00E80BF3"/>
    <w:rsid w:val="00EA360F"/>
    <w:rsid w:val="00EB09B7"/>
    <w:rsid w:val="00EB3690"/>
    <w:rsid w:val="00ED3368"/>
    <w:rsid w:val="00EE7D7C"/>
    <w:rsid w:val="00EF3DE5"/>
    <w:rsid w:val="00EF4667"/>
    <w:rsid w:val="00EF6F6F"/>
    <w:rsid w:val="00F04027"/>
    <w:rsid w:val="00F064FC"/>
    <w:rsid w:val="00F14732"/>
    <w:rsid w:val="00F2275A"/>
    <w:rsid w:val="00F25D98"/>
    <w:rsid w:val="00F300FB"/>
    <w:rsid w:val="00F36557"/>
    <w:rsid w:val="00F369EA"/>
    <w:rsid w:val="00F36F7D"/>
    <w:rsid w:val="00F5730D"/>
    <w:rsid w:val="00F57E76"/>
    <w:rsid w:val="00F73079"/>
    <w:rsid w:val="00F7448A"/>
    <w:rsid w:val="00F74D3F"/>
    <w:rsid w:val="00F876BA"/>
    <w:rsid w:val="00F91F18"/>
    <w:rsid w:val="00F960CC"/>
    <w:rsid w:val="00FA0200"/>
    <w:rsid w:val="00FB6386"/>
    <w:rsid w:val="00FC2A5C"/>
    <w:rsid w:val="00FD05BF"/>
    <w:rsid w:val="00FD07CB"/>
    <w:rsid w:val="00FD335E"/>
    <w:rsid w:val="00FD39F9"/>
    <w:rsid w:val="00FD7045"/>
    <w:rsid w:val="00FE06AC"/>
    <w:rsid w:val="00FE569B"/>
    <w:rsid w:val="00FF0ED7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45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22F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1C6A-9613-43FA-AA09-122744C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Zhenzhen</cp:lastModifiedBy>
  <cp:revision>7</cp:revision>
  <cp:lastPrinted>1899-12-31T23:00:00Z</cp:lastPrinted>
  <dcterms:created xsi:type="dcterms:W3CDTF">2020-11-20T09:23:00Z</dcterms:created>
  <dcterms:modified xsi:type="dcterms:W3CDTF">2020-11-20T09:53:00Z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(3)i23pPKhTdEan75UDf/E1Qqc4WiOcMfqldAeXfGizRiJrvlOxgVbDrcrTPLFAp3vbemsTgqeO
AHNTAeu+wRSupW44vP46hFrXwGGQIRHL9fvw7gukQfs8W3aLTAvOy/oNYl2jRRi5Fochl6Xq
zWFhc6sPGUurAv3M0CBWOTpYDNIuu9nLbYix4fbW98ME0pzpmsBdzbFCP1O3rYbXqn0mFsiA
4ZngHVAV6NsWFZSy4e</vt:lpwstr>
  </property>
  <property fmtid="{D5CDD505-2E9C-101B-9397-08002B2CF9AE}" pid="22" name="_2015_ms_pID_7253431">
    <vt:lpwstr>SDD+SiTcNBkEsu/2qdMzExGRhh1D4CQMs5YGMWJo44iDgSj6g+L4Ai
bnbWX1+1oM/AHZyib7lP/UrFZ1/rdbulAvotxWqPDYDtqkO0k+HSO3x61eVzR1HTray+bQeq
65ejH6z9noDJBszadS/UbWjVmoGYjS7HpkoB7bPuGpfzt22BrQJ+rrvo0pZzKiuwoeQTmRXC
AXWuQBovtWqbVT9ESGdk/ITMxoTMtz8um6YM</vt:lpwstr>
  </property>
  <property fmtid="{D5CDD505-2E9C-101B-9397-08002B2CF9AE}" pid="23" name="_2015_ms_pID_7253432">
    <vt:lpwstr>hQ==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1581046728</vt:lpwstr>
  </property>
</Properties>
</file>