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5"/>
        <w:tabs>
          <w:tab w:val="right" w:pos="9639"/>
        </w:tabs>
        <w:rPr>
          <w:bCs/>
          <w:i/>
          <w:sz w:val="24"/>
          <w:szCs w:val="24"/>
        </w:rPr>
      </w:pPr>
      <w:r>
        <w:rPr>
          <w:bCs/>
          <w:sz w:val="24"/>
          <w:szCs w:val="24"/>
        </w:rPr>
        <w:t>3GPP TSG-RAN WG2 Meeting #112 Electronic</w:t>
      </w:r>
      <w:r>
        <w:rPr>
          <w:bCs/>
          <w:sz w:val="24"/>
          <w:szCs w:val="24"/>
        </w:rPr>
        <w:tab/>
      </w:r>
      <w:r>
        <w:rPr>
          <w:bCs/>
          <w:sz w:val="24"/>
          <w:szCs w:val="24"/>
        </w:rPr>
        <w:t>R2-200xxxx</w:t>
      </w:r>
    </w:p>
    <w:p>
      <w:pPr>
        <w:pStyle w:val="83"/>
        <w:outlineLvl w:val="0"/>
        <w:rPr>
          <w:b/>
          <w:sz w:val="24"/>
          <w:szCs w:val="24"/>
          <w:lang w:eastAsia="zh-CN"/>
        </w:rPr>
      </w:pPr>
      <w:r>
        <w:rPr>
          <w:b/>
          <w:sz w:val="24"/>
          <w:szCs w:val="24"/>
          <w:lang w:eastAsia="zh-CN"/>
        </w:rPr>
        <w:t>Elbonia, 02 – 13 November 2020</w:t>
      </w:r>
    </w:p>
    <w:p>
      <w:pPr>
        <w:tabs>
          <w:tab w:val="left" w:pos="1985"/>
        </w:tabs>
        <w:spacing w:after="120"/>
        <w:rPr>
          <w:rFonts w:ascii="Arial" w:hAnsi="Arial" w:eastAsia="MS Mincho" w:cs="Arial"/>
          <w:b/>
          <w:bCs/>
          <w:sz w:val="24"/>
        </w:rPr>
      </w:pPr>
    </w:p>
    <w:p>
      <w:pPr>
        <w:tabs>
          <w:tab w:val="left" w:pos="1985"/>
        </w:tabs>
        <w:spacing w:after="120"/>
        <w:rPr>
          <w:rFonts w:ascii="Arial" w:hAnsi="Arial" w:eastAsia="MS Mincho" w:cs="Arial"/>
          <w:b/>
          <w:bCs/>
          <w:sz w:val="24"/>
        </w:rPr>
      </w:pPr>
      <w:r>
        <w:rPr>
          <w:rFonts w:ascii="Arial" w:hAnsi="Arial" w:eastAsia="MS Mincho" w:cs="Arial"/>
          <w:b/>
          <w:bCs/>
          <w:sz w:val="24"/>
        </w:rPr>
        <w:t>Agenda item:</w:t>
      </w:r>
      <w:r>
        <w:rPr>
          <w:rFonts w:ascii="Arial" w:hAnsi="Arial" w:eastAsia="MS Mincho" w:cs="Arial"/>
          <w:b/>
          <w:bCs/>
          <w:sz w:val="24"/>
        </w:rPr>
        <w:tab/>
      </w:r>
      <w:r>
        <w:rPr>
          <w:rFonts w:ascii="Arial" w:hAnsi="Arial" w:eastAsia="MS Mincho" w:cs="Arial"/>
          <w:b/>
          <w:bCs/>
          <w:sz w:val="24"/>
        </w:rPr>
        <w:t>5.4.3</w:t>
      </w:r>
    </w:p>
    <w:p>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Pr>
          <w:rFonts w:ascii="Arial" w:hAnsi="Arial" w:cs="Arial"/>
          <w:b/>
          <w:bCs/>
          <w:sz w:val="24"/>
        </w:rPr>
        <w:t>Nokia, Nokia Shanghai Bell</w:t>
      </w:r>
    </w:p>
    <w:p>
      <w:pPr>
        <w:ind w:left="1985" w:hanging="1985"/>
        <w:rPr>
          <w:rFonts w:ascii="Arial" w:hAnsi="Arial" w:cs="Arial"/>
          <w:b/>
          <w:bCs/>
          <w:sz w:val="24"/>
          <w:lang w:val="en-US"/>
        </w:rPr>
      </w:pPr>
      <w:r>
        <w:rPr>
          <w:rFonts w:ascii="Arial" w:hAnsi="Arial" w:cs="Arial"/>
          <w:b/>
          <w:bCs/>
          <w:sz w:val="24"/>
        </w:rPr>
        <w:t>Title:</w:t>
      </w:r>
      <w:r>
        <w:rPr>
          <w:rFonts w:ascii="Arial" w:hAnsi="Arial" w:cs="Arial"/>
          <w:b/>
          <w:bCs/>
          <w:sz w:val="24"/>
        </w:rPr>
        <w:tab/>
      </w:r>
      <w:r>
        <w:rPr>
          <w:rFonts w:ascii="Arial" w:hAnsi="Arial" w:cs="Arial"/>
          <w:b/>
          <w:bCs/>
          <w:sz w:val="24"/>
        </w:rPr>
        <w:t>Summary of [Post112-e][052][NR15] BWCS for inter-ENDC BC with intra-ENDC band combination</w:t>
      </w:r>
    </w:p>
    <w:p>
      <w:pPr>
        <w:ind w:left="1985" w:hanging="1985"/>
        <w:rPr>
          <w:rFonts w:ascii="Arial" w:hAnsi="Arial" w:cs="Arial"/>
          <w:b/>
          <w:bCs/>
          <w:sz w:val="24"/>
        </w:rPr>
      </w:pPr>
      <w:r>
        <w:rPr>
          <w:rFonts w:ascii="Arial" w:hAnsi="Arial" w:cs="Arial"/>
          <w:b/>
          <w:bCs/>
          <w:sz w:val="24"/>
        </w:rPr>
        <w:t>Document for:</w:t>
      </w:r>
      <w:r>
        <w:rPr>
          <w:rFonts w:ascii="Arial" w:hAnsi="Arial" w:cs="Arial"/>
          <w:b/>
          <w:bCs/>
          <w:sz w:val="24"/>
        </w:rPr>
        <w:tab/>
      </w:r>
      <w:r>
        <w:rPr>
          <w:rFonts w:ascii="Arial" w:hAnsi="Arial" w:cs="Arial"/>
          <w:b/>
          <w:bCs/>
          <w:sz w:val="24"/>
        </w:rPr>
        <w:t>Discussion and Decision</w:t>
      </w:r>
    </w:p>
    <w:p>
      <w:pPr>
        <w:keepNext/>
        <w:keepLines/>
        <w:pBdr>
          <w:top w:val="single" w:color="auto" w:sz="12" w:space="3"/>
        </w:pBdr>
        <w:tabs>
          <w:tab w:val="left" w:pos="432"/>
        </w:tabs>
        <w:overflowPunct w:val="0"/>
        <w:autoSpaceDE w:val="0"/>
        <w:autoSpaceDN w:val="0"/>
        <w:adjustRightInd w:val="0"/>
        <w:spacing w:before="240"/>
        <w:ind w:left="432" w:hanging="432"/>
        <w:textAlignment w:val="baseline"/>
        <w:outlineLvl w:val="0"/>
        <w:rPr>
          <w:rFonts w:ascii="Arial" w:hAnsi="Arial" w:eastAsia="Times New Roman" w:cs="Arial"/>
          <w:sz w:val="36"/>
          <w:szCs w:val="36"/>
          <w:lang w:eastAsia="zh-CN"/>
        </w:rPr>
      </w:pPr>
      <w:r>
        <w:rPr>
          <w:rFonts w:ascii="Arial" w:hAnsi="Arial" w:eastAsia="Times New Roman" w:cs="Arial"/>
          <w:sz w:val="36"/>
          <w:szCs w:val="36"/>
          <w:lang w:eastAsia="zh-CN"/>
        </w:rPr>
        <w:t>1.</w:t>
      </w:r>
      <w:r>
        <w:rPr>
          <w:rFonts w:ascii="Arial" w:hAnsi="Arial" w:eastAsia="Times New Roman" w:cs="Arial"/>
          <w:sz w:val="36"/>
          <w:szCs w:val="36"/>
          <w:lang w:eastAsia="zh-CN"/>
        </w:rPr>
        <w:tab/>
      </w:r>
      <w:r>
        <w:rPr>
          <w:rFonts w:hint="eastAsia" w:ascii="Arial" w:hAnsi="Arial" w:eastAsia="Times New Roman" w:cs="Arial"/>
          <w:sz w:val="36"/>
          <w:szCs w:val="36"/>
          <w:lang w:eastAsia="zh-CN"/>
        </w:rPr>
        <w:t>Introduction</w:t>
      </w:r>
    </w:p>
    <w:p>
      <w:pPr>
        <w:pStyle w:val="100"/>
      </w:pPr>
      <w:r>
        <w:t xml:space="preserve">This document captures the understanding among companies for the following we discuss a possible issue </w:t>
      </w:r>
    </w:p>
    <w:p>
      <w:pPr>
        <w:pStyle w:val="100"/>
      </w:pPr>
      <w:r>
        <w:t xml:space="preserve">on the interpretation of bandwidth combination set (BWCS) for a scenario where the band combination </w:t>
      </w:r>
    </w:p>
    <w:p>
      <w:pPr>
        <w:pStyle w:val="100"/>
      </w:pPr>
      <w:r>
        <w:t>comprises of inter-band EN-DC with intra-band EN-DC part:</w:t>
      </w:r>
    </w:p>
    <w:p>
      <w:pPr>
        <w:rPr>
          <w:lang w:eastAsia="en-GB"/>
        </w:rPr>
      </w:pPr>
    </w:p>
    <w:p>
      <w:pPr>
        <w:pStyle w:val="111"/>
        <w:tabs>
          <w:tab w:val="left" w:pos="360"/>
          <w:tab w:val="clear" w:pos="1710"/>
        </w:tabs>
        <w:ind w:left="360"/>
      </w:pPr>
      <w:r>
        <w:t>[Post112-e][052][NR15] BWCS for inter-ENDC BC with intra-ENDC band combination (Nokia)</w:t>
      </w:r>
    </w:p>
    <w:p>
      <w:pPr>
        <w:pStyle w:val="112"/>
        <w:ind w:left="451"/>
      </w:pPr>
      <w:r>
        <w:tab/>
      </w:r>
      <w:r>
        <w:t xml:space="preserve">Scope: Based on R2-2011044, collect comments, determine agreeable clarifications. </w:t>
      </w:r>
    </w:p>
    <w:p>
      <w:pPr>
        <w:pStyle w:val="112"/>
        <w:ind w:left="451"/>
      </w:pPr>
      <w:r>
        <w:tab/>
      </w:r>
      <w:r>
        <w:t xml:space="preserve">Intended outcome: Report, possibly draft CR, (unclear what ambition level can be possible). </w:t>
      </w:r>
    </w:p>
    <w:p>
      <w:pPr>
        <w:pStyle w:val="112"/>
        <w:ind w:left="451"/>
      </w:pPr>
      <w:r>
        <w:tab/>
      </w:r>
      <w:r>
        <w:t xml:space="preserve">Deadline: short (not for RP). </w:t>
      </w:r>
    </w:p>
    <w:p>
      <w:pPr>
        <w:rPr>
          <w:lang w:eastAsia="en-GB"/>
        </w:rPr>
      </w:pPr>
    </w:p>
    <w:p>
      <w:pPr>
        <w:keepNext/>
        <w:keepLines/>
        <w:pBdr>
          <w:top w:val="single" w:color="auto" w:sz="12" w:space="3"/>
        </w:pBdr>
        <w:tabs>
          <w:tab w:val="left" w:pos="432"/>
        </w:tabs>
        <w:overflowPunct w:val="0"/>
        <w:autoSpaceDE w:val="0"/>
        <w:autoSpaceDN w:val="0"/>
        <w:adjustRightInd w:val="0"/>
        <w:spacing w:before="120"/>
        <w:ind w:left="431" w:hanging="431"/>
        <w:textAlignment w:val="baseline"/>
        <w:outlineLvl w:val="0"/>
      </w:pPr>
      <w:r>
        <w:rPr>
          <w:rFonts w:ascii="Arial" w:hAnsi="Arial" w:eastAsia="Times New Roman" w:cs="Arial"/>
          <w:sz w:val="36"/>
          <w:szCs w:val="36"/>
          <w:lang w:eastAsia="zh-CN"/>
        </w:rPr>
        <w:t xml:space="preserve">2. Intra-band EN-DC with inter-band CA component </w:t>
      </w:r>
    </w:p>
    <w:p>
      <w:pPr>
        <w:rPr>
          <w:color w:val="000000"/>
        </w:rPr>
      </w:pPr>
      <w:r>
        <w:rPr>
          <w:color w:val="000000"/>
        </w:rPr>
        <w:t>The concept of bandwidth combination sets was introduced in LTE CA and indicates the set of carrier bandwidths that a UE supports in CA/DC, allowing network to avoid configuring something UE wouldn't support.</w:t>
      </w:r>
    </w:p>
    <w:p>
      <w:pPr>
        <w:rPr>
          <w:color w:val="000000"/>
        </w:rPr>
      </w:pPr>
      <w:r>
        <w:rPr>
          <w:color w:val="000000"/>
        </w:rPr>
        <w:t xml:space="preserve">The </w:t>
      </w:r>
      <w:r>
        <w:fldChar w:fldCharType="begin"/>
      </w:r>
      <w:r>
        <w:instrText xml:space="preserve"> HYPERLINK "http://www.3gpp.org/ftp/tsg_ran/wg4_radio/tsgr4_92/docs/R4-1910249.zip" </w:instrText>
      </w:r>
      <w:r>
        <w:fldChar w:fldCharType="separate"/>
      </w:r>
      <w:r>
        <w:rPr>
          <w:rStyle w:val="47"/>
        </w:rPr>
        <w:t>R4-1910249</w:t>
      </w:r>
      <w:r>
        <w:rPr>
          <w:rStyle w:val="47"/>
        </w:rPr>
        <w:fldChar w:fldCharType="end"/>
      </w:r>
      <w:r>
        <w:rPr>
          <w:color w:val="000000"/>
        </w:rPr>
        <w:t xml:space="preserve"> was </w:t>
      </w:r>
      <w:r>
        <w:rPr>
          <w:rFonts w:hint="eastAsia"/>
          <w:color w:val="000000"/>
        </w:rPr>
        <w:t xml:space="preserve">endorsed </w:t>
      </w:r>
      <w:r>
        <w:rPr>
          <w:color w:val="000000"/>
        </w:rPr>
        <w:t>in RAN4#92 meeting that contained the following modifications:</w:t>
      </w:r>
    </w:p>
    <w:p>
      <w:pPr>
        <w:pStyle w:val="83"/>
        <w:ind w:left="300" w:leftChars="150"/>
        <w:rPr>
          <w:rFonts w:ascii="Times New Roman" w:hAnsi="Times New Roman"/>
        </w:rPr>
      </w:pPr>
      <w:r>
        <w:rPr>
          <w:rFonts w:ascii="Times New Roman" w:hAnsi="Times New Roman"/>
        </w:rPr>
        <w:t xml:space="preserve">A terminal which supports an </w:t>
      </w:r>
      <w:r>
        <w:rPr>
          <w:rFonts w:ascii="Times New Roman" w:hAnsi="Times New Roman"/>
          <w:lang w:eastAsia="ja-JP"/>
        </w:rPr>
        <w:t>EN-DC</w:t>
      </w:r>
      <w:r>
        <w:rPr>
          <w:rFonts w:ascii="Times New Roman" w:hAnsi="Times New Roman"/>
        </w:rPr>
        <w:t xml:space="preserve"> configuration shall support:</w:t>
      </w:r>
    </w:p>
    <w:p>
      <w:pPr>
        <w:numPr>
          <w:ilvl w:val="0"/>
          <w:numId w:val="3"/>
        </w:numPr>
        <w:overflowPunct w:val="0"/>
        <w:autoSpaceDE w:val="0"/>
        <w:autoSpaceDN w:val="0"/>
        <w:adjustRightInd w:val="0"/>
        <w:ind w:left="619" w:leftChars="199" w:hanging="221"/>
        <w:rPr>
          <w:rFonts w:eastAsia="Yu Mincho"/>
          <w:bCs/>
          <w:lang w:eastAsia="ja-JP"/>
        </w:rPr>
      </w:pPr>
      <w:r>
        <w:rPr>
          <w:rFonts w:eastAsia="Yu Mincho"/>
          <w:bCs/>
          <w:lang w:eastAsia="ja-JP"/>
        </w:rPr>
        <w:t xml:space="preserve">If any subsets of the EN-DC configuration do not specify its own </w:t>
      </w:r>
      <w:r>
        <w:rPr>
          <w:rFonts w:eastAsia="MS Mincho"/>
        </w:rPr>
        <w:t>bandwidth combination sets</w:t>
      </w:r>
      <w:r>
        <w:rPr>
          <w:rFonts w:eastAsia="Yu Mincho"/>
          <w:bCs/>
          <w:lang w:eastAsia="ja-JP"/>
        </w:rPr>
        <w:t xml:space="preserve"> in 5.3B, then the terminal shall support </w:t>
      </w:r>
      <w:r>
        <w:rPr>
          <w:rFonts w:eastAsia="MS Mincho"/>
        </w:rPr>
        <w:t>the same E-UTRA bandwidth combination sets it signals the support for in E-UTRA CA configuration part of E-UTRA – NR DC and shall support the same NR bandwidth combination sets it signals the support for in NR CA configuration part of E-UTRA – NR DC</w:t>
      </w:r>
      <w:r>
        <w:rPr>
          <w:rFonts w:eastAsia="Yu Mincho"/>
          <w:bCs/>
          <w:lang w:eastAsia="ja-JP"/>
        </w:rPr>
        <w:t>.</w:t>
      </w:r>
    </w:p>
    <w:p>
      <w:pPr>
        <w:numPr>
          <w:ilvl w:val="0"/>
          <w:numId w:val="3"/>
        </w:numPr>
        <w:overflowPunct w:val="0"/>
        <w:autoSpaceDE w:val="0"/>
        <w:autoSpaceDN w:val="0"/>
        <w:adjustRightInd w:val="0"/>
        <w:ind w:left="619" w:leftChars="199" w:hanging="221"/>
        <w:rPr>
          <w:rFonts w:eastAsia="Yu Mincho"/>
          <w:bCs/>
          <w:lang w:eastAsia="ja-JP"/>
        </w:rPr>
      </w:pPr>
      <w:r>
        <w:rPr>
          <w:rFonts w:eastAsia="MS Mincho"/>
        </w:rPr>
        <w:t xml:space="preserve">Else </w:t>
      </w:r>
      <w:r>
        <w:rPr>
          <w:rFonts w:eastAsia="Yu Mincho"/>
          <w:bCs/>
          <w:lang w:eastAsia="ja-JP"/>
        </w:rPr>
        <w:t xml:space="preserve">if one of the subsets of the EN-DC configuration specify its own </w:t>
      </w:r>
      <w:r>
        <w:rPr>
          <w:rFonts w:eastAsia="MS Mincho"/>
        </w:rPr>
        <w:t>bandwidth combination sets</w:t>
      </w:r>
      <w:r>
        <w:rPr>
          <w:rFonts w:eastAsia="Yu Mincho"/>
          <w:bCs/>
          <w:lang w:eastAsia="ja-JP"/>
        </w:rPr>
        <w:t xml:space="preserve"> in 5.3B, then the terminal shall support a product set of channel bandwidth for each band specified by E-UTRA </w:t>
      </w:r>
      <w:r>
        <w:rPr>
          <w:rFonts w:eastAsia="MS Mincho"/>
        </w:rPr>
        <w:t>bandwidth combination sets</w:t>
      </w:r>
      <w:r>
        <w:rPr>
          <w:rFonts w:eastAsia="Yu Mincho"/>
          <w:bCs/>
          <w:lang w:eastAsia="ja-JP"/>
        </w:rPr>
        <w:t xml:space="preserve">, NR </w:t>
      </w:r>
      <w:r>
        <w:rPr>
          <w:rFonts w:eastAsia="MS Mincho"/>
        </w:rPr>
        <w:t>bandwidth combination sets</w:t>
      </w:r>
      <w:r>
        <w:rPr>
          <w:rFonts w:eastAsia="Yu Mincho"/>
          <w:bCs/>
          <w:lang w:eastAsia="ja-JP"/>
        </w:rPr>
        <w:t xml:space="preserve">, and EN-DC </w:t>
      </w:r>
      <w:r>
        <w:rPr>
          <w:rFonts w:eastAsia="MS Mincho"/>
        </w:rPr>
        <w:t>bandwidth combination sets it signals the support.</w:t>
      </w:r>
    </w:p>
    <w:p>
      <w:r>
        <w:t>Based on the RAN4 conclusion, for an inter-band EN-DC band combination with an intra-band EN-DC component, the UE needs to indicate the BWCS of LTE CA, BWCS of NR CA and BWCS of intra-band EN-DC. For example, consider a fictitious inter-band EN-DC combination as an example: 1A-2A-3A_n3A_n78A, the UE needs to report the BWCS of CA_1A-2A-3A, CA_ n3A-n78A and of the LTE-NR shared band component 3A_n3A. For band 3 in LTE, the UE supports the intersection of channel bandwidth of CA_1A-2A-3A and o</w:t>
      </w:r>
      <w:r>
        <w:rPr>
          <w:sz w:val="22"/>
          <w:szCs w:val="22"/>
        </w:rPr>
        <w:t>f the E-UTRA channel bandwidths of 3A n3A</w:t>
      </w:r>
      <w:r>
        <w:t>, and for band 3 in NR, the UE supports the intersection of channel bandwidth of CA_n3A-n78A and of the NR channel bandwidths of 3A n3A.</w:t>
      </w:r>
    </w:p>
    <w:p>
      <w:pPr>
        <w:rPr>
          <w:lang w:val="fi-FI"/>
        </w:rPr>
      </w:pPr>
      <w:r>
        <w:rPr>
          <w:color w:val="000000"/>
        </w:rPr>
        <w:t>To support reporting three BWCS for LTE CA, NR CA and intra-band EN-DC separately</w:t>
      </w:r>
      <w:r>
        <w:rPr>
          <w:rFonts w:hint="eastAsia"/>
          <w:color w:val="000000"/>
        </w:rPr>
        <w:t>,</w:t>
      </w:r>
      <w:r>
        <w:rPr>
          <w:color w:val="000000"/>
        </w:rPr>
        <w:t xml:space="preserve"> the </w:t>
      </w:r>
      <w:r>
        <w:t>3GPP</w:t>
      </w:r>
      <w:r>
        <w:rPr>
          <w:lang w:val="fi-FI"/>
        </w:rPr>
        <w:t xml:space="preserve"> </w:t>
      </w:r>
      <w:r>
        <w:rPr>
          <w:color w:val="000000"/>
        </w:rPr>
        <w:t>RAN2</w:t>
      </w:r>
      <w:r>
        <w:t xml:space="preserve"> introduced the field </w:t>
      </w:r>
      <w:r>
        <w:rPr>
          <w:i/>
          <w:iCs/>
        </w:rPr>
        <w:t>supportedBandwidthCombinationSetIntraENDC</w:t>
      </w:r>
      <w:r>
        <w:t xml:space="preserve"> in </w:t>
      </w:r>
      <w:r>
        <w:rPr>
          <w:lang w:val="fi-FI"/>
        </w:rPr>
        <w:t>Rel-</w:t>
      </w:r>
      <w:r>
        <w:t xml:space="preserve">15 and </w:t>
      </w:r>
      <w:r>
        <w:rPr>
          <w:lang w:val="fi-FI"/>
        </w:rPr>
        <w:t>Rel-</w:t>
      </w:r>
      <w:r>
        <w:t xml:space="preserve">16 via CRs </w:t>
      </w:r>
      <w:r>
        <w:fldChar w:fldCharType="begin"/>
      </w:r>
      <w:r>
        <w:instrText xml:space="preserve"> HYPERLINK "http://www.3gpp.org/ftp/TSG_RAN/WG2_RL2/TSGR2_109_e/Docs/R2-2002390.zip" </w:instrText>
      </w:r>
      <w:r>
        <w:fldChar w:fldCharType="separate"/>
      </w:r>
      <w:r>
        <w:rPr>
          <w:rStyle w:val="47"/>
        </w:rPr>
        <w:t>R2-2002390</w:t>
      </w:r>
      <w:r>
        <w:rPr>
          <w:rStyle w:val="47"/>
        </w:rPr>
        <w:fldChar w:fldCharType="end"/>
      </w:r>
      <w:r>
        <w:t xml:space="preserve"> &amp; </w:t>
      </w:r>
      <w:r>
        <w:fldChar w:fldCharType="begin"/>
      </w:r>
      <w:r>
        <w:instrText xml:space="preserve"> HYPERLINK "http://www.3gpp.org/ftp/TSG_RAN/WG2_RL2/TSGR2_109_e/Docs/R2-2002127.zip" </w:instrText>
      </w:r>
      <w:r>
        <w:fldChar w:fldCharType="separate"/>
      </w:r>
      <w:r>
        <w:rPr>
          <w:rStyle w:val="47"/>
        </w:rPr>
        <w:t>R2-2002127</w:t>
      </w:r>
      <w:r>
        <w:rPr>
          <w:rStyle w:val="47"/>
        </w:rPr>
        <w:fldChar w:fldCharType="end"/>
      </w:r>
      <w:r>
        <w:rPr>
          <w:lang w:val="fi-FI"/>
        </w:rPr>
        <w:t>.</w:t>
      </w:r>
    </w:p>
    <w:p>
      <w:pPr>
        <w:rPr>
          <w:lang w:val="fi-FI"/>
        </w:rPr>
      </w:pPr>
      <w:r>
        <w:rPr>
          <w:lang w:val="fi-FI"/>
        </w:rPr>
        <w:t>The changes are pasted here from the specification for easy reference from TS 38.306.</w:t>
      </w:r>
    </w:p>
    <w:tbl>
      <w:tblPr>
        <w:tblStyle w:val="43"/>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6917"/>
        <w:gridCol w:w="709"/>
        <w:gridCol w:w="567"/>
        <w:gridCol w:w="709"/>
        <w:gridCol w:w="728"/>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5"/>
              <w:rPr>
                <w:b/>
                <w:bCs/>
                <w:i/>
                <w:iCs/>
              </w:rPr>
            </w:pPr>
            <w:r>
              <w:rPr>
                <w:b/>
                <w:bCs/>
                <w:i/>
                <w:iCs/>
              </w:rPr>
              <w:t>supportedBandwidthCombinationSet</w:t>
            </w:r>
          </w:p>
          <w:p>
            <w:pPr>
              <w:pStyle w:val="55"/>
            </w:pPr>
            <w:r>
              <w:rPr>
                <w:lang w:eastAsia="en-GB"/>
              </w:rPr>
              <w:t xml:space="preserve">Defines the supported bandwidth combination for the band combination set as defined in the TS 38.101-1 [2], TS 38.101-2 [3] and TS 38.101-3 [4]. </w:t>
            </w:r>
            <w:ins w:id="0" w:author="Huawei" w:date="2020-01-09T14:33:00Z">
              <w:r>
                <w:rPr>
                  <w:szCs w:val="22"/>
                  <w:highlight w:val="yellow"/>
                  <w:lang w:eastAsia="ja-JP"/>
                </w:rPr>
                <w:t xml:space="preserve">For NR CA, NR-DC, and intra-band EN-DC with </w:t>
              </w:r>
            </w:ins>
            <w:ins w:id="1" w:author="Huawei" w:date="2020-01-09T14:33:00Z">
              <w:r>
                <w:rPr>
                  <w:highlight w:val="yellow"/>
                  <w:lang w:eastAsia="ja-JP"/>
                </w:rPr>
                <w:t xml:space="preserve">additional </w:t>
              </w:r>
            </w:ins>
            <w:ins w:id="2" w:author="Huawei" w:date="2020-01-09T14:33:00Z">
              <w:r>
                <w:rPr>
                  <w:szCs w:val="22"/>
                  <w:highlight w:val="yellow"/>
                  <w:lang w:eastAsia="ja-JP"/>
                </w:rPr>
                <w:t>inter-band NR CA</w:t>
              </w:r>
            </w:ins>
            <w:ins w:id="3" w:author="Huawei" w:date="2020-01-09T14:33:00Z">
              <w:r>
                <w:rPr>
                  <w:highlight w:val="yellow"/>
                  <w:lang w:eastAsia="ja-JP"/>
                </w:rPr>
                <w:t xml:space="preserve"> component</w:t>
              </w:r>
            </w:ins>
            <w:ins w:id="4" w:author="Huawei" w:date="2020-01-09T14:33:00Z">
              <w:r>
                <w:rPr>
                  <w:szCs w:val="22"/>
                  <w:highlight w:val="yellow"/>
                  <w:lang w:eastAsia="ja-JP"/>
                </w:rPr>
                <w:t xml:space="preserve">, the field defines the bandwidth combinations for the NR part of the band combination. For intra-band EN-DC without </w:t>
              </w:r>
            </w:ins>
            <w:ins w:id="5" w:author="Huawei" w:date="2020-01-09T14:33:00Z">
              <w:r>
                <w:rPr>
                  <w:highlight w:val="yellow"/>
                  <w:lang w:eastAsia="ja-JP"/>
                </w:rPr>
                <w:t xml:space="preserve">additional </w:t>
              </w:r>
            </w:ins>
            <w:ins w:id="6" w:author="Huawei" w:date="2020-01-09T14:33:00Z">
              <w:r>
                <w:rPr>
                  <w:szCs w:val="22"/>
                  <w:highlight w:val="yellow"/>
                  <w:lang w:eastAsia="ja-JP"/>
                </w:rPr>
                <w:t>inter-band NR</w:t>
              </w:r>
            </w:ins>
            <w:ins w:id="7" w:author="Huawei" w:date="2020-01-09T15:18:00Z">
              <w:r>
                <w:rPr>
                  <w:szCs w:val="22"/>
                  <w:highlight w:val="yellow"/>
                  <w:lang w:eastAsia="ja-JP"/>
                </w:rPr>
                <w:t xml:space="preserve"> and </w:t>
              </w:r>
            </w:ins>
            <w:ins w:id="8" w:author="Huawei" w:date="2020-01-09T14:33:00Z">
              <w:r>
                <w:rPr>
                  <w:szCs w:val="22"/>
                  <w:highlight w:val="yellow"/>
                  <w:lang w:eastAsia="ja-JP"/>
                </w:rPr>
                <w:t>LTE CA</w:t>
              </w:r>
            </w:ins>
            <w:ins w:id="9" w:author="Huawei" w:date="2020-01-09T14:33:00Z">
              <w:r>
                <w:rPr>
                  <w:highlight w:val="yellow"/>
                  <w:lang w:eastAsia="ja-JP"/>
                </w:rPr>
                <w:t xml:space="preserve"> component</w:t>
              </w:r>
            </w:ins>
            <w:ins w:id="10" w:author="Huawei" w:date="2020-01-09T14:33:00Z">
              <w:r>
                <w:rPr>
                  <w:szCs w:val="22"/>
                  <w:highlight w:val="yellow"/>
                  <w:lang w:eastAsia="ja-JP"/>
                </w:rPr>
                <w:t>, the field indicates the supported bandwidth combination set applicable to the NR and LTE band combinations</w:t>
              </w:r>
            </w:ins>
            <w:ins w:id="11" w:author="Huawei" w:date="2020-01-09T14:33:00Z">
              <w:r>
                <w:rPr>
                  <w:szCs w:val="22"/>
                  <w:lang w:eastAsia="ja-JP"/>
                </w:rPr>
                <w:t xml:space="preserve">. </w:t>
              </w:r>
            </w:ins>
            <w:r>
              <w:rPr>
                <w:lang w:eastAsia="en-GB"/>
              </w:rPr>
              <w:t>Field encoded as a bit map, where bit N is set to "1" if UE support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 the band combination has more than one NR carrier (at least one SCell in an NR cell group) or is an intra-band EN-DC combination</w:t>
            </w:r>
            <w:ins w:id="12" w:author="Huawei" w:date="2019-10-17T09:22:00Z">
              <w:r>
                <w:rPr/>
                <w:t xml:space="preserve"> without </w:t>
              </w:r>
            </w:ins>
            <w:ins w:id="13" w:author="Huawei" w:date="2019-10-31T17:25:00Z">
              <w:r>
                <w:rPr/>
                <w:t xml:space="preserve">additional </w:t>
              </w:r>
            </w:ins>
            <w:ins w:id="14" w:author="Huawei" w:date="2019-10-17T09:22:00Z">
              <w:r>
                <w:rPr/>
                <w:t>inter-band NR</w:t>
              </w:r>
            </w:ins>
            <w:ins w:id="15" w:author="Huawei" w:date="2020-01-09T15:18:00Z">
              <w:r>
                <w:rPr/>
                <w:t xml:space="preserve"> and </w:t>
              </w:r>
            </w:ins>
            <w:ins w:id="16" w:author="Huawei" w:date="2019-10-17T09:22:00Z">
              <w:r>
                <w:rPr/>
                <w:t>LTE CA</w:t>
              </w:r>
            </w:ins>
            <w:ins w:id="17" w:author="Huawei" w:date="2019-10-31T17:33:00Z">
              <w:r>
                <w:rPr/>
                <w:t xml:space="preserve"> component</w:t>
              </w:r>
            </w:ins>
            <w:r>
              <w:rPr>
                <w:lang w:eastAsia="en-GB"/>
              </w:rPr>
              <w:t xml:space="preserve"> or both.</w:t>
            </w:r>
          </w:p>
        </w:tc>
        <w:tc>
          <w:tcPr>
            <w:tcW w:w="709" w:type="dxa"/>
          </w:tcPr>
          <w:p>
            <w:pPr>
              <w:pStyle w:val="55"/>
              <w:jc w:val="center"/>
            </w:pPr>
            <w:r>
              <w:rPr>
                <w:bCs/>
                <w:iCs/>
              </w:rPr>
              <w:t>BC</w:t>
            </w:r>
          </w:p>
        </w:tc>
        <w:tc>
          <w:tcPr>
            <w:tcW w:w="567" w:type="dxa"/>
          </w:tcPr>
          <w:p>
            <w:pPr>
              <w:pStyle w:val="55"/>
              <w:jc w:val="center"/>
            </w:pPr>
            <w:r>
              <w:rPr>
                <w:bCs/>
                <w:iCs/>
              </w:rPr>
              <w:t>CY</w:t>
            </w:r>
          </w:p>
        </w:tc>
        <w:tc>
          <w:tcPr>
            <w:tcW w:w="709" w:type="dxa"/>
          </w:tcPr>
          <w:p>
            <w:pPr>
              <w:pStyle w:val="55"/>
              <w:jc w:val="center"/>
            </w:pPr>
            <w:r>
              <w:rPr>
                <w:bCs/>
                <w:iCs/>
              </w:rPr>
              <w:t>No</w:t>
            </w:r>
          </w:p>
        </w:tc>
        <w:tc>
          <w:tcPr>
            <w:tcW w:w="728" w:type="dxa"/>
          </w:tcPr>
          <w:p>
            <w:pPr>
              <w:pStyle w:val="55"/>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5"/>
              <w:rPr>
                <w:ins w:id="18" w:author="Huawei" w:date="2019-10-15T18:25:00Z"/>
                <w:b/>
                <w:bCs/>
                <w:i/>
                <w:iCs/>
              </w:rPr>
            </w:pPr>
            <w:ins w:id="19" w:author="Huawei" w:date="2019-10-15T18:25:00Z">
              <w:r>
                <w:rPr>
                  <w:b/>
                  <w:bCs/>
                  <w:i/>
                  <w:iCs/>
                </w:rPr>
                <w:t>supportedBandwidthCombinationSet</w:t>
              </w:r>
            </w:ins>
            <w:ins w:id="20" w:author="Huawei" w:date="2019-10-15T18:26:00Z">
              <w:r>
                <w:rPr>
                  <w:b/>
                  <w:bCs/>
                  <w:i/>
                  <w:iCs/>
                </w:rPr>
                <w:t>IntraENDC</w:t>
              </w:r>
            </w:ins>
          </w:p>
          <w:p>
            <w:pPr>
              <w:pStyle w:val="55"/>
              <w:rPr>
                <w:b/>
                <w:bCs/>
                <w:i/>
                <w:iCs/>
              </w:rPr>
            </w:pPr>
            <w:ins w:id="21" w:author="Huawei" w:date="2019-10-15T18:25:00Z">
              <w:r>
                <w:rPr>
                  <w:lang w:eastAsia="en-GB"/>
                </w:rPr>
                <w:t xml:space="preserve">Defines the supported bandwidth combination for the band combination set as defined in the TS 38.101-3 [4]. </w:t>
              </w:r>
            </w:ins>
            <w:ins w:id="22" w:author="Huawei" w:date="2020-01-09T14:34:00Z">
              <w:r>
                <w:rPr>
                  <w:szCs w:val="22"/>
                  <w:highlight w:val="green"/>
                  <w:lang w:eastAsia="ja-JP"/>
                </w:rPr>
                <w:t xml:space="preserve">For intra-band EN-DC with </w:t>
              </w:r>
            </w:ins>
            <w:ins w:id="23" w:author="Huawei" w:date="2020-01-09T14:34:00Z">
              <w:r>
                <w:rPr>
                  <w:color w:val="FF0000"/>
                  <w:highlight w:val="green"/>
                  <w:lang w:eastAsia="ja-JP"/>
                </w:rPr>
                <w:t xml:space="preserve">additional </w:t>
              </w:r>
            </w:ins>
            <w:ins w:id="24" w:author="Huawei" w:date="2020-01-09T14:34:00Z">
              <w:r>
                <w:rPr>
                  <w:szCs w:val="22"/>
                  <w:highlight w:val="green"/>
                  <w:lang w:eastAsia="ja-JP"/>
                </w:rPr>
                <w:t>inter-band NR/LTE CA</w:t>
              </w:r>
            </w:ins>
            <w:ins w:id="25" w:author="Huawei" w:date="2020-01-09T14:34:00Z">
              <w:r>
                <w:rPr>
                  <w:color w:val="FF0000"/>
                  <w:highlight w:val="green"/>
                  <w:lang w:eastAsia="ja-JP"/>
                </w:rPr>
                <w:t xml:space="preserve"> component</w:t>
              </w:r>
            </w:ins>
            <w:ins w:id="26" w:author="Huawei" w:date="2020-01-09T14:34:00Z">
              <w:r>
                <w:rPr>
                  <w:szCs w:val="22"/>
                  <w:highlight w:val="green"/>
                  <w:lang w:eastAsia="ja-JP"/>
                </w:rPr>
                <w:t xml:space="preserve">, the field defines the bandwidth combinations for the </w:t>
              </w:r>
            </w:ins>
            <w:ins w:id="27" w:author="Huawei" w:date="2020-01-09T14:34:00Z">
              <w:r>
                <w:rPr>
                  <w:highlight w:val="green"/>
                </w:rPr>
                <w:t>intra-band EN-DC component</w:t>
              </w:r>
            </w:ins>
            <w:ins w:id="28" w:author="Huawei" w:date="2020-01-09T14:34:00Z">
              <w:r>
                <w:rPr>
                  <w:szCs w:val="22"/>
                  <w:highlight w:val="green"/>
                  <w:lang w:eastAsia="ja-JP"/>
                </w:rPr>
                <w:t>.</w:t>
              </w:r>
            </w:ins>
            <w:ins w:id="29" w:author="Huawei" w:date="2020-01-09T14:34:00Z">
              <w:r>
                <w:rPr>
                  <w:szCs w:val="22"/>
                  <w:lang w:eastAsia="ja-JP"/>
                </w:rPr>
                <w:t xml:space="preserve"> </w:t>
              </w:r>
            </w:ins>
            <w:ins w:id="30" w:author="Huawei" w:date="2019-10-15T18:25:00Z">
              <w:r>
                <w:rPr>
                  <w:lang w:eastAsia="en-GB"/>
                </w:rPr>
                <w:t xml:space="preserve">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 </w:t>
              </w:r>
            </w:ins>
            <w:ins w:id="31" w:author="Huawei" w:date="2019-10-15T18:27:00Z">
              <w:r>
                <w:rPr>
                  <w:highlight w:val="green"/>
                  <w:lang w:eastAsia="en-GB"/>
                </w:rPr>
                <w:t>It is mandatory if the band combination is an</w:t>
              </w:r>
            </w:ins>
            <w:ins w:id="32" w:author="Huawei" w:date="2019-10-15T18:27:00Z">
              <w:r>
                <w:rPr>
                  <w:highlight w:val="green"/>
                </w:rPr>
                <w:t xml:space="preserve"> </w:t>
              </w:r>
            </w:ins>
            <w:ins w:id="33" w:author="Huawei" w:date="2019-10-17T09:21:00Z">
              <w:r>
                <w:rPr>
                  <w:highlight w:val="green"/>
                </w:rPr>
                <w:t xml:space="preserve">intra-band EN-DC </w:t>
              </w:r>
            </w:ins>
            <w:ins w:id="34" w:author="Huawei" w:date="2019-10-17T09:22:00Z">
              <w:r>
                <w:rPr>
                  <w:highlight w:val="green"/>
                  <w:lang w:eastAsia="en-GB"/>
                </w:rPr>
                <w:t>combination</w:t>
              </w:r>
            </w:ins>
            <w:ins w:id="35" w:author="Huawei" w:date="2019-10-17T09:22:00Z">
              <w:r>
                <w:rPr>
                  <w:highlight w:val="green"/>
                </w:rPr>
                <w:t xml:space="preserve"> </w:t>
              </w:r>
            </w:ins>
            <w:ins w:id="36" w:author="Huawei" w:date="2019-10-17T09:21:00Z">
              <w:r>
                <w:rPr>
                  <w:highlight w:val="green"/>
                </w:rPr>
                <w:t xml:space="preserve">with </w:t>
              </w:r>
            </w:ins>
            <w:ins w:id="37" w:author="Huawei" w:date="2019-10-31T17:25:00Z">
              <w:r>
                <w:rPr>
                  <w:highlight w:val="green"/>
                </w:rPr>
                <w:t xml:space="preserve">additional </w:t>
              </w:r>
            </w:ins>
            <w:ins w:id="38" w:author="Huawei" w:date="2019-10-17T09:21:00Z">
              <w:r>
                <w:rPr>
                  <w:highlight w:val="green"/>
                </w:rPr>
                <w:t>inter-band NR/LTE CA</w:t>
              </w:r>
            </w:ins>
            <w:ins w:id="39" w:author="Huawei" w:date="2019-10-31T17:34:00Z">
              <w:r>
                <w:rPr>
                  <w:highlight w:val="green"/>
                </w:rPr>
                <w:t xml:space="preserve"> component</w:t>
              </w:r>
            </w:ins>
            <w:ins w:id="40" w:author="Huawei" w:date="2019-10-15T18:27:00Z">
              <w:r>
                <w:rPr>
                  <w:lang w:eastAsia="en-GB"/>
                </w:rPr>
                <w:t>.</w:t>
              </w:r>
            </w:ins>
          </w:p>
        </w:tc>
        <w:tc>
          <w:tcPr>
            <w:tcW w:w="709" w:type="dxa"/>
          </w:tcPr>
          <w:p>
            <w:pPr>
              <w:pStyle w:val="55"/>
              <w:jc w:val="center"/>
              <w:rPr>
                <w:bCs/>
                <w:iCs/>
              </w:rPr>
            </w:pPr>
            <w:ins w:id="41" w:author="Huawei" w:date="2019-10-15T18:25:00Z">
              <w:r>
                <w:rPr>
                  <w:bCs/>
                  <w:iCs/>
                </w:rPr>
                <w:t>BC</w:t>
              </w:r>
            </w:ins>
          </w:p>
        </w:tc>
        <w:tc>
          <w:tcPr>
            <w:tcW w:w="567" w:type="dxa"/>
          </w:tcPr>
          <w:p>
            <w:pPr>
              <w:pStyle w:val="55"/>
              <w:jc w:val="center"/>
              <w:rPr>
                <w:bCs/>
                <w:iCs/>
              </w:rPr>
            </w:pPr>
            <w:ins w:id="42" w:author="Huawei" w:date="2019-10-15T18:25:00Z">
              <w:r>
                <w:rPr>
                  <w:bCs/>
                  <w:iCs/>
                </w:rPr>
                <w:t>CY</w:t>
              </w:r>
            </w:ins>
          </w:p>
        </w:tc>
        <w:tc>
          <w:tcPr>
            <w:tcW w:w="709" w:type="dxa"/>
          </w:tcPr>
          <w:p>
            <w:pPr>
              <w:pStyle w:val="55"/>
              <w:jc w:val="center"/>
              <w:rPr>
                <w:bCs/>
                <w:iCs/>
              </w:rPr>
            </w:pPr>
            <w:ins w:id="43" w:author="Huawei" w:date="2019-10-15T18:25:00Z">
              <w:r>
                <w:rPr>
                  <w:bCs/>
                  <w:iCs/>
                </w:rPr>
                <w:t>No</w:t>
              </w:r>
            </w:ins>
          </w:p>
        </w:tc>
        <w:tc>
          <w:tcPr>
            <w:tcW w:w="728" w:type="dxa"/>
          </w:tcPr>
          <w:p>
            <w:pPr>
              <w:pStyle w:val="55"/>
              <w:jc w:val="center"/>
            </w:pPr>
            <w:ins w:id="44" w:author="Huawei" w:date="2019-10-15T18:25:00Z">
              <w:r>
                <w:rPr/>
                <w:t>No</w:t>
              </w:r>
            </w:ins>
          </w:p>
        </w:tc>
      </w:tr>
    </w:tbl>
    <w:p>
      <w:pPr>
        <w:rPr>
          <w:b/>
          <w:bCs/>
          <w:color w:val="000000" w:themeColor="text1"/>
          <w:lang w:val="fi-FI"/>
          <w14:textFill>
            <w14:solidFill>
              <w14:schemeClr w14:val="tx1"/>
            </w14:solidFill>
          </w14:textFill>
        </w:rPr>
      </w:pPr>
    </w:p>
    <w:p>
      <w:pPr>
        <w:rPr>
          <w:b/>
          <w:bCs/>
          <w:color w:val="000000"/>
          <w:lang w:val="fi-FI"/>
        </w:rPr>
      </w:pPr>
      <w:r>
        <w:rPr>
          <w:b/>
          <w:bCs/>
          <w:color w:val="000000" w:themeColor="text1"/>
          <w:lang w:val="fi-FI"/>
          <w14:textFill>
            <w14:solidFill>
              <w14:schemeClr w14:val="tx1"/>
            </w14:solidFill>
          </w14:textFill>
        </w:rPr>
        <w:t xml:space="preserve">Observation 1: The reporting of the </w:t>
      </w:r>
      <w:r>
        <w:rPr>
          <w:b/>
          <w:bCs/>
          <w:i/>
          <w:iCs/>
          <w:color w:val="000000" w:themeColor="text1"/>
          <w:lang w:val="fi-FI"/>
          <w14:textFill>
            <w14:solidFill>
              <w14:schemeClr w14:val="tx1"/>
            </w14:solidFill>
          </w14:textFill>
        </w:rPr>
        <w:t xml:space="preserve">supportedBandwidthCombinationSetIntraENDC </w:t>
      </w:r>
      <w:r>
        <w:rPr>
          <w:b/>
          <w:bCs/>
          <w:color w:val="000000" w:themeColor="text1"/>
          <w:lang w:val="fi-FI"/>
          <w14:textFill>
            <w14:solidFill>
              <w14:schemeClr w14:val="tx1"/>
            </w14:solidFill>
          </w14:textFill>
        </w:rPr>
        <w:t xml:space="preserve">is per </w:t>
      </w:r>
      <w:r>
        <w:rPr>
          <w:b/>
          <w:bCs/>
          <w:lang w:val="fi-FI"/>
        </w:rPr>
        <w:t xml:space="preserve">EN-DC </w:t>
      </w:r>
      <w:r>
        <w:rPr>
          <w:b/>
          <w:bCs/>
          <w:color w:val="000000" w:themeColor="text1"/>
          <w:lang w:val="fi-FI"/>
          <w14:textFill>
            <w14:solidFill>
              <w14:schemeClr w14:val="tx1"/>
            </w14:solidFill>
          </w14:textFill>
        </w:rPr>
        <w:t>BC.</w:t>
      </w:r>
    </w:p>
    <w:p>
      <w:pPr>
        <w:rPr>
          <w:b/>
          <w:bCs/>
          <w:color w:val="000000"/>
          <w:lang w:val="fi-FI"/>
        </w:rPr>
      </w:pPr>
      <w:r>
        <w:rPr>
          <w:b/>
          <w:bCs/>
          <w:color w:val="000000"/>
          <w:lang w:val="fi-FI"/>
        </w:rPr>
        <w:t xml:space="preserve">Observation 2: The reporting of the </w:t>
      </w:r>
      <w:r>
        <w:rPr>
          <w:b/>
          <w:bCs/>
          <w:i/>
          <w:iCs/>
          <w:color w:val="000000"/>
          <w:lang w:val="fi-FI"/>
        </w:rPr>
        <w:t xml:space="preserve">supportedBandwidthCombinationSetIntraENDC </w:t>
      </w:r>
      <w:r>
        <w:rPr>
          <w:b/>
          <w:bCs/>
          <w:color w:val="000000"/>
          <w:lang w:val="fi-FI"/>
        </w:rPr>
        <w:t>is mandatory for UEs if the band combination is an "intra-band EN-DC combination with additional inter-band NR/LTE CA component", independent from whether the intra-band EN-DC part supports one or more BWCS.</w:t>
      </w:r>
    </w:p>
    <w:p>
      <w:pPr>
        <w:rPr>
          <w:lang w:eastAsia="zh-CN"/>
        </w:rPr>
      </w:pPr>
      <w:r>
        <w:rPr>
          <w:color w:val="000000"/>
          <w:lang w:val="fi-FI"/>
        </w:rPr>
        <w:t>As such band combinations are being deployed currently, when determining the UE support for such bands, it was noticed that an ambiguity may still exist in the description of these capabilities. Thus, to avoid having issues with UEs in the field, a clarification may still be needed.</w:t>
      </w:r>
    </w:p>
    <w:p>
      <w:pPr>
        <w:pStyle w:val="2"/>
      </w:pPr>
      <w:r>
        <w:rPr>
          <w:rFonts w:cs="Arial"/>
          <w:szCs w:val="36"/>
          <w:lang w:eastAsia="zh-CN"/>
        </w:rPr>
        <w:t xml:space="preserve">3. </w:t>
      </w:r>
      <w:r>
        <w:t>Description of the issue</w:t>
      </w:r>
    </w:p>
    <w:p>
      <w:pPr>
        <w:rPr>
          <w:b/>
          <w:bCs/>
          <w:lang w:val="en-US"/>
        </w:rPr>
      </w:pPr>
      <w:r>
        <w:t xml:space="preserve">Figure 3-1 shows an example of the four-band EN-DC band combinations with </w:t>
      </w:r>
      <w:r>
        <w:rPr>
          <w:b/>
          <w:bCs/>
        </w:rPr>
        <w:t>DL as DC_1A-2A-3A_n3A/</w:t>
      </w:r>
      <w:r>
        <w:rPr>
          <w:rFonts w:ascii="Arial" w:hAnsi="Arial" w:eastAsiaTheme="minorEastAsia" w:cstheme="minorBidi"/>
          <w:b/>
          <w:bCs/>
          <w:color w:val="000000" w:themeColor="text1"/>
          <w:kern w:val="24"/>
          <w14:textFill>
            <w14:solidFill>
              <w14:schemeClr w14:val="tx1"/>
            </w14:solidFill>
          </w14:textFill>
        </w:rPr>
        <w:t xml:space="preserve"> </w:t>
      </w:r>
      <w:r>
        <w:rPr>
          <w:b/>
          <w:bCs/>
        </w:rPr>
        <w:t>DC_1A-2A-3A_n3A</w:t>
      </w:r>
      <w:r>
        <w:t xml:space="preserve"> and corresponding </w:t>
      </w:r>
      <w:r>
        <w:rPr>
          <w:b/>
          <w:bCs/>
        </w:rPr>
        <w:t xml:space="preserve">UL as </w:t>
      </w:r>
      <w:r>
        <w:rPr>
          <w:b/>
          <w:bCs/>
          <w:lang w:val="en-US"/>
        </w:rPr>
        <w:t>DC_1A_n3A/</w:t>
      </w:r>
      <w:r>
        <w:rPr>
          <w:b/>
          <w:bCs/>
        </w:rPr>
        <w:t>DC_2A_n3A/</w:t>
      </w:r>
      <w:r>
        <w:rPr>
          <w:b/>
          <w:bCs/>
          <w:lang w:val="en-US"/>
        </w:rPr>
        <w:t>DC_3A_n3A.</w:t>
      </w:r>
    </w:p>
    <w:p>
      <w:pPr>
        <w:pStyle w:val="57"/>
      </w:pPr>
      <w:r>
        <w:rPr>
          <w:lang w:val="en-US" w:eastAsia="zh-CN"/>
        </w:rPr>
        <w:drawing>
          <wp:inline distT="0" distB="0" distL="0" distR="0">
            <wp:extent cx="5517515" cy="237490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5518116" cy="2375325"/>
                    </a:xfrm>
                    <a:prstGeom prst="rect">
                      <a:avLst/>
                    </a:prstGeom>
                  </pic:spPr>
                </pic:pic>
              </a:graphicData>
            </a:graphic>
          </wp:inline>
        </w:drawing>
      </w:r>
    </w:p>
    <w:p>
      <w:pPr>
        <w:pStyle w:val="57"/>
      </w:pPr>
      <w:r>
        <w:t>Figure 3-1: An example four-band band combination of inter-band EN-DC with intra-band EN-DC part</w:t>
      </w:r>
    </w:p>
    <w:p>
      <w:pPr>
        <w:rPr>
          <w:b/>
          <w:bCs/>
        </w:rPr>
      </w:pPr>
      <w:r>
        <w:rPr>
          <w:b/>
          <w:bCs/>
          <w:lang w:val="en-US"/>
        </w:rPr>
        <w:t xml:space="preserve">Observation 3: UE supporting DC_1A-2A-3A_n3A is allowed to indicate that it does not support e.g. uplink DC_3A_n3A but only supports uplink DC_1A_n3A and uplink </w:t>
      </w:r>
      <w:r>
        <w:rPr>
          <w:b/>
          <w:bCs/>
        </w:rPr>
        <w:t>DC_2A_n3A.</w:t>
      </w:r>
    </w:p>
    <w:p>
      <w:r>
        <w:t xml:space="preserve">It is understood from the RAN2 specification that even if the UE supports </w:t>
      </w:r>
      <w:r>
        <w:rPr>
          <w:b/>
          <w:bCs/>
        </w:rPr>
        <w:t xml:space="preserve">only </w:t>
      </w:r>
      <w:r>
        <w:t xml:space="preserve">the band combinations </w:t>
      </w:r>
      <w:r>
        <w:rPr>
          <w:b/>
          <w:bCs/>
        </w:rPr>
        <w:t>DC_</w:t>
      </w:r>
      <w:r>
        <w:rPr>
          <w:b/>
          <w:bCs/>
          <w:color w:val="FF0000"/>
        </w:rPr>
        <w:t>1A</w:t>
      </w:r>
      <w:r>
        <w:rPr>
          <w:b/>
          <w:bCs/>
        </w:rPr>
        <w:t>-2A-3A_</w:t>
      </w:r>
      <w:r>
        <w:rPr>
          <w:b/>
          <w:bCs/>
          <w:color w:val="FF0000"/>
        </w:rPr>
        <w:t>n3A</w:t>
      </w:r>
      <w:r>
        <w:rPr>
          <w:b/>
          <w:bCs/>
        </w:rPr>
        <w:t xml:space="preserve"> and DC_1A-</w:t>
      </w:r>
      <w:r>
        <w:rPr>
          <w:b/>
          <w:bCs/>
          <w:color w:val="FF0000"/>
        </w:rPr>
        <w:t>2A</w:t>
      </w:r>
      <w:r>
        <w:rPr>
          <w:b/>
          <w:bCs/>
        </w:rPr>
        <w:t>-3A_</w:t>
      </w:r>
      <w:r>
        <w:rPr>
          <w:b/>
          <w:bCs/>
          <w:color w:val="FF0000"/>
        </w:rPr>
        <w:t xml:space="preserve">n3A </w:t>
      </w:r>
      <w:r>
        <w:rPr>
          <w:b/>
          <w:bCs/>
        </w:rPr>
        <w:t>(</w:t>
      </w:r>
      <w:r>
        <w:t>where</w:t>
      </w:r>
      <w:r>
        <w:rPr>
          <w:b/>
          <w:bCs/>
        </w:rPr>
        <w:t xml:space="preserve"> </w:t>
      </w:r>
      <w:r>
        <w:rPr>
          <w:b/>
          <w:bCs/>
          <w:color w:val="FF0000"/>
        </w:rPr>
        <w:t xml:space="preserve">RED </w:t>
      </w:r>
      <w:r>
        <w:t>portion indicates the supported UL configuration as per Figure 3-1</w:t>
      </w:r>
      <w:r>
        <w:rPr>
          <w:b/>
          <w:bCs/>
        </w:rPr>
        <w:t>)</w:t>
      </w:r>
      <w:r>
        <w:t xml:space="preserve">, the </w:t>
      </w:r>
      <w:r>
        <w:rPr>
          <w:i/>
          <w:iCs/>
        </w:rPr>
        <w:t>supportedBandwidthCombinationSetIntraENDC</w:t>
      </w:r>
      <w:r>
        <w:t xml:space="preserve"> IE still needs to be reported due to the RAN2 condition for the band combination. If the UE does not signal this, the BWCS for band combination part 3A_n3A cannot be known by the network (i.e. network doesn't know whether BWCS 0 or 1 is supported). However, even though the UL cannot be placed in the band 3 in the above examples (since the UE doesn't support it), this still means that the band combination is an "intra-band EN-DC with inter-band CA component" despite the UL carriers not being "intra-band" since the DL carriers on (LTE) band 3 and (NR) n3 are still considered as "intra-band". Therefore, the presence of the intra-band BWCS capability </w:t>
      </w:r>
      <w:r>
        <w:rPr>
          <w:i/>
          <w:iCs/>
        </w:rPr>
        <w:t>supportedBandwidthCombinationSetIntraENDC</w:t>
      </w:r>
      <w:r>
        <w:t xml:space="preserve"> is still mandatory according to TS38.306.</w:t>
      </w:r>
    </w:p>
    <w:tbl>
      <w:tblPr>
        <w:tblStyle w:val="43"/>
        <w:tblW w:w="9702" w:type="dxa"/>
        <w:tblInd w:w="-98" w:type="dxa"/>
        <w:tblLayout w:type="autofit"/>
        <w:tblCellMar>
          <w:top w:w="0" w:type="dxa"/>
          <w:left w:w="0" w:type="dxa"/>
          <w:bottom w:w="0" w:type="dxa"/>
          <w:right w:w="0" w:type="dxa"/>
        </w:tblCellMar>
      </w:tblPr>
      <w:tblGrid>
        <w:gridCol w:w="1724"/>
        <w:gridCol w:w="1528"/>
        <w:gridCol w:w="1334"/>
        <w:gridCol w:w="1329"/>
        <w:gridCol w:w="1281"/>
        <w:gridCol w:w="1216"/>
        <w:gridCol w:w="1290"/>
      </w:tblGrid>
      <w:tr>
        <w:tblPrEx>
          <w:tblCellMar>
            <w:top w:w="0" w:type="dxa"/>
            <w:left w:w="0" w:type="dxa"/>
            <w:bottom w:w="0" w:type="dxa"/>
            <w:right w:w="0" w:type="dxa"/>
          </w:tblCellMar>
        </w:tblPrEx>
        <w:trPr>
          <w:trHeight w:val="20" w:hRule="atLeast"/>
        </w:trPr>
        <w:tc>
          <w:tcPr>
            <w:tcW w:w="9702" w:type="dxa"/>
            <w:gridSpan w:val="7"/>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pStyle w:val="53"/>
              <w:rPr>
                <w:rFonts w:ascii="Calibri" w:hAnsi="Calibri" w:cs="Calibri"/>
                <w:sz w:val="22"/>
                <w:szCs w:val="22"/>
                <w:lang w:eastAsia="en-GB"/>
              </w:rPr>
            </w:pPr>
            <w:r>
              <w:rPr>
                <w:lang w:eastAsia="en-GB"/>
              </w:rPr>
              <w:t>E-UTRA – NR configuration / Bandwidth combination set</w:t>
            </w:r>
          </w:p>
        </w:tc>
      </w:tr>
      <w:tr>
        <w:tblPrEx>
          <w:tblCellMar>
            <w:top w:w="0" w:type="dxa"/>
            <w:left w:w="0" w:type="dxa"/>
            <w:bottom w:w="0" w:type="dxa"/>
            <w:right w:w="0" w:type="dxa"/>
          </w:tblCellMar>
        </w:tblPrEx>
        <w:trPr>
          <w:trHeight w:val="20" w:hRule="atLeast"/>
        </w:trPr>
        <w:tc>
          <w:tcPr>
            <w:tcW w:w="172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53"/>
              <w:rPr>
                <w:lang w:eastAsia="en-GB"/>
              </w:rPr>
            </w:pPr>
            <w:r>
              <w:rPr>
                <w:lang w:eastAsia="en-GB"/>
              </w:rPr>
              <w:t>Downlink</w:t>
            </w:r>
          </w:p>
          <w:p>
            <w:pPr>
              <w:pStyle w:val="53"/>
              <w:rPr>
                <w:rFonts w:ascii="Calibri" w:hAnsi="Calibri" w:cs="Calibri"/>
                <w:sz w:val="22"/>
                <w:szCs w:val="22"/>
                <w:lang w:eastAsia="en-GB"/>
              </w:rPr>
            </w:pPr>
            <w:r>
              <w:rPr>
                <w:lang w:eastAsia="en-GB"/>
              </w:rPr>
              <w:t>EN-DC configuration</w:t>
            </w:r>
          </w:p>
        </w:tc>
        <w:tc>
          <w:tcPr>
            <w:tcW w:w="1528"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53"/>
              <w:rPr>
                <w:rFonts w:ascii="Calibri" w:hAnsi="Calibri" w:cs="Calibri"/>
                <w:sz w:val="22"/>
                <w:szCs w:val="22"/>
                <w:lang w:eastAsia="en-GB"/>
              </w:rPr>
            </w:pPr>
            <w:r>
              <w:rPr>
                <w:lang w:eastAsia="ja-JP"/>
              </w:rPr>
              <w:t>Uplink EN-DC configurations</w:t>
            </w:r>
          </w:p>
        </w:tc>
        <w:tc>
          <w:tcPr>
            <w:tcW w:w="3944"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pStyle w:val="53"/>
              <w:rPr>
                <w:rFonts w:ascii="Calibri" w:hAnsi="Calibri" w:cs="Calibri"/>
                <w:sz w:val="22"/>
                <w:szCs w:val="22"/>
                <w:lang w:eastAsia="en-GB"/>
              </w:rPr>
            </w:pPr>
            <w:r>
              <w:rPr>
                <w:lang w:eastAsia="en-GB"/>
              </w:rPr>
              <w:t>Component carriers in order of increasing carrier frequency</w:t>
            </w:r>
          </w:p>
        </w:tc>
        <w:tc>
          <w:tcPr>
            <w:tcW w:w="1216"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53"/>
              <w:rPr>
                <w:rFonts w:ascii="Calibri" w:hAnsi="Calibri" w:cs="Calibri"/>
                <w:sz w:val="22"/>
                <w:szCs w:val="22"/>
                <w:lang w:eastAsia="en-GB"/>
              </w:rPr>
            </w:pPr>
            <w:r>
              <w:rPr>
                <w:lang w:eastAsia="en-GB"/>
              </w:rPr>
              <w:t xml:space="preserve">Maximum aggregated </w:t>
            </w:r>
            <w:r>
              <w:rPr>
                <w:lang w:eastAsia="en-GB"/>
              </w:rPr>
              <w:br w:type="textWrapping"/>
            </w:r>
            <w:r>
              <w:rPr>
                <w:lang w:eastAsia="en-GB"/>
              </w:rPr>
              <w:t>bandwidth (MHz)</w:t>
            </w:r>
          </w:p>
        </w:tc>
        <w:tc>
          <w:tcPr>
            <w:tcW w:w="1290"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53"/>
              <w:rPr>
                <w:rFonts w:ascii="Calibri" w:hAnsi="Calibri" w:cs="Calibri"/>
                <w:sz w:val="22"/>
                <w:szCs w:val="22"/>
                <w:lang w:eastAsia="en-GB"/>
              </w:rPr>
            </w:pPr>
            <w:r>
              <w:rPr>
                <w:lang w:eastAsia="en-GB"/>
              </w:rPr>
              <w:t>Bandwidth combination set</w:t>
            </w:r>
          </w:p>
        </w:tc>
      </w:tr>
      <w:tr>
        <w:tblPrEx>
          <w:tblCellMar>
            <w:top w:w="0" w:type="dxa"/>
            <w:left w:w="0" w:type="dxa"/>
            <w:bottom w:w="0" w:type="dxa"/>
            <w:right w:w="0" w:type="dxa"/>
          </w:tblCellMar>
        </w:tblPrEx>
        <w:trPr>
          <w:trHeight w:val="2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pStyle w:val="53"/>
              <w:rPr>
                <w:rFonts w:ascii="Calibri" w:hAnsi="Calibri" w:eastAsia="Calibri" w:cs="Calibri"/>
                <w:sz w:val="22"/>
                <w:szCs w:val="22"/>
                <w:lang w:eastAsia="en-GB"/>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pStyle w:val="53"/>
              <w:rPr>
                <w:rFonts w:ascii="Calibri" w:hAnsi="Calibri" w:eastAsia="Calibri" w:cs="Calibri"/>
                <w:sz w:val="22"/>
                <w:szCs w:val="22"/>
                <w:lang w:eastAsia="en-GB"/>
              </w:rPr>
            </w:pPr>
          </w:p>
        </w:tc>
        <w:tc>
          <w:tcPr>
            <w:tcW w:w="13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53"/>
              <w:rPr>
                <w:rFonts w:ascii="Calibri" w:hAnsi="Calibri" w:cs="Calibri"/>
                <w:sz w:val="22"/>
                <w:szCs w:val="22"/>
                <w:lang w:eastAsia="en-GB"/>
              </w:rPr>
            </w:pPr>
            <w:r>
              <w:rPr>
                <w:lang w:eastAsia="en-GB"/>
              </w:rPr>
              <w:t>Channel bandwidths for E-UTRA carrier (MHz)</w:t>
            </w:r>
          </w:p>
        </w:tc>
        <w:tc>
          <w:tcPr>
            <w:tcW w:w="132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53"/>
              <w:rPr>
                <w:rFonts w:ascii="Calibri" w:hAnsi="Calibri" w:cs="Calibri"/>
                <w:sz w:val="22"/>
                <w:szCs w:val="22"/>
                <w:lang w:eastAsia="en-GB"/>
              </w:rPr>
            </w:pPr>
            <w:r>
              <w:rPr>
                <w:lang w:eastAsia="en-GB"/>
              </w:rPr>
              <w:t>Channel bandwidths for NR carrier (MHz)</w:t>
            </w:r>
          </w:p>
        </w:tc>
        <w:tc>
          <w:tcPr>
            <w:tcW w:w="128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pStyle w:val="53"/>
              <w:rPr>
                <w:rFonts w:ascii="Calibri" w:hAnsi="Calibri" w:cs="Calibri"/>
                <w:sz w:val="22"/>
                <w:szCs w:val="22"/>
                <w:lang w:eastAsia="en-GB"/>
              </w:rPr>
            </w:pPr>
            <w:r>
              <w:rPr>
                <w:lang w:eastAsia="en-GB"/>
              </w:rPr>
              <w:t>Channel bandwidths for E-UTRA carrier (MHz)</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pStyle w:val="53"/>
              <w:rPr>
                <w:rFonts w:ascii="Calibri" w:hAnsi="Calibri" w:eastAsia="Calibri" w:cs="Calibri"/>
                <w:sz w:val="22"/>
                <w:szCs w:val="22"/>
                <w:lang w:eastAsia="en-GB"/>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pStyle w:val="53"/>
              <w:rPr>
                <w:rFonts w:ascii="Calibri" w:hAnsi="Calibri" w:eastAsia="Calibri" w:cs="Calibri"/>
                <w:sz w:val="22"/>
                <w:szCs w:val="22"/>
                <w:lang w:eastAsia="en-GB"/>
              </w:rPr>
            </w:pPr>
          </w:p>
        </w:tc>
      </w:tr>
      <w:tr>
        <w:tblPrEx>
          <w:tblCellMar>
            <w:top w:w="0" w:type="dxa"/>
            <w:left w:w="0" w:type="dxa"/>
            <w:bottom w:w="0" w:type="dxa"/>
            <w:right w:w="0" w:type="dxa"/>
          </w:tblCellMar>
        </w:tblPrEx>
        <w:trPr>
          <w:trHeight w:val="290" w:hRule="atLeast"/>
        </w:trPr>
        <w:tc>
          <w:tcPr>
            <w:tcW w:w="1724"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pStyle w:val="54"/>
              <w:rPr>
                <w:lang w:eastAsia="en-GB"/>
              </w:rPr>
            </w:pPr>
            <w:r>
              <w:rPr>
                <w:lang w:eastAsia="en-GB"/>
              </w:rPr>
              <w:t>DC_</w:t>
            </w:r>
            <w:r>
              <w:rPr>
                <w:rFonts w:eastAsia="PMingLiU"/>
                <w:lang w:eastAsia="zh-TW"/>
              </w:rPr>
              <w:t>3</w:t>
            </w:r>
            <w:r>
              <w:rPr>
                <w:lang w:eastAsia="en-GB"/>
              </w:rPr>
              <w:t>A_n</w:t>
            </w:r>
            <w:r>
              <w:rPr>
                <w:rFonts w:eastAsia="PMingLiU"/>
                <w:lang w:eastAsia="zh-TW"/>
              </w:rPr>
              <w:t>3</w:t>
            </w:r>
            <w:r>
              <w:rPr>
                <w:lang w:eastAsia="en-GB"/>
              </w:rPr>
              <w:t xml:space="preserve">A </w:t>
            </w:r>
          </w:p>
        </w:tc>
        <w:tc>
          <w:tcPr>
            <w:tcW w:w="1528"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pStyle w:val="54"/>
              <w:rPr>
                <w:lang w:eastAsia="ja-JP"/>
              </w:rPr>
            </w:pPr>
            <w:r>
              <w:rPr>
                <w:lang w:eastAsia="ja-JP"/>
              </w:rPr>
              <w:t>DC_</w:t>
            </w:r>
            <w:r>
              <w:rPr>
                <w:rFonts w:eastAsia="PMingLiU"/>
                <w:lang w:eastAsia="zh-TW"/>
              </w:rPr>
              <w:t>3</w:t>
            </w:r>
            <w:r>
              <w:rPr>
                <w:lang w:eastAsia="ja-JP"/>
              </w:rPr>
              <w:t>A_n</w:t>
            </w:r>
            <w:r>
              <w:rPr>
                <w:rFonts w:eastAsia="PMingLiU"/>
                <w:lang w:eastAsia="zh-TW"/>
              </w:rPr>
              <w:t>3</w:t>
            </w:r>
            <w:r>
              <w:rPr>
                <w:lang w:eastAsia="ja-JP"/>
              </w:rPr>
              <w:t>A</w:t>
            </w:r>
            <w:r>
              <w:rPr>
                <w:rFonts w:eastAsia="PMingLiU"/>
                <w:vertAlign w:val="superscript"/>
                <w:lang w:eastAsia="zh-TW"/>
              </w:rPr>
              <w:t>(1)</w:t>
            </w:r>
          </w:p>
        </w:tc>
        <w:tc>
          <w:tcPr>
            <w:tcW w:w="13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54"/>
              <w:rPr>
                <w:lang w:eastAsia="en-GB"/>
              </w:rPr>
            </w:pPr>
          </w:p>
        </w:tc>
        <w:tc>
          <w:tcPr>
            <w:tcW w:w="132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54"/>
              <w:rPr>
                <w:lang w:eastAsia="en-GB"/>
              </w:rPr>
            </w:pPr>
            <w:r>
              <w:rPr>
                <w:rFonts w:eastAsia="PMingLiU"/>
                <w:lang w:eastAsia="zh-TW"/>
              </w:rPr>
              <w:t>5, 10, 15, 20, 25, 30</w:t>
            </w:r>
          </w:p>
        </w:tc>
        <w:tc>
          <w:tcPr>
            <w:tcW w:w="128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pStyle w:val="54"/>
              <w:rPr>
                <w:rFonts w:ascii="Calibri" w:hAnsi="Calibri" w:cs="Calibri"/>
                <w:sz w:val="22"/>
                <w:szCs w:val="22"/>
                <w:lang w:eastAsia="en-GB"/>
              </w:rPr>
            </w:pPr>
            <w:r>
              <w:rPr>
                <w:rFonts w:eastAsia="PMingLiU" w:cs="Arial"/>
                <w:szCs w:val="22"/>
                <w:lang w:eastAsia="zh-TW"/>
              </w:rPr>
              <w:t>5</w:t>
            </w:r>
            <w:r>
              <w:rPr>
                <w:rFonts w:eastAsia="PMingLiU"/>
                <w:lang w:eastAsia="zh-TW"/>
              </w:rPr>
              <w:t>, 10, 15, 20</w:t>
            </w:r>
          </w:p>
        </w:tc>
        <w:tc>
          <w:tcPr>
            <w:tcW w:w="12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54"/>
              <w:rPr>
                <w:lang w:eastAsia="en-GB"/>
              </w:rPr>
            </w:pPr>
            <w:r>
              <w:rPr>
                <w:rFonts w:eastAsia="PMingLiU" w:cs="Arial"/>
                <w:lang w:eastAsia="zh-TW"/>
              </w:rPr>
              <w:t>50</w:t>
            </w:r>
          </w:p>
        </w:tc>
        <w:tc>
          <w:tcPr>
            <w:tcW w:w="129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54"/>
              <w:rPr>
                <w:lang w:eastAsia="en-GB"/>
              </w:rPr>
            </w:pPr>
            <w:r>
              <w:rPr>
                <w:rFonts w:cs="Arial"/>
                <w:lang w:eastAsia="en-GB"/>
              </w:rPr>
              <w:t>0</w:t>
            </w:r>
          </w:p>
        </w:tc>
      </w:tr>
      <w:tr>
        <w:tblPrEx>
          <w:tblCellMar>
            <w:top w:w="0" w:type="dxa"/>
            <w:left w:w="0" w:type="dxa"/>
            <w:bottom w:w="0" w:type="dxa"/>
            <w:right w:w="0" w:type="dxa"/>
          </w:tblCellMar>
        </w:tblPrEx>
        <w:trPr>
          <w:trHeight w:val="290" w:hRule="atLeast"/>
        </w:trPr>
        <w:tc>
          <w:tcPr>
            <w:tcW w:w="1724" w:type="dxa"/>
            <w:vMerge w:val="continue"/>
            <w:tcBorders>
              <w:left w:val="single" w:color="auto" w:sz="4" w:space="0"/>
              <w:right w:val="single" w:color="auto" w:sz="4" w:space="0"/>
            </w:tcBorders>
            <w:tcMar>
              <w:top w:w="0" w:type="dxa"/>
              <w:left w:w="108" w:type="dxa"/>
              <w:bottom w:w="0" w:type="dxa"/>
              <w:right w:w="108" w:type="dxa"/>
            </w:tcMar>
            <w:vAlign w:val="center"/>
          </w:tcPr>
          <w:p>
            <w:pPr>
              <w:pStyle w:val="54"/>
              <w:rPr>
                <w:lang w:eastAsia="en-GB"/>
              </w:rPr>
            </w:pPr>
          </w:p>
        </w:tc>
        <w:tc>
          <w:tcPr>
            <w:tcW w:w="1528" w:type="dxa"/>
            <w:vMerge w:val="continue"/>
            <w:tcBorders>
              <w:left w:val="single" w:color="auto" w:sz="4" w:space="0"/>
              <w:right w:val="single" w:color="auto" w:sz="4" w:space="0"/>
            </w:tcBorders>
            <w:tcMar>
              <w:top w:w="0" w:type="dxa"/>
              <w:left w:w="108" w:type="dxa"/>
              <w:bottom w:w="0" w:type="dxa"/>
              <w:right w:w="108" w:type="dxa"/>
            </w:tcMar>
            <w:vAlign w:val="center"/>
          </w:tcPr>
          <w:p>
            <w:pPr>
              <w:pStyle w:val="54"/>
              <w:rPr>
                <w:lang w:eastAsia="ja-JP"/>
              </w:rPr>
            </w:pPr>
          </w:p>
        </w:tc>
        <w:tc>
          <w:tcPr>
            <w:tcW w:w="13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pStyle w:val="54"/>
              <w:rPr>
                <w:lang w:eastAsia="en-GB"/>
              </w:rPr>
            </w:pPr>
          </w:p>
        </w:tc>
        <w:tc>
          <w:tcPr>
            <w:tcW w:w="132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pStyle w:val="54"/>
              <w:rPr>
                <w:rFonts w:eastAsia="PMingLiU"/>
                <w:lang w:eastAsia="zh-TW"/>
              </w:rPr>
            </w:pPr>
            <w:r>
              <w:rPr>
                <w:color w:val="000000"/>
                <w:kern w:val="24"/>
                <w:szCs w:val="21"/>
                <w:lang w:eastAsia="zh-TW"/>
              </w:rPr>
              <w:t>5, 10, 15, 20, 25, 30</w:t>
            </w:r>
          </w:p>
        </w:tc>
        <w:tc>
          <w:tcPr>
            <w:tcW w:w="128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pStyle w:val="54"/>
              <w:rPr>
                <w:rFonts w:eastAsia="PMingLiU" w:cs="Arial"/>
                <w:szCs w:val="22"/>
                <w:lang w:eastAsia="zh-TW"/>
              </w:rPr>
            </w:pPr>
            <w:r>
              <w:rPr>
                <w:rFonts w:cs="Arial"/>
                <w:color w:val="000000"/>
                <w:kern w:val="24"/>
                <w:szCs w:val="21"/>
                <w:lang w:eastAsia="zh-TW"/>
              </w:rPr>
              <w:t>5</w:t>
            </w:r>
            <w:r>
              <w:rPr>
                <w:color w:val="000000"/>
                <w:kern w:val="24"/>
                <w:szCs w:val="21"/>
                <w:lang w:eastAsia="zh-TW"/>
              </w:rPr>
              <w:t>, 10, 15, 20</w:t>
            </w:r>
          </w:p>
        </w:tc>
        <w:tc>
          <w:tcPr>
            <w:tcW w:w="1216"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pStyle w:val="54"/>
              <w:rPr>
                <w:rFonts w:eastAsia="PMingLiU" w:cs="Arial"/>
                <w:lang w:eastAsia="zh-TW"/>
              </w:rPr>
            </w:pPr>
            <w:r>
              <w:rPr>
                <w:rFonts w:cs="Arial"/>
                <w:color w:val="000000"/>
                <w:kern w:val="24"/>
                <w:szCs w:val="21"/>
                <w:lang w:eastAsia="zh-TW"/>
              </w:rPr>
              <w:t>50</w:t>
            </w:r>
          </w:p>
        </w:tc>
        <w:tc>
          <w:tcPr>
            <w:tcW w:w="1290"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pStyle w:val="54"/>
              <w:rPr>
                <w:rFonts w:cs="Arial"/>
                <w:lang w:eastAsia="en-GB"/>
              </w:rPr>
            </w:pPr>
            <w:r>
              <w:rPr>
                <w:color w:val="000000"/>
                <w:kern w:val="24"/>
                <w:szCs w:val="21"/>
                <w:lang w:eastAsia="zh-TW"/>
              </w:rPr>
              <w:t>1</w:t>
            </w:r>
          </w:p>
        </w:tc>
      </w:tr>
      <w:tr>
        <w:tblPrEx>
          <w:tblCellMar>
            <w:top w:w="0" w:type="dxa"/>
            <w:left w:w="0" w:type="dxa"/>
            <w:bottom w:w="0" w:type="dxa"/>
            <w:right w:w="0" w:type="dxa"/>
          </w:tblCellMar>
        </w:tblPrEx>
        <w:trPr>
          <w:trHeight w:val="290" w:hRule="atLeast"/>
        </w:trPr>
        <w:tc>
          <w:tcPr>
            <w:tcW w:w="1724"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pStyle w:val="54"/>
              <w:rPr>
                <w:lang w:eastAsia="en-GB"/>
              </w:rPr>
            </w:pPr>
          </w:p>
        </w:tc>
        <w:tc>
          <w:tcPr>
            <w:tcW w:w="1528"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pStyle w:val="54"/>
              <w:rPr>
                <w:lang w:eastAsia="ja-JP"/>
              </w:rPr>
            </w:pPr>
          </w:p>
        </w:tc>
        <w:tc>
          <w:tcPr>
            <w:tcW w:w="13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pStyle w:val="54"/>
              <w:rPr>
                <w:lang w:eastAsia="en-GB"/>
              </w:rPr>
            </w:pPr>
            <w:r>
              <w:rPr>
                <w:rFonts w:cs="Arial"/>
                <w:color w:val="000000"/>
                <w:kern w:val="24"/>
                <w:szCs w:val="21"/>
                <w:lang w:eastAsia="zh-TW"/>
              </w:rPr>
              <w:t>5</w:t>
            </w:r>
            <w:r>
              <w:rPr>
                <w:color w:val="000000"/>
                <w:kern w:val="24"/>
                <w:szCs w:val="21"/>
                <w:lang w:eastAsia="zh-TW"/>
              </w:rPr>
              <w:t>, 10, 15, 20</w:t>
            </w:r>
          </w:p>
        </w:tc>
        <w:tc>
          <w:tcPr>
            <w:tcW w:w="132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pStyle w:val="54"/>
              <w:rPr>
                <w:rFonts w:eastAsia="PMingLiU"/>
                <w:lang w:eastAsia="zh-TW"/>
              </w:rPr>
            </w:pPr>
            <w:r>
              <w:rPr>
                <w:color w:val="000000"/>
                <w:kern w:val="24"/>
                <w:szCs w:val="21"/>
                <w:lang w:eastAsia="zh-TW"/>
              </w:rPr>
              <w:t>5, 10, 15, 20, 25, 30</w:t>
            </w:r>
          </w:p>
        </w:tc>
        <w:tc>
          <w:tcPr>
            <w:tcW w:w="128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pStyle w:val="54"/>
              <w:rPr>
                <w:rFonts w:eastAsia="PMingLiU" w:cs="Arial"/>
                <w:szCs w:val="22"/>
                <w:lang w:eastAsia="zh-TW"/>
              </w:rPr>
            </w:pPr>
          </w:p>
        </w:tc>
        <w:tc>
          <w:tcPr>
            <w:tcW w:w="1216"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pStyle w:val="54"/>
              <w:rPr>
                <w:rFonts w:eastAsia="PMingLiU" w:cs="Arial"/>
                <w:lang w:eastAsia="zh-TW"/>
              </w:rPr>
            </w:pPr>
          </w:p>
        </w:tc>
        <w:tc>
          <w:tcPr>
            <w:tcW w:w="1290"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pStyle w:val="54"/>
              <w:rPr>
                <w:rFonts w:cs="Arial"/>
                <w:lang w:eastAsia="en-GB"/>
              </w:rPr>
            </w:pPr>
          </w:p>
        </w:tc>
      </w:tr>
    </w:tbl>
    <w:p>
      <w:pPr>
        <w:jc w:val="center"/>
        <w:rPr>
          <w:b/>
          <w:bCs/>
        </w:rPr>
      </w:pPr>
      <w:r>
        <w:rPr>
          <w:b/>
          <w:bCs/>
        </w:rPr>
        <w:t>Table 3-1: 38.101-3 (Table 5.3B.1.3-1)</w:t>
      </w:r>
    </w:p>
    <w:p>
      <w:pPr>
        <w:rPr>
          <w:b/>
          <w:bCs/>
        </w:rPr>
      </w:pPr>
      <w:r>
        <w:rPr>
          <w:b/>
          <w:bCs/>
          <w:lang w:val="en-US"/>
        </w:rPr>
        <w:t xml:space="preserve">Observation 4: Any UEs in the field reporting a </w:t>
      </w:r>
      <w:r>
        <w:rPr>
          <w:b/>
          <w:bCs/>
          <w:lang w:eastAsia="en-GB"/>
        </w:rPr>
        <w:t>band combination comprising of an</w:t>
      </w:r>
      <w:r>
        <w:rPr>
          <w:b/>
          <w:bCs/>
        </w:rPr>
        <w:t xml:space="preserve"> intra-band EN-DC </w:t>
      </w:r>
      <w:r>
        <w:rPr>
          <w:b/>
          <w:bCs/>
          <w:lang w:eastAsia="en-GB"/>
        </w:rPr>
        <w:t xml:space="preserve">combination </w:t>
      </w:r>
      <w:r>
        <w:rPr>
          <w:b/>
          <w:bCs/>
        </w:rPr>
        <w:t>with additional inter-band NR/LTE CA component</w:t>
      </w:r>
      <w:r>
        <w:rPr>
          <w:b/>
          <w:bCs/>
          <w:lang w:val="en-US"/>
        </w:rPr>
        <w:t xml:space="preserve"> before the introduction of RAN2 CRs R2-2002390 &amp; R2-2002127</w:t>
      </w:r>
      <w:r>
        <w:rPr>
          <w:b/>
          <w:bCs/>
        </w:rPr>
        <w:t xml:space="preserve"> would be impacted in a non-backward compatible manner.</w:t>
      </w:r>
    </w:p>
    <w:p>
      <w:pPr>
        <w:rPr>
          <w:b/>
          <w:bCs/>
        </w:rPr>
      </w:pPr>
      <w:r>
        <w:rPr>
          <w:b/>
          <w:bCs/>
          <w:highlight w:val="yellow"/>
        </w:rPr>
        <w:t>Question 1: Do companies have a common understanding on the background and Observations 1 to 4? If something is not aligned could you please describe in detail?</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5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shd w:val="clear" w:color="auto" w:fill="BFBFBF"/>
          </w:tcPr>
          <w:p>
            <w:pPr>
              <w:pStyle w:val="30"/>
            </w:pPr>
            <w:r>
              <w:t>Company</w:t>
            </w:r>
          </w:p>
        </w:tc>
        <w:tc>
          <w:tcPr>
            <w:tcW w:w="5665" w:type="dxa"/>
            <w:shd w:val="clear" w:color="auto" w:fill="BFBFBF"/>
          </w:tcPr>
          <w:p>
            <w:pPr>
              <w:pStyle w:val="30"/>
            </w:pPr>
            <w:r>
              <w:t>Views (please be descriptive and even refer to the example above if necessary to explain your points)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shd w:val="clear" w:color="auto" w:fill="auto"/>
          </w:tcPr>
          <w:p>
            <w:pPr>
              <w:rPr>
                <w:rFonts w:eastAsia="Times New Roman"/>
              </w:rPr>
            </w:pPr>
            <w:r>
              <w:rPr>
                <w:rFonts w:eastAsia="Times New Roman"/>
              </w:rPr>
              <w:t>Apple</w:t>
            </w:r>
          </w:p>
        </w:tc>
        <w:tc>
          <w:tcPr>
            <w:tcW w:w="5665" w:type="dxa"/>
            <w:shd w:val="clear" w:color="auto" w:fill="auto"/>
          </w:tcPr>
          <w:p>
            <w:pPr>
              <w:rPr>
                <w:rFonts w:eastAsia="Times New Roman"/>
              </w:rPr>
            </w:pPr>
            <w:r>
              <w:rPr>
                <w:rFonts w:eastAsia="Times New Roman"/>
              </w:rPr>
              <w:t xml:space="preserve">Yes, the observations 1-4 are valid. For observation 4, from our recollection, RAN2 agreed to go with the NBC change, as all the options at the table then were NBC </w:t>
            </w:r>
            <w:r>
              <w:rPr>
                <w:rFonts w:eastAsia="Times New Roman"/>
              </w:rPr>
              <w:sym w:font="Wingdings" w:char="F04A"/>
            </w:r>
            <w:r>
              <w:rPr>
                <w:rFonts w:eastAsia="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shd w:val="clear" w:color="auto" w:fill="auto"/>
          </w:tcPr>
          <w:p>
            <w:pPr>
              <w:rPr>
                <w:rFonts w:eastAsia="Times New Roman"/>
              </w:rPr>
            </w:pPr>
            <w:r>
              <w:rPr>
                <w:rFonts w:hint="eastAsia" w:eastAsia="Times New Roman"/>
              </w:rPr>
              <w:t>Huawei</w:t>
            </w:r>
            <w:r>
              <w:rPr>
                <w:rFonts w:eastAsia="Times New Roman"/>
              </w:rPr>
              <w:t>, HiSilicon</w:t>
            </w:r>
          </w:p>
        </w:tc>
        <w:tc>
          <w:tcPr>
            <w:tcW w:w="5665" w:type="dxa"/>
            <w:shd w:val="clear" w:color="auto" w:fill="auto"/>
          </w:tcPr>
          <w:p>
            <w:pPr>
              <w:rPr>
                <w:rFonts w:eastAsia="等线"/>
                <w:lang w:eastAsia="zh-CN"/>
              </w:rPr>
            </w:pPr>
            <w:r>
              <w:rPr>
                <w:rFonts w:hint="eastAsia" w:eastAsia="等线"/>
                <w:lang w:eastAsia="zh-CN"/>
              </w:rPr>
              <w:t>W</w:t>
            </w:r>
            <w:r>
              <w:rPr>
                <w:rFonts w:eastAsia="等线"/>
                <w:lang w:eastAsia="zh-CN"/>
              </w:rPr>
              <w:t>hen these CRs were discussed in RAN2, we indeed discussed whether there were such UEs in the field. At that time no company assumed there would be such UEs in the field, this is why in the CR coversheet we had the below statement.</w:t>
            </w:r>
          </w:p>
          <w:p>
            <w:pPr>
              <w:pStyle w:val="83"/>
              <w:spacing w:after="0"/>
              <w:ind w:left="100"/>
              <w:rPr>
                <w:lang w:eastAsia="zh-CN"/>
              </w:rPr>
            </w:pPr>
            <w:r>
              <w:rPr>
                <w:rFonts w:eastAsia="Times New Roman"/>
                <w:lang w:eastAsia="zh-CN"/>
              </w:rPr>
              <w:t>I</w:t>
            </w:r>
            <w:r>
              <w:rPr>
                <w:lang w:eastAsia="zh-CN"/>
              </w:rPr>
              <w:t xml:space="preserve">f the network is implemented according to the CR and the UE is not, </w:t>
            </w:r>
            <w:r>
              <w:t xml:space="preserve">there is no inter-operability problem </w:t>
            </w:r>
            <w:r>
              <w:rPr>
                <w:highlight w:val="green"/>
              </w:rPr>
              <w:t>since such UEs would not advertise an intra-band EN-DC combination with additional inter-band NR CA component</w:t>
            </w:r>
            <w:r>
              <w:t xml:space="preserve"> (i.e., the feature is mandatory for UEs advertising an intra-band EN-DC combination with additional inter-band NR CA component)</w:t>
            </w:r>
            <w:r>
              <w:rPr>
                <w:lang w:eastAsia="zh-CN"/>
              </w:rPr>
              <w:t>.</w:t>
            </w:r>
          </w:p>
          <w:p>
            <w:pPr>
              <w:rPr>
                <w:rFonts w:eastAsia="等线"/>
                <w:lang w:eastAsia="zh-CN"/>
              </w:rPr>
            </w:pPr>
          </w:p>
          <w:p>
            <w:pPr>
              <w:rPr>
                <w:rFonts w:eastAsia="等线"/>
                <w:lang w:eastAsia="zh-CN"/>
              </w:rPr>
            </w:pPr>
            <w:r>
              <w:rPr>
                <w:rFonts w:eastAsia="等线"/>
                <w:lang w:eastAsia="zh-CN"/>
              </w:rPr>
              <w:t>If currently there are UEs in the field, which supports a BC with limited support of UL configuration instead of all UL configurations, this was not figured out during previous discussion in RAN2 and we are fine to have a solution to solve this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shd w:val="clear" w:color="auto" w:fill="auto"/>
          </w:tcPr>
          <w:p>
            <w:pPr>
              <w:rPr>
                <w:rFonts w:eastAsia="等线"/>
                <w:lang w:eastAsia="zh-CN"/>
              </w:rPr>
            </w:pPr>
            <w:r>
              <w:rPr>
                <w:rFonts w:hint="eastAsia" w:eastAsia="等线"/>
                <w:lang w:eastAsia="zh-CN"/>
              </w:rPr>
              <w:t>O</w:t>
            </w:r>
            <w:r>
              <w:rPr>
                <w:rFonts w:eastAsia="等线"/>
                <w:lang w:eastAsia="zh-CN"/>
              </w:rPr>
              <w:t>PPO</w:t>
            </w:r>
          </w:p>
        </w:tc>
        <w:tc>
          <w:tcPr>
            <w:tcW w:w="5665" w:type="dxa"/>
            <w:shd w:val="clear" w:color="auto" w:fill="auto"/>
          </w:tcPr>
          <w:p>
            <w:pPr>
              <w:rPr>
                <w:rFonts w:eastAsia="等线"/>
                <w:lang w:eastAsia="zh-CN"/>
              </w:rPr>
            </w:pPr>
            <w:r>
              <w:rPr>
                <w:rFonts w:hint="eastAsia" w:eastAsia="等线"/>
                <w:lang w:eastAsia="zh-CN"/>
              </w:rPr>
              <w:t>Yes</w:t>
            </w:r>
            <w:r>
              <w:rPr>
                <w:rFonts w:eastAsia="等线"/>
                <w:lang w:eastAsia="zh-CN"/>
              </w:rPr>
              <w:t>, we agree with 4 observation</w:t>
            </w:r>
            <w:r>
              <w:rPr>
                <w:rFonts w:hint="eastAsia" w:eastAsia="等线"/>
                <w:lang w:eastAsia="zh-CN"/>
              </w:rPr>
              <w: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shd w:val="clear" w:color="auto" w:fill="auto"/>
          </w:tcPr>
          <w:p>
            <w:pPr>
              <w:rPr>
                <w:rFonts w:hint="default" w:eastAsia="宋体"/>
                <w:lang w:val="en-US" w:eastAsia="zh-CN"/>
              </w:rPr>
            </w:pPr>
            <w:r>
              <w:rPr>
                <w:rFonts w:hint="eastAsia"/>
                <w:lang w:val="en-US" w:eastAsia="zh-CN"/>
              </w:rPr>
              <w:t>ZTE</w:t>
            </w:r>
          </w:p>
        </w:tc>
        <w:tc>
          <w:tcPr>
            <w:tcW w:w="5665" w:type="dxa"/>
            <w:shd w:val="clear" w:color="auto" w:fill="auto"/>
          </w:tcPr>
          <w:p>
            <w:pPr>
              <w:rPr>
                <w:rFonts w:hint="default" w:eastAsia="宋体"/>
                <w:lang w:val="en-US" w:eastAsia="zh-CN"/>
              </w:rPr>
            </w:pPr>
            <w:r>
              <w:rPr>
                <w:rFonts w:hint="eastAsia"/>
                <w:lang w:val="en-US" w:eastAsia="zh-CN"/>
              </w:rPr>
              <w:t>Yes,  we agree with 4 observations.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shd w:val="clear" w:color="auto" w:fill="auto"/>
          </w:tcPr>
          <w:p>
            <w:pPr>
              <w:rPr>
                <w:rFonts w:eastAsia="等线"/>
                <w:lang w:eastAsia="zh-CN"/>
              </w:rPr>
            </w:pPr>
          </w:p>
        </w:tc>
        <w:tc>
          <w:tcPr>
            <w:tcW w:w="5665" w:type="dxa"/>
            <w:shd w:val="clear" w:color="auto" w:fill="auto"/>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shd w:val="clear" w:color="auto" w:fill="auto"/>
          </w:tcPr>
          <w:p>
            <w:pPr>
              <w:rPr>
                <w:rFonts w:eastAsia="BatangChe"/>
                <w:lang w:eastAsia="ko-KR"/>
              </w:rPr>
            </w:pPr>
          </w:p>
        </w:tc>
        <w:tc>
          <w:tcPr>
            <w:tcW w:w="5665" w:type="dxa"/>
            <w:shd w:val="clear" w:color="auto" w:fill="auto"/>
          </w:tcPr>
          <w:p>
            <w:pPr>
              <w:pStyle w:val="92"/>
              <w:ind w:left="0"/>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shd w:val="clear" w:color="auto" w:fill="auto"/>
          </w:tcPr>
          <w:p>
            <w:pPr>
              <w:rPr>
                <w:rFonts w:eastAsia="BatangChe"/>
                <w:lang w:eastAsia="ko-KR"/>
              </w:rPr>
            </w:pPr>
          </w:p>
        </w:tc>
        <w:tc>
          <w:tcPr>
            <w:tcW w:w="5665" w:type="dxa"/>
            <w:tcBorders>
              <w:top w:val="single" w:color="auto" w:sz="4" w:space="0"/>
              <w:left w:val="single" w:color="auto" w:sz="4" w:space="0"/>
              <w:bottom w:val="single" w:color="auto" w:sz="4" w:space="0"/>
              <w:right w:val="single" w:color="auto" w:sz="4" w:space="0"/>
            </w:tcBorders>
            <w:shd w:val="clear" w:color="auto" w:fill="auto"/>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shd w:val="clear" w:color="auto" w:fill="auto"/>
          </w:tcPr>
          <w:p>
            <w:pPr>
              <w:rPr>
                <w:rFonts w:eastAsia="BatangChe"/>
                <w:lang w:eastAsia="ko-KR"/>
              </w:rPr>
            </w:pPr>
          </w:p>
        </w:tc>
        <w:tc>
          <w:tcPr>
            <w:tcW w:w="5665" w:type="dxa"/>
            <w:tcBorders>
              <w:top w:val="single" w:color="auto" w:sz="4" w:space="0"/>
              <w:left w:val="single" w:color="auto" w:sz="4" w:space="0"/>
              <w:bottom w:val="single" w:color="auto" w:sz="4" w:space="0"/>
              <w:right w:val="single" w:color="auto" w:sz="4" w:space="0"/>
            </w:tcBorders>
            <w:shd w:val="clear" w:color="auto" w:fill="auto"/>
          </w:tcPr>
          <w:p>
            <w:pPr>
              <w:rPr>
                <w:rFonts w:eastAsia="Malgun Gothic"/>
                <w:lang w:eastAsia="ko-KR"/>
              </w:rPr>
            </w:pPr>
          </w:p>
        </w:tc>
      </w:tr>
    </w:tbl>
    <w:p>
      <w:pPr>
        <w:rPr>
          <w:b/>
          <w:bCs/>
        </w:rPr>
      </w:pPr>
    </w:p>
    <w:p>
      <w:r>
        <w:t>Based on the above discussion and to ensure this is clear to all UE implementations, we propose the following:</w:t>
      </w:r>
    </w:p>
    <w:p>
      <w:pPr>
        <w:rPr>
          <w:b/>
          <w:bCs/>
          <w:color w:val="000000"/>
          <w:lang w:val="fi-FI"/>
        </w:rPr>
      </w:pPr>
      <w:r>
        <w:rPr>
          <w:b/>
          <w:bCs/>
        </w:rPr>
        <w:t xml:space="preserve">Proposal 1: RAN2 to confirm that </w:t>
      </w:r>
      <w:r>
        <w:rPr>
          <w:b/>
          <w:bCs/>
          <w:color w:val="000000"/>
          <w:lang w:val="fi-FI"/>
        </w:rPr>
        <w:t xml:space="preserve">reporting of the </w:t>
      </w:r>
      <w:r>
        <w:rPr>
          <w:b/>
          <w:bCs/>
          <w:i/>
          <w:iCs/>
          <w:color w:val="000000"/>
          <w:lang w:val="fi-FI"/>
        </w:rPr>
        <w:t xml:space="preserve">supportedBandwidthCombinationSetIntraENDC </w:t>
      </w:r>
      <w:r>
        <w:rPr>
          <w:b/>
          <w:bCs/>
          <w:color w:val="000000"/>
          <w:lang w:val="fi-FI"/>
        </w:rPr>
        <w:t>is mandatory for UEs if the band combination is an intra-band EN-DC combination with additional inter-band NR/LTE CA component independent from whether the intra-band EN-DC part supports one or more BWCS.</w:t>
      </w:r>
    </w:p>
    <w:p>
      <w:pPr>
        <w:rPr>
          <w:b/>
          <w:bCs/>
        </w:rPr>
      </w:pPr>
      <w:r>
        <w:rPr>
          <w:b/>
          <w:bCs/>
          <w:highlight w:val="yellow"/>
        </w:rPr>
        <w:t>Question 2: Do companies confirm Proposal 1?</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5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shd w:val="clear" w:color="auto" w:fill="BFBFBF"/>
          </w:tcPr>
          <w:p>
            <w:pPr>
              <w:pStyle w:val="30"/>
            </w:pPr>
            <w:r>
              <w:t>Company</w:t>
            </w:r>
          </w:p>
        </w:tc>
        <w:tc>
          <w:tcPr>
            <w:tcW w:w="5665" w:type="dxa"/>
            <w:shd w:val="clear" w:color="auto" w:fill="BFBFBF"/>
          </w:tcPr>
          <w:p>
            <w:pPr>
              <w:pStyle w:val="30"/>
            </w:pPr>
            <w:r>
              <w:t>Views (Confim/Deny) – also supplement with examples if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shd w:val="clear" w:color="auto" w:fill="auto"/>
          </w:tcPr>
          <w:p>
            <w:pPr>
              <w:rPr>
                <w:rFonts w:eastAsia="Times New Roman"/>
              </w:rPr>
            </w:pPr>
            <w:r>
              <w:rPr>
                <w:rFonts w:eastAsia="Times New Roman"/>
              </w:rPr>
              <w:t>Apple</w:t>
            </w:r>
          </w:p>
        </w:tc>
        <w:tc>
          <w:tcPr>
            <w:tcW w:w="5665" w:type="dxa"/>
            <w:shd w:val="clear" w:color="auto" w:fill="auto"/>
          </w:tcPr>
          <w:p>
            <w:pPr>
              <w:rPr>
                <w:rFonts w:eastAsia="Times New Roman"/>
              </w:rPr>
            </w:pPr>
            <w:r>
              <w:rPr>
                <w:rFonts w:eastAsia="Times New Roman"/>
              </w:rPr>
              <w:t>We confirm proposal-1. But it might be better to clarify the definition of intra-band EN-DC that the uplink should be supported by the UE for both the LTE and NR “intra-bands” to make the corresponding intra-band EN-DC to work. Otherwise it becomes just an inter-band EN-DC.</w:t>
            </w:r>
          </w:p>
          <w:p>
            <w:pPr>
              <w:rPr>
                <w:rFonts w:eastAsia="Times New Roman"/>
                <w:b/>
                <w:bCs/>
                <w:i/>
                <w:iCs/>
                <w:lang w:val="fi-FI"/>
              </w:rPr>
            </w:pPr>
            <w:r>
              <w:rPr>
                <w:rFonts w:eastAsia="Times New Roman"/>
              </w:rPr>
              <w:t xml:space="preserve">Then only the UEs which support the intra-band EN-DC would need to mandatorily report </w:t>
            </w:r>
            <w:r>
              <w:rPr>
                <w:rFonts w:eastAsia="Times New Roman"/>
                <w:b/>
                <w:bCs/>
                <w:i/>
                <w:iCs/>
                <w:lang w:val="fi-FI"/>
              </w:rPr>
              <w:t>supportedBandwidthCombinationSetIntraENDC.</w:t>
            </w:r>
          </w:p>
          <w:p>
            <w:pPr>
              <w:rPr>
                <w:rFonts w:eastAsia="Times New Roman"/>
              </w:rPr>
            </w:pPr>
            <w:r>
              <w:rPr>
                <w:rFonts w:eastAsia="Times New Roman"/>
                <w:lang w:val="fi-FI"/>
              </w:rPr>
              <w:t>We would like to get more views from other companies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shd w:val="clear" w:color="auto" w:fill="auto"/>
          </w:tcPr>
          <w:p>
            <w:pPr>
              <w:rPr>
                <w:rFonts w:eastAsia="等线"/>
                <w:lang w:eastAsia="zh-CN"/>
              </w:rPr>
            </w:pPr>
            <w:r>
              <w:rPr>
                <w:rFonts w:hint="eastAsia" w:eastAsia="等线"/>
                <w:lang w:eastAsia="zh-CN"/>
              </w:rPr>
              <w:t>H</w:t>
            </w:r>
            <w:r>
              <w:rPr>
                <w:rFonts w:eastAsia="等线"/>
                <w:lang w:eastAsia="zh-CN"/>
              </w:rPr>
              <w:t>uawei, HiSilicon</w:t>
            </w:r>
          </w:p>
        </w:tc>
        <w:tc>
          <w:tcPr>
            <w:tcW w:w="5665" w:type="dxa"/>
            <w:shd w:val="clear" w:color="auto" w:fill="auto"/>
          </w:tcPr>
          <w:p>
            <w:pPr>
              <w:rPr>
                <w:rFonts w:eastAsia="等线"/>
                <w:lang w:eastAsia="zh-CN"/>
              </w:rPr>
            </w:pPr>
            <w:r>
              <w:rPr>
                <w:rFonts w:hint="eastAsia" w:eastAsia="等线"/>
                <w:lang w:eastAsia="zh-CN"/>
              </w:rPr>
              <w:t>T</w:t>
            </w:r>
            <w:r>
              <w:rPr>
                <w:rFonts w:eastAsia="等线"/>
                <w:lang w:eastAsia="zh-CN"/>
              </w:rPr>
              <w:t xml:space="preserve">his was the intention of the agreed CRs. </w:t>
            </w:r>
          </w:p>
          <w:p>
            <w:pPr>
              <w:rPr>
                <w:rFonts w:eastAsia="等线"/>
                <w:lang w:eastAsia="zh-CN"/>
              </w:rPr>
            </w:pPr>
            <w:r>
              <w:rPr>
                <w:rFonts w:eastAsia="等线"/>
                <w:lang w:eastAsia="zh-CN"/>
              </w:rPr>
              <w:t>Based on the Observation 3, we understand the current case is that the UE may not support 3A_n3A for the UL as it is single UL only, but support 3A_n3A for the DL and thus the UE would still report such a BC. We want to understand better in this case, whether the UE should report BWCS or not as currently BWCS does not differ UL and DL. In our view, the BWCS still needs to be reported because the DL still supports 3A_n3A. If this is not the case, the UE has no reason to report such a BC as both UL and DL do not support 3A_n3A.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shd w:val="clear" w:color="auto" w:fill="auto"/>
          </w:tcPr>
          <w:p>
            <w:pPr>
              <w:rPr>
                <w:rFonts w:eastAsia="Times New Roman"/>
              </w:rPr>
            </w:pPr>
            <w:r>
              <w:rPr>
                <w:rFonts w:eastAsia="Times New Roman"/>
              </w:rPr>
              <w:t>TELUS</w:t>
            </w:r>
          </w:p>
        </w:tc>
        <w:tc>
          <w:tcPr>
            <w:tcW w:w="5665" w:type="dxa"/>
            <w:shd w:val="clear" w:color="auto" w:fill="auto"/>
          </w:tcPr>
          <w:p>
            <w:pPr>
              <w:rPr>
                <w:rFonts w:eastAsia="Times New Roman"/>
              </w:rPr>
            </w:pPr>
            <w:r>
              <w:rPr>
                <w:rFonts w:eastAsia="Times New Roman"/>
              </w:rPr>
              <w:t xml:space="preserve">We believe there is a DL that involves 3A_n3A, but only as a part of bigger combo (e.g., </w:t>
            </w:r>
            <w:r>
              <w:rPr>
                <w:b/>
                <w:bCs/>
              </w:rPr>
              <w:t>DC_</w:t>
            </w:r>
            <w:r>
              <w:rPr>
                <w:b/>
                <w:bCs/>
                <w:color w:val="FF0000"/>
              </w:rPr>
              <w:t>1A</w:t>
            </w:r>
            <w:r>
              <w:rPr>
                <w:b/>
                <w:bCs/>
              </w:rPr>
              <w:t>-2A-3A_</w:t>
            </w:r>
            <w:r>
              <w:rPr>
                <w:b/>
                <w:bCs/>
                <w:color w:val="FF0000"/>
              </w:rPr>
              <w:t>n3A</w:t>
            </w:r>
            <w:r>
              <w:rPr>
                <w:rFonts w:eastAsia="Times New Roman"/>
              </w:rPr>
              <w:t xml:space="preserve"> ) and not as something that stands on its own. Since 3A_n3A cannot operate as an EN-DC combo (due to lack of UL implementation), this should not be the blocking intra-band combo, should be simply ignored. Otherwise, a perfectly good larger order combo that has two valid anchor bands is blocked by a non-existent fallback 3A_n3A only for the sake of satisfying the signalling condition.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shd w:val="clear" w:color="auto" w:fill="auto"/>
          </w:tcPr>
          <w:p>
            <w:pPr>
              <w:rPr>
                <w:rFonts w:eastAsia="等线"/>
                <w:lang w:eastAsia="zh-CN"/>
              </w:rPr>
            </w:pPr>
            <w:r>
              <w:rPr>
                <w:rFonts w:hint="eastAsia" w:eastAsia="等线"/>
                <w:lang w:eastAsia="zh-CN"/>
              </w:rPr>
              <w:t>O</w:t>
            </w:r>
            <w:r>
              <w:rPr>
                <w:rFonts w:eastAsia="等线"/>
                <w:lang w:eastAsia="zh-CN"/>
              </w:rPr>
              <w:t>PPO</w:t>
            </w:r>
          </w:p>
        </w:tc>
        <w:tc>
          <w:tcPr>
            <w:tcW w:w="5665" w:type="dxa"/>
            <w:shd w:val="clear" w:color="auto" w:fill="auto"/>
          </w:tcPr>
          <w:p>
            <w:pPr>
              <w:rPr>
                <w:rFonts w:eastAsia="等线"/>
                <w:lang w:eastAsia="zh-CN"/>
              </w:rPr>
            </w:pPr>
            <w:r>
              <w:rPr>
                <w:rFonts w:eastAsia="等线"/>
                <w:lang w:eastAsia="zh-CN"/>
              </w:rPr>
              <w:t>Yes we confirm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shd w:val="clear" w:color="auto" w:fill="auto"/>
          </w:tcPr>
          <w:p>
            <w:pPr>
              <w:rPr>
                <w:rFonts w:hint="default" w:eastAsia="等线"/>
                <w:lang w:val="en-US" w:eastAsia="zh-CN"/>
              </w:rPr>
            </w:pPr>
            <w:r>
              <w:rPr>
                <w:rFonts w:hint="eastAsia" w:eastAsia="等线"/>
                <w:lang w:val="en-US" w:eastAsia="zh-CN"/>
              </w:rPr>
              <w:t>ZTE</w:t>
            </w:r>
          </w:p>
        </w:tc>
        <w:tc>
          <w:tcPr>
            <w:tcW w:w="5665" w:type="dxa"/>
            <w:shd w:val="clear" w:color="auto" w:fill="auto"/>
          </w:tcPr>
          <w:p>
            <w:pPr>
              <w:rPr>
                <w:rFonts w:hint="default" w:eastAsia="宋体"/>
                <w:lang w:val="en-US" w:eastAsia="zh-CN"/>
              </w:rPr>
            </w:pPr>
            <w:r>
              <w:rPr>
                <w:rFonts w:hint="eastAsia"/>
                <w:lang w:val="en-US" w:eastAsia="zh-CN"/>
              </w:rPr>
              <w:t>Yes, we agree with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shd w:val="clear" w:color="auto" w:fill="auto"/>
          </w:tcPr>
          <w:p>
            <w:pPr>
              <w:rPr>
                <w:rFonts w:eastAsia="BatangChe"/>
                <w:lang w:eastAsia="ko-KR"/>
              </w:rPr>
            </w:pPr>
          </w:p>
        </w:tc>
        <w:tc>
          <w:tcPr>
            <w:tcW w:w="5665" w:type="dxa"/>
            <w:shd w:val="clear" w:color="auto" w:fill="auto"/>
          </w:tcPr>
          <w:p>
            <w:pPr>
              <w:pStyle w:val="92"/>
              <w:ind w:left="0"/>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shd w:val="clear" w:color="auto" w:fill="auto"/>
          </w:tcPr>
          <w:p>
            <w:pPr>
              <w:rPr>
                <w:rFonts w:eastAsia="BatangChe"/>
                <w:lang w:eastAsia="ko-KR"/>
              </w:rPr>
            </w:pPr>
          </w:p>
        </w:tc>
        <w:tc>
          <w:tcPr>
            <w:tcW w:w="5665" w:type="dxa"/>
            <w:tcBorders>
              <w:top w:val="single" w:color="auto" w:sz="4" w:space="0"/>
              <w:left w:val="single" w:color="auto" w:sz="4" w:space="0"/>
              <w:bottom w:val="single" w:color="auto" w:sz="4" w:space="0"/>
              <w:right w:val="single" w:color="auto" w:sz="4" w:space="0"/>
            </w:tcBorders>
            <w:shd w:val="clear" w:color="auto" w:fill="auto"/>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shd w:val="clear" w:color="auto" w:fill="auto"/>
          </w:tcPr>
          <w:p>
            <w:pPr>
              <w:rPr>
                <w:rFonts w:eastAsia="BatangChe"/>
                <w:lang w:eastAsia="ko-KR"/>
              </w:rPr>
            </w:pPr>
          </w:p>
        </w:tc>
        <w:tc>
          <w:tcPr>
            <w:tcW w:w="5665" w:type="dxa"/>
            <w:tcBorders>
              <w:top w:val="single" w:color="auto" w:sz="4" w:space="0"/>
              <w:left w:val="single" w:color="auto" w:sz="4" w:space="0"/>
              <w:bottom w:val="single" w:color="auto" w:sz="4" w:space="0"/>
              <w:right w:val="single" w:color="auto" w:sz="4" w:space="0"/>
            </w:tcBorders>
            <w:shd w:val="clear" w:color="auto" w:fill="auto"/>
          </w:tcPr>
          <w:p>
            <w:pPr>
              <w:rPr>
                <w:rFonts w:eastAsia="Malgun Gothic"/>
                <w:lang w:eastAsia="ko-KR"/>
              </w:rPr>
            </w:pPr>
          </w:p>
        </w:tc>
      </w:tr>
    </w:tbl>
    <w:p>
      <w:pPr>
        <w:rPr>
          <w:b/>
          <w:bCs/>
          <w:color w:val="000000"/>
          <w:lang w:val="fi-FI"/>
        </w:rPr>
      </w:pPr>
    </w:p>
    <w:p>
      <w:pPr>
        <w:rPr>
          <w:b/>
          <w:bCs/>
          <w:color w:val="000000"/>
          <w:lang w:val="fi-FI"/>
        </w:rPr>
      </w:pPr>
      <w:r>
        <w:rPr>
          <w:b/>
          <w:bCs/>
          <w:color w:val="000000"/>
          <w:lang w:val="fi-FI"/>
        </w:rPr>
        <w:t xml:space="preserve">Proposal 2: </w:t>
      </w:r>
      <w:r>
        <w:rPr>
          <w:b/>
          <w:bCs/>
        </w:rPr>
        <w:t xml:space="preserve">RAN2 to confirm that the </w:t>
      </w:r>
      <w:r>
        <w:rPr>
          <w:b/>
          <w:bCs/>
          <w:color w:val="000000"/>
          <w:lang w:val="fi-FI"/>
        </w:rPr>
        <w:t xml:space="preserve">reporting of the </w:t>
      </w:r>
      <w:r>
        <w:rPr>
          <w:b/>
          <w:bCs/>
          <w:i/>
          <w:iCs/>
          <w:color w:val="000000"/>
          <w:lang w:val="fi-FI"/>
        </w:rPr>
        <w:t xml:space="preserve">supportedBandwidthCombinationSetIntraENDC </w:t>
      </w:r>
      <w:r>
        <w:rPr>
          <w:b/>
          <w:bCs/>
          <w:color w:val="000000"/>
          <w:lang w:val="fi-FI"/>
        </w:rPr>
        <w:t xml:space="preserve">is mandatory even when the intra-band EN-DC component of the mixed intra/inter-band EN-DC band combination UE is not a fallback band combination (e.g. 3A_n3A is not a fallback of </w:t>
      </w:r>
      <w:r>
        <w:rPr>
          <w:b/>
          <w:bCs/>
        </w:rPr>
        <w:t>DC_</w:t>
      </w:r>
      <w:r>
        <w:rPr>
          <w:b/>
          <w:bCs/>
          <w:color w:val="FF0000"/>
        </w:rPr>
        <w:t>1A</w:t>
      </w:r>
      <w:r>
        <w:rPr>
          <w:b/>
          <w:bCs/>
        </w:rPr>
        <w:t>-2A-3A_</w:t>
      </w:r>
      <w:r>
        <w:rPr>
          <w:b/>
          <w:bCs/>
          <w:color w:val="FF0000"/>
        </w:rPr>
        <w:t>n3A</w:t>
      </w:r>
      <w:r>
        <w:rPr>
          <w:b/>
          <w:bCs/>
        </w:rPr>
        <w:t xml:space="preserve"> and DC_1A-</w:t>
      </w:r>
      <w:r>
        <w:rPr>
          <w:b/>
          <w:bCs/>
          <w:color w:val="FF0000"/>
        </w:rPr>
        <w:t>2A</w:t>
      </w:r>
      <w:r>
        <w:rPr>
          <w:b/>
          <w:bCs/>
        </w:rPr>
        <w:t>-3A_</w:t>
      </w:r>
      <w:r>
        <w:rPr>
          <w:b/>
          <w:bCs/>
          <w:color w:val="FF0000"/>
        </w:rPr>
        <w:t xml:space="preserve">n3A </w:t>
      </w:r>
      <w:r>
        <w:rPr>
          <w:b/>
          <w:bCs/>
        </w:rPr>
        <w:t xml:space="preserve">but still UE shall report the </w:t>
      </w:r>
      <w:r>
        <w:rPr>
          <w:b/>
          <w:bCs/>
          <w:i/>
          <w:iCs/>
          <w:lang w:val="fi-FI"/>
        </w:rPr>
        <w:t xml:space="preserve">supportedBandwidthCombinationSetIntraENDC </w:t>
      </w:r>
      <w:r>
        <w:rPr>
          <w:b/>
          <w:bCs/>
        </w:rPr>
        <w:t>IE)</w:t>
      </w:r>
      <w:r>
        <w:rPr>
          <w:b/>
          <w:bCs/>
          <w:color w:val="000000"/>
          <w:lang w:val="fi-FI"/>
        </w:rPr>
        <w:t>.</w:t>
      </w:r>
    </w:p>
    <w:p>
      <w:pPr>
        <w:rPr>
          <w:b/>
          <w:bCs/>
        </w:rPr>
      </w:pPr>
      <w:r>
        <w:rPr>
          <w:b/>
          <w:bCs/>
          <w:highlight w:val="yellow"/>
        </w:rPr>
        <w:t>Question 3: Do companies confirm Proposal 2?</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5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shd w:val="clear" w:color="auto" w:fill="BFBFBF"/>
          </w:tcPr>
          <w:p>
            <w:pPr>
              <w:pStyle w:val="30"/>
            </w:pPr>
            <w:r>
              <w:t>Company</w:t>
            </w:r>
          </w:p>
        </w:tc>
        <w:tc>
          <w:tcPr>
            <w:tcW w:w="5665" w:type="dxa"/>
            <w:shd w:val="clear" w:color="auto" w:fill="BFBFBF"/>
          </w:tcPr>
          <w:p>
            <w:pPr>
              <w:pStyle w:val="30"/>
            </w:pPr>
            <w:r>
              <w:t>Views (Confim/Deny) – also supplement with examples if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shd w:val="clear" w:color="auto" w:fill="auto"/>
          </w:tcPr>
          <w:p>
            <w:pPr>
              <w:rPr>
                <w:rFonts w:eastAsia="Times New Roman"/>
              </w:rPr>
            </w:pPr>
            <w:r>
              <w:rPr>
                <w:rFonts w:eastAsia="Times New Roman"/>
              </w:rPr>
              <w:t>Apple</w:t>
            </w:r>
          </w:p>
        </w:tc>
        <w:tc>
          <w:tcPr>
            <w:tcW w:w="5665" w:type="dxa"/>
            <w:shd w:val="clear" w:color="auto" w:fill="auto"/>
          </w:tcPr>
          <w:p>
            <w:pPr>
              <w:rPr>
                <w:rFonts w:eastAsia="Times New Roman"/>
              </w:rPr>
            </w:pPr>
            <w:r>
              <w:rPr>
                <w:rFonts w:eastAsia="Times New Roman"/>
              </w:rPr>
              <w:t>“Deny”??  Pls see our comments for Q2. From that perspective, the UE does not actually support the intra-band EN-DC, and this is also not considered as a fallback as the parent “large” EN_DC combination does not have support of UL for the LTE and NR intra-band parts anyway.</w:t>
            </w:r>
          </w:p>
          <w:p>
            <w:pPr>
              <w:rPr>
                <w:rFonts w:eastAsia="Times New Roman"/>
              </w:rPr>
            </w:pPr>
            <w:r>
              <w:rPr>
                <w:rFonts w:eastAsia="Times New Roman"/>
              </w:rPr>
              <w:t xml:space="preserve">In the above example,  </w:t>
            </w:r>
            <w:r>
              <w:rPr>
                <w:b/>
                <w:bCs/>
              </w:rPr>
              <w:t>DC_</w:t>
            </w:r>
            <w:r>
              <w:rPr>
                <w:b/>
                <w:bCs/>
                <w:color w:val="FF0000"/>
              </w:rPr>
              <w:t>1A</w:t>
            </w:r>
            <w:r>
              <w:rPr>
                <w:b/>
                <w:bCs/>
              </w:rPr>
              <w:t>-2A-3A_</w:t>
            </w:r>
            <w:r>
              <w:rPr>
                <w:b/>
                <w:bCs/>
                <w:color w:val="FF0000"/>
              </w:rPr>
              <w:t>n3A</w:t>
            </w:r>
            <w:r>
              <w:rPr>
                <w:b/>
                <w:bCs/>
              </w:rPr>
              <w:t xml:space="preserve"> and DC_1A-</w:t>
            </w:r>
            <w:r>
              <w:rPr>
                <w:b/>
                <w:bCs/>
                <w:color w:val="FF0000"/>
              </w:rPr>
              <w:t>2A</w:t>
            </w:r>
            <w:r>
              <w:rPr>
                <w:b/>
                <w:bCs/>
              </w:rPr>
              <w:t>-3A_</w:t>
            </w:r>
            <w:r>
              <w:rPr>
                <w:b/>
                <w:bCs/>
                <w:color w:val="FF0000"/>
              </w:rPr>
              <w:t>n3A, there was no uplink on 3A at 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shd w:val="clear" w:color="auto" w:fill="auto"/>
          </w:tcPr>
          <w:p>
            <w:pPr>
              <w:rPr>
                <w:rFonts w:eastAsia="等线"/>
                <w:lang w:eastAsia="zh-CN"/>
              </w:rPr>
            </w:pPr>
            <w:r>
              <w:rPr>
                <w:rFonts w:hint="eastAsia" w:eastAsia="等线"/>
                <w:lang w:eastAsia="zh-CN"/>
              </w:rPr>
              <w:t>H</w:t>
            </w:r>
            <w:r>
              <w:rPr>
                <w:rFonts w:eastAsia="等线"/>
                <w:lang w:eastAsia="zh-CN"/>
              </w:rPr>
              <w:t>uawei, HiSilicon</w:t>
            </w:r>
          </w:p>
        </w:tc>
        <w:tc>
          <w:tcPr>
            <w:tcW w:w="5665" w:type="dxa"/>
            <w:shd w:val="clear" w:color="auto" w:fill="auto"/>
          </w:tcPr>
          <w:p>
            <w:pPr>
              <w:rPr>
                <w:rFonts w:eastAsia="等线"/>
                <w:lang w:eastAsia="zh-CN"/>
              </w:rPr>
            </w:pPr>
            <w:r>
              <w:rPr>
                <w:rFonts w:eastAsia="等线"/>
                <w:lang w:eastAsia="zh-CN"/>
              </w:rPr>
              <w:t xml:space="preserve">We think Proposal 2 is consistent with fallback BC definition. We understand </w:t>
            </w:r>
            <w:r>
              <w:rPr>
                <w:b/>
                <w:bCs/>
              </w:rPr>
              <w:t>DC_</w:t>
            </w:r>
            <w:r>
              <w:rPr>
                <w:b/>
                <w:bCs/>
                <w:color w:val="FF0000"/>
              </w:rPr>
              <w:t>1A</w:t>
            </w:r>
            <w:r>
              <w:rPr>
                <w:b/>
                <w:bCs/>
              </w:rPr>
              <w:t>-2A-3A_</w:t>
            </w:r>
            <w:r>
              <w:rPr>
                <w:b/>
                <w:bCs/>
                <w:color w:val="FF0000"/>
              </w:rPr>
              <w:t>n3A</w:t>
            </w:r>
            <w:r>
              <w:rPr>
                <w:b/>
                <w:bCs/>
              </w:rPr>
              <w:t xml:space="preserve"> </w:t>
            </w:r>
            <w:r>
              <w:rPr>
                <w:rFonts w:eastAsia="等线"/>
                <w:lang w:eastAsia="zh-CN"/>
              </w:rPr>
              <w:t xml:space="preserve">and </w:t>
            </w:r>
            <w:r>
              <w:rPr>
                <w:b/>
                <w:bCs/>
              </w:rPr>
              <w:t>DC_1A-</w:t>
            </w:r>
            <w:r>
              <w:rPr>
                <w:b/>
                <w:bCs/>
                <w:color w:val="FF0000"/>
              </w:rPr>
              <w:t>2A</w:t>
            </w:r>
            <w:r>
              <w:rPr>
                <w:b/>
                <w:bCs/>
              </w:rPr>
              <w:t>-3A_</w:t>
            </w:r>
            <w:r>
              <w:rPr>
                <w:b/>
                <w:bCs/>
                <w:color w:val="FF0000"/>
              </w:rPr>
              <w:t xml:space="preserve">n3A </w:t>
            </w:r>
            <w:r>
              <w:rPr>
                <w:rFonts w:eastAsia="等线"/>
                <w:lang w:eastAsia="zh-CN"/>
              </w:rPr>
              <w:t>have different UL capabilities, and they cannot be regarded as the fallback BC from each other.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shd w:val="clear" w:color="auto" w:fill="auto"/>
          </w:tcPr>
          <w:p>
            <w:pPr>
              <w:rPr>
                <w:rFonts w:eastAsia="等线"/>
                <w:lang w:eastAsia="zh-CN"/>
              </w:rPr>
            </w:pPr>
            <w:r>
              <w:rPr>
                <w:rFonts w:hint="eastAsia" w:eastAsia="等线"/>
                <w:lang w:eastAsia="zh-CN"/>
              </w:rPr>
              <w:t>O</w:t>
            </w:r>
            <w:r>
              <w:rPr>
                <w:rFonts w:eastAsia="等线"/>
                <w:lang w:eastAsia="zh-CN"/>
              </w:rPr>
              <w:t>PPO</w:t>
            </w:r>
          </w:p>
        </w:tc>
        <w:tc>
          <w:tcPr>
            <w:tcW w:w="5665" w:type="dxa"/>
            <w:shd w:val="clear" w:color="auto" w:fill="auto"/>
          </w:tcPr>
          <w:p>
            <w:pPr>
              <w:rPr>
                <w:rFonts w:eastAsia="等线"/>
                <w:lang w:eastAsia="zh-CN"/>
              </w:rPr>
            </w:pPr>
            <w:r>
              <w:rPr>
                <w:rFonts w:eastAsia="等线"/>
                <w:lang w:eastAsia="zh-CN"/>
              </w:rPr>
              <w:t>Yes. If uplink band combination doesn’t contain intra-band ENDC part, still network need know the BWCS of DL intra-band ENDC part regardless of the definition. In addition we want to confirm another way around case i.e. inter-band DC with intra-band ENDC in uplink. In this case, I guess UE shall also report BWCS.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shd w:val="clear" w:color="auto" w:fill="auto"/>
          </w:tcPr>
          <w:p>
            <w:pPr>
              <w:rPr>
                <w:rFonts w:hint="default" w:eastAsia="宋体"/>
                <w:lang w:val="en-US" w:eastAsia="zh-CN"/>
              </w:rPr>
            </w:pPr>
            <w:r>
              <w:rPr>
                <w:rFonts w:hint="eastAsia"/>
                <w:lang w:val="en-US" w:eastAsia="zh-CN"/>
              </w:rPr>
              <w:t>ZTE</w:t>
            </w:r>
          </w:p>
        </w:tc>
        <w:tc>
          <w:tcPr>
            <w:tcW w:w="5665" w:type="dxa"/>
            <w:shd w:val="clear" w:color="auto" w:fill="auto"/>
          </w:tcPr>
          <w:p>
            <w:pPr>
              <w:rPr>
                <w:rFonts w:hint="default" w:eastAsia="宋体"/>
                <w:lang w:val="en-US" w:eastAsia="zh-CN"/>
              </w:rPr>
            </w:pPr>
            <w:r>
              <w:rPr>
                <w:rFonts w:hint="eastAsia"/>
                <w:lang w:val="en-US" w:eastAsia="zh-CN"/>
              </w:rPr>
              <w:t>Yes, we confirm the proposal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shd w:val="clear" w:color="auto" w:fill="auto"/>
          </w:tcPr>
          <w:p>
            <w:pPr>
              <w:rPr>
                <w:rFonts w:eastAsia="等线"/>
                <w:lang w:eastAsia="zh-CN"/>
              </w:rPr>
            </w:pPr>
          </w:p>
        </w:tc>
        <w:tc>
          <w:tcPr>
            <w:tcW w:w="5665" w:type="dxa"/>
            <w:shd w:val="clear" w:color="auto" w:fill="auto"/>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shd w:val="clear" w:color="auto" w:fill="auto"/>
          </w:tcPr>
          <w:p>
            <w:pPr>
              <w:rPr>
                <w:rFonts w:eastAsia="BatangChe"/>
                <w:lang w:eastAsia="ko-KR"/>
              </w:rPr>
            </w:pPr>
          </w:p>
        </w:tc>
        <w:tc>
          <w:tcPr>
            <w:tcW w:w="5665" w:type="dxa"/>
            <w:shd w:val="clear" w:color="auto" w:fill="auto"/>
          </w:tcPr>
          <w:p>
            <w:pPr>
              <w:pStyle w:val="92"/>
              <w:ind w:left="0"/>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shd w:val="clear" w:color="auto" w:fill="auto"/>
          </w:tcPr>
          <w:p>
            <w:pPr>
              <w:rPr>
                <w:rFonts w:eastAsia="BatangChe"/>
                <w:lang w:eastAsia="ko-KR"/>
              </w:rPr>
            </w:pPr>
          </w:p>
        </w:tc>
        <w:tc>
          <w:tcPr>
            <w:tcW w:w="5665" w:type="dxa"/>
            <w:tcBorders>
              <w:top w:val="single" w:color="auto" w:sz="4" w:space="0"/>
              <w:left w:val="single" w:color="auto" w:sz="4" w:space="0"/>
              <w:bottom w:val="single" w:color="auto" w:sz="4" w:space="0"/>
              <w:right w:val="single" w:color="auto" w:sz="4" w:space="0"/>
            </w:tcBorders>
            <w:shd w:val="clear" w:color="auto" w:fill="auto"/>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shd w:val="clear" w:color="auto" w:fill="auto"/>
          </w:tcPr>
          <w:p>
            <w:pPr>
              <w:rPr>
                <w:rFonts w:eastAsia="BatangChe"/>
                <w:lang w:eastAsia="ko-KR"/>
              </w:rPr>
            </w:pPr>
          </w:p>
        </w:tc>
        <w:tc>
          <w:tcPr>
            <w:tcW w:w="5665" w:type="dxa"/>
            <w:tcBorders>
              <w:top w:val="single" w:color="auto" w:sz="4" w:space="0"/>
              <w:left w:val="single" w:color="auto" w:sz="4" w:space="0"/>
              <w:bottom w:val="single" w:color="auto" w:sz="4" w:space="0"/>
              <w:right w:val="single" w:color="auto" w:sz="4" w:space="0"/>
            </w:tcBorders>
            <w:shd w:val="clear" w:color="auto" w:fill="auto"/>
          </w:tcPr>
          <w:p>
            <w:pPr>
              <w:rPr>
                <w:rFonts w:eastAsia="Malgun Gothic"/>
                <w:lang w:eastAsia="ko-KR"/>
              </w:rPr>
            </w:pPr>
          </w:p>
        </w:tc>
      </w:tr>
    </w:tbl>
    <w:p>
      <w:pPr>
        <w:rPr>
          <w:color w:val="000000"/>
          <w:lang w:val="fi-FI"/>
        </w:rPr>
      </w:pPr>
    </w:p>
    <w:p>
      <w:r>
        <w:rPr>
          <w:color w:val="000000"/>
          <w:lang w:val="fi-FI"/>
        </w:rPr>
        <w:t xml:space="preserve">However, this still leads to a question: If someone has interpreted this differently, i.e. a UE on the field does </w:t>
      </w:r>
      <w:r>
        <w:rPr>
          <w:color w:val="000000"/>
          <w:u w:val="single"/>
          <w:lang w:val="fi-FI"/>
        </w:rPr>
        <w:t>not support</w:t>
      </w:r>
      <w:r>
        <w:rPr>
          <w:color w:val="000000"/>
          <w:lang w:val="fi-FI"/>
        </w:rPr>
        <w:t xml:space="preserve"> the RAN2 </w:t>
      </w:r>
      <w:r>
        <w:t xml:space="preserve">CRs </w:t>
      </w:r>
      <w:r>
        <w:fldChar w:fldCharType="begin"/>
      </w:r>
      <w:r>
        <w:instrText xml:space="preserve"> HYPERLINK "http://www.3gpp.org/ftp/TSG_RAN/WG2_RL2/TSGR2_109_e/Docs/R2-2002390.zip" </w:instrText>
      </w:r>
      <w:r>
        <w:fldChar w:fldCharType="separate"/>
      </w:r>
      <w:r>
        <w:rPr>
          <w:rStyle w:val="47"/>
        </w:rPr>
        <w:t>R2-2002390</w:t>
      </w:r>
      <w:r>
        <w:rPr>
          <w:rStyle w:val="47"/>
        </w:rPr>
        <w:fldChar w:fldCharType="end"/>
      </w:r>
      <w:r>
        <w:t xml:space="preserve"> &amp; </w:t>
      </w:r>
      <w:r>
        <w:fldChar w:fldCharType="begin"/>
      </w:r>
      <w:r>
        <w:instrText xml:space="preserve"> HYPERLINK "http://www.3gpp.org/ftp/TSG_RAN/WG2_RL2/TSGR2_109_e/Docs/R2-2002127.zip" </w:instrText>
      </w:r>
      <w:r>
        <w:fldChar w:fldCharType="separate"/>
      </w:r>
      <w:r>
        <w:rPr>
          <w:rStyle w:val="47"/>
        </w:rPr>
        <w:t>R2-2002127</w:t>
      </w:r>
      <w:r>
        <w:rPr>
          <w:rStyle w:val="47"/>
        </w:rPr>
        <w:fldChar w:fldCharType="end"/>
      </w:r>
      <w:r>
        <w:t xml:space="preserve"> but still reports a band combination comprising of an intra-band EN-DC combination with additional inter-band NR/LTE CA component, the network does not know which BWCS the UE supports. To solve such issue, it could be assumed that the UE supports (at least) BWCS 0 if the above capability is not reported. To make such a case clear, the existing capability may be updated as shown in the below text proposal.</w:t>
      </w:r>
    </w:p>
    <w:tbl>
      <w:tblPr>
        <w:tblStyle w:val="43"/>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6917"/>
        <w:gridCol w:w="709"/>
        <w:gridCol w:w="567"/>
        <w:gridCol w:w="709"/>
        <w:gridCol w:w="728"/>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5"/>
              <w:rPr>
                <w:b/>
                <w:bCs/>
                <w:i/>
                <w:iCs/>
              </w:rPr>
            </w:pPr>
            <w:r>
              <w:rPr>
                <w:b/>
                <w:bCs/>
                <w:i/>
                <w:iCs/>
              </w:rPr>
              <w:t>supportedBandwidthCombinationSetIntraENDC</w:t>
            </w:r>
          </w:p>
          <w:p>
            <w:pPr>
              <w:pStyle w:val="55"/>
              <w:rPr>
                <w:lang w:eastAsia="en-GB"/>
              </w:rPr>
            </w:pPr>
            <w:r>
              <w:rPr>
                <w:lang w:eastAsia="en-GB"/>
              </w:rPr>
              <w:t xml:space="preserve">Defines the supported bandwidth combination for the band combination set as defined in the TS 38.101-3 [4]. </w:t>
            </w:r>
            <w:r>
              <w:rPr>
                <w:szCs w:val="22"/>
                <w:lang w:eastAsia="ja-JP"/>
              </w:rPr>
              <w:t xml:space="preserve">For intra-band EN-DC with </w:t>
            </w:r>
            <w:r>
              <w:rPr>
                <w:lang w:eastAsia="ja-JP"/>
              </w:rPr>
              <w:t xml:space="preserve">additional </w:t>
            </w:r>
            <w:r>
              <w:rPr>
                <w:szCs w:val="22"/>
                <w:lang w:eastAsia="ja-JP"/>
              </w:rPr>
              <w:t>inter-band NR/LTE CA</w:t>
            </w:r>
            <w:r>
              <w:rPr>
                <w:lang w:eastAsia="ja-JP"/>
              </w:rPr>
              <w:t xml:space="preserve"> component</w:t>
            </w:r>
            <w:r>
              <w:rPr>
                <w:szCs w:val="22"/>
                <w:lang w:eastAsia="ja-JP"/>
              </w:rPr>
              <w:t xml:space="preserve">, the field defines the bandwidth combinations for the </w:t>
            </w:r>
            <w:r>
              <w:t>intra-band EN-DC component</w:t>
            </w:r>
            <w:r>
              <w:rPr>
                <w:szCs w:val="22"/>
                <w:lang w:eastAsia="ja-JP"/>
              </w:rPr>
              <w:t xml:space="preserve">. </w:t>
            </w:r>
            <w:r>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 It is mandatory if the band combination is an</w:t>
            </w:r>
            <w:r>
              <w:t xml:space="preserve"> intra-band EN-DC </w:t>
            </w:r>
            <w:r>
              <w:rPr>
                <w:lang w:eastAsia="en-GB"/>
              </w:rPr>
              <w:t>combination</w:t>
            </w:r>
            <w:r>
              <w:t xml:space="preserve"> with additional inter-band NR/LTE CA component</w:t>
            </w:r>
            <w:r>
              <w:rPr>
                <w:lang w:eastAsia="en-GB"/>
              </w:rPr>
              <w:t>.</w:t>
            </w:r>
            <w:ins w:id="45" w:author="[Nokia RAN2]" w:date="2020-11-06T16:34:00Z">
              <w:r>
                <w:rPr>
                  <w:lang w:eastAsia="en-GB"/>
                </w:rPr>
                <w:t xml:space="preserve"> If the </w:t>
              </w:r>
              <w:bookmarkStart w:id="0" w:name="_Hlk55573070"/>
              <w:r>
                <w:rPr>
                  <w:lang w:eastAsia="en-GB"/>
                </w:rPr>
                <w:t xml:space="preserve">band combination </w:t>
              </w:r>
            </w:ins>
            <w:ins w:id="46" w:author="[Nokia RAN2]" w:date="2020-11-06T16:35:00Z">
              <w:r>
                <w:rPr>
                  <w:lang w:eastAsia="en-GB"/>
                </w:rPr>
                <w:t>comprises of</w:t>
              </w:r>
            </w:ins>
            <w:ins w:id="47" w:author="[Nokia RAN2]" w:date="2020-11-06T16:34:00Z">
              <w:r>
                <w:rPr>
                  <w:lang w:eastAsia="en-GB"/>
                </w:rPr>
                <w:t xml:space="preserve"> an</w:t>
              </w:r>
            </w:ins>
            <w:ins w:id="48" w:author="[Nokia RAN2]" w:date="2020-11-06T16:34:00Z">
              <w:r>
                <w:rPr/>
                <w:t xml:space="preserve"> intra-band EN-DC </w:t>
              </w:r>
            </w:ins>
            <w:ins w:id="49" w:author="[Nokia RAN2]" w:date="2020-11-06T16:34:00Z">
              <w:r>
                <w:rPr>
                  <w:lang w:eastAsia="en-GB"/>
                </w:rPr>
                <w:t xml:space="preserve">combination </w:t>
              </w:r>
              <w:bookmarkEnd w:id="0"/>
            </w:ins>
            <w:ins w:id="50" w:author="[Nokia RAN2]" w:date="2020-11-06T16:34:00Z">
              <w:r>
                <w:rPr/>
                <w:t>with additional inter-band NR/LTE CA component</w:t>
              </w:r>
            </w:ins>
            <w:ins w:id="51" w:author="[Nokia RAN2]" w:date="2020-11-06T16:41:00Z">
              <w:r>
                <w:rPr/>
                <w:t xml:space="preserve"> and this field is not reported, then the network may assume the UE only supports BCS 0</w:t>
              </w:r>
            </w:ins>
            <w:r>
              <w:t>.</w:t>
            </w:r>
          </w:p>
        </w:tc>
        <w:tc>
          <w:tcPr>
            <w:tcW w:w="709" w:type="dxa"/>
          </w:tcPr>
          <w:p>
            <w:pPr>
              <w:pStyle w:val="55"/>
              <w:jc w:val="center"/>
              <w:rPr>
                <w:bCs/>
                <w:iCs/>
              </w:rPr>
            </w:pPr>
            <w:ins w:id="52" w:author="Huawei" w:date="2019-10-15T18:25:00Z">
              <w:r>
                <w:rPr>
                  <w:bCs/>
                  <w:iCs/>
                </w:rPr>
                <w:t>BC</w:t>
              </w:r>
            </w:ins>
          </w:p>
        </w:tc>
        <w:tc>
          <w:tcPr>
            <w:tcW w:w="567" w:type="dxa"/>
          </w:tcPr>
          <w:p>
            <w:pPr>
              <w:pStyle w:val="55"/>
              <w:jc w:val="center"/>
              <w:rPr>
                <w:bCs/>
                <w:iCs/>
              </w:rPr>
            </w:pPr>
            <w:ins w:id="53" w:author="Huawei" w:date="2019-10-15T18:25:00Z">
              <w:r>
                <w:rPr>
                  <w:bCs/>
                  <w:iCs/>
                </w:rPr>
                <w:t>CY</w:t>
              </w:r>
            </w:ins>
          </w:p>
        </w:tc>
        <w:tc>
          <w:tcPr>
            <w:tcW w:w="709" w:type="dxa"/>
          </w:tcPr>
          <w:p>
            <w:pPr>
              <w:pStyle w:val="55"/>
              <w:jc w:val="center"/>
              <w:rPr>
                <w:bCs/>
                <w:iCs/>
              </w:rPr>
            </w:pPr>
            <w:ins w:id="54" w:author="Huawei" w:date="2019-10-15T18:25:00Z">
              <w:r>
                <w:rPr>
                  <w:bCs/>
                  <w:iCs/>
                </w:rPr>
                <w:t>No</w:t>
              </w:r>
            </w:ins>
          </w:p>
        </w:tc>
        <w:tc>
          <w:tcPr>
            <w:tcW w:w="728" w:type="dxa"/>
          </w:tcPr>
          <w:p>
            <w:pPr>
              <w:pStyle w:val="55"/>
              <w:jc w:val="center"/>
            </w:pPr>
            <w:ins w:id="55" w:author="Huawei" w:date="2019-10-15T18:25:00Z">
              <w:r>
                <w:rPr/>
                <w:t>No</w:t>
              </w:r>
            </w:ins>
          </w:p>
        </w:tc>
      </w:tr>
    </w:tbl>
    <w:p>
      <w:pPr>
        <w:rPr>
          <w:b/>
          <w:bCs/>
        </w:rPr>
      </w:pPr>
    </w:p>
    <w:p/>
    <w:p>
      <w:r>
        <w:t>However, this needs to be confirmed by RAN2 so we propose that RAN2 discusses whether this interpretation is acceptable to all vendors:</w:t>
      </w:r>
    </w:p>
    <w:p>
      <w:pPr>
        <w:spacing w:after="120" w:afterLines="50"/>
        <w:rPr>
          <w:b/>
          <w:bCs/>
        </w:rPr>
      </w:pPr>
      <w:r>
        <w:rPr>
          <w:b/>
          <w:bCs/>
          <w:lang w:val="fi-FI"/>
        </w:rPr>
        <w:t xml:space="preserve">Proposal 3: RAN2 to confirm if the network may assume  </w:t>
      </w:r>
      <w:r>
        <w:rPr>
          <w:b/>
          <w:bCs/>
        </w:rPr>
        <w:t>the UE only supports BCS 0</w:t>
      </w:r>
      <w:r>
        <w:rPr>
          <w:b/>
          <w:bCs/>
          <w:lang w:eastAsia="en-GB"/>
        </w:rPr>
        <w:t xml:space="preserve"> if the UE does not report the  </w:t>
      </w:r>
      <w:r>
        <w:rPr>
          <w:b/>
          <w:bCs/>
          <w:i/>
          <w:iCs/>
        </w:rPr>
        <w:t xml:space="preserve">supportedBandwidthCombinationSetIntraENDC </w:t>
      </w:r>
      <w:r>
        <w:rPr>
          <w:b/>
          <w:bCs/>
        </w:rPr>
        <w:t>field f</w:t>
      </w:r>
      <w:r>
        <w:rPr>
          <w:b/>
          <w:bCs/>
          <w:lang w:eastAsia="en-GB"/>
        </w:rPr>
        <w:t>or a band combination comprising of an</w:t>
      </w:r>
      <w:r>
        <w:rPr>
          <w:b/>
          <w:bCs/>
        </w:rPr>
        <w:t xml:space="preserve"> intra-band EN-DC </w:t>
      </w:r>
      <w:r>
        <w:rPr>
          <w:b/>
          <w:bCs/>
          <w:lang w:eastAsia="en-GB"/>
        </w:rPr>
        <w:t xml:space="preserve">combination </w:t>
      </w:r>
      <w:r>
        <w:rPr>
          <w:b/>
          <w:bCs/>
        </w:rPr>
        <w:t>with additional inter-band NR/LTE CA component.</w:t>
      </w:r>
    </w:p>
    <w:p>
      <w:pPr>
        <w:pStyle w:val="55"/>
        <w:rPr>
          <w:b/>
          <w:bCs/>
          <w:i/>
          <w:iCs/>
        </w:rPr>
      </w:pPr>
      <w:r>
        <w:rPr>
          <w:b/>
          <w:bCs/>
          <w:highlight w:val="yellow"/>
        </w:rPr>
        <w:t xml:space="preserve">Question 4: Would companies support network making a default assumption (one example is in the text proposal) if UE did not report the </w:t>
      </w:r>
      <w:r>
        <w:rPr>
          <w:b/>
          <w:bCs/>
          <w:i/>
          <w:iCs/>
          <w:highlight w:val="yellow"/>
        </w:rPr>
        <w:t xml:space="preserve">supportedBandwidthCombinationSetIntraENDC </w:t>
      </w:r>
      <w:r>
        <w:rPr>
          <w:b/>
          <w:bCs/>
          <w:highlight w:val="yellow"/>
        </w:rPr>
        <w:t>for relevant BC</w:t>
      </w:r>
      <w:r>
        <w:rPr>
          <w:b/>
          <w:bCs/>
          <w:i/>
          <w:iCs/>
          <w:highlight w:val="yellow"/>
        </w:rPr>
        <w:t>?</w:t>
      </w:r>
    </w:p>
    <w:p>
      <w:pPr>
        <w:rPr>
          <w:b/>
          <w:bCs/>
        </w:rPr>
      </w:pP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5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shd w:val="clear" w:color="auto" w:fill="BFBFBF"/>
          </w:tcPr>
          <w:p>
            <w:pPr>
              <w:pStyle w:val="30"/>
            </w:pPr>
            <w:r>
              <w:t>Company</w:t>
            </w:r>
          </w:p>
        </w:tc>
        <w:tc>
          <w:tcPr>
            <w:tcW w:w="5665" w:type="dxa"/>
            <w:shd w:val="clear" w:color="auto" w:fill="BFBFBF"/>
          </w:tcPr>
          <w:p>
            <w:pPr>
              <w:pStyle w:val="30"/>
            </w:pPr>
            <w:r>
              <w:t>Views (Confim/Deny) – also supplement with examples if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shd w:val="clear" w:color="auto" w:fill="auto"/>
          </w:tcPr>
          <w:p>
            <w:pPr>
              <w:rPr>
                <w:rFonts w:eastAsia="Times New Roman"/>
              </w:rPr>
            </w:pPr>
            <w:r>
              <w:rPr>
                <w:rFonts w:eastAsia="Times New Roman"/>
              </w:rPr>
              <w:t>Apple</w:t>
            </w:r>
          </w:p>
        </w:tc>
        <w:tc>
          <w:tcPr>
            <w:tcW w:w="5665" w:type="dxa"/>
            <w:shd w:val="clear" w:color="auto" w:fill="auto"/>
          </w:tcPr>
          <w:p>
            <w:pPr>
              <w:rPr>
                <w:rFonts w:eastAsia="Times New Roman"/>
              </w:rPr>
            </w:pPr>
            <w:r>
              <w:rPr>
                <w:rFonts w:eastAsia="Times New Roman"/>
              </w:rPr>
              <w:t xml:space="preserve">Deny. But, if we first agree the definition of intra-band EN-DC in a larger DC combination needs that the UL of the LTE and NR “intra-bands” is needed, then BWCS absence to imply BWCS set -0 can be discussed. </w:t>
            </w:r>
          </w:p>
          <w:p>
            <w:pPr>
              <w:rPr>
                <w:rFonts w:eastAsia="Times New Roman"/>
              </w:rPr>
            </w:pPr>
            <w:r>
              <w:rPr>
                <w:rFonts w:eastAsia="Times New Roman"/>
              </w:rPr>
              <w:t>We are interested in other company views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shd w:val="clear" w:color="auto" w:fill="auto"/>
          </w:tcPr>
          <w:p>
            <w:pPr>
              <w:rPr>
                <w:rFonts w:eastAsia="等线"/>
                <w:lang w:eastAsia="zh-CN"/>
              </w:rPr>
            </w:pPr>
            <w:r>
              <w:rPr>
                <w:rFonts w:hint="eastAsia" w:eastAsia="等线"/>
                <w:lang w:eastAsia="zh-CN"/>
              </w:rPr>
              <w:t>H</w:t>
            </w:r>
            <w:r>
              <w:rPr>
                <w:rFonts w:eastAsia="等线"/>
                <w:lang w:eastAsia="zh-CN"/>
              </w:rPr>
              <w:t>uawei, HiSilicon</w:t>
            </w:r>
          </w:p>
        </w:tc>
        <w:tc>
          <w:tcPr>
            <w:tcW w:w="5665" w:type="dxa"/>
            <w:shd w:val="clear" w:color="auto" w:fill="auto"/>
          </w:tcPr>
          <w:p>
            <w:pPr>
              <w:rPr>
                <w:rFonts w:eastAsia="等线"/>
                <w:lang w:eastAsia="zh-CN"/>
              </w:rPr>
            </w:pPr>
            <w:r>
              <w:rPr>
                <w:rFonts w:hint="eastAsia" w:eastAsia="等线"/>
                <w:lang w:eastAsia="zh-CN"/>
              </w:rPr>
              <w:t>W</w:t>
            </w:r>
            <w:r>
              <w:rPr>
                <w:rFonts w:eastAsia="等线"/>
                <w:lang w:eastAsia="zh-CN"/>
              </w:rPr>
              <w:t xml:space="preserve">e are OK to let the network always assume BCS0 by default, if the UE reports such a BC without indicating the BWCS. The point we want to confirm is whether this would not cause any ambiguity form UE side. </w:t>
            </w:r>
          </w:p>
          <w:p>
            <w:pPr>
              <w:rPr>
                <w:rFonts w:eastAsia="等线"/>
                <w:lang w:eastAsia="zh-CN"/>
              </w:rPr>
            </w:pPr>
            <w:r>
              <w:rPr>
                <w:rFonts w:eastAsia="等线"/>
                <w:lang w:eastAsia="zh-CN"/>
              </w:rPr>
              <w:t>Based on the observations, we understand there are two kinds of UEs which may not report the BWCS:</w:t>
            </w:r>
          </w:p>
          <w:p>
            <w:pPr>
              <w:pStyle w:val="92"/>
              <w:numPr>
                <w:ilvl w:val="0"/>
                <w:numId w:val="3"/>
              </w:numPr>
              <w:rPr>
                <w:rFonts w:ascii="Times New Roman" w:hAnsi="Times New Roman" w:eastAsia="等线" w:cs="Times New Roman"/>
                <w:sz w:val="20"/>
                <w:szCs w:val="20"/>
              </w:rPr>
            </w:pPr>
            <w:r>
              <w:rPr>
                <w:rFonts w:ascii="Times New Roman" w:hAnsi="Times New Roman" w:eastAsia="等线" w:cs="Times New Roman"/>
                <w:sz w:val="20"/>
                <w:szCs w:val="20"/>
              </w:rPr>
              <w:t>Case 1: UEs already in the field supporting such a inter-band ENDC BC with intra-band ENDC part, prior to the agreed CRs</w:t>
            </w:r>
          </w:p>
          <w:p>
            <w:pPr>
              <w:pStyle w:val="92"/>
              <w:numPr>
                <w:ilvl w:val="0"/>
                <w:numId w:val="3"/>
              </w:numPr>
              <w:rPr>
                <w:rFonts w:ascii="Times New Roman" w:hAnsi="Times New Roman" w:eastAsia="等线" w:cs="Times New Roman"/>
                <w:sz w:val="20"/>
                <w:szCs w:val="20"/>
              </w:rPr>
            </w:pPr>
            <w:r>
              <w:rPr>
                <w:rFonts w:ascii="Times New Roman" w:hAnsi="Times New Roman" w:eastAsia="等线" w:cs="Times New Roman"/>
                <w:sz w:val="20"/>
                <w:szCs w:val="20"/>
              </w:rPr>
              <w:t xml:space="preserve">Case 2:UEs supported UL configuration like </w:t>
            </w:r>
            <w:r>
              <w:rPr>
                <w:b/>
                <w:bCs/>
              </w:rPr>
              <w:t>DC_</w:t>
            </w:r>
            <w:r>
              <w:rPr>
                <w:b/>
                <w:bCs/>
                <w:color w:val="FF0000"/>
              </w:rPr>
              <w:t>1A</w:t>
            </w:r>
            <w:r>
              <w:rPr>
                <w:b/>
                <w:bCs/>
              </w:rPr>
              <w:t>-2A-3A_</w:t>
            </w:r>
            <w:r>
              <w:rPr>
                <w:b/>
                <w:bCs/>
                <w:color w:val="FF0000"/>
              </w:rPr>
              <w:t>n3A</w:t>
            </w:r>
          </w:p>
          <w:p>
            <w:pPr>
              <w:rPr>
                <w:rFonts w:eastAsia="等线"/>
                <w:lang w:eastAsia="zh-CN"/>
              </w:rPr>
            </w:pPr>
          </w:p>
          <w:p>
            <w:pPr>
              <w:rPr>
                <w:rFonts w:eastAsia="等线"/>
                <w:lang w:eastAsia="zh-CN"/>
              </w:rPr>
            </w:pPr>
            <w:r>
              <w:rPr>
                <w:rFonts w:eastAsia="等线"/>
                <w:lang w:eastAsia="zh-CN"/>
              </w:rPr>
              <w:t>For Case 1, we think there should be no problem that we always assume BCS0.</w:t>
            </w:r>
          </w:p>
          <w:p>
            <w:pPr>
              <w:rPr>
                <w:rFonts w:eastAsia="等线"/>
                <w:lang w:eastAsia="zh-CN"/>
              </w:rPr>
            </w:pPr>
            <w:r>
              <w:rPr>
                <w:rFonts w:eastAsia="等线"/>
                <w:lang w:eastAsia="zh-CN"/>
              </w:rPr>
              <w:t xml:space="preserve">For Case 2, it depends on the conclusion on Q2. If companies agree in case 2 </w:t>
            </w:r>
            <w:r>
              <w:rPr>
                <w:rFonts w:hint="eastAsia" w:eastAsia="等线"/>
                <w:lang w:eastAsia="zh-CN"/>
              </w:rPr>
              <w:t>t</w:t>
            </w:r>
            <w:r>
              <w:rPr>
                <w:rFonts w:eastAsia="等线"/>
                <w:lang w:eastAsia="zh-CN"/>
              </w:rPr>
              <w:t>he UE shall be mandatory to report BWCS, this should not be a problem then.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shd w:val="clear" w:color="auto" w:fill="auto"/>
          </w:tcPr>
          <w:p>
            <w:pPr>
              <w:rPr>
                <w:rFonts w:eastAsia="等线"/>
                <w:lang w:eastAsia="zh-CN"/>
              </w:rPr>
            </w:pPr>
            <w:r>
              <w:rPr>
                <w:rFonts w:hint="eastAsia" w:eastAsia="等线"/>
                <w:lang w:eastAsia="zh-CN"/>
              </w:rPr>
              <w:t>O</w:t>
            </w:r>
            <w:r>
              <w:rPr>
                <w:rFonts w:eastAsia="等线"/>
                <w:lang w:eastAsia="zh-CN"/>
              </w:rPr>
              <w:t>PPO</w:t>
            </w:r>
          </w:p>
        </w:tc>
        <w:tc>
          <w:tcPr>
            <w:tcW w:w="5665" w:type="dxa"/>
            <w:shd w:val="clear" w:color="auto" w:fill="auto"/>
          </w:tcPr>
          <w:p>
            <w:pPr>
              <w:rPr>
                <w:rFonts w:eastAsia="等线"/>
                <w:lang w:eastAsia="zh-CN"/>
              </w:rPr>
            </w:pPr>
            <w:r>
              <w:rPr>
                <w:rFonts w:eastAsia="等线"/>
                <w:lang w:eastAsia="zh-CN"/>
              </w:rPr>
              <w:t>We think it makes sense for network to assume default BWCS in case some legacy UE doesn’t report it. But whether the default BWCS is  BCS 0 or not should be left for RAN4 to decide. So we propose to send one  LS to RAN4 to show RAN2’s common understanding of this issue and check whether BCS0 is the right default BWCS network can assume.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shd w:val="clear" w:color="auto" w:fill="auto"/>
          </w:tcPr>
          <w:p>
            <w:pPr>
              <w:rPr>
                <w:rFonts w:hint="default" w:eastAsia="宋体"/>
                <w:lang w:val="en-US" w:eastAsia="zh-CN"/>
              </w:rPr>
            </w:pPr>
            <w:r>
              <w:rPr>
                <w:rFonts w:hint="eastAsia"/>
                <w:lang w:val="en-US" w:eastAsia="zh-CN"/>
              </w:rPr>
              <w:t>ZTE</w:t>
            </w:r>
          </w:p>
        </w:tc>
        <w:tc>
          <w:tcPr>
            <w:tcW w:w="5665" w:type="dxa"/>
            <w:shd w:val="clear" w:color="auto" w:fill="auto"/>
          </w:tcPr>
          <w:p>
            <w:pPr>
              <w:rPr>
                <w:rFonts w:hint="default" w:eastAsia="Times New Roman"/>
                <w:lang w:val="en-US"/>
              </w:rPr>
            </w:pPr>
            <w:r>
              <w:rPr>
                <w:rFonts w:hint="default" w:eastAsia="等线"/>
                <w:lang w:val="en-US" w:eastAsia="zh-CN"/>
              </w:rPr>
              <w:t>“</w:t>
            </w:r>
            <w:r>
              <w:rPr>
                <w:rFonts w:eastAsia="等线"/>
                <w:lang w:eastAsia="zh-CN"/>
              </w:rPr>
              <w:t>making a default assumption</w:t>
            </w:r>
            <w:r>
              <w:rPr>
                <w:rFonts w:hint="eastAsia" w:eastAsia="等线"/>
                <w:lang w:val="en-US" w:eastAsia="zh-CN"/>
              </w:rPr>
              <w:t>,e.g. BCS 0</w:t>
            </w:r>
            <w:r>
              <w:rPr>
                <w:rFonts w:hint="default" w:eastAsia="等线"/>
                <w:lang w:val="en-US" w:eastAsia="zh-CN"/>
              </w:rPr>
              <w:t>”</w:t>
            </w:r>
            <w:r>
              <w:rPr>
                <w:rFonts w:hint="eastAsia" w:eastAsia="等线"/>
                <w:lang w:val="en-US" w:eastAsia="zh-CN"/>
              </w:rPr>
              <w:t xml:space="preserve"> is OK for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shd w:val="clear" w:color="auto" w:fill="auto"/>
          </w:tcPr>
          <w:p>
            <w:pPr>
              <w:rPr>
                <w:rFonts w:eastAsia="等线"/>
                <w:lang w:eastAsia="zh-CN"/>
              </w:rPr>
            </w:pPr>
          </w:p>
        </w:tc>
        <w:tc>
          <w:tcPr>
            <w:tcW w:w="5665" w:type="dxa"/>
            <w:shd w:val="clear" w:color="auto" w:fill="auto"/>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shd w:val="clear" w:color="auto" w:fill="auto"/>
          </w:tcPr>
          <w:p>
            <w:pPr>
              <w:rPr>
                <w:rFonts w:eastAsia="BatangChe"/>
                <w:lang w:eastAsia="ko-KR"/>
              </w:rPr>
            </w:pPr>
          </w:p>
        </w:tc>
        <w:tc>
          <w:tcPr>
            <w:tcW w:w="5665" w:type="dxa"/>
            <w:shd w:val="clear" w:color="auto" w:fill="auto"/>
          </w:tcPr>
          <w:p>
            <w:pPr>
              <w:pStyle w:val="92"/>
              <w:ind w:left="0"/>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shd w:val="clear" w:color="auto" w:fill="auto"/>
          </w:tcPr>
          <w:p>
            <w:pPr>
              <w:rPr>
                <w:rFonts w:eastAsia="BatangChe"/>
                <w:lang w:eastAsia="ko-KR"/>
              </w:rPr>
            </w:pPr>
          </w:p>
        </w:tc>
        <w:tc>
          <w:tcPr>
            <w:tcW w:w="5665" w:type="dxa"/>
            <w:tcBorders>
              <w:top w:val="single" w:color="auto" w:sz="4" w:space="0"/>
              <w:left w:val="single" w:color="auto" w:sz="4" w:space="0"/>
              <w:bottom w:val="single" w:color="auto" w:sz="4" w:space="0"/>
              <w:right w:val="single" w:color="auto" w:sz="4" w:space="0"/>
            </w:tcBorders>
            <w:shd w:val="clear" w:color="auto" w:fill="auto"/>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shd w:val="clear" w:color="auto" w:fill="auto"/>
          </w:tcPr>
          <w:p>
            <w:pPr>
              <w:rPr>
                <w:rFonts w:eastAsia="BatangChe"/>
                <w:lang w:eastAsia="ko-KR"/>
              </w:rPr>
            </w:pPr>
          </w:p>
        </w:tc>
        <w:tc>
          <w:tcPr>
            <w:tcW w:w="5665" w:type="dxa"/>
            <w:tcBorders>
              <w:top w:val="single" w:color="auto" w:sz="4" w:space="0"/>
              <w:left w:val="single" w:color="auto" w:sz="4" w:space="0"/>
              <w:bottom w:val="single" w:color="auto" w:sz="4" w:space="0"/>
              <w:right w:val="single" w:color="auto" w:sz="4" w:space="0"/>
            </w:tcBorders>
            <w:shd w:val="clear" w:color="auto" w:fill="auto"/>
          </w:tcPr>
          <w:p>
            <w:pPr>
              <w:rPr>
                <w:rFonts w:eastAsia="Malgun Gothic"/>
                <w:lang w:eastAsia="ko-KR"/>
              </w:rPr>
            </w:pPr>
          </w:p>
        </w:tc>
      </w:tr>
    </w:tbl>
    <w:p>
      <w:pPr>
        <w:spacing w:after="120" w:afterLines="50"/>
        <w:rPr>
          <w:rFonts w:ascii="Arial" w:hAnsi="Arial" w:cs="Arial"/>
          <w:b/>
          <w:bCs/>
        </w:rPr>
      </w:pPr>
    </w:p>
    <w:p>
      <w:pPr>
        <w:pStyle w:val="55"/>
        <w:rPr>
          <w:b/>
          <w:bCs/>
          <w:i/>
          <w:iCs/>
        </w:rPr>
      </w:pPr>
      <w:r>
        <w:rPr>
          <w:b/>
          <w:bCs/>
          <w:highlight w:val="yellow"/>
        </w:rPr>
        <w:t>Question 5: Would companies support any other solution to resolve the issue</w:t>
      </w:r>
      <w:r>
        <w:rPr>
          <w:b/>
          <w:bCs/>
          <w:i/>
          <w:iCs/>
          <w:highlight w:val="yellow"/>
        </w:rPr>
        <w:t>?</w:t>
      </w:r>
    </w:p>
    <w:p>
      <w:pPr>
        <w:pStyle w:val="55"/>
        <w:rPr>
          <w:b/>
          <w:bCs/>
          <w:i/>
          <w:iCs/>
        </w:rPr>
      </w:pP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5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shd w:val="clear" w:color="auto" w:fill="BFBFBF"/>
          </w:tcPr>
          <w:p>
            <w:pPr>
              <w:pStyle w:val="30"/>
            </w:pPr>
            <w:r>
              <w:t>Company</w:t>
            </w:r>
          </w:p>
        </w:tc>
        <w:tc>
          <w:tcPr>
            <w:tcW w:w="5665" w:type="dxa"/>
            <w:shd w:val="clear" w:color="auto" w:fill="BFBFBF"/>
          </w:tcPr>
          <w:p>
            <w:pPr>
              <w:pStyle w:val="30"/>
            </w:pPr>
            <w:r>
              <w:t>Views (Confim/Deny) – also supplement with examples if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shd w:val="clear" w:color="auto" w:fill="auto"/>
          </w:tcPr>
          <w:p>
            <w:pPr>
              <w:rPr>
                <w:rFonts w:eastAsia="Times New Roman"/>
              </w:rPr>
            </w:pPr>
            <w:r>
              <w:rPr>
                <w:rFonts w:eastAsia="Times New Roman"/>
              </w:rPr>
              <w:t>Apple</w:t>
            </w:r>
          </w:p>
        </w:tc>
        <w:tc>
          <w:tcPr>
            <w:tcW w:w="5665" w:type="dxa"/>
            <w:shd w:val="clear" w:color="auto" w:fill="auto"/>
          </w:tcPr>
          <w:p>
            <w:pPr>
              <w:rPr>
                <w:rFonts w:eastAsia="Times New Roman"/>
              </w:rPr>
            </w:pPr>
            <w:r>
              <w:rPr>
                <w:rFonts w:eastAsia="Times New Roman"/>
              </w:rPr>
              <w:t>Pls see our comments to Q2 and Q4.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shd w:val="clear" w:color="auto" w:fill="auto"/>
          </w:tcPr>
          <w:p>
            <w:pPr>
              <w:rPr>
                <w:rFonts w:eastAsia="等线"/>
                <w:lang w:eastAsia="zh-CN"/>
              </w:rPr>
            </w:pPr>
            <w:r>
              <w:rPr>
                <w:rFonts w:hint="eastAsia" w:eastAsia="等线"/>
                <w:lang w:eastAsia="zh-CN"/>
              </w:rPr>
              <w:t>H</w:t>
            </w:r>
            <w:r>
              <w:rPr>
                <w:rFonts w:eastAsia="等线"/>
                <w:lang w:eastAsia="zh-CN"/>
              </w:rPr>
              <w:t>uawei, HiSilicon</w:t>
            </w:r>
          </w:p>
        </w:tc>
        <w:tc>
          <w:tcPr>
            <w:tcW w:w="5665" w:type="dxa"/>
            <w:shd w:val="clear" w:color="auto" w:fill="auto"/>
          </w:tcPr>
          <w:p>
            <w:pPr>
              <w:rPr>
                <w:rFonts w:eastAsia="等线"/>
                <w:lang w:eastAsia="zh-CN"/>
              </w:rPr>
            </w:pPr>
            <w:r>
              <w:rPr>
                <w:rFonts w:eastAsia="等线"/>
                <w:lang w:eastAsia="zh-CN"/>
              </w:rPr>
              <w:t xml:space="preserve">As we explained above, we are fine on Proposal 3. </w:t>
            </w:r>
          </w:p>
          <w:p>
            <w:pPr>
              <w:rPr>
                <w:rFonts w:eastAsia="等线"/>
                <w:lang w:eastAsia="zh-CN"/>
              </w:rPr>
            </w:pPr>
            <w:r>
              <w:rPr>
                <w:rFonts w:eastAsia="等线"/>
                <w:lang w:eastAsia="zh-CN"/>
              </w:rPr>
              <w:t xml:space="preserve">But what we want to understand better is irrespective which solution to go, we need a clear understanding on how to deal with an intra-band ENDC with inter-band CA component, where the intra-band ENDC is clearly said in RAN4 that only single switched UL is supported. If this is the root reason triggering this discussion, another alternative could be to allow optional reporting of BWCS for such a case.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shd w:val="clear" w:color="auto" w:fill="auto"/>
          </w:tcPr>
          <w:p>
            <w:pPr>
              <w:rPr>
                <w:rFonts w:eastAsia="Times New Roman"/>
              </w:rPr>
            </w:pPr>
          </w:p>
        </w:tc>
        <w:tc>
          <w:tcPr>
            <w:tcW w:w="5665" w:type="dxa"/>
            <w:shd w:val="clear" w:color="auto" w:fill="auto"/>
          </w:tcPr>
          <w:p>
            <w:pPr>
              <w:rPr>
                <w:rFonts w:eastAsia="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shd w:val="clear" w:color="auto" w:fill="auto"/>
          </w:tcPr>
          <w:p>
            <w:pPr>
              <w:rPr>
                <w:rFonts w:eastAsia="Times New Roman"/>
              </w:rPr>
            </w:pPr>
          </w:p>
        </w:tc>
        <w:tc>
          <w:tcPr>
            <w:tcW w:w="5665" w:type="dxa"/>
            <w:shd w:val="clear" w:color="auto" w:fill="auto"/>
          </w:tcPr>
          <w:p>
            <w:pPr>
              <w:rPr>
                <w:rFonts w:eastAsia="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shd w:val="clear" w:color="auto" w:fill="auto"/>
          </w:tcPr>
          <w:p>
            <w:pPr>
              <w:rPr>
                <w:rFonts w:eastAsia="等线"/>
                <w:lang w:eastAsia="zh-CN"/>
              </w:rPr>
            </w:pPr>
          </w:p>
        </w:tc>
        <w:tc>
          <w:tcPr>
            <w:tcW w:w="5665" w:type="dxa"/>
            <w:shd w:val="clear" w:color="auto" w:fill="auto"/>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shd w:val="clear" w:color="auto" w:fill="auto"/>
          </w:tcPr>
          <w:p>
            <w:pPr>
              <w:rPr>
                <w:rFonts w:eastAsia="BatangChe"/>
                <w:lang w:eastAsia="ko-KR"/>
              </w:rPr>
            </w:pPr>
          </w:p>
        </w:tc>
        <w:tc>
          <w:tcPr>
            <w:tcW w:w="5665" w:type="dxa"/>
            <w:shd w:val="clear" w:color="auto" w:fill="auto"/>
          </w:tcPr>
          <w:p>
            <w:pPr>
              <w:pStyle w:val="92"/>
              <w:ind w:left="0"/>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shd w:val="clear" w:color="auto" w:fill="auto"/>
          </w:tcPr>
          <w:p>
            <w:pPr>
              <w:rPr>
                <w:rFonts w:eastAsia="BatangChe"/>
                <w:lang w:eastAsia="ko-KR"/>
              </w:rPr>
            </w:pPr>
          </w:p>
        </w:tc>
        <w:tc>
          <w:tcPr>
            <w:tcW w:w="5665" w:type="dxa"/>
            <w:tcBorders>
              <w:top w:val="single" w:color="auto" w:sz="4" w:space="0"/>
              <w:left w:val="single" w:color="auto" w:sz="4" w:space="0"/>
              <w:bottom w:val="single" w:color="auto" w:sz="4" w:space="0"/>
              <w:right w:val="single" w:color="auto" w:sz="4" w:space="0"/>
            </w:tcBorders>
            <w:shd w:val="clear" w:color="auto" w:fill="auto"/>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shd w:val="clear" w:color="auto" w:fill="auto"/>
          </w:tcPr>
          <w:p>
            <w:pPr>
              <w:rPr>
                <w:rFonts w:eastAsia="BatangChe"/>
                <w:lang w:eastAsia="ko-KR"/>
              </w:rPr>
            </w:pPr>
          </w:p>
        </w:tc>
        <w:tc>
          <w:tcPr>
            <w:tcW w:w="5665" w:type="dxa"/>
            <w:tcBorders>
              <w:top w:val="single" w:color="auto" w:sz="4" w:space="0"/>
              <w:left w:val="single" w:color="auto" w:sz="4" w:space="0"/>
              <w:bottom w:val="single" w:color="auto" w:sz="4" w:space="0"/>
              <w:right w:val="single" w:color="auto" w:sz="4" w:space="0"/>
            </w:tcBorders>
            <w:shd w:val="clear" w:color="auto" w:fill="auto"/>
          </w:tcPr>
          <w:p>
            <w:pPr>
              <w:rPr>
                <w:rFonts w:eastAsia="Malgun Gothic"/>
                <w:lang w:eastAsia="ko-KR"/>
              </w:rPr>
            </w:pPr>
          </w:p>
        </w:tc>
      </w:tr>
    </w:tbl>
    <w:p>
      <w:pPr>
        <w:spacing w:after="120" w:afterLines="50"/>
        <w:rPr>
          <w:rFonts w:ascii="Arial" w:hAnsi="Arial" w:cs="Arial"/>
          <w:b/>
          <w:bCs/>
        </w:rPr>
      </w:pPr>
    </w:p>
    <w:p>
      <w:pPr>
        <w:pStyle w:val="2"/>
      </w:pPr>
      <w:r>
        <w:t>4. Conclusion</w:t>
      </w:r>
    </w:p>
    <w:p>
      <w:pPr>
        <w:spacing w:after="120" w:afterLines="50"/>
        <w:rPr>
          <w:rFonts w:ascii="Arial" w:hAnsi="Arial" w:cs="Arial"/>
          <w:b/>
          <w:bCs/>
        </w:rPr>
      </w:pPr>
      <w:r>
        <w:rPr>
          <w:rFonts w:ascii="Arial" w:hAnsi="Arial" w:cs="Arial"/>
          <w:b/>
          <w:bCs/>
        </w:rPr>
        <w:t>[To be added at the end of the discussion]</w:t>
      </w:r>
    </w:p>
    <w:p>
      <w:pPr>
        <w:pStyle w:val="2"/>
      </w:pPr>
      <w:r>
        <w:t>5. Contact Information</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5"/>
        <w:gridCol w:w="7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line="276" w:lineRule="auto"/>
              <w:rPr>
                <w:rFonts w:eastAsia="MS Mincho"/>
              </w:rPr>
            </w:pPr>
            <w:r>
              <w:rPr>
                <w:rFonts w:eastAsia="MS Mincho"/>
              </w:rPr>
              <w:t>Company</w:t>
            </w:r>
          </w:p>
        </w:tc>
        <w:tc>
          <w:tcPr>
            <w:tcW w:w="7224" w:type="dxa"/>
            <w:shd w:val="clear" w:color="auto" w:fill="auto"/>
          </w:tcPr>
          <w:p>
            <w:pPr>
              <w:spacing w:line="276" w:lineRule="auto"/>
              <w:rPr>
                <w:rFonts w:eastAsia="MS Mincho"/>
              </w:rPr>
            </w:pPr>
            <w:r>
              <w:rPr>
                <w:rFonts w:eastAsia="MS Mincho"/>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line="276" w:lineRule="auto"/>
              <w:rPr>
                <w:rFonts w:eastAsia="MS Mincho"/>
              </w:rPr>
            </w:pPr>
            <w:r>
              <w:rPr>
                <w:rFonts w:eastAsia="MS Mincho"/>
              </w:rPr>
              <w:t>Apple</w:t>
            </w:r>
          </w:p>
        </w:tc>
        <w:tc>
          <w:tcPr>
            <w:tcW w:w="7224" w:type="dxa"/>
            <w:shd w:val="clear" w:color="auto" w:fill="auto"/>
          </w:tcPr>
          <w:p>
            <w:pPr>
              <w:spacing w:line="276" w:lineRule="auto"/>
              <w:rPr>
                <w:rFonts w:eastAsia="MS Mincho"/>
              </w:rPr>
            </w:pPr>
            <w:r>
              <w:rPr>
                <w:rFonts w:eastAsia="MS Mincho"/>
              </w:rPr>
              <w:t>naveen_palle@apple.com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line="276" w:lineRule="auto"/>
              <w:rPr>
                <w:rFonts w:hint="eastAsia" w:eastAsia="等线"/>
                <w:lang w:eastAsia="zh-CN"/>
              </w:rPr>
            </w:pPr>
            <w:r>
              <w:rPr>
                <w:rFonts w:hint="eastAsia" w:eastAsia="等线"/>
                <w:lang w:eastAsia="zh-CN"/>
              </w:rPr>
              <w:t>O</w:t>
            </w:r>
            <w:r>
              <w:rPr>
                <w:rFonts w:eastAsia="等线"/>
                <w:lang w:eastAsia="zh-CN"/>
              </w:rPr>
              <w:t>PPO</w:t>
            </w:r>
          </w:p>
        </w:tc>
        <w:tc>
          <w:tcPr>
            <w:tcW w:w="7224" w:type="dxa"/>
            <w:shd w:val="clear" w:color="auto" w:fill="auto"/>
          </w:tcPr>
          <w:p>
            <w:pPr>
              <w:spacing w:line="276" w:lineRule="auto"/>
              <w:rPr>
                <w:rFonts w:hint="eastAsia" w:eastAsia="等线"/>
                <w:lang w:eastAsia="zh-CN"/>
              </w:rPr>
            </w:pPr>
            <w:r>
              <w:rPr>
                <w:rFonts w:eastAsia="等线"/>
                <w:lang w:eastAsia="zh-CN"/>
              </w:rPr>
              <w:t>duzhongda@oppo.com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line="276" w:lineRule="auto"/>
              <w:rPr>
                <w:rFonts w:hint="default" w:eastAsia="宋体"/>
                <w:lang w:val="en-US" w:eastAsia="zh-CN"/>
              </w:rPr>
            </w:pPr>
            <w:r>
              <w:rPr>
                <w:rFonts w:hint="eastAsia"/>
                <w:lang w:val="en-US" w:eastAsia="zh-CN"/>
              </w:rPr>
              <w:t>ZTE</w:t>
            </w:r>
          </w:p>
        </w:tc>
        <w:tc>
          <w:tcPr>
            <w:tcW w:w="7224" w:type="dxa"/>
            <w:shd w:val="clear" w:color="auto" w:fill="auto"/>
          </w:tcPr>
          <w:p>
            <w:pPr>
              <w:spacing w:line="276" w:lineRule="auto"/>
              <w:rPr>
                <w:rFonts w:hint="default" w:eastAsia="宋体"/>
                <w:lang w:val="en-US" w:eastAsia="zh-CN"/>
              </w:rPr>
            </w:pPr>
            <w:r>
              <w:rPr>
                <w:rFonts w:hint="eastAsia"/>
                <w:lang w:val="en-US" w:eastAsia="zh-CN"/>
              </w:rPr>
              <w:t>Li.wenting@zte.com.cn</w:t>
            </w:r>
            <w:bookmarkStart w:id="1" w:name="_GoBack"/>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line="276" w:lineRule="auto"/>
              <w:rPr>
                <w:rFonts w:eastAsia="MS Mincho"/>
              </w:rPr>
            </w:pPr>
          </w:p>
        </w:tc>
        <w:tc>
          <w:tcPr>
            <w:tcW w:w="7224" w:type="dxa"/>
            <w:shd w:val="clear" w:color="auto" w:fill="auto"/>
          </w:tcPr>
          <w:p>
            <w:pPr>
              <w:spacing w:line="276" w:lineRule="auto"/>
              <w:rPr>
                <w:rFonts w:eastAsia="MS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line="276" w:lineRule="auto"/>
              <w:rPr>
                <w:rFonts w:eastAsia="等线"/>
                <w:lang w:eastAsia="zh-CN"/>
              </w:rPr>
            </w:pPr>
          </w:p>
        </w:tc>
        <w:tc>
          <w:tcPr>
            <w:tcW w:w="7224" w:type="dxa"/>
            <w:shd w:val="clear" w:color="auto" w:fill="auto"/>
          </w:tcPr>
          <w:p>
            <w:pPr>
              <w:spacing w:line="276" w:lineRule="auto"/>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line="276" w:lineRule="auto"/>
              <w:rPr>
                <w:rFonts w:eastAsia="Malgun Gothic"/>
                <w:lang w:eastAsia="ko-KR"/>
              </w:rPr>
            </w:pPr>
          </w:p>
        </w:tc>
        <w:tc>
          <w:tcPr>
            <w:tcW w:w="7224" w:type="dxa"/>
            <w:shd w:val="clear" w:color="auto" w:fill="auto"/>
          </w:tcPr>
          <w:p>
            <w:pPr>
              <w:spacing w:line="276" w:lineRule="auto"/>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line="276" w:lineRule="auto"/>
              <w:rPr>
                <w:rFonts w:eastAsia="Malgun Gothic"/>
                <w:lang w:eastAsia="ko-KR"/>
              </w:rPr>
            </w:pPr>
          </w:p>
        </w:tc>
        <w:tc>
          <w:tcPr>
            <w:tcW w:w="7224" w:type="dxa"/>
            <w:shd w:val="clear" w:color="auto" w:fill="auto"/>
          </w:tcPr>
          <w:p>
            <w:pPr>
              <w:spacing w:line="276" w:lineRule="auto"/>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line="276" w:lineRule="auto"/>
              <w:rPr>
                <w:rFonts w:eastAsia="Malgun Gothic"/>
                <w:lang w:eastAsia="ko-KR"/>
              </w:rPr>
            </w:pPr>
          </w:p>
        </w:tc>
        <w:tc>
          <w:tcPr>
            <w:tcW w:w="7224" w:type="dxa"/>
            <w:shd w:val="clear" w:color="auto" w:fill="auto"/>
          </w:tcPr>
          <w:p>
            <w:pPr>
              <w:spacing w:line="276" w:lineRule="auto"/>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line="276" w:lineRule="auto"/>
              <w:rPr>
                <w:rFonts w:eastAsia="Malgun Gothic"/>
                <w:lang w:eastAsia="ko-KR"/>
              </w:rPr>
            </w:pPr>
          </w:p>
        </w:tc>
        <w:tc>
          <w:tcPr>
            <w:tcW w:w="7224" w:type="dxa"/>
            <w:shd w:val="clear" w:color="auto" w:fill="auto"/>
          </w:tcPr>
          <w:p>
            <w:pPr>
              <w:spacing w:line="276" w:lineRule="auto"/>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line="276" w:lineRule="auto"/>
              <w:rPr>
                <w:rFonts w:eastAsia="Malgun Gothic"/>
                <w:lang w:eastAsia="ko-KR"/>
              </w:rPr>
            </w:pPr>
          </w:p>
        </w:tc>
        <w:tc>
          <w:tcPr>
            <w:tcW w:w="7224" w:type="dxa"/>
            <w:shd w:val="clear" w:color="auto" w:fill="auto"/>
          </w:tcPr>
          <w:p>
            <w:pPr>
              <w:spacing w:line="276" w:lineRule="auto"/>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line="276" w:lineRule="auto"/>
              <w:rPr>
                <w:rFonts w:eastAsia="Malgun Gothic"/>
                <w:lang w:eastAsia="zh-CN"/>
              </w:rPr>
            </w:pPr>
          </w:p>
        </w:tc>
        <w:tc>
          <w:tcPr>
            <w:tcW w:w="7224" w:type="dxa"/>
            <w:shd w:val="clear" w:color="auto" w:fill="auto"/>
          </w:tcPr>
          <w:p>
            <w:pPr>
              <w:spacing w:line="276" w:lineRule="auto"/>
              <w:rPr>
                <w:rFonts w:eastAsia="Malgun Gothic"/>
                <w:lang w:eastAsia="zh-CN"/>
              </w:rPr>
            </w:pPr>
          </w:p>
        </w:tc>
      </w:tr>
    </w:tbl>
    <w:p>
      <w:pPr>
        <w:spacing w:after="120" w:afterLines="50"/>
        <w:rPr>
          <w:rFonts w:ascii="Arial" w:hAnsi="Arial" w:cs="Arial"/>
        </w:rPr>
      </w:pPr>
    </w:p>
    <w:sectPr>
      <w:headerReference r:id="rId3" w:type="default"/>
      <w:footnotePr>
        <w:numRestart w:val="eachSect"/>
      </w:footnotePr>
      <w:pgSz w:w="11907" w:h="16840"/>
      <w:pgMar w:top="1418" w:right="1134" w:bottom="1134" w:left="1134" w:header="680" w:footer="567"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AFF" w:usb1="C0007843" w:usb2="00000009" w:usb3="00000000" w:csb0="400001FF" w:csb1="FFFF0000"/>
  </w:font>
  <w:font w:name="MS LineDraw">
    <w:altName w:val="Arial"/>
    <w:panose1 w:val="00000000000000000000"/>
    <w:charset w:val="02"/>
    <w:family w:val="modern"/>
    <w:pitch w:val="default"/>
    <w:sig w:usb0="00000000" w:usb1="00000000" w:usb2="00000000" w:usb3="00000000" w:csb0="00000000" w:csb1="0000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MS Mincho">
    <w:panose1 w:val="02020609040205080304"/>
    <w:charset w:val="80"/>
    <w:family w:val="roman"/>
    <w:pitch w:val="default"/>
    <w:sig w:usb0="E00002FF" w:usb1="6AC7FDFB" w:usb2="00000012" w:usb3="00000000" w:csb0="4002009F" w:csb1="DFD70000"/>
  </w:font>
  <w:font w:name="CourierNewPSMT">
    <w:altName w:val="Courier New"/>
    <w:panose1 w:val="00000000000000000000"/>
    <w:charset w:val="00"/>
    <w:family w:val="roman"/>
    <w:pitch w:val="default"/>
    <w:sig w:usb0="00000000" w:usb1="00000000" w:usb2="00000000" w:usb3="00000000" w:csb0="00000000" w:csb1="00000000"/>
  </w:font>
  <w:font w:name="Yu Mincho">
    <w:altName w:val="MS Gothic"/>
    <w:panose1 w:val="00000000000000000000"/>
    <w:charset w:val="80"/>
    <w:family w:val="roman"/>
    <w:pitch w:val="default"/>
    <w:sig w:usb0="00000000" w:usb1="00000000" w:usb2="00000012" w:usb3="00000000" w:csb0="0002009F" w:csb1="00000000"/>
  </w:font>
  <w:font w:name="游明朝">
    <w:altName w:val="Segoe Print"/>
    <w:panose1 w:val="00000000000000000000"/>
    <w:charset w:val="00"/>
    <w:family w:val="auto"/>
    <w:pitch w:val="default"/>
    <w:sig w:usb0="00000000" w:usb1="00000000" w:usb2="00000000" w:usb3="00000000" w:csb0="00000000" w:csb1="00000000"/>
  </w:font>
  <w:font w:name="Calibri">
    <w:panose1 w:val="020F0502020204030204"/>
    <w:charset w:val="00"/>
    <w:family w:val="swiss"/>
    <w:pitch w:val="default"/>
    <w:sig w:usb0="E00002FF" w:usb1="4000ACFF" w:usb2="00000001" w:usb3="00000000" w:csb0="2000019F" w:csb1="00000000"/>
  </w:font>
  <w:font w:name="PMingLiU">
    <w:panose1 w:val="02020500000000000000"/>
    <w:charset w:val="88"/>
    <w:family w:val="auto"/>
    <w:pitch w:val="default"/>
    <w:sig w:usb0="A00002FF" w:usb1="28CFFCFA" w:usb2="00000016" w:usb3="00000000" w:csb0="00100001" w:csb1="00000000"/>
  </w:font>
  <w:font w:name="Malgun Gothic">
    <w:panose1 w:val="020B0503020000020004"/>
    <w:charset w:val="81"/>
    <w:family w:val="swiss"/>
    <w:pitch w:val="default"/>
    <w:sig w:usb0="900002AF" w:usb1="01D77CFB" w:usb2="00000012" w:usb3="00000000" w:csb0="00080001" w:csb1="00000000"/>
  </w:font>
  <w:font w:name="BatangChe">
    <w:panose1 w:val="02030609000101010101"/>
    <w:charset w:val="81"/>
    <w:family w:val="modern"/>
    <w:pitch w:val="default"/>
    <w:sig w:usb0="B00002AF" w:usb1="69D77CFB" w:usb2="00000030" w:usb3="00000000" w:csb0="4008009F" w:csb1="DFD7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MS Gothic">
    <w:panose1 w:val="020B0609070205080204"/>
    <w:charset w:val="80"/>
    <w:family w:val="auto"/>
    <w:pitch w:val="default"/>
    <w:sig w:usb0="E00002FF" w:usb1="6AC7FDFB" w:usb2="00000012" w:usb3="00000000" w:csb0="4002009F" w:csb1="DFD7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6C64B9"/>
    <w:multiLevelType w:val="multilevel"/>
    <w:tmpl w:val="466C64B9"/>
    <w:lvl w:ilvl="0" w:tentative="0">
      <w:start w:val="0"/>
      <w:numFmt w:val="bullet"/>
      <w:lvlText w:val="-"/>
      <w:lvlJc w:val="left"/>
      <w:pPr>
        <w:ind w:left="420" w:hanging="420"/>
      </w:pPr>
      <w:rPr>
        <w:rFonts w:hint="default" w:ascii="Times New Roman" w:hAnsi="Times New Roman" w:eastAsia="Yu Mincho"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521F44A7"/>
    <w:multiLevelType w:val="multilevel"/>
    <w:tmpl w:val="521F44A7"/>
    <w:lvl w:ilvl="0" w:tentative="0">
      <w:start w:val="1"/>
      <w:numFmt w:val="bullet"/>
      <w:pStyle w:val="111"/>
      <w:lvlText w:val=""/>
      <w:lvlJc w:val="left"/>
      <w:pPr>
        <w:tabs>
          <w:tab w:val="left" w:pos="1710"/>
        </w:tabs>
        <w:ind w:left="1710"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
    <w:nsid w:val="70146DC0"/>
    <w:multiLevelType w:val="multilevel"/>
    <w:tmpl w:val="70146DC0"/>
    <w:lvl w:ilvl="0" w:tentative="0">
      <w:start w:val="1"/>
      <w:numFmt w:val="bullet"/>
      <w:pStyle w:val="98"/>
      <w:lvlText w:val=""/>
      <w:lvlJc w:val="left"/>
      <w:pPr>
        <w:tabs>
          <w:tab w:val="left" w:pos="1440"/>
        </w:tabs>
        <w:ind w:left="1440"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uawei">
    <w15:presenceInfo w15:providerId="None" w15:userId="Huawei"/>
  </w15:person>
  <w15:person w15:author="[Nokia RAN2]">
    <w15:presenceInfo w15:providerId="None" w15:userId="[Nokia RAN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BF5"/>
    <w:rsid w:val="0000325D"/>
    <w:rsid w:val="00003CD1"/>
    <w:rsid w:val="000044F8"/>
    <w:rsid w:val="00005F32"/>
    <w:rsid w:val="00006453"/>
    <w:rsid w:val="0000686F"/>
    <w:rsid w:val="0000730B"/>
    <w:rsid w:val="00007C59"/>
    <w:rsid w:val="00007F27"/>
    <w:rsid w:val="00010B99"/>
    <w:rsid w:val="000120BF"/>
    <w:rsid w:val="000137F8"/>
    <w:rsid w:val="00013F41"/>
    <w:rsid w:val="00016CDB"/>
    <w:rsid w:val="000173CF"/>
    <w:rsid w:val="000174A3"/>
    <w:rsid w:val="00017E4E"/>
    <w:rsid w:val="00022A8C"/>
    <w:rsid w:val="00022E4A"/>
    <w:rsid w:val="000234A3"/>
    <w:rsid w:val="00024764"/>
    <w:rsid w:val="00025294"/>
    <w:rsid w:val="000301A0"/>
    <w:rsid w:val="000307B4"/>
    <w:rsid w:val="00030B2D"/>
    <w:rsid w:val="00031D39"/>
    <w:rsid w:val="00032C6D"/>
    <w:rsid w:val="00032E3E"/>
    <w:rsid w:val="00032FC6"/>
    <w:rsid w:val="00034F44"/>
    <w:rsid w:val="000367FE"/>
    <w:rsid w:val="00036A03"/>
    <w:rsid w:val="000370DE"/>
    <w:rsid w:val="000373D6"/>
    <w:rsid w:val="00040424"/>
    <w:rsid w:val="00040C6B"/>
    <w:rsid w:val="0004137A"/>
    <w:rsid w:val="000437F0"/>
    <w:rsid w:val="00043AFA"/>
    <w:rsid w:val="00044D35"/>
    <w:rsid w:val="00047155"/>
    <w:rsid w:val="000537DF"/>
    <w:rsid w:val="0005608B"/>
    <w:rsid w:val="0005728E"/>
    <w:rsid w:val="00057969"/>
    <w:rsid w:val="00060E9F"/>
    <w:rsid w:val="00061A6A"/>
    <w:rsid w:val="00063492"/>
    <w:rsid w:val="00064068"/>
    <w:rsid w:val="0006522D"/>
    <w:rsid w:val="00066467"/>
    <w:rsid w:val="00070585"/>
    <w:rsid w:val="000724CB"/>
    <w:rsid w:val="00072AED"/>
    <w:rsid w:val="00073454"/>
    <w:rsid w:val="00076EF5"/>
    <w:rsid w:val="00083E9E"/>
    <w:rsid w:val="00084441"/>
    <w:rsid w:val="00084CA3"/>
    <w:rsid w:val="00084F2A"/>
    <w:rsid w:val="000856AB"/>
    <w:rsid w:val="000866BE"/>
    <w:rsid w:val="00087350"/>
    <w:rsid w:val="00087E93"/>
    <w:rsid w:val="000901A2"/>
    <w:rsid w:val="000913FD"/>
    <w:rsid w:val="0009155D"/>
    <w:rsid w:val="00094BA2"/>
    <w:rsid w:val="00096FDC"/>
    <w:rsid w:val="000A29B7"/>
    <w:rsid w:val="000A3510"/>
    <w:rsid w:val="000A3E47"/>
    <w:rsid w:val="000A3F77"/>
    <w:rsid w:val="000A4B2C"/>
    <w:rsid w:val="000A6394"/>
    <w:rsid w:val="000B05CC"/>
    <w:rsid w:val="000B1791"/>
    <w:rsid w:val="000B190D"/>
    <w:rsid w:val="000B3A93"/>
    <w:rsid w:val="000B4002"/>
    <w:rsid w:val="000B4E89"/>
    <w:rsid w:val="000B6DCA"/>
    <w:rsid w:val="000B7EE1"/>
    <w:rsid w:val="000C038A"/>
    <w:rsid w:val="000C04BC"/>
    <w:rsid w:val="000C0F81"/>
    <w:rsid w:val="000C1638"/>
    <w:rsid w:val="000C19B2"/>
    <w:rsid w:val="000C239D"/>
    <w:rsid w:val="000C27B7"/>
    <w:rsid w:val="000C38F8"/>
    <w:rsid w:val="000C42A6"/>
    <w:rsid w:val="000C4D65"/>
    <w:rsid w:val="000C5581"/>
    <w:rsid w:val="000C6598"/>
    <w:rsid w:val="000C68C2"/>
    <w:rsid w:val="000C6AEE"/>
    <w:rsid w:val="000C6C18"/>
    <w:rsid w:val="000C6D26"/>
    <w:rsid w:val="000C6FF7"/>
    <w:rsid w:val="000D00CE"/>
    <w:rsid w:val="000D40FD"/>
    <w:rsid w:val="000D49A7"/>
    <w:rsid w:val="000D4CA8"/>
    <w:rsid w:val="000D5BD4"/>
    <w:rsid w:val="000D5F44"/>
    <w:rsid w:val="000D7EA7"/>
    <w:rsid w:val="000E022D"/>
    <w:rsid w:val="000E1AD8"/>
    <w:rsid w:val="000E1EBD"/>
    <w:rsid w:val="000E44F5"/>
    <w:rsid w:val="000E49AD"/>
    <w:rsid w:val="000E4AA5"/>
    <w:rsid w:val="000E574D"/>
    <w:rsid w:val="000E7403"/>
    <w:rsid w:val="000E7879"/>
    <w:rsid w:val="000F0F49"/>
    <w:rsid w:val="000F19F1"/>
    <w:rsid w:val="000F246B"/>
    <w:rsid w:val="000F2C2E"/>
    <w:rsid w:val="000F3ADF"/>
    <w:rsid w:val="000F3F80"/>
    <w:rsid w:val="000F6554"/>
    <w:rsid w:val="001001EE"/>
    <w:rsid w:val="00101736"/>
    <w:rsid w:val="00101FCE"/>
    <w:rsid w:val="00102E6D"/>
    <w:rsid w:val="001037A4"/>
    <w:rsid w:val="00103ABB"/>
    <w:rsid w:val="00103C05"/>
    <w:rsid w:val="0010461C"/>
    <w:rsid w:val="00104BA2"/>
    <w:rsid w:val="001056A3"/>
    <w:rsid w:val="0010681D"/>
    <w:rsid w:val="00107586"/>
    <w:rsid w:val="001109F5"/>
    <w:rsid w:val="00111C83"/>
    <w:rsid w:val="0011359D"/>
    <w:rsid w:val="00113C53"/>
    <w:rsid w:val="00114001"/>
    <w:rsid w:val="001141C3"/>
    <w:rsid w:val="00116F9F"/>
    <w:rsid w:val="001170B5"/>
    <w:rsid w:val="00117780"/>
    <w:rsid w:val="001178DF"/>
    <w:rsid w:val="00120020"/>
    <w:rsid w:val="0012031C"/>
    <w:rsid w:val="00120463"/>
    <w:rsid w:val="0012199D"/>
    <w:rsid w:val="00121C28"/>
    <w:rsid w:val="001225E7"/>
    <w:rsid w:val="00123619"/>
    <w:rsid w:val="00124229"/>
    <w:rsid w:val="00124C69"/>
    <w:rsid w:val="001262BE"/>
    <w:rsid w:val="001272BC"/>
    <w:rsid w:val="001276C4"/>
    <w:rsid w:val="00127B4A"/>
    <w:rsid w:val="0013573A"/>
    <w:rsid w:val="001374C8"/>
    <w:rsid w:val="00137582"/>
    <w:rsid w:val="00137DE2"/>
    <w:rsid w:val="00143399"/>
    <w:rsid w:val="00143E05"/>
    <w:rsid w:val="00145D43"/>
    <w:rsid w:val="00150827"/>
    <w:rsid w:val="00150AB5"/>
    <w:rsid w:val="00150B5A"/>
    <w:rsid w:val="00152BEB"/>
    <w:rsid w:val="00154B70"/>
    <w:rsid w:val="00155882"/>
    <w:rsid w:val="00156169"/>
    <w:rsid w:val="00156843"/>
    <w:rsid w:val="00156AAC"/>
    <w:rsid w:val="00157D15"/>
    <w:rsid w:val="001600FF"/>
    <w:rsid w:val="00161459"/>
    <w:rsid w:val="00162465"/>
    <w:rsid w:val="001624AB"/>
    <w:rsid w:val="00162961"/>
    <w:rsid w:val="00162A90"/>
    <w:rsid w:val="00162D05"/>
    <w:rsid w:val="00165812"/>
    <w:rsid w:val="00165E8D"/>
    <w:rsid w:val="00165F8E"/>
    <w:rsid w:val="00166AD2"/>
    <w:rsid w:val="00166F87"/>
    <w:rsid w:val="00167135"/>
    <w:rsid w:val="00167469"/>
    <w:rsid w:val="0017110F"/>
    <w:rsid w:val="0017155E"/>
    <w:rsid w:val="00174233"/>
    <w:rsid w:val="00174DBF"/>
    <w:rsid w:val="00176C67"/>
    <w:rsid w:val="00177C27"/>
    <w:rsid w:val="001804DD"/>
    <w:rsid w:val="0018189B"/>
    <w:rsid w:val="00182093"/>
    <w:rsid w:val="001820D7"/>
    <w:rsid w:val="00182DC5"/>
    <w:rsid w:val="0018309F"/>
    <w:rsid w:val="00184F68"/>
    <w:rsid w:val="00185A7C"/>
    <w:rsid w:val="00185ACF"/>
    <w:rsid w:val="00186B41"/>
    <w:rsid w:val="00187AC5"/>
    <w:rsid w:val="00190DE8"/>
    <w:rsid w:val="001916C3"/>
    <w:rsid w:val="00191C0F"/>
    <w:rsid w:val="00192699"/>
    <w:rsid w:val="0019294F"/>
    <w:rsid w:val="00192C46"/>
    <w:rsid w:val="001940CE"/>
    <w:rsid w:val="001953D6"/>
    <w:rsid w:val="001A1932"/>
    <w:rsid w:val="001A1BEE"/>
    <w:rsid w:val="001A26AE"/>
    <w:rsid w:val="001A27E7"/>
    <w:rsid w:val="001A3B12"/>
    <w:rsid w:val="001A3E86"/>
    <w:rsid w:val="001A3EDB"/>
    <w:rsid w:val="001A4932"/>
    <w:rsid w:val="001A6A41"/>
    <w:rsid w:val="001A70CB"/>
    <w:rsid w:val="001A7592"/>
    <w:rsid w:val="001A7B60"/>
    <w:rsid w:val="001B049D"/>
    <w:rsid w:val="001B0D85"/>
    <w:rsid w:val="001B1B2C"/>
    <w:rsid w:val="001B240A"/>
    <w:rsid w:val="001B2E52"/>
    <w:rsid w:val="001B39D0"/>
    <w:rsid w:val="001B682C"/>
    <w:rsid w:val="001B6B11"/>
    <w:rsid w:val="001B760E"/>
    <w:rsid w:val="001B7A65"/>
    <w:rsid w:val="001C21D2"/>
    <w:rsid w:val="001C4E23"/>
    <w:rsid w:val="001C598D"/>
    <w:rsid w:val="001C5AF0"/>
    <w:rsid w:val="001C5E0F"/>
    <w:rsid w:val="001D1A33"/>
    <w:rsid w:val="001D1AD9"/>
    <w:rsid w:val="001D2AA5"/>
    <w:rsid w:val="001D4A1A"/>
    <w:rsid w:val="001D4CB2"/>
    <w:rsid w:val="001D4D80"/>
    <w:rsid w:val="001D5974"/>
    <w:rsid w:val="001D7C02"/>
    <w:rsid w:val="001E2073"/>
    <w:rsid w:val="001E3051"/>
    <w:rsid w:val="001E349E"/>
    <w:rsid w:val="001E400A"/>
    <w:rsid w:val="001E4175"/>
    <w:rsid w:val="001E41F3"/>
    <w:rsid w:val="001E5864"/>
    <w:rsid w:val="001E6971"/>
    <w:rsid w:val="001E7461"/>
    <w:rsid w:val="001E791C"/>
    <w:rsid w:val="001F08AA"/>
    <w:rsid w:val="001F0DC6"/>
    <w:rsid w:val="001F1A58"/>
    <w:rsid w:val="001F2060"/>
    <w:rsid w:val="001F2909"/>
    <w:rsid w:val="001F3FF0"/>
    <w:rsid w:val="001F533B"/>
    <w:rsid w:val="00201780"/>
    <w:rsid w:val="00202A28"/>
    <w:rsid w:val="002046F1"/>
    <w:rsid w:val="00207202"/>
    <w:rsid w:val="002073A3"/>
    <w:rsid w:val="00211863"/>
    <w:rsid w:val="00211D13"/>
    <w:rsid w:val="002120F8"/>
    <w:rsid w:val="00212F3C"/>
    <w:rsid w:val="00213291"/>
    <w:rsid w:val="00213BC1"/>
    <w:rsid w:val="00214DF4"/>
    <w:rsid w:val="00214E75"/>
    <w:rsid w:val="00215CAA"/>
    <w:rsid w:val="00220422"/>
    <w:rsid w:val="00226F45"/>
    <w:rsid w:val="00231B34"/>
    <w:rsid w:val="00231DF6"/>
    <w:rsid w:val="00233692"/>
    <w:rsid w:val="00237BFF"/>
    <w:rsid w:val="002407C9"/>
    <w:rsid w:val="00240967"/>
    <w:rsid w:val="00240970"/>
    <w:rsid w:val="00240AB6"/>
    <w:rsid w:val="0024160D"/>
    <w:rsid w:val="00241928"/>
    <w:rsid w:val="00242159"/>
    <w:rsid w:val="00242C43"/>
    <w:rsid w:val="0024370D"/>
    <w:rsid w:val="00243A61"/>
    <w:rsid w:val="00244CF4"/>
    <w:rsid w:val="00244DE0"/>
    <w:rsid w:val="0024512A"/>
    <w:rsid w:val="00246B2A"/>
    <w:rsid w:val="00247748"/>
    <w:rsid w:val="00247C3B"/>
    <w:rsid w:val="00247E9C"/>
    <w:rsid w:val="0025135B"/>
    <w:rsid w:val="00251BCA"/>
    <w:rsid w:val="00252117"/>
    <w:rsid w:val="002542CD"/>
    <w:rsid w:val="00256D41"/>
    <w:rsid w:val="00256DD2"/>
    <w:rsid w:val="00257CE8"/>
    <w:rsid w:val="0026004D"/>
    <w:rsid w:val="00260635"/>
    <w:rsid w:val="002606B1"/>
    <w:rsid w:val="00260A4E"/>
    <w:rsid w:val="00260F48"/>
    <w:rsid w:val="00261457"/>
    <w:rsid w:val="002616F1"/>
    <w:rsid w:val="00261E95"/>
    <w:rsid w:val="00262F9A"/>
    <w:rsid w:val="00263389"/>
    <w:rsid w:val="00266FA4"/>
    <w:rsid w:val="00267D1E"/>
    <w:rsid w:val="00272664"/>
    <w:rsid w:val="002745B2"/>
    <w:rsid w:val="0027568F"/>
    <w:rsid w:val="00275D12"/>
    <w:rsid w:val="00277FAE"/>
    <w:rsid w:val="00281282"/>
    <w:rsid w:val="00281605"/>
    <w:rsid w:val="00281771"/>
    <w:rsid w:val="00281C28"/>
    <w:rsid w:val="00282652"/>
    <w:rsid w:val="00282C3A"/>
    <w:rsid w:val="00282E83"/>
    <w:rsid w:val="0028404A"/>
    <w:rsid w:val="00284196"/>
    <w:rsid w:val="00284C1E"/>
    <w:rsid w:val="00285000"/>
    <w:rsid w:val="0028519B"/>
    <w:rsid w:val="002860C4"/>
    <w:rsid w:val="0028743F"/>
    <w:rsid w:val="002877FB"/>
    <w:rsid w:val="00290571"/>
    <w:rsid w:val="0029077F"/>
    <w:rsid w:val="00290AF0"/>
    <w:rsid w:val="00290E80"/>
    <w:rsid w:val="00290FBE"/>
    <w:rsid w:val="002923AC"/>
    <w:rsid w:val="00293292"/>
    <w:rsid w:val="00296569"/>
    <w:rsid w:val="00297300"/>
    <w:rsid w:val="002973EB"/>
    <w:rsid w:val="00297945"/>
    <w:rsid w:val="002A01CC"/>
    <w:rsid w:val="002A04EC"/>
    <w:rsid w:val="002A1BD5"/>
    <w:rsid w:val="002A27FC"/>
    <w:rsid w:val="002A2873"/>
    <w:rsid w:val="002A30A8"/>
    <w:rsid w:val="002A5EEB"/>
    <w:rsid w:val="002A7378"/>
    <w:rsid w:val="002B04CF"/>
    <w:rsid w:val="002B0558"/>
    <w:rsid w:val="002B08D5"/>
    <w:rsid w:val="002B5741"/>
    <w:rsid w:val="002B57D4"/>
    <w:rsid w:val="002B586D"/>
    <w:rsid w:val="002B60FB"/>
    <w:rsid w:val="002B6F0A"/>
    <w:rsid w:val="002B767D"/>
    <w:rsid w:val="002B7AC0"/>
    <w:rsid w:val="002C0EAC"/>
    <w:rsid w:val="002C2345"/>
    <w:rsid w:val="002C2E8D"/>
    <w:rsid w:val="002C3AA2"/>
    <w:rsid w:val="002C423B"/>
    <w:rsid w:val="002C4D05"/>
    <w:rsid w:val="002C6261"/>
    <w:rsid w:val="002D0178"/>
    <w:rsid w:val="002D4AE3"/>
    <w:rsid w:val="002D5CEA"/>
    <w:rsid w:val="002D5DB0"/>
    <w:rsid w:val="002D5E3B"/>
    <w:rsid w:val="002E0EC9"/>
    <w:rsid w:val="002E10B8"/>
    <w:rsid w:val="002E1106"/>
    <w:rsid w:val="002E28EE"/>
    <w:rsid w:val="002E490E"/>
    <w:rsid w:val="002E6CB4"/>
    <w:rsid w:val="002E7045"/>
    <w:rsid w:val="002E7E30"/>
    <w:rsid w:val="002F0F7E"/>
    <w:rsid w:val="002F1A8E"/>
    <w:rsid w:val="002F1F20"/>
    <w:rsid w:val="002F3A71"/>
    <w:rsid w:val="002F486B"/>
    <w:rsid w:val="002F54C6"/>
    <w:rsid w:val="002F6F37"/>
    <w:rsid w:val="002F7B6E"/>
    <w:rsid w:val="002F7B7E"/>
    <w:rsid w:val="00301254"/>
    <w:rsid w:val="003015DE"/>
    <w:rsid w:val="003017A1"/>
    <w:rsid w:val="00303267"/>
    <w:rsid w:val="00305409"/>
    <w:rsid w:val="003059F1"/>
    <w:rsid w:val="00306F24"/>
    <w:rsid w:val="00310718"/>
    <w:rsid w:val="0031085F"/>
    <w:rsid w:val="0031104A"/>
    <w:rsid w:val="003113F5"/>
    <w:rsid w:val="00311BCC"/>
    <w:rsid w:val="00315765"/>
    <w:rsid w:val="0031605D"/>
    <w:rsid w:val="00317B12"/>
    <w:rsid w:val="003203EE"/>
    <w:rsid w:val="00320DB8"/>
    <w:rsid w:val="00321047"/>
    <w:rsid w:val="003210DC"/>
    <w:rsid w:val="00321E97"/>
    <w:rsid w:val="00322078"/>
    <w:rsid w:val="0032261C"/>
    <w:rsid w:val="00322DB3"/>
    <w:rsid w:val="0032449D"/>
    <w:rsid w:val="003257EA"/>
    <w:rsid w:val="00330126"/>
    <w:rsid w:val="00330F51"/>
    <w:rsid w:val="00331E15"/>
    <w:rsid w:val="00332A30"/>
    <w:rsid w:val="0033405F"/>
    <w:rsid w:val="003341EF"/>
    <w:rsid w:val="003346F9"/>
    <w:rsid w:val="00336E26"/>
    <w:rsid w:val="003373DF"/>
    <w:rsid w:val="00337DED"/>
    <w:rsid w:val="00340EC7"/>
    <w:rsid w:val="003415B4"/>
    <w:rsid w:val="00341A33"/>
    <w:rsid w:val="003425E6"/>
    <w:rsid w:val="00343AA9"/>
    <w:rsid w:val="0034417C"/>
    <w:rsid w:val="00344E0F"/>
    <w:rsid w:val="00345985"/>
    <w:rsid w:val="00346982"/>
    <w:rsid w:val="00350B08"/>
    <w:rsid w:val="0035150D"/>
    <w:rsid w:val="00352123"/>
    <w:rsid w:val="00355840"/>
    <w:rsid w:val="00355C50"/>
    <w:rsid w:val="0035666E"/>
    <w:rsid w:val="003573BA"/>
    <w:rsid w:val="00361007"/>
    <w:rsid w:val="003618EA"/>
    <w:rsid w:val="00362AC9"/>
    <w:rsid w:val="003634C4"/>
    <w:rsid w:val="00363F79"/>
    <w:rsid w:val="0036435B"/>
    <w:rsid w:val="003643E6"/>
    <w:rsid w:val="00364BFF"/>
    <w:rsid w:val="0036666F"/>
    <w:rsid w:val="00366FCD"/>
    <w:rsid w:val="00367432"/>
    <w:rsid w:val="003677AF"/>
    <w:rsid w:val="00367BED"/>
    <w:rsid w:val="00370ACA"/>
    <w:rsid w:val="00372896"/>
    <w:rsid w:val="0037582A"/>
    <w:rsid w:val="00375BAB"/>
    <w:rsid w:val="0037663B"/>
    <w:rsid w:val="003770D9"/>
    <w:rsid w:val="0037764E"/>
    <w:rsid w:val="00380D8D"/>
    <w:rsid w:val="003810ED"/>
    <w:rsid w:val="003812C1"/>
    <w:rsid w:val="0038168F"/>
    <w:rsid w:val="00381C4B"/>
    <w:rsid w:val="003824F6"/>
    <w:rsid w:val="00382B2C"/>
    <w:rsid w:val="00384510"/>
    <w:rsid w:val="0038547C"/>
    <w:rsid w:val="00385EB0"/>
    <w:rsid w:val="003865B1"/>
    <w:rsid w:val="00391192"/>
    <w:rsid w:val="003917DF"/>
    <w:rsid w:val="00391F53"/>
    <w:rsid w:val="003926BD"/>
    <w:rsid w:val="003927EA"/>
    <w:rsid w:val="00393B50"/>
    <w:rsid w:val="003A032D"/>
    <w:rsid w:val="003A0BA6"/>
    <w:rsid w:val="003A0C2C"/>
    <w:rsid w:val="003A1D1B"/>
    <w:rsid w:val="003A2BCF"/>
    <w:rsid w:val="003A31AE"/>
    <w:rsid w:val="003A36B2"/>
    <w:rsid w:val="003A55F6"/>
    <w:rsid w:val="003A62C8"/>
    <w:rsid w:val="003A6374"/>
    <w:rsid w:val="003A656D"/>
    <w:rsid w:val="003A681E"/>
    <w:rsid w:val="003A7E89"/>
    <w:rsid w:val="003B08EF"/>
    <w:rsid w:val="003B20B3"/>
    <w:rsid w:val="003B4029"/>
    <w:rsid w:val="003B40AF"/>
    <w:rsid w:val="003B67DF"/>
    <w:rsid w:val="003B76C1"/>
    <w:rsid w:val="003C2654"/>
    <w:rsid w:val="003C2B0B"/>
    <w:rsid w:val="003C6267"/>
    <w:rsid w:val="003C680B"/>
    <w:rsid w:val="003C6C60"/>
    <w:rsid w:val="003D0267"/>
    <w:rsid w:val="003D06A1"/>
    <w:rsid w:val="003D0801"/>
    <w:rsid w:val="003D1543"/>
    <w:rsid w:val="003D1DD9"/>
    <w:rsid w:val="003D3DA3"/>
    <w:rsid w:val="003D4649"/>
    <w:rsid w:val="003D4664"/>
    <w:rsid w:val="003D485B"/>
    <w:rsid w:val="003D4DD0"/>
    <w:rsid w:val="003D5AEB"/>
    <w:rsid w:val="003D7A4C"/>
    <w:rsid w:val="003E015D"/>
    <w:rsid w:val="003E068B"/>
    <w:rsid w:val="003E10E4"/>
    <w:rsid w:val="003E132B"/>
    <w:rsid w:val="003E1A36"/>
    <w:rsid w:val="003E2C07"/>
    <w:rsid w:val="003E2FA4"/>
    <w:rsid w:val="003E396D"/>
    <w:rsid w:val="003E511D"/>
    <w:rsid w:val="003E692B"/>
    <w:rsid w:val="003F1ECA"/>
    <w:rsid w:val="003F20D4"/>
    <w:rsid w:val="003F4876"/>
    <w:rsid w:val="003F5C6E"/>
    <w:rsid w:val="003F7D2D"/>
    <w:rsid w:val="00400407"/>
    <w:rsid w:val="004012FE"/>
    <w:rsid w:val="00401D3E"/>
    <w:rsid w:val="00405F0D"/>
    <w:rsid w:val="004065EB"/>
    <w:rsid w:val="00410A2F"/>
    <w:rsid w:val="00410C97"/>
    <w:rsid w:val="00410CB2"/>
    <w:rsid w:val="00411089"/>
    <w:rsid w:val="00411FB1"/>
    <w:rsid w:val="004128F9"/>
    <w:rsid w:val="00414DF7"/>
    <w:rsid w:val="0041532D"/>
    <w:rsid w:val="00416AC3"/>
    <w:rsid w:val="00417FF7"/>
    <w:rsid w:val="0042095B"/>
    <w:rsid w:val="00421F81"/>
    <w:rsid w:val="00422945"/>
    <w:rsid w:val="004229A7"/>
    <w:rsid w:val="0042303B"/>
    <w:rsid w:val="0042325E"/>
    <w:rsid w:val="00423FAC"/>
    <w:rsid w:val="004242F1"/>
    <w:rsid w:val="00424C97"/>
    <w:rsid w:val="00425F47"/>
    <w:rsid w:val="00427E20"/>
    <w:rsid w:val="004310AC"/>
    <w:rsid w:val="00431F4C"/>
    <w:rsid w:val="004353CA"/>
    <w:rsid w:val="00436AFE"/>
    <w:rsid w:val="00440229"/>
    <w:rsid w:val="00441137"/>
    <w:rsid w:val="0044169A"/>
    <w:rsid w:val="004420B7"/>
    <w:rsid w:val="0044211C"/>
    <w:rsid w:val="00442CD8"/>
    <w:rsid w:val="0044325B"/>
    <w:rsid w:val="00446705"/>
    <w:rsid w:val="004469A8"/>
    <w:rsid w:val="004477B0"/>
    <w:rsid w:val="00447E36"/>
    <w:rsid w:val="004504D1"/>
    <w:rsid w:val="004506E5"/>
    <w:rsid w:val="00452B29"/>
    <w:rsid w:val="00452F7C"/>
    <w:rsid w:val="00453DB7"/>
    <w:rsid w:val="0045751F"/>
    <w:rsid w:val="0045797E"/>
    <w:rsid w:val="00457C97"/>
    <w:rsid w:val="00460925"/>
    <w:rsid w:val="00462FD5"/>
    <w:rsid w:val="00462FDC"/>
    <w:rsid w:val="004632FA"/>
    <w:rsid w:val="00465E9C"/>
    <w:rsid w:val="004670C7"/>
    <w:rsid w:val="004674BE"/>
    <w:rsid w:val="00470107"/>
    <w:rsid w:val="0047029C"/>
    <w:rsid w:val="0047200E"/>
    <w:rsid w:val="004744CE"/>
    <w:rsid w:val="004767D1"/>
    <w:rsid w:val="00476C9F"/>
    <w:rsid w:val="004806C7"/>
    <w:rsid w:val="004812D6"/>
    <w:rsid w:val="00481990"/>
    <w:rsid w:val="00484D25"/>
    <w:rsid w:val="00485676"/>
    <w:rsid w:val="00486437"/>
    <w:rsid w:val="004870FA"/>
    <w:rsid w:val="004878A1"/>
    <w:rsid w:val="004952AD"/>
    <w:rsid w:val="00495AB9"/>
    <w:rsid w:val="004960D2"/>
    <w:rsid w:val="004A0468"/>
    <w:rsid w:val="004A0B8D"/>
    <w:rsid w:val="004A207C"/>
    <w:rsid w:val="004A288C"/>
    <w:rsid w:val="004A74DE"/>
    <w:rsid w:val="004A7676"/>
    <w:rsid w:val="004B0EAF"/>
    <w:rsid w:val="004B0EE0"/>
    <w:rsid w:val="004B0F49"/>
    <w:rsid w:val="004B1E54"/>
    <w:rsid w:val="004B4161"/>
    <w:rsid w:val="004B5F99"/>
    <w:rsid w:val="004B6B46"/>
    <w:rsid w:val="004B708C"/>
    <w:rsid w:val="004B75B7"/>
    <w:rsid w:val="004C0E4A"/>
    <w:rsid w:val="004C2047"/>
    <w:rsid w:val="004C22E4"/>
    <w:rsid w:val="004C2491"/>
    <w:rsid w:val="004C326C"/>
    <w:rsid w:val="004C3CFF"/>
    <w:rsid w:val="004C3F11"/>
    <w:rsid w:val="004C53AA"/>
    <w:rsid w:val="004C5AD1"/>
    <w:rsid w:val="004C70BE"/>
    <w:rsid w:val="004C75C6"/>
    <w:rsid w:val="004C78DF"/>
    <w:rsid w:val="004C7A97"/>
    <w:rsid w:val="004D1D3B"/>
    <w:rsid w:val="004D41B5"/>
    <w:rsid w:val="004D4BBD"/>
    <w:rsid w:val="004D4F1A"/>
    <w:rsid w:val="004D5142"/>
    <w:rsid w:val="004D5532"/>
    <w:rsid w:val="004D5ABE"/>
    <w:rsid w:val="004D5F11"/>
    <w:rsid w:val="004D6328"/>
    <w:rsid w:val="004D68C6"/>
    <w:rsid w:val="004D79D2"/>
    <w:rsid w:val="004E2DC9"/>
    <w:rsid w:val="004E4054"/>
    <w:rsid w:val="004E66D8"/>
    <w:rsid w:val="004E7D0A"/>
    <w:rsid w:val="004E7E3B"/>
    <w:rsid w:val="004E7ED3"/>
    <w:rsid w:val="004F3544"/>
    <w:rsid w:val="004F4988"/>
    <w:rsid w:val="004F5C9F"/>
    <w:rsid w:val="004F6164"/>
    <w:rsid w:val="004F66FA"/>
    <w:rsid w:val="0050081B"/>
    <w:rsid w:val="00503CD3"/>
    <w:rsid w:val="00504929"/>
    <w:rsid w:val="005058A8"/>
    <w:rsid w:val="005059FA"/>
    <w:rsid w:val="00506B55"/>
    <w:rsid w:val="00510EB6"/>
    <w:rsid w:val="00511328"/>
    <w:rsid w:val="00514A2B"/>
    <w:rsid w:val="00514C17"/>
    <w:rsid w:val="0051580D"/>
    <w:rsid w:val="00515C9A"/>
    <w:rsid w:val="00520876"/>
    <w:rsid w:val="00521E02"/>
    <w:rsid w:val="0052222C"/>
    <w:rsid w:val="00522E7F"/>
    <w:rsid w:val="0052537C"/>
    <w:rsid w:val="00525A9C"/>
    <w:rsid w:val="00526193"/>
    <w:rsid w:val="00530CA1"/>
    <w:rsid w:val="00531801"/>
    <w:rsid w:val="0053180D"/>
    <w:rsid w:val="00532477"/>
    <w:rsid w:val="00532A31"/>
    <w:rsid w:val="00532B0D"/>
    <w:rsid w:val="00532D20"/>
    <w:rsid w:val="00534359"/>
    <w:rsid w:val="00537128"/>
    <w:rsid w:val="005413C9"/>
    <w:rsid w:val="00541518"/>
    <w:rsid w:val="00544CD1"/>
    <w:rsid w:val="00547B63"/>
    <w:rsid w:val="00547DF7"/>
    <w:rsid w:val="005514B2"/>
    <w:rsid w:val="005536B0"/>
    <w:rsid w:val="0055419A"/>
    <w:rsid w:val="005553B2"/>
    <w:rsid w:val="00555B9F"/>
    <w:rsid w:val="00556193"/>
    <w:rsid w:val="0055754D"/>
    <w:rsid w:val="00557D95"/>
    <w:rsid w:val="00560030"/>
    <w:rsid w:val="005600CE"/>
    <w:rsid w:val="005604CF"/>
    <w:rsid w:val="00560C00"/>
    <w:rsid w:val="005638CF"/>
    <w:rsid w:val="00563E64"/>
    <w:rsid w:val="00565835"/>
    <w:rsid w:val="005659B4"/>
    <w:rsid w:val="005676D6"/>
    <w:rsid w:val="00567C76"/>
    <w:rsid w:val="00570B4E"/>
    <w:rsid w:val="00570D0A"/>
    <w:rsid w:val="00570F14"/>
    <w:rsid w:val="0057122A"/>
    <w:rsid w:val="00571F3C"/>
    <w:rsid w:val="00572324"/>
    <w:rsid w:val="005728AF"/>
    <w:rsid w:val="00572E80"/>
    <w:rsid w:val="0057389F"/>
    <w:rsid w:val="005739C6"/>
    <w:rsid w:val="005753F4"/>
    <w:rsid w:val="00575E20"/>
    <w:rsid w:val="00576793"/>
    <w:rsid w:val="0057714D"/>
    <w:rsid w:val="00580026"/>
    <w:rsid w:val="00580638"/>
    <w:rsid w:val="00580739"/>
    <w:rsid w:val="0058184D"/>
    <w:rsid w:val="00582305"/>
    <w:rsid w:val="005838E9"/>
    <w:rsid w:val="00583DE2"/>
    <w:rsid w:val="00584DB2"/>
    <w:rsid w:val="00586055"/>
    <w:rsid w:val="0058714B"/>
    <w:rsid w:val="0058799F"/>
    <w:rsid w:val="00587F2C"/>
    <w:rsid w:val="0059158A"/>
    <w:rsid w:val="005915E1"/>
    <w:rsid w:val="00592D74"/>
    <w:rsid w:val="00593717"/>
    <w:rsid w:val="0059415A"/>
    <w:rsid w:val="005944DB"/>
    <w:rsid w:val="00594FA6"/>
    <w:rsid w:val="00597E30"/>
    <w:rsid w:val="005A14E5"/>
    <w:rsid w:val="005A2D63"/>
    <w:rsid w:val="005A493B"/>
    <w:rsid w:val="005A4E89"/>
    <w:rsid w:val="005A5435"/>
    <w:rsid w:val="005A606E"/>
    <w:rsid w:val="005B0412"/>
    <w:rsid w:val="005B1F19"/>
    <w:rsid w:val="005B1FF4"/>
    <w:rsid w:val="005B2321"/>
    <w:rsid w:val="005B2E83"/>
    <w:rsid w:val="005B32B0"/>
    <w:rsid w:val="005B35AF"/>
    <w:rsid w:val="005B46DA"/>
    <w:rsid w:val="005B49D1"/>
    <w:rsid w:val="005B6428"/>
    <w:rsid w:val="005B6D8F"/>
    <w:rsid w:val="005C1BDA"/>
    <w:rsid w:val="005C1C08"/>
    <w:rsid w:val="005C22D1"/>
    <w:rsid w:val="005C2926"/>
    <w:rsid w:val="005C3D4A"/>
    <w:rsid w:val="005C400E"/>
    <w:rsid w:val="005C6026"/>
    <w:rsid w:val="005C7097"/>
    <w:rsid w:val="005D0BA7"/>
    <w:rsid w:val="005D26D9"/>
    <w:rsid w:val="005D3769"/>
    <w:rsid w:val="005D4239"/>
    <w:rsid w:val="005D446F"/>
    <w:rsid w:val="005D45A9"/>
    <w:rsid w:val="005D6D1F"/>
    <w:rsid w:val="005E0214"/>
    <w:rsid w:val="005E1419"/>
    <w:rsid w:val="005E1A5C"/>
    <w:rsid w:val="005E21C4"/>
    <w:rsid w:val="005E2C44"/>
    <w:rsid w:val="005E2F17"/>
    <w:rsid w:val="005E3F42"/>
    <w:rsid w:val="005E519B"/>
    <w:rsid w:val="005E5701"/>
    <w:rsid w:val="005E655E"/>
    <w:rsid w:val="005E720B"/>
    <w:rsid w:val="005E722E"/>
    <w:rsid w:val="005E7580"/>
    <w:rsid w:val="005F2264"/>
    <w:rsid w:val="005F23E6"/>
    <w:rsid w:val="005F36C0"/>
    <w:rsid w:val="005F5C41"/>
    <w:rsid w:val="005F6A47"/>
    <w:rsid w:val="005F710A"/>
    <w:rsid w:val="00602FF7"/>
    <w:rsid w:val="0060429A"/>
    <w:rsid w:val="00604E47"/>
    <w:rsid w:val="00605BB7"/>
    <w:rsid w:val="00610147"/>
    <w:rsid w:val="00611C64"/>
    <w:rsid w:val="00613036"/>
    <w:rsid w:val="006158C8"/>
    <w:rsid w:val="00616EFF"/>
    <w:rsid w:val="00617937"/>
    <w:rsid w:val="00620928"/>
    <w:rsid w:val="00621188"/>
    <w:rsid w:val="0062231B"/>
    <w:rsid w:val="0062382C"/>
    <w:rsid w:val="006257ED"/>
    <w:rsid w:val="00626831"/>
    <w:rsid w:val="00626BE2"/>
    <w:rsid w:val="00630C8A"/>
    <w:rsid w:val="00632EC5"/>
    <w:rsid w:val="00633730"/>
    <w:rsid w:val="0063465D"/>
    <w:rsid w:val="00634E0B"/>
    <w:rsid w:val="00636AF3"/>
    <w:rsid w:val="00636D88"/>
    <w:rsid w:val="00637580"/>
    <w:rsid w:val="006379DE"/>
    <w:rsid w:val="00637C8A"/>
    <w:rsid w:val="00637F6D"/>
    <w:rsid w:val="006404F5"/>
    <w:rsid w:val="00640595"/>
    <w:rsid w:val="006407A2"/>
    <w:rsid w:val="00641949"/>
    <w:rsid w:val="00646173"/>
    <w:rsid w:val="00646E35"/>
    <w:rsid w:val="00650890"/>
    <w:rsid w:val="00652F7D"/>
    <w:rsid w:val="00652F93"/>
    <w:rsid w:val="006530FE"/>
    <w:rsid w:val="00653EDC"/>
    <w:rsid w:val="00654F33"/>
    <w:rsid w:val="00655661"/>
    <w:rsid w:val="006570C9"/>
    <w:rsid w:val="006579C1"/>
    <w:rsid w:val="00657E88"/>
    <w:rsid w:val="00662733"/>
    <w:rsid w:val="00663637"/>
    <w:rsid w:val="006641DA"/>
    <w:rsid w:val="00664DD1"/>
    <w:rsid w:val="00665969"/>
    <w:rsid w:val="00665D7F"/>
    <w:rsid w:val="00666744"/>
    <w:rsid w:val="00667A12"/>
    <w:rsid w:val="00667F07"/>
    <w:rsid w:val="00670D5B"/>
    <w:rsid w:val="0067158E"/>
    <w:rsid w:val="00671C55"/>
    <w:rsid w:val="00671E7C"/>
    <w:rsid w:val="00671FFF"/>
    <w:rsid w:val="0067218E"/>
    <w:rsid w:val="0067253B"/>
    <w:rsid w:val="006726AE"/>
    <w:rsid w:val="00673642"/>
    <w:rsid w:val="00674148"/>
    <w:rsid w:val="00674B4B"/>
    <w:rsid w:val="00674BE9"/>
    <w:rsid w:val="00674C7A"/>
    <w:rsid w:val="00675FE2"/>
    <w:rsid w:val="006771A7"/>
    <w:rsid w:val="006809A3"/>
    <w:rsid w:val="00681A8E"/>
    <w:rsid w:val="0068201D"/>
    <w:rsid w:val="00685BE7"/>
    <w:rsid w:val="006869B8"/>
    <w:rsid w:val="00692014"/>
    <w:rsid w:val="00692FCB"/>
    <w:rsid w:val="00695808"/>
    <w:rsid w:val="00695DB5"/>
    <w:rsid w:val="006961BF"/>
    <w:rsid w:val="006A044F"/>
    <w:rsid w:val="006A0EAB"/>
    <w:rsid w:val="006A1A34"/>
    <w:rsid w:val="006A3859"/>
    <w:rsid w:val="006A47C8"/>
    <w:rsid w:val="006A5D4A"/>
    <w:rsid w:val="006A61C3"/>
    <w:rsid w:val="006B028D"/>
    <w:rsid w:val="006B0D5A"/>
    <w:rsid w:val="006B1470"/>
    <w:rsid w:val="006B1700"/>
    <w:rsid w:val="006B1AB5"/>
    <w:rsid w:val="006B1C24"/>
    <w:rsid w:val="006B295C"/>
    <w:rsid w:val="006B39AB"/>
    <w:rsid w:val="006B46FB"/>
    <w:rsid w:val="006B6500"/>
    <w:rsid w:val="006B7209"/>
    <w:rsid w:val="006B74C9"/>
    <w:rsid w:val="006B753F"/>
    <w:rsid w:val="006C2574"/>
    <w:rsid w:val="006C28E3"/>
    <w:rsid w:val="006C303E"/>
    <w:rsid w:val="006C45F3"/>
    <w:rsid w:val="006C5051"/>
    <w:rsid w:val="006C5FA8"/>
    <w:rsid w:val="006C627B"/>
    <w:rsid w:val="006C73D7"/>
    <w:rsid w:val="006C75C7"/>
    <w:rsid w:val="006D01B5"/>
    <w:rsid w:val="006D020C"/>
    <w:rsid w:val="006D17BD"/>
    <w:rsid w:val="006D2F1C"/>
    <w:rsid w:val="006D59AC"/>
    <w:rsid w:val="006D6B9B"/>
    <w:rsid w:val="006D7572"/>
    <w:rsid w:val="006E1E30"/>
    <w:rsid w:val="006E21FB"/>
    <w:rsid w:val="006E22BB"/>
    <w:rsid w:val="006E3212"/>
    <w:rsid w:val="006E4864"/>
    <w:rsid w:val="006E5CA6"/>
    <w:rsid w:val="006E620F"/>
    <w:rsid w:val="006E65F7"/>
    <w:rsid w:val="006E752E"/>
    <w:rsid w:val="006F0236"/>
    <w:rsid w:val="006F0C30"/>
    <w:rsid w:val="006F23AD"/>
    <w:rsid w:val="006F3A82"/>
    <w:rsid w:val="006F4527"/>
    <w:rsid w:val="006F5882"/>
    <w:rsid w:val="006F6272"/>
    <w:rsid w:val="006F7D5D"/>
    <w:rsid w:val="00700034"/>
    <w:rsid w:val="007008D4"/>
    <w:rsid w:val="00703CEB"/>
    <w:rsid w:val="00703D1B"/>
    <w:rsid w:val="0070467C"/>
    <w:rsid w:val="00704908"/>
    <w:rsid w:val="00706FF3"/>
    <w:rsid w:val="00707201"/>
    <w:rsid w:val="0071057B"/>
    <w:rsid w:val="00710656"/>
    <w:rsid w:val="00711BFE"/>
    <w:rsid w:val="00711FC2"/>
    <w:rsid w:val="007137EA"/>
    <w:rsid w:val="00714290"/>
    <w:rsid w:val="007158A2"/>
    <w:rsid w:val="00716714"/>
    <w:rsid w:val="0071718B"/>
    <w:rsid w:val="0072027A"/>
    <w:rsid w:val="00720916"/>
    <w:rsid w:val="00720AC2"/>
    <w:rsid w:val="0072120A"/>
    <w:rsid w:val="007268DE"/>
    <w:rsid w:val="00726BEC"/>
    <w:rsid w:val="00726C6F"/>
    <w:rsid w:val="00726D9A"/>
    <w:rsid w:val="00727024"/>
    <w:rsid w:val="00727C43"/>
    <w:rsid w:val="00730431"/>
    <w:rsid w:val="00730F4C"/>
    <w:rsid w:val="00731E99"/>
    <w:rsid w:val="00736A13"/>
    <w:rsid w:val="00737EE1"/>
    <w:rsid w:val="007407AE"/>
    <w:rsid w:val="007409D7"/>
    <w:rsid w:val="00740B7B"/>
    <w:rsid w:val="00741C26"/>
    <w:rsid w:val="00743BAC"/>
    <w:rsid w:val="00744C0D"/>
    <w:rsid w:val="00744ED6"/>
    <w:rsid w:val="007508A2"/>
    <w:rsid w:val="00750FAC"/>
    <w:rsid w:val="00751327"/>
    <w:rsid w:val="0075180A"/>
    <w:rsid w:val="00751A7F"/>
    <w:rsid w:val="00753B50"/>
    <w:rsid w:val="00753D1E"/>
    <w:rsid w:val="007543CD"/>
    <w:rsid w:val="007551B6"/>
    <w:rsid w:val="007553F0"/>
    <w:rsid w:val="0075683B"/>
    <w:rsid w:val="00757E78"/>
    <w:rsid w:val="00760D39"/>
    <w:rsid w:val="00761368"/>
    <w:rsid w:val="0076198A"/>
    <w:rsid w:val="007629EC"/>
    <w:rsid w:val="007630FB"/>
    <w:rsid w:val="00764F0A"/>
    <w:rsid w:val="00765124"/>
    <w:rsid w:val="00766EE4"/>
    <w:rsid w:val="007670B9"/>
    <w:rsid w:val="0077053A"/>
    <w:rsid w:val="00772D12"/>
    <w:rsid w:val="00773013"/>
    <w:rsid w:val="00773489"/>
    <w:rsid w:val="0077356E"/>
    <w:rsid w:val="007748AA"/>
    <w:rsid w:val="007753BF"/>
    <w:rsid w:val="00780604"/>
    <w:rsid w:val="00781D4F"/>
    <w:rsid w:val="00781DD6"/>
    <w:rsid w:val="00782BB0"/>
    <w:rsid w:val="007838DB"/>
    <w:rsid w:val="00783F29"/>
    <w:rsid w:val="007857B9"/>
    <w:rsid w:val="00785943"/>
    <w:rsid w:val="00785B61"/>
    <w:rsid w:val="00787CE5"/>
    <w:rsid w:val="00787F5F"/>
    <w:rsid w:val="00791105"/>
    <w:rsid w:val="00792342"/>
    <w:rsid w:val="0079514C"/>
    <w:rsid w:val="007954BF"/>
    <w:rsid w:val="00796170"/>
    <w:rsid w:val="00796B25"/>
    <w:rsid w:val="00797F8F"/>
    <w:rsid w:val="007A0202"/>
    <w:rsid w:val="007A2C8C"/>
    <w:rsid w:val="007A32C4"/>
    <w:rsid w:val="007A407A"/>
    <w:rsid w:val="007A4631"/>
    <w:rsid w:val="007A46DF"/>
    <w:rsid w:val="007A521A"/>
    <w:rsid w:val="007A68F7"/>
    <w:rsid w:val="007A69DA"/>
    <w:rsid w:val="007B0858"/>
    <w:rsid w:val="007B1E68"/>
    <w:rsid w:val="007B28D5"/>
    <w:rsid w:val="007B512A"/>
    <w:rsid w:val="007B57D5"/>
    <w:rsid w:val="007B7315"/>
    <w:rsid w:val="007C0F04"/>
    <w:rsid w:val="007C0F5F"/>
    <w:rsid w:val="007C112C"/>
    <w:rsid w:val="007C2097"/>
    <w:rsid w:val="007C279A"/>
    <w:rsid w:val="007C289B"/>
    <w:rsid w:val="007C2A6B"/>
    <w:rsid w:val="007C3159"/>
    <w:rsid w:val="007C377D"/>
    <w:rsid w:val="007C558F"/>
    <w:rsid w:val="007C5EBD"/>
    <w:rsid w:val="007C6C2A"/>
    <w:rsid w:val="007C7E99"/>
    <w:rsid w:val="007D1191"/>
    <w:rsid w:val="007D2B03"/>
    <w:rsid w:val="007D4100"/>
    <w:rsid w:val="007D5B68"/>
    <w:rsid w:val="007D6955"/>
    <w:rsid w:val="007D6A07"/>
    <w:rsid w:val="007D7DCA"/>
    <w:rsid w:val="007E0299"/>
    <w:rsid w:val="007E133B"/>
    <w:rsid w:val="007E1599"/>
    <w:rsid w:val="007E3475"/>
    <w:rsid w:val="007E4416"/>
    <w:rsid w:val="007E6580"/>
    <w:rsid w:val="007E67BD"/>
    <w:rsid w:val="007E6D9D"/>
    <w:rsid w:val="007E77BA"/>
    <w:rsid w:val="007F0F1F"/>
    <w:rsid w:val="007F144A"/>
    <w:rsid w:val="007F4010"/>
    <w:rsid w:val="007F54A2"/>
    <w:rsid w:val="007F5551"/>
    <w:rsid w:val="007F5D6E"/>
    <w:rsid w:val="007F5FC3"/>
    <w:rsid w:val="007F63E8"/>
    <w:rsid w:val="007F7463"/>
    <w:rsid w:val="007F79D5"/>
    <w:rsid w:val="008006D1"/>
    <w:rsid w:val="00802165"/>
    <w:rsid w:val="00802BF9"/>
    <w:rsid w:val="00803E66"/>
    <w:rsid w:val="00804A02"/>
    <w:rsid w:val="00805203"/>
    <w:rsid w:val="008055EB"/>
    <w:rsid w:val="00806480"/>
    <w:rsid w:val="008067B3"/>
    <w:rsid w:val="008077CE"/>
    <w:rsid w:val="00807C4E"/>
    <w:rsid w:val="0081000F"/>
    <w:rsid w:val="00811D68"/>
    <w:rsid w:val="008122D9"/>
    <w:rsid w:val="00812CEC"/>
    <w:rsid w:val="0081353A"/>
    <w:rsid w:val="00813F2B"/>
    <w:rsid w:val="00816914"/>
    <w:rsid w:val="008177E9"/>
    <w:rsid w:val="00817CFC"/>
    <w:rsid w:val="00822908"/>
    <w:rsid w:val="0082372D"/>
    <w:rsid w:val="00825704"/>
    <w:rsid w:val="00827478"/>
    <w:rsid w:val="008279FA"/>
    <w:rsid w:val="008303CB"/>
    <w:rsid w:val="00831C26"/>
    <w:rsid w:val="0083227E"/>
    <w:rsid w:val="0083237B"/>
    <w:rsid w:val="00833D8E"/>
    <w:rsid w:val="00834B22"/>
    <w:rsid w:val="00834EC0"/>
    <w:rsid w:val="008358FC"/>
    <w:rsid w:val="00835A49"/>
    <w:rsid w:val="00836B05"/>
    <w:rsid w:val="00840506"/>
    <w:rsid w:val="0084085B"/>
    <w:rsid w:val="008409B2"/>
    <w:rsid w:val="00840F8C"/>
    <w:rsid w:val="00841266"/>
    <w:rsid w:val="00842974"/>
    <w:rsid w:val="00844115"/>
    <w:rsid w:val="00844909"/>
    <w:rsid w:val="00845D64"/>
    <w:rsid w:val="00846298"/>
    <w:rsid w:val="00846735"/>
    <w:rsid w:val="00847226"/>
    <w:rsid w:val="008477EF"/>
    <w:rsid w:val="008500A8"/>
    <w:rsid w:val="00850DF6"/>
    <w:rsid w:val="00851471"/>
    <w:rsid w:val="00851D8E"/>
    <w:rsid w:val="00851FF5"/>
    <w:rsid w:val="00852E3D"/>
    <w:rsid w:val="00853067"/>
    <w:rsid w:val="00854CA4"/>
    <w:rsid w:val="008572F0"/>
    <w:rsid w:val="00861A54"/>
    <w:rsid w:val="008626E7"/>
    <w:rsid w:val="00863FF7"/>
    <w:rsid w:val="00865203"/>
    <w:rsid w:val="0086543D"/>
    <w:rsid w:val="0086598A"/>
    <w:rsid w:val="00866270"/>
    <w:rsid w:val="008673C7"/>
    <w:rsid w:val="0087018F"/>
    <w:rsid w:val="00870638"/>
    <w:rsid w:val="008707A7"/>
    <w:rsid w:val="00870EE7"/>
    <w:rsid w:val="0087103E"/>
    <w:rsid w:val="008718E2"/>
    <w:rsid w:val="0087534A"/>
    <w:rsid w:val="00876F2A"/>
    <w:rsid w:val="00880062"/>
    <w:rsid w:val="00881EB4"/>
    <w:rsid w:val="008825D6"/>
    <w:rsid w:val="00882706"/>
    <w:rsid w:val="008838EE"/>
    <w:rsid w:val="00884A76"/>
    <w:rsid w:val="00884FF8"/>
    <w:rsid w:val="008857AF"/>
    <w:rsid w:val="008872C4"/>
    <w:rsid w:val="0089033B"/>
    <w:rsid w:val="0089083A"/>
    <w:rsid w:val="0089291E"/>
    <w:rsid w:val="00892A6C"/>
    <w:rsid w:val="00892E06"/>
    <w:rsid w:val="00893710"/>
    <w:rsid w:val="00894A32"/>
    <w:rsid w:val="008A114A"/>
    <w:rsid w:val="008A4546"/>
    <w:rsid w:val="008A4D1D"/>
    <w:rsid w:val="008A5663"/>
    <w:rsid w:val="008A7658"/>
    <w:rsid w:val="008A792C"/>
    <w:rsid w:val="008B111F"/>
    <w:rsid w:val="008B2070"/>
    <w:rsid w:val="008B2FA3"/>
    <w:rsid w:val="008B3DE7"/>
    <w:rsid w:val="008B46E0"/>
    <w:rsid w:val="008B56C4"/>
    <w:rsid w:val="008B6DEF"/>
    <w:rsid w:val="008B7C54"/>
    <w:rsid w:val="008B7D88"/>
    <w:rsid w:val="008C2B4E"/>
    <w:rsid w:val="008C3A9F"/>
    <w:rsid w:val="008C3FC8"/>
    <w:rsid w:val="008C516C"/>
    <w:rsid w:val="008C5E0B"/>
    <w:rsid w:val="008C732A"/>
    <w:rsid w:val="008D0567"/>
    <w:rsid w:val="008D076F"/>
    <w:rsid w:val="008D07F6"/>
    <w:rsid w:val="008D1B7D"/>
    <w:rsid w:val="008D248A"/>
    <w:rsid w:val="008D3845"/>
    <w:rsid w:val="008D3DBC"/>
    <w:rsid w:val="008D5005"/>
    <w:rsid w:val="008D59FA"/>
    <w:rsid w:val="008D6D9F"/>
    <w:rsid w:val="008E0540"/>
    <w:rsid w:val="008E0BF6"/>
    <w:rsid w:val="008E1003"/>
    <w:rsid w:val="008E319F"/>
    <w:rsid w:val="008E3787"/>
    <w:rsid w:val="008E4173"/>
    <w:rsid w:val="008E6E36"/>
    <w:rsid w:val="008F0CCB"/>
    <w:rsid w:val="008F2052"/>
    <w:rsid w:val="008F2901"/>
    <w:rsid w:val="008F3092"/>
    <w:rsid w:val="008F33BE"/>
    <w:rsid w:val="008F3C6D"/>
    <w:rsid w:val="008F5211"/>
    <w:rsid w:val="008F5CE0"/>
    <w:rsid w:val="008F686C"/>
    <w:rsid w:val="008F7BB1"/>
    <w:rsid w:val="00900AE4"/>
    <w:rsid w:val="00900E6A"/>
    <w:rsid w:val="009015CB"/>
    <w:rsid w:val="00903BCD"/>
    <w:rsid w:val="00903C8F"/>
    <w:rsid w:val="0090472F"/>
    <w:rsid w:val="0090484F"/>
    <w:rsid w:val="009058DF"/>
    <w:rsid w:val="009060FB"/>
    <w:rsid w:val="0090632D"/>
    <w:rsid w:val="00912307"/>
    <w:rsid w:val="0091349A"/>
    <w:rsid w:val="00913ABA"/>
    <w:rsid w:val="009167AE"/>
    <w:rsid w:val="009209A0"/>
    <w:rsid w:val="009219B8"/>
    <w:rsid w:val="009223FD"/>
    <w:rsid w:val="0092273C"/>
    <w:rsid w:val="00923F34"/>
    <w:rsid w:val="009248F4"/>
    <w:rsid w:val="00925237"/>
    <w:rsid w:val="00925F88"/>
    <w:rsid w:val="0092631A"/>
    <w:rsid w:val="00926EA9"/>
    <w:rsid w:val="0092708F"/>
    <w:rsid w:val="00927B5F"/>
    <w:rsid w:val="009302C3"/>
    <w:rsid w:val="00930DC5"/>
    <w:rsid w:val="00932308"/>
    <w:rsid w:val="00932F1C"/>
    <w:rsid w:val="009331FF"/>
    <w:rsid w:val="009335F0"/>
    <w:rsid w:val="00934EDA"/>
    <w:rsid w:val="009353B1"/>
    <w:rsid w:val="009356B8"/>
    <w:rsid w:val="00935D5E"/>
    <w:rsid w:val="00936039"/>
    <w:rsid w:val="009427BC"/>
    <w:rsid w:val="009428D9"/>
    <w:rsid w:val="009435DC"/>
    <w:rsid w:val="00943AD4"/>
    <w:rsid w:val="00944D11"/>
    <w:rsid w:val="00945514"/>
    <w:rsid w:val="009464BA"/>
    <w:rsid w:val="00946A70"/>
    <w:rsid w:val="00950745"/>
    <w:rsid w:val="00950F29"/>
    <w:rsid w:val="0095101F"/>
    <w:rsid w:val="00952B94"/>
    <w:rsid w:val="0095320E"/>
    <w:rsid w:val="00953339"/>
    <w:rsid w:val="009537EB"/>
    <w:rsid w:val="0095447C"/>
    <w:rsid w:val="00954E6A"/>
    <w:rsid w:val="0095741E"/>
    <w:rsid w:val="00960299"/>
    <w:rsid w:val="009609AA"/>
    <w:rsid w:val="0096142F"/>
    <w:rsid w:val="009632C3"/>
    <w:rsid w:val="009639A7"/>
    <w:rsid w:val="00964CBE"/>
    <w:rsid w:val="009655D6"/>
    <w:rsid w:val="00966A34"/>
    <w:rsid w:val="0096745B"/>
    <w:rsid w:val="009707E7"/>
    <w:rsid w:val="00971163"/>
    <w:rsid w:val="00971C3D"/>
    <w:rsid w:val="00972809"/>
    <w:rsid w:val="00973C6D"/>
    <w:rsid w:val="00974928"/>
    <w:rsid w:val="00974EB7"/>
    <w:rsid w:val="00975657"/>
    <w:rsid w:val="00975712"/>
    <w:rsid w:val="009758A3"/>
    <w:rsid w:val="0097705E"/>
    <w:rsid w:val="00977104"/>
    <w:rsid w:val="0097772C"/>
    <w:rsid w:val="009777D9"/>
    <w:rsid w:val="0097793A"/>
    <w:rsid w:val="00980B61"/>
    <w:rsid w:val="009828BF"/>
    <w:rsid w:val="009834E8"/>
    <w:rsid w:val="00983E1F"/>
    <w:rsid w:val="00986623"/>
    <w:rsid w:val="0099162D"/>
    <w:rsid w:val="009919F1"/>
    <w:rsid w:val="00991B88"/>
    <w:rsid w:val="00991E59"/>
    <w:rsid w:val="0099201B"/>
    <w:rsid w:val="00993133"/>
    <w:rsid w:val="00993577"/>
    <w:rsid w:val="00993742"/>
    <w:rsid w:val="00993FE5"/>
    <w:rsid w:val="009941C2"/>
    <w:rsid w:val="00994E84"/>
    <w:rsid w:val="009955D8"/>
    <w:rsid w:val="0099579F"/>
    <w:rsid w:val="00995810"/>
    <w:rsid w:val="009960C7"/>
    <w:rsid w:val="009A054D"/>
    <w:rsid w:val="009A078A"/>
    <w:rsid w:val="009A4F32"/>
    <w:rsid w:val="009A548E"/>
    <w:rsid w:val="009A579D"/>
    <w:rsid w:val="009A62A0"/>
    <w:rsid w:val="009A7E7A"/>
    <w:rsid w:val="009B0C39"/>
    <w:rsid w:val="009B13FA"/>
    <w:rsid w:val="009B254E"/>
    <w:rsid w:val="009B3E3D"/>
    <w:rsid w:val="009B4531"/>
    <w:rsid w:val="009B53B4"/>
    <w:rsid w:val="009B5809"/>
    <w:rsid w:val="009B6D5B"/>
    <w:rsid w:val="009B6F4C"/>
    <w:rsid w:val="009B71AB"/>
    <w:rsid w:val="009B7391"/>
    <w:rsid w:val="009C15F5"/>
    <w:rsid w:val="009C405C"/>
    <w:rsid w:val="009C4EBF"/>
    <w:rsid w:val="009C62B1"/>
    <w:rsid w:val="009C66C4"/>
    <w:rsid w:val="009C6F75"/>
    <w:rsid w:val="009D3188"/>
    <w:rsid w:val="009D3E0E"/>
    <w:rsid w:val="009D4270"/>
    <w:rsid w:val="009D6A3E"/>
    <w:rsid w:val="009D6E87"/>
    <w:rsid w:val="009D71E9"/>
    <w:rsid w:val="009E1405"/>
    <w:rsid w:val="009E3297"/>
    <w:rsid w:val="009E3A87"/>
    <w:rsid w:val="009E5D0C"/>
    <w:rsid w:val="009E691E"/>
    <w:rsid w:val="009E7A28"/>
    <w:rsid w:val="009F0475"/>
    <w:rsid w:val="009F09BF"/>
    <w:rsid w:val="009F3465"/>
    <w:rsid w:val="009F51B1"/>
    <w:rsid w:val="009F5B4A"/>
    <w:rsid w:val="009F6052"/>
    <w:rsid w:val="009F6FB0"/>
    <w:rsid w:val="009F734F"/>
    <w:rsid w:val="009F7503"/>
    <w:rsid w:val="009F7B0E"/>
    <w:rsid w:val="00A004AB"/>
    <w:rsid w:val="00A00788"/>
    <w:rsid w:val="00A018AD"/>
    <w:rsid w:val="00A0192D"/>
    <w:rsid w:val="00A01FE4"/>
    <w:rsid w:val="00A03E28"/>
    <w:rsid w:val="00A05519"/>
    <w:rsid w:val="00A06F0C"/>
    <w:rsid w:val="00A07395"/>
    <w:rsid w:val="00A10EBC"/>
    <w:rsid w:val="00A1104A"/>
    <w:rsid w:val="00A120F8"/>
    <w:rsid w:val="00A134AE"/>
    <w:rsid w:val="00A13EC0"/>
    <w:rsid w:val="00A14E43"/>
    <w:rsid w:val="00A14FC3"/>
    <w:rsid w:val="00A156D9"/>
    <w:rsid w:val="00A15D80"/>
    <w:rsid w:val="00A20035"/>
    <w:rsid w:val="00A20587"/>
    <w:rsid w:val="00A21425"/>
    <w:rsid w:val="00A220FB"/>
    <w:rsid w:val="00A221CA"/>
    <w:rsid w:val="00A2433E"/>
    <w:rsid w:val="00A246B6"/>
    <w:rsid w:val="00A2564B"/>
    <w:rsid w:val="00A25D0A"/>
    <w:rsid w:val="00A3121D"/>
    <w:rsid w:val="00A33D51"/>
    <w:rsid w:val="00A36402"/>
    <w:rsid w:val="00A366BF"/>
    <w:rsid w:val="00A36862"/>
    <w:rsid w:val="00A37882"/>
    <w:rsid w:val="00A404CD"/>
    <w:rsid w:val="00A40517"/>
    <w:rsid w:val="00A42753"/>
    <w:rsid w:val="00A42867"/>
    <w:rsid w:val="00A43360"/>
    <w:rsid w:val="00A43FF9"/>
    <w:rsid w:val="00A45563"/>
    <w:rsid w:val="00A45A62"/>
    <w:rsid w:val="00A47DE5"/>
    <w:rsid w:val="00A47E58"/>
    <w:rsid w:val="00A47E70"/>
    <w:rsid w:val="00A5011A"/>
    <w:rsid w:val="00A51045"/>
    <w:rsid w:val="00A51AD7"/>
    <w:rsid w:val="00A51CDD"/>
    <w:rsid w:val="00A52889"/>
    <w:rsid w:val="00A53295"/>
    <w:rsid w:val="00A53C5B"/>
    <w:rsid w:val="00A556EE"/>
    <w:rsid w:val="00A56C5C"/>
    <w:rsid w:val="00A571A8"/>
    <w:rsid w:val="00A60E4E"/>
    <w:rsid w:val="00A61219"/>
    <w:rsid w:val="00A6166E"/>
    <w:rsid w:val="00A61B95"/>
    <w:rsid w:val="00A6280D"/>
    <w:rsid w:val="00A6330A"/>
    <w:rsid w:val="00A63C23"/>
    <w:rsid w:val="00A64A01"/>
    <w:rsid w:val="00A64CA3"/>
    <w:rsid w:val="00A65778"/>
    <w:rsid w:val="00A658B4"/>
    <w:rsid w:val="00A66196"/>
    <w:rsid w:val="00A66D7A"/>
    <w:rsid w:val="00A67DC3"/>
    <w:rsid w:val="00A70073"/>
    <w:rsid w:val="00A70455"/>
    <w:rsid w:val="00A70D35"/>
    <w:rsid w:val="00A7113E"/>
    <w:rsid w:val="00A72479"/>
    <w:rsid w:val="00A7258C"/>
    <w:rsid w:val="00A7276E"/>
    <w:rsid w:val="00A73C3E"/>
    <w:rsid w:val="00A745B4"/>
    <w:rsid w:val="00A74EA1"/>
    <w:rsid w:val="00A75FC0"/>
    <w:rsid w:val="00A7671C"/>
    <w:rsid w:val="00A778C4"/>
    <w:rsid w:val="00A80F2A"/>
    <w:rsid w:val="00A81F6A"/>
    <w:rsid w:val="00A82787"/>
    <w:rsid w:val="00A833D0"/>
    <w:rsid w:val="00A837AD"/>
    <w:rsid w:val="00A83C13"/>
    <w:rsid w:val="00A83FC3"/>
    <w:rsid w:val="00A84D02"/>
    <w:rsid w:val="00A8518B"/>
    <w:rsid w:val="00A85AF3"/>
    <w:rsid w:val="00A85DD3"/>
    <w:rsid w:val="00A87406"/>
    <w:rsid w:val="00A911EA"/>
    <w:rsid w:val="00A950DE"/>
    <w:rsid w:val="00A970F0"/>
    <w:rsid w:val="00A97604"/>
    <w:rsid w:val="00AA0881"/>
    <w:rsid w:val="00AA3991"/>
    <w:rsid w:val="00AA6382"/>
    <w:rsid w:val="00AA7895"/>
    <w:rsid w:val="00AB04D8"/>
    <w:rsid w:val="00AB0547"/>
    <w:rsid w:val="00AB13A3"/>
    <w:rsid w:val="00AB269A"/>
    <w:rsid w:val="00AB27AF"/>
    <w:rsid w:val="00AB56A2"/>
    <w:rsid w:val="00AC10EA"/>
    <w:rsid w:val="00AC17C1"/>
    <w:rsid w:val="00AC29EE"/>
    <w:rsid w:val="00AC4424"/>
    <w:rsid w:val="00AC4912"/>
    <w:rsid w:val="00AC4ACD"/>
    <w:rsid w:val="00AC55EE"/>
    <w:rsid w:val="00AC6686"/>
    <w:rsid w:val="00AC7253"/>
    <w:rsid w:val="00AC7311"/>
    <w:rsid w:val="00AD001D"/>
    <w:rsid w:val="00AD0906"/>
    <w:rsid w:val="00AD1CD8"/>
    <w:rsid w:val="00AD5D45"/>
    <w:rsid w:val="00AD6CD0"/>
    <w:rsid w:val="00AE203C"/>
    <w:rsid w:val="00AE3197"/>
    <w:rsid w:val="00AE334D"/>
    <w:rsid w:val="00AE3C8E"/>
    <w:rsid w:val="00AE47EB"/>
    <w:rsid w:val="00AE5246"/>
    <w:rsid w:val="00AE541F"/>
    <w:rsid w:val="00AE6C51"/>
    <w:rsid w:val="00AE7E4C"/>
    <w:rsid w:val="00AF0108"/>
    <w:rsid w:val="00AF125B"/>
    <w:rsid w:val="00AF1B3C"/>
    <w:rsid w:val="00AF253B"/>
    <w:rsid w:val="00AF2E6C"/>
    <w:rsid w:val="00AF320D"/>
    <w:rsid w:val="00AF3398"/>
    <w:rsid w:val="00AF35B9"/>
    <w:rsid w:val="00AF4034"/>
    <w:rsid w:val="00AF49DF"/>
    <w:rsid w:val="00AF4E2A"/>
    <w:rsid w:val="00AF61BA"/>
    <w:rsid w:val="00AF64DB"/>
    <w:rsid w:val="00AF750A"/>
    <w:rsid w:val="00AF7DF1"/>
    <w:rsid w:val="00B00536"/>
    <w:rsid w:val="00B01416"/>
    <w:rsid w:val="00B02200"/>
    <w:rsid w:val="00B0320A"/>
    <w:rsid w:val="00B034C3"/>
    <w:rsid w:val="00B05338"/>
    <w:rsid w:val="00B0683F"/>
    <w:rsid w:val="00B07884"/>
    <w:rsid w:val="00B122A2"/>
    <w:rsid w:val="00B13BA9"/>
    <w:rsid w:val="00B15C72"/>
    <w:rsid w:val="00B17A44"/>
    <w:rsid w:val="00B203F4"/>
    <w:rsid w:val="00B20AA6"/>
    <w:rsid w:val="00B258BB"/>
    <w:rsid w:val="00B25E67"/>
    <w:rsid w:val="00B313CD"/>
    <w:rsid w:val="00B32567"/>
    <w:rsid w:val="00B33E38"/>
    <w:rsid w:val="00B34575"/>
    <w:rsid w:val="00B379EF"/>
    <w:rsid w:val="00B41F40"/>
    <w:rsid w:val="00B428C4"/>
    <w:rsid w:val="00B456CB"/>
    <w:rsid w:val="00B45DDE"/>
    <w:rsid w:val="00B500B5"/>
    <w:rsid w:val="00B500E1"/>
    <w:rsid w:val="00B50CEB"/>
    <w:rsid w:val="00B51A81"/>
    <w:rsid w:val="00B52347"/>
    <w:rsid w:val="00B524B1"/>
    <w:rsid w:val="00B52A0A"/>
    <w:rsid w:val="00B52E73"/>
    <w:rsid w:val="00B53A6F"/>
    <w:rsid w:val="00B54AAD"/>
    <w:rsid w:val="00B54F97"/>
    <w:rsid w:val="00B55F78"/>
    <w:rsid w:val="00B5620E"/>
    <w:rsid w:val="00B57A64"/>
    <w:rsid w:val="00B61237"/>
    <w:rsid w:val="00B61AA5"/>
    <w:rsid w:val="00B62436"/>
    <w:rsid w:val="00B641EC"/>
    <w:rsid w:val="00B6544C"/>
    <w:rsid w:val="00B65702"/>
    <w:rsid w:val="00B659CE"/>
    <w:rsid w:val="00B66039"/>
    <w:rsid w:val="00B66502"/>
    <w:rsid w:val="00B66594"/>
    <w:rsid w:val="00B67107"/>
    <w:rsid w:val="00B67503"/>
    <w:rsid w:val="00B67B97"/>
    <w:rsid w:val="00B67D5C"/>
    <w:rsid w:val="00B67E59"/>
    <w:rsid w:val="00B71833"/>
    <w:rsid w:val="00B726A1"/>
    <w:rsid w:val="00B739E9"/>
    <w:rsid w:val="00B754AC"/>
    <w:rsid w:val="00B81281"/>
    <w:rsid w:val="00B82B68"/>
    <w:rsid w:val="00B833D2"/>
    <w:rsid w:val="00B845C7"/>
    <w:rsid w:val="00B9038F"/>
    <w:rsid w:val="00B90B28"/>
    <w:rsid w:val="00B91152"/>
    <w:rsid w:val="00B912D0"/>
    <w:rsid w:val="00B92014"/>
    <w:rsid w:val="00B9250E"/>
    <w:rsid w:val="00B92AA0"/>
    <w:rsid w:val="00B93641"/>
    <w:rsid w:val="00B9390E"/>
    <w:rsid w:val="00B93BF0"/>
    <w:rsid w:val="00B93D16"/>
    <w:rsid w:val="00B94B25"/>
    <w:rsid w:val="00B94DB0"/>
    <w:rsid w:val="00B9503B"/>
    <w:rsid w:val="00B9638A"/>
    <w:rsid w:val="00B9638B"/>
    <w:rsid w:val="00B968C8"/>
    <w:rsid w:val="00B97107"/>
    <w:rsid w:val="00B97D91"/>
    <w:rsid w:val="00B97F1F"/>
    <w:rsid w:val="00BA232E"/>
    <w:rsid w:val="00BA3EC5"/>
    <w:rsid w:val="00BA5705"/>
    <w:rsid w:val="00BB2360"/>
    <w:rsid w:val="00BB5DFC"/>
    <w:rsid w:val="00BB677B"/>
    <w:rsid w:val="00BB77A3"/>
    <w:rsid w:val="00BC4714"/>
    <w:rsid w:val="00BC4DA3"/>
    <w:rsid w:val="00BC5EDA"/>
    <w:rsid w:val="00BD02D6"/>
    <w:rsid w:val="00BD0949"/>
    <w:rsid w:val="00BD0F48"/>
    <w:rsid w:val="00BD279D"/>
    <w:rsid w:val="00BD2B95"/>
    <w:rsid w:val="00BD34F4"/>
    <w:rsid w:val="00BD3ABB"/>
    <w:rsid w:val="00BD3C6E"/>
    <w:rsid w:val="00BD3F6C"/>
    <w:rsid w:val="00BD52E0"/>
    <w:rsid w:val="00BD629E"/>
    <w:rsid w:val="00BD6BB8"/>
    <w:rsid w:val="00BD7505"/>
    <w:rsid w:val="00BE253D"/>
    <w:rsid w:val="00BE2D24"/>
    <w:rsid w:val="00BE5018"/>
    <w:rsid w:val="00BE66A2"/>
    <w:rsid w:val="00BF063A"/>
    <w:rsid w:val="00BF1453"/>
    <w:rsid w:val="00BF1DE7"/>
    <w:rsid w:val="00BF21A7"/>
    <w:rsid w:val="00BF288E"/>
    <w:rsid w:val="00BF2A86"/>
    <w:rsid w:val="00BF2FB5"/>
    <w:rsid w:val="00BF31FA"/>
    <w:rsid w:val="00BF4919"/>
    <w:rsid w:val="00BF4FB4"/>
    <w:rsid w:val="00BF56DB"/>
    <w:rsid w:val="00C00E7F"/>
    <w:rsid w:val="00C017DB"/>
    <w:rsid w:val="00C02AF1"/>
    <w:rsid w:val="00C05503"/>
    <w:rsid w:val="00C05ADA"/>
    <w:rsid w:val="00C05E97"/>
    <w:rsid w:val="00C06A95"/>
    <w:rsid w:val="00C06FB3"/>
    <w:rsid w:val="00C0723D"/>
    <w:rsid w:val="00C07E66"/>
    <w:rsid w:val="00C111A1"/>
    <w:rsid w:val="00C12841"/>
    <w:rsid w:val="00C1429E"/>
    <w:rsid w:val="00C163EB"/>
    <w:rsid w:val="00C166B9"/>
    <w:rsid w:val="00C16BE5"/>
    <w:rsid w:val="00C17FAD"/>
    <w:rsid w:val="00C20B9F"/>
    <w:rsid w:val="00C221A0"/>
    <w:rsid w:val="00C22D18"/>
    <w:rsid w:val="00C241F6"/>
    <w:rsid w:val="00C2444F"/>
    <w:rsid w:val="00C2651F"/>
    <w:rsid w:val="00C26A5F"/>
    <w:rsid w:val="00C2719E"/>
    <w:rsid w:val="00C31519"/>
    <w:rsid w:val="00C325BD"/>
    <w:rsid w:val="00C32958"/>
    <w:rsid w:val="00C34F0D"/>
    <w:rsid w:val="00C356E0"/>
    <w:rsid w:val="00C40192"/>
    <w:rsid w:val="00C40F2E"/>
    <w:rsid w:val="00C45E6D"/>
    <w:rsid w:val="00C47E98"/>
    <w:rsid w:val="00C5150B"/>
    <w:rsid w:val="00C519C0"/>
    <w:rsid w:val="00C53401"/>
    <w:rsid w:val="00C53632"/>
    <w:rsid w:val="00C54215"/>
    <w:rsid w:val="00C54C72"/>
    <w:rsid w:val="00C550F4"/>
    <w:rsid w:val="00C56344"/>
    <w:rsid w:val="00C570A7"/>
    <w:rsid w:val="00C570C3"/>
    <w:rsid w:val="00C6016A"/>
    <w:rsid w:val="00C605E1"/>
    <w:rsid w:val="00C62153"/>
    <w:rsid w:val="00C62184"/>
    <w:rsid w:val="00C66F10"/>
    <w:rsid w:val="00C67F19"/>
    <w:rsid w:val="00C755B8"/>
    <w:rsid w:val="00C75814"/>
    <w:rsid w:val="00C75B2A"/>
    <w:rsid w:val="00C769D5"/>
    <w:rsid w:val="00C76A3D"/>
    <w:rsid w:val="00C7785F"/>
    <w:rsid w:val="00C80730"/>
    <w:rsid w:val="00C80B4B"/>
    <w:rsid w:val="00C82156"/>
    <w:rsid w:val="00C833B1"/>
    <w:rsid w:val="00C854DC"/>
    <w:rsid w:val="00C90455"/>
    <w:rsid w:val="00C90540"/>
    <w:rsid w:val="00C9060A"/>
    <w:rsid w:val="00C90B23"/>
    <w:rsid w:val="00C954D4"/>
    <w:rsid w:val="00C95985"/>
    <w:rsid w:val="00C96C01"/>
    <w:rsid w:val="00C96EC7"/>
    <w:rsid w:val="00C971FE"/>
    <w:rsid w:val="00CA0282"/>
    <w:rsid w:val="00CA0AE2"/>
    <w:rsid w:val="00CA1035"/>
    <w:rsid w:val="00CA1F6B"/>
    <w:rsid w:val="00CA4BEE"/>
    <w:rsid w:val="00CA4E61"/>
    <w:rsid w:val="00CA5539"/>
    <w:rsid w:val="00CA7725"/>
    <w:rsid w:val="00CA7946"/>
    <w:rsid w:val="00CB0EF0"/>
    <w:rsid w:val="00CB1216"/>
    <w:rsid w:val="00CB186D"/>
    <w:rsid w:val="00CB22EC"/>
    <w:rsid w:val="00CB31CA"/>
    <w:rsid w:val="00CB347A"/>
    <w:rsid w:val="00CB3972"/>
    <w:rsid w:val="00CB4EC4"/>
    <w:rsid w:val="00CB57AA"/>
    <w:rsid w:val="00CB5E5E"/>
    <w:rsid w:val="00CB7554"/>
    <w:rsid w:val="00CB7AD3"/>
    <w:rsid w:val="00CC3BB1"/>
    <w:rsid w:val="00CC46A0"/>
    <w:rsid w:val="00CC5026"/>
    <w:rsid w:val="00CC5E29"/>
    <w:rsid w:val="00CC5F1A"/>
    <w:rsid w:val="00CC61D3"/>
    <w:rsid w:val="00CC6E93"/>
    <w:rsid w:val="00CC76CA"/>
    <w:rsid w:val="00CD0FD5"/>
    <w:rsid w:val="00CD15D1"/>
    <w:rsid w:val="00CD1F7B"/>
    <w:rsid w:val="00CD2910"/>
    <w:rsid w:val="00CD326B"/>
    <w:rsid w:val="00CD369A"/>
    <w:rsid w:val="00CD3700"/>
    <w:rsid w:val="00CD3EF7"/>
    <w:rsid w:val="00CD43BC"/>
    <w:rsid w:val="00CD45FB"/>
    <w:rsid w:val="00CD54D7"/>
    <w:rsid w:val="00CD7A45"/>
    <w:rsid w:val="00CE052B"/>
    <w:rsid w:val="00CE077C"/>
    <w:rsid w:val="00CE14F8"/>
    <w:rsid w:val="00CE2ED4"/>
    <w:rsid w:val="00CE37FE"/>
    <w:rsid w:val="00CE4467"/>
    <w:rsid w:val="00CE4468"/>
    <w:rsid w:val="00CE4719"/>
    <w:rsid w:val="00CE53D6"/>
    <w:rsid w:val="00CE5505"/>
    <w:rsid w:val="00CE5FBE"/>
    <w:rsid w:val="00CE600A"/>
    <w:rsid w:val="00CE7016"/>
    <w:rsid w:val="00CF0855"/>
    <w:rsid w:val="00CF1A0F"/>
    <w:rsid w:val="00CF1B04"/>
    <w:rsid w:val="00CF2933"/>
    <w:rsid w:val="00CF321F"/>
    <w:rsid w:val="00CF4257"/>
    <w:rsid w:val="00CF5558"/>
    <w:rsid w:val="00CF6764"/>
    <w:rsid w:val="00D022AF"/>
    <w:rsid w:val="00D036B4"/>
    <w:rsid w:val="00D03C5F"/>
    <w:rsid w:val="00D03F9A"/>
    <w:rsid w:val="00D045A0"/>
    <w:rsid w:val="00D05490"/>
    <w:rsid w:val="00D056CC"/>
    <w:rsid w:val="00D05B44"/>
    <w:rsid w:val="00D113CD"/>
    <w:rsid w:val="00D12245"/>
    <w:rsid w:val="00D12CFF"/>
    <w:rsid w:val="00D1341F"/>
    <w:rsid w:val="00D14C44"/>
    <w:rsid w:val="00D14DCD"/>
    <w:rsid w:val="00D16BA2"/>
    <w:rsid w:val="00D16C9C"/>
    <w:rsid w:val="00D2035D"/>
    <w:rsid w:val="00D214FD"/>
    <w:rsid w:val="00D21BBC"/>
    <w:rsid w:val="00D23EAC"/>
    <w:rsid w:val="00D24DF6"/>
    <w:rsid w:val="00D252E0"/>
    <w:rsid w:val="00D26572"/>
    <w:rsid w:val="00D26FE1"/>
    <w:rsid w:val="00D277BC"/>
    <w:rsid w:val="00D30543"/>
    <w:rsid w:val="00D33E77"/>
    <w:rsid w:val="00D3413C"/>
    <w:rsid w:val="00D349F1"/>
    <w:rsid w:val="00D34EF7"/>
    <w:rsid w:val="00D367E7"/>
    <w:rsid w:val="00D36C94"/>
    <w:rsid w:val="00D375C8"/>
    <w:rsid w:val="00D40240"/>
    <w:rsid w:val="00D40428"/>
    <w:rsid w:val="00D425CE"/>
    <w:rsid w:val="00D4383C"/>
    <w:rsid w:val="00D43940"/>
    <w:rsid w:val="00D4558A"/>
    <w:rsid w:val="00D45617"/>
    <w:rsid w:val="00D459A2"/>
    <w:rsid w:val="00D46A67"/>
    <w:rsid w:val="00D46C3D"/>
    <w:rsid w:val="00D50084"/>
    <w:rsid w:val="00D50692"/>
    <w:rsid w:val="00D50B54"/>
    <w:rsid w:val="00D526D0"/>
    <w:rsid w:val="00D554AA"/>
    <w:rsid w:val="00D55A71"/>
    <w:rsid w:val="00D56508"/>
    <w:rsid w:val="00D609F3"/>
    <w:rsid w:val="00D60B2B"/>
    <w:rsid w:val="00D60D4F"/>
    <w:rsid w:val="00D62534"/>
    <w:rsid w:val="00D64932"/>
    <w:rsid w:val="00D64C39"/>
    <w:rsid w:val="00D67997"/>
    <w:rsid w:val="00D71026"/>
    <w:rsid w:val="00D710B1"/>
    <w:rsid w:val="00D71EDF"/>
    <w:rsid w:val="00D727FF"/>
    <w:rsid w:val="00D73006"/>
    <w:rsid w:val="00D73487"/>
    <w:rsid w:val="00D73AE0"/>
    <w:rsid w:val="00D745E5"/>
    <w:rsid w:val="00D7718C"/>
    <w:rsid w:val="00D80689"/>
    <w:rsid w:val="00D80EB8"/>
    <w:rsid w:val="00D8148E"/>
    <w:rsid w:val="00D816EF"/>
    <w:rsid w:val="00D83C55"/>
    <w:rsid w:val="00D84300"/>
    <w:rsid w:val="00D8462B"/>
    <w:rsid w:val="00D85966"/>
    <w:rsid w:val="00D85E99"/>
    <w:rsid w:val="00D86045"/>
    <w:rsid w:val="00D868F2"/>
    <w:rsid w:val="00D86FC1"/>
    <w:rsid w:val="00D87FD7"/>
    <w:rsid w:val="00D90850"/>
    <w:rsid w:val="00D918CA"/>
    <w:rsid w:val="00D91EAA"/>
    <w:rsid w:val="00D942E9"/>
    <w:rsid w:val="00D9766D"/>
    <w:rsid w:val="00DA0C3E"/>
    <w:rsid w:val="00DA10A0"/>
    <w:rsid w:val="00DA118C"/>
    <w:rsid w:val="00DA1A0D"/>
    <w:rsid w:val="00DA24DB"/>
    <w:rsid w:val="00DA4584"/>
    <w:rsid w:val="00DA5562"/>
    <w:rsid w:val="00DA5D82"/>
    <w:rsid w:val="00DA6B9F"/>
    <w:rsid w:val="00DB0875"/>
    <w:rsid w:val="00DB0943"/>
    <w:rsid w:val="00DB123B"/>
    <w:rsid w:val="00DB2571"/>
    <w:rsid w:val="00DB2F04"/>
    <w:rsid w:val="00DB32A7"/>
    <w:rsid w:val="00DB36FF"/>
    <w:rsid w:val="00DB4134"/>
    <w:rsid w:val="00DB5CF8"/>
    <w:rsid w:val="00DB7265"/>
    <w:rsid w:val="00DB7F8B"/>
    <w:rsid w:val="00DC0035"/>
    <w:rsid w:val="00DC0CE7"/>
    <w:rsid w:val="00DC183E"/>
    <w:rsid w:val="00DC1F71"/>
    <w:rsid w:val="00DC3136"/>
    <w:rsid w:val="00DC52FC"/>
    <w:rsid w:val="00DC64C6"/>
    <w:rsid w:val="00DC6F0D"/>
    <w:rsid w:val="00DC71F0"/>
    <w:rsid w:val="00DC78BF"/>
    <w:rsid w:val="00DD0D81"/>
    <w:rsid w:val="00DD1CF6"/>
    <w:rsid w:val="00DD3E31"/>
    <w:rsid w:val="00DD4117"/>
    <w:rsid w:val="00DD4896"/>
    <w:rsid w:val="00DD5534"/>
    <w:rsid w:val="00DE000B"/>
    <w:rsid w:val="00DE13A6"/>
    <w:rsid w:val="00DE16AC"/>
    <w:rsid w:val="00DE17E3"/>
    <w:rsid w:val="00DE34CF"/>
    <w:rsid w:val="00DE3BDA"/>
    <w:rsid w:val="00DE3CC3"/>
    <w:rsid w:val="00DE3D22"/>
    <w:rsid w:val="00DE43FD"/>
    <w:rsid w:val="00DE5219"/>
    <w:rsid w:val="00DE6A5C"/>
    <w:rsid w:val="00DE6C2E"/>
    <w:rsid w:val="00DE6EFA"/>
    <w:rsid w:val="00DE6FFB"/>
    <w:rsid w:val="00DF1CB9"/>
    <w:rsid w:val="00DF1F50"/>
    <w:rsid w:val="00DF2021"/>
    <w:rsid w:val="00DF2672"/>
    <w:rsid w:val="00DF27E6"/>
    <w:rsid w:val="00DF2863"/>
    <w:rsid w:val="00DF369D"/>
    <w:rsid w:val="00DF49A2"/>
    <w:rsid w:val="00DF5217"/>
    <w:rsid w:val="00DF6F77"/>
    <w:rsid w:val="00E000D6"/>
    <w:rsid w:val="00E01DB7"/>
    <w:rsid w:val="00E041C2"/>
    <w:rsid w:val="00E042AB"/>
    <w:rsid w:val="00E057A9"/>
    <w:rsid w:val="00E06131"/>
    <w:rsid w:val="00E06768"/>
    <w:rsid w:val="00E06F70"/>
    <w:rsid w:val="00E076C7"/>
    <w:rsid w:val="00E07915"/>
    <w:rsid w:val="00E109B9"/>
    <w:rsid w:val="00E10DD8"/>
    <w:rsid w:val="00E1318E"/>
    <w:rsid w:val="00E135C8"/>
    <w:rsid w:val="00E15749"/>
    <w:rsid w:val="00E16421"/>
    <w:rsid w:val="00E168E9"/>
    <w:rsid w:val="00E200CD"/>
    <w:rsid w:val="00E2121F"/>
    <w:rsid w:val="00E21A3E"/>
    <w:rsid w:val="00E22F87"/>
    <w:rsid w:val="00E23636"/>
    <w:rsid w:val="00E23D88"/>
    <w:rsid w:val="00E24FA8"/>
    <w:rsid w:val="00E25F6C"/>
    <w:rsid w:val="00E266BD"/>
    <w:rsid w:val="00E26F0F"/>
    <w:rsid w:val="00E318D3"/>
    <w:rsid w:val="00E34245"/>
    <w:rsid w:val="00E343E5"/>
    <w:rsid w:val="00E37027"/>
    <w:rsid w:val="00E374D3"/>
    <w:rsid w:val="00E40F76"/>
    <w:rsid w:val="00E41403"/>
    <w:rsid w:val="00E41420"/>
    <w:rsid w:val="00E426C8"/>
    <w:rsid w:val="00E43039"/>
    <w:rsid w:val="00E43336"/>
    <w:rsid w:val="00E44A83"/>
    <w:rsid w:val="00E46D48"/>
    <w:rsid w:val="00E47626"/>
    <w:rsid w:val="00E4769B"/>
    <w:rsid w:val="00E4770C"/>
    <w:rsid w:val="00E540B0"/>
    <w:rsid w:val="00E564C6"/>
    <w:rsid w:val="00E56DD2"/>
    <w:rsid w:val="00E57B2C"/>
    <w:rsid w:val="00E60F3F"/>
    <w:rsid w:val="00E63C13"/>
    <w:rsid w:val="00E641B5"/>
    <w:rsid w:val="00E65E3D"/>
    <w:rsid w:val="00E6630B"/>
    <w:rsid w:val="00E6633E"/>
    <w:rsid w:val="00E707A9"/>
    <w:rsid w:val="00E70FAB"/>
    <w:rsid w:val="00E71783"/>
    <w:rsid w:val="00E71C76"/>
    <w:rsid w:val="00E71F15"/>
    <w:rsid w:val="00E73014"/>
    <w:rsid w:val="00E742EE"/>
    <w:rsid w:val="00E75485"/>
    <w:rsid w:val="00E75BD7"/>
    <w:rsid w:val="00E77810"/>
    <w:rsid w:val="00E77AC1"/>
    <w:rsid w:val="00E80008"/>
    <w:rsid w:val="00E81B74"/>
    <w:rsid w:val="00E84320"/>
    <w:rsid w:val="00E84FA8"/>
    <w:rsid w:val="00E853D4"/>
    <w:rsid w:val="00E85855"/>
    <w:rsid w:val="00E86C5A"/>
    <w:rsid w:val="00E87613"/>
    <w:rsid w:val="00E87F57"/>
    <w:rsid w:val="00E936C0"/>
    <w:rsid w:val="00E936F2"/>
    <w:rsid w:val="00E94598"/>
    <w:rsid w:val="00E9613F"/>
    <w:rsid w:val="00EA19D3"/>
    <w:rsid w:val="00EA1FA2"/>
    <w:rsid w:val="00EA3051"/>
    <w:rsid w:val="00EA41D4"/>
    <w:rsid w:val="00EA5EBD"/>
    <w:rsid w:val="00EA66D1"/>
    <w:rsid w:val="00EA7256"/>
    <w:rsid w:val="00EA782F"/>
    <w:rsid w:val="00EB13B8"/>
    <w:rsid w:val="00EB2F73"/>
    <w:rsid w:val="00EB4558"/>
    <w:rsid w:val="00EB5678"/>
    <w:rsid w:val="00EC11D7"/>
    <w:rsid w:val="00EC36A0"/>
    <w:rsid w:val="00EC7212"/>
    <w:rsid w:val="00EC7774"/>
    <w:rsid w:val="00EC7B02"/>
    <w:rsid w:val="00ED14C2"/>
    <w:rsid w:val="00ED243D"/>
    <w:rsid w:val="00ED2B4B"/>
    <w:rsid w:val="00ED3084"/>
    <w:rsid w:val="00ED4282"/>
    <w:rsid w:val="00ED5513"/>
    <w:rsid w:val="00ED56A3"/>
    <w:rsid w:val="00ED72DC"/>
    <w:rsid w:val="00ED7981"/>
    <w:rsid w:val="00ED7ABA"/>
    <w:rsid w:val="00EE074B"/>
    <w:rsid w:val="00EE0787"/>
    <w:rsid w:val="00EE10DC"/>
    <w:rsid w:val="00EE1C71"/>
    <w:rsid w:val="00EE2624"/>
    <w:rsid w:val="00EE2812"/>
    <w:rsid w:val="00EE39D4"/>
    <w:rsid w:val="00EE44CC"/>
    <w:rsid w:val="00EE544D"/>
    <w:rsid w:val="00EE6412"/>
    <w:rsid w:val="00EE6E2F"/>
    <w:rsid w:val="00EE7171"/>
    <w:rsid w:val="00EE735C"/>
    <w:rsid w:val="00EE77D9"/>
    <w:rsid w:val="00EE7D7C"/>
    <w:rsid w:val="00EF0B64"/>
    <w:rsid w:val="00EF0BD3"/>
    <w:rsid w:val="00EF2248"/>
    <w:rsid w:val="00EF520C"/>
    <w:rsid w:val="00EF606C"/>
    <w:rsid w:val="00EF7786"/>
    <w:rsid w:val="00F006F6"/>
    <w:rsid w:val="00F00F6A"/>
    <w:rsid w:val="00F01C47"/>
    <w:rsid w:val="00F03686"/>
    <w:rsid w:val="00F038A2"/>
    <w:rsid w:val="00F04FF1"/>
    <w:rsid w:val="00F0577C"/>
    <w:rsid w:val="00F064FD"/>
    <w:rsid w:val="00F10603"/>
    <w:rsid w:val="00F10D46"/>
    <w:rsid w:val="00F12C48"/>
    <w:rsid w:val="00F140C5"/>
    <w:rsid w:val="00F148AC"/>
    <w:rsid w:val="00F153CF"/>
    <w:rsid w:val="00F157BE"/>
    <w:rsid w:val="00F16279"/>
    <w:rsid w:val="00F163EA"/>
    <w:rsid w:val="00F167D7"/>
    <w:rsid w:val="00F209E0"/>
    <w:rsid w:val="00F213E3"/>
    <w:rsid w:val="00F230A3"/>
    <w:rsid w:val="00F246D6"/>
    <w:rsid w:val="00F251D4"/>
    <w:rsid w:val="00F25476"/>
    <w:rsid w:val="00F25D98"/>
    <w:rsid w:val="00F25DD7"/>
    <w:rsid w:val="00F2779D"/>
    <w:rsid w:val="00F300FB"/>
    <w:rsid w:val="00F3042C"/>
    <w:rsid w:val="00F30651"/>
    <w:rsid w:val="00F30D46"/>
    <w:rsid w:val="00F3142D"/>
    <w:rsid w:val="00F31FBC"/>
    <w:rsid w:val="00F33254"/>
    <w:rsid w:val="00F33552"/>
    <w:rsid w:val="00F338D7"/>
    <w:rsid w:val="00F33C8E"/>
    <w:rsid w:val="00F367F0"/>
    <w:rsid w:val="00F37CD4"/>
    <w:rsid w:val="00F40CAE"/>
    <w:rsid w:val="00F4107A"/>
    <w:rsid w:val="00F4174A"/>
    <w:rsid w:val="00F42039"/>
    <w:rsid w:val="00F423E3"/>
    <w:rsid w:val="00F42697"/>
    <w:rsid w:val="00F43165"/>
    <w:rsid w:val="00F454C5"/>
    <w:rsid w:val="00F4596E"/>
    <w:rsid w:val="00F45F84"/>
    <w:rsid w:val="00F4645C"/>
    <w:rsid w:val="00F47557"/>
    <w:rsid w:val="00F47D95"/>
    <w:rsid w:val="00F5065C"/>
    <w:rsid w:val="00F52701"/>
    <w:rsid w:val="00F53EA7"/>
    <w:rsid w:val="00F5437A"/>
    <w:rsid w:val="00F568A2"/>
    <w:rsid w:val="00F60BD1"/>
    <w:rsid w:val="00F62DB5"/>
    <w:rsid w:val="00F64383"/>
    <w:rsid w:val="00F6464F"/>
    <w:rsid w:val="00F64792"/>
    <w:rsid w:val="00F6607A"/>
    <w:rsid w:val="00F70F96"/>
    <w:rsid w:val="00F732F6"/>
    <w:rsid w:val="00F75E5C"/>
    <w:rsid w:val="00F761BC"/>
    <w:rsid w:val="00F76AE6"/>
    <w:rsid w:val="00F77548"/>
    <w:rsid w:val="00F776FB"/>
    <w:rsid w:val="00F800F5"/>
    <w:rsid w:val="00F8019D"/>
    <w:rsid w:val="00F8139C"/>
    <w:rsid w:val="00F81508"/>
    <w:rsid w:val="00F81A8E"/>
    <w:rsid w:val="00F8261E"/>
    <w:rsid w:val="00F82C28"/>
    <w:rsid w:val="00F838FB"/>
    <w:rsid w:val="00F84DAA"/>
    <w:rsid w:val="00F84FCD"/>
    <w:rsid w:val="00F86151"/>
    <w:rsid w:val="00F86A1C"/>
    <w:rsid w:val="00F87699"/>
    <w:rsid w:val="00F900AA"/>
    <w:rsid w:val="00F91E14"/>
    <w:rsid w:val="00F942F6"/>
    <w:rsid w:val="00F94814"/>
    <w:rsid w:val="00F95ED6"/>
    <w:rsid w:val="00F97645"/>
    <w:rsid w:val="00FA1D9E"/>
    <w:rsid w:val="00FA2F93"/>
    <w:rsid w:val="00FA3072"/>
    <w:rsid w:val="00FA341D"/>
    <w:rsid w:val="00FA383D"/>
    <w:rsid w:val="00FA4273"/>
    <w:rsid w:val="00FA456C"/>
    <w:rsid w:val="00FA4B9D"/>
    <w:rsid w:val="00FA5EF6"/>
    <w:rsid w:val="00FA6049"/>
    <w:rsid w:val="00FA65FD"/>
    <w:rsid w:val="00FA6B11"/>
    <w:rsid w:val="00FB0B51"/>
    <w:rsid w:val="00FB0F36"/>
    <w:rsid w:val="00FB0FE2"/>
    <w:rsid w:val="00FB27CC"/>
    <w:rsid w:val="00FB2E5F"/>
    <w:rsid w:val="00FB4154"/>
    <w:rsid w:val="00FB5686"/>
    <w:rsid w:val="00FB6386"/>
    <w:rsid w:val="00FB75AC"/>
    <w:rsid w:val="00FB7E29"/>
    <w:rsid w:val="00FC019D"/>
    <w:rsid w:val="00FC30C7"/>
    <w:rsid w:val="00FC334C"/>
    <w:rsid w:val="00FC39F3"/>
    <w:rsid w:val="00FC69DC"/>
    <w:rsid w:val="00FC719C"/>
    <w:rsid w:val="00FD0EDC"/>
    <w:rsid w:val="00FD1187"/>
    <w:rsid w:val="00FD1925"/>
    <w:rsid w:val="00FD197F"/>
    <w:rsid w:val="00FD1FFD"/>
    <w:rsid w:val="00FD219E"/>
    <w:rsid w:val="00FD5D0F"/>
    <w:rsid w:val="00FD6D04"/>
    <w:rsid w:val="00FE02C8"/>
    <w:rsid w:val="00FE30E6"/>
    <w:rsid w:val="00FE32BA"/>
    <w:rsid w:val="00FE335B"/>
    <w:rsid w:val="00FE4D92"/>
    <w:rsid w:val="00FE57D6"/>
    <w:rsid w:val="00FE77CA"/>
    <w:rsid w:val="00FF0596"/>
    <w:rsid w:val="00FF1207"/>
    <w:rsid w:val="00FF224D"/>
    <w:rsid w:val="00FF2E5C"/>
    <w:rsid w:val="00FF350D"/>
    <w:rsid w:val="00FF4565"/>
    <w:rsid w:val="00FF6D95"/>
    <w:rsid w:val="36FE6C7E"/>
    <w:rsid w:val="5FA66D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unhideWhenUsed="0" w:uiPriority="0" w:name="toc 6"/>
    <w:lsdException w:qFormat="1" w:unhideWhenUsed="0" w:uiPriority="0" w:name="toc 7"/>
    <w:lsdException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nhideWhenUsed="0"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宋体" w:cs="Times New Roman"/>
      <w:sz w:val="36"/>
      <w:lang w:val="en-GB" w:eastAsia="en-US" w:bidi="ar-SA"/>
    </w:rPr>
  </w:style>
  <w:style w:type="paragraph" w:styleId="3">
    <w:name w:val="heading 2"/>
    <w:basedOn w:val="2"/>
    <w:next w:val="1"/>
    <w:link w:val="99"/>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link w:val="108"/>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5">
    <w:name w:val="Default Paragraph Font"/>
    <w:semiHidden/>
    <w:unhideWhenUsed/>
    <w:uiPriority w:val="1"/>
  </w:style>
  <w:style w:type="table" w:default="1" w:styleId="43">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uiPriority w:val="0"/>
    <w:pPr>
      <w:ind w:left="1135"/>
    </w:pPr>
  </w:style>
  <w:style w:type="paragraph" w:styleId="26">
    <w:name w:val="List Bullet 2"/>
    <w:basedOn w:val="27"/>
    <w:uiPriority w:val="0"/>
    <w:pPr>
      <w:ind w:left="851"/>
    </w:pPr>
  </w:style>
  <w:style w:type="paragraph" w:styleId="27">
    <w:name w:val="List Bullet"/>
    <w:basedOn w:val="14"/>
    <w:qFormat/>
    <w:uiPriority w:val="0"/>
  </w:style>
  <w:style w:type="paragraph" w:styleId="28">
    <w:name w:val="Document Map"/>
    <w:basedOn w:val="1"/>
    <w:semiHidden/>
    <w:qFormat/>
    <w:uiPriority w:val="0"/>
    <w:pPr>
      <w:shd w:val="clear" w:color="auto" w:fill="000080"/>
    </w:pPr>
    <w:rPr>
      <w:rFonts w:ascii="Tahoma" w:hAnsi="Tahoma" w:cs="Tahoma"/>
    </w:rPr>
  </w:style>
  <w:style w:type="paragraph" w:styleId="29">
    <w:name w:val="annotation text"/>
    <w:basedOn w:val="1"/>
    <w:link w:val="91"/>
    <w:qFormat/>
    <w:uiPriority w:val="0"/>
  </w:style>
  <w:style w:type="paragraph" w:styleId="30">
    <w:name w:val="Body Text"/>
    <w:basedOn w:val="1"/>
    <w:link w:val="113"/>
    <w:uiPriority w:val="0"/>
    <w:pPr>
      <w:widowControl w:val="0"/>
      <w:spacing w:after="120"/>
      <w:jc w:val="both"/>
    </w:pPr>
    <w:rPr>
      <w:rFonts w:ascii="Arial" w:hAnsi="Arial" w:eastAsia="等线"/>
      <w:kern w:val="2"/>
      <w:sz w:val="21"/>
      <w:szCs w:val="22"/>
      <w:lang w:val="en-US" w:eastAsia="zh-CN"/>
    </w:rPr>
  </w:style>
  <w:style w:type="paragraph" w:styleId="31">
    <w:name w:val="List Bullet 5"/>
    <w:basedOn w:val="24"/>
    <w:qFormat/>
    <w:uiPriority w:val="0"/>
    <w:pPr>
      <w:ind w:left="1702"/>
    </w:pPr>
  </w:style>
  <w:style w:type="paragraph" w:styleId="32">
    <w:name w:val="toc 8"/>
    <w:basedOn w:val="21"/>
    <w:next w:val="1"/>
    <w:semiHidden/>
    <w:uiPriority w:val="0"/>
    <w:pPr>
      <w:spacing w:before="180"/>
      <w:ind w:left="2693" w:hanging="2693"/>
    </w:pPr>
    <w:rPr>
      <w:b/>
    </w:rPr>
  </w:style>
  <w:style w:type="paragraph" w:styleId="33">
    <w:name w:val="Balloon Text"/>
    <w:basedOn w:val="1"/>
    <w:semiHidden/>
    <w:uiPriority w:val="0"/>
    <w:rPr>
      <w:rFonts w:ascii="Tahoma" w:hAnsi="Tahoma" w:cs="Tahoma"/>
      <w:sz w:val="16"/>
      <w:szCs w:val="16"/>
    </w:rPr>
  </w:style>
  <w:style w:type="paragraph" w:styleId="34">
    <w:name w:val="footer"/>
    <w:basedOn w:val="35"/>
    <w:qFormat/>
    <w:uiPriority w:val="0"/>
    <w:pPr>
      <w:jc w:val="center"/>
    </w:pPr>
    <w:rPr>
      <w:i/>
    </w:rPr>
  </w:style>
  <w:style w:type="paragraph" w:styleId="35">
    <w:name w:val="header"/>
    <w:link w:val="107"/>
    <w:qFormat/>
    <w:uiPriority w:val="0"/>
    <w:pPr>
      <w:widowControl w:val="0"/>
    </w:pPr>
    <w:rPr>
      <w:rFonts w:ascii="Arial" w:hAnsi="Arial" w:eastAsia="宋体" w:cs="Times New Roman"/>
      <w:b/>
      <w:sz w:val="18"/>
      <w:lang w:val="en-GB" w:eastAsia="en-US" w:bidi="ar-SA"/>
    </w:rPr>
  </w:style>
  <w:style w:type="paragraph" w:styleId="36">
    <w:name w:val="footnote text"/>
    <w:basedOn w:val="1"/>
    <w:semiHidden/>
    <w:qFormat/>
    <w:uiPriority w:val="0"/>
    <w:pPr>
      <w:keepLines/>
      <w:spacing w:after="0"/>
      <w:ind w:left="454" w:hanging="454"/>
    </w:pPr>
    <w:rPr>
      <w:sz w:val="16"/>
    </w:rPr>
  </w:style>
  <w:style w:type="paragraph" w:styleId="37">
    <w:name w:val="List 5"/>
    <w:basedOn w:val="38"/>
    <w:qFormat/>
    <w:uiPriority w:val="0"/>
    <w:pPr>
      <w:ind w:left="1702"/>
    </w:pPr>
  </w:style>
  <w:style w:type="paragraph" w:styleId="38">
    <w:name w:val="List 4"/>
    <w:basedOn w:val="12"/>
    <w:qFormat/>
    <w:uiPriority w:val="0"/>
    <w:pPr>
      <w:ind w:left="1418"/>
    </w:pPr>
  </w:style>
  <w:style w:type="paragraph" w:styleId="39">
    <w:name w:val="toc 9"/>
    <w:basedOn w:val="32"/>
    <w:next w:val="1"/>
    <w:semiHidden/>
    <w:qFormat/>
    <w:uiPriority w:val="0"/>
    <w:pPr>
      <w:ind w:left="1418" w:hanging="1418"/>
    </w:pPr>
  </w:style>
  <w:style w:type="paragraph" w:styleId="40">
    <w:name w:val="index 1"/>
    <w:basedOn w:val="1"/>
    <w:next w:val="1"/>
    <w:semiHidden/>
    <w:qFormat/>
    <w:uiPriority w:val="0"/>
    <w:pPr>
      <w:keepLines/>
      <w:spacing w:after="0"/>
    </w:pPr>
  </w:style>
  <w:style w:type="paragraph" w:styleId="41">
    <w:name w:val="index 2"/>
    <w:basedOn w:val="40"/>
    <w:next w:val="1"/>
    <w:semiHidden/>
    <w:qFormat/>
    <w:uiPriority w:val="0"/>
    <w:pPr>
      <w:ind w:left="284"/>
    </w:pPr>
  </w:style>
  <w:style w:type="paragraph" w:styleId="42">
    <w:name w:val="annotation subject"/>
    <w:basedOn w:val="29"/>
    <w:next w:val="29"/>
    <w:semiHidden/>
    <w:qFormat/>
    <w:uiPriority w:val="0"/>
    <w:rPr>
      <w:b/>
      <w:bCs/>
    </w:rPr>
  </w:style>
  <w:style w:type="table" w:styleId="44">
    <w:name w:val="Table Grid"/>
    <w:basedOn w:val="43"/>
    <w:qFormat/>
    <w:uiPriority w:val="39"/>
    <w:rPr>
      <w:rFonts w:ascii="Times New Roman" w:hAnsi="Times New Roman" w:eastAsia="Times New Roman"/>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FollowedHyperlink"/>
    <w:qFormat/>
    <w:uiPriority w:val="0"/>
    <w:rPr>
      <w:color w:val="800080"/>
      <w:u w:val="single"/>
    </w:rPr>
  </w:style>
  <w:style w:type="character" w:styleId="47">
    <w:name w:val="Hyperlink"/>
    <w:qFormat/>
    <w:uiPriority w:val="0"/>
    <w:rPr>
      <w:color w:val="0000FF"/>
      <w:u w:val="single"/>
    </w:rPr>
  </w:style>
  <w:style w:type="character" w:styleId="48">
    <w:name w:val="annotation reference"/>
    <w:qFormat/>
    <w:uiPriority w:val="0"/>
    <w:rPr>
      <w:sz w:val="16"/>
    </w:rPr>
  </w:style>
  <w:style w:type="character" w:styleId="49">
    <w:name w:val="footnote reference"/>
    <w:semiHidden/>
    <w:uiPriority w:val="0"/>
    <w:rPr>
      <w:b/>
      <w:position w:val="6"/>
      <w:sz w:val="16"/>
    </w:rPr>
  </w:style>
  <w:style w:type="paragraph" w:customStyle="1" w:styleId="50">
    <w:name w:val="Z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51">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52">
    <w:name w:val="TT"/>
    <w:basedOn w:val="2"/>
    <w:next w:val="1"/>
    <w:qFormat/>
    <w:uiPriority w:val="0"/>
    <w:pPr>
      <w:outlineLvl w:val="9"/>
    </w:pPr>
  </w:style>
  <w:style w:type="paragraph" w:customStyle="1" w:styleId="53">
    <w:name w:val="TAH"/>
    <w:basedOn w:val="54"/>
    <w:link w:val="105"/>
    <w:qFormat/>
    <w:uiPriority w:val="0"/>
    <w:rPr>
      <w:b/>
    </w:rPr>
  </w:style>
  <w:style w:type="paragraph" w:customStyle="1" w:styleId="54">
    <w:name w:val="TAC"/>
    <w:basedOn w:val="55"/>
    <w:link w:val="122"/>
    <w:qFormat/>
    <w:uiPriority w:val="0"/>
    <w:pPr>
      <w:jc w:val="center"/>
    </w:pPr>
  </w:style>
  <w:style w:type="paragraph" w:customStyle="1" w:styleId="55">
    <w:name w:val="TAL"/>
    <w:basedOn w:val="1"/>
    <w:link w:val="104"/>
    <w:qFormat/>
    <w:uiPriority w:val="0"/>
    <w:pPr>
      <w:keepNext/>
      <w:keepLines/>
      <w:spacing w:after="0"/>
    </w:pPr>
    <w:rPr>
      <w:rFonts w:ascii="Arial" w:hAnsi="Arial"/>
      <w:sz w:val="18"/>
    </w:rPr>
  </w:style>
  <w:style w:type="paragraph" w:customStyle="1" w:styleId="56">
    <w:name w:val="TF"/>
    <w:basedOn w:val="57"/>
    <w:link w:val="97"/>
    <w:uiPriority w:val="0"/>
    <w:pPr>
      <w:keepNext w:val="0"/>
      <w:spacing w:before="0" w:after="240"/>
    </w:pPr>
  </w:style>
  <w:style w:type="paragraph" w:customStyle="1" w:styleId="57">
    <w:name w:val="TH"/>
    <w:basedOn w:val="1"/>
    <w:link w:val="96"/>
    <w:qFormat/>
    <w:uiPriority w:val="0"/>
    <w:pPr>
      <w:keepNext/>
      <w:keepLines/>
      <w:spacing w:before="60"/>
      <w:jc w:val="center"/>
    </w:pPr>
    <w:rPr>
      <w:rFonts w:ascii="Arial" w:hAnsi="Arial"/>
      <w:b/>
    </w:rPr>
  </w:style>
  <w:style w:type="paragraph" w:customStyle="1" w:styleId="58">
    <w:name w:val="NO"/>
    <w:basedOn w:val="1"/>
    <w:link w:val="90"/>
    <w:qFormat/>
    <w:uiPriority w:val="0"/>
    <w:pPr>
      <w:keepLines/>
      <w:ind w:left="1135" w:hanging="851"/>
    </w:pPr>
  </w:style>
  <w:style w:type="paragraph" w:customStyle="1" w:styleId="59">
    <w:name w:val="EX"/>
    <w:basedOn w:val="1"/>
    <w:qFormat/>
    <w:uiPriority w:val="0"/>
    <w:pPr>
      <w:keepLines/>
      <w:ind w:left="1702" w:hanging="1418"/>
    </w:pPr>
  </w:style>
  <w:style w:type="paragraph" w:customStyle="1" w:styleId="60">
    <w:name w:val="FP"/>
    <w:basedOn w:val="1"/>
    <w:qFormat/>
    <w:uiPriority w:val="0"/>
    <w:pPr>
      <w:spacing w:after="0"/>
    </w:pPr>
  </w:style>
  <w:style w:type="paragraph" w:customStyle="1" w:styleId="61">
    <w:name w:val="LD"/>
    <w:uiPriority w:val="0"/>
    <w:pPr>
      <w:keepNext/>
      <w:keepLines/>
      <w:spacing w:line="180" w:lineRule="exact"/>
    </w:pPr>
    <w:rPr>
      <w:rFonts w:ascii="MS LineDraw" w:hAnsi="MS LineDraw" w:eastAsia="宋体" w:cs="Times New Roman"/>
      <w:lang w:val="en-GB" w:eastAsia="en-US" w:bidi="ar-SA"/>
    </w:rPr>
  </w:style>
  <w:style w:type="paragraph" w:customStyle="1" w:styleId="62">
    <w:name w:val="NW"/>
    <w:basedOn w:val="58"/>
    <w:uiPriority w:val="0"/>
    <w:pPr>
      <w:spacing w:after="0"/>
    </w:pPr>
  </w:style>
  <w:style w:type="paragraph" w:customStyle="1" w:styleId="63">
    <w:name w:val="EW"/>
    <w:basedOn w:val="59"/>
    <w:uiPriority w:val="0"/>
    <w:pPr>
      <w:spacing w:after="0"/>
    </w:pPr>
  </w:style>
  <w:style w:type="paragraph" w:customStyle="1" w:styleId="64">
    <w:name w:val="EQ"/>
    <w:basedOn w:val="1"/>
    <w:next w:val="1"/>
    <w:qFormat/>
    <w:uiPriority w:val="0"/>
    <w:pPr>
      <w:keepLines/>
      <w:tabs>
        <w:tab w:val="center" w:pos="4536"/>
        <w:tab w:val="right" w:pos="9072"/>
      </w:tabs>
    </w:pPr>
  </w:style>
  <w:style w:type="paragraph" w:customStyle="1" w:styleId="65">
    <w:name w:val="NF"/>
    <w:basedOn w:val="58"/>
    <w:uiPriority w:val="0"/>
    <w:pPr>
      <w:keepNext/>
      <w:spacing w:after="0"/>
    </w:pPr>
    <w:rPr>
      <w:rFonts w:ascii="Arial" w:hAnsi="Arial"/>
      <w:sz w:val="18"/>
    </w:rPr>
  </w:style>
  <w:style w:type="paragraph" w:customStyle="1" w:styleId="66">
    <w:name w:val="PL"/>
    <w:link w:val="120"/>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67">
    <w:name w:val="TAR"/>
    <w:basedOn w:val="55"/>
    <w:qFormat/>
    <w:uiPriority w:val="0"/>
    <w:pPr>
      <w:jc w:val="right"/>
    </w:pPr>
  </w:style>
  <w:style w:type="paragraph" w:customStyle="1" w:styleId="68">
    <w:name w:val="TAN"/>
    <w:basedOn w:val="55"/>
    <w:qFormat/>
    <w:uiPriority w:val="0"/>
    <w:pPr>
      <w:ind w:left="851" w:hanging="851"/>
    </w:pPr>
  </w:style>
  <w:style w:type="paragraph" w:customStyle="1" w:styleId="69">
    <w:name w:val="ZA"/>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70">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71">
    <w:name w:val="ZD"/>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72">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73">
    <w:name w:val="ZV"/>
    <w:basedOn w:val="72"/>
    <w:qFormat/>
    <w:uiPriority w:val="0"/>
    <w:pPr>
      <w:framePr w:y="16161"/>
    </w:pPr>
  </w:style>
  <w:style w:type="character" w:customStyle="1" w:styleId="74">
    <w:name w:val="ZGSM"/>
    <w:qFormat/>
    <w:uiPriority w:val="0"/>
  </w:style>
  <w:style w:type="paragraph" w:customStyle="1" w:styleId="75">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76">
    <w:name w:val="Editor's Note"/>
    <w:basedOn w:val="58"/>
    <w:qFormat/>
    <w:uiPriority w:val="0"/>
    <w:rPr>
      <w:color w:val="FF0000"/>
    </w:rPr>
  </w:style>
  <w:style w:type="paragraph" w:customStyle="1" w:styleId="77">
    <w:name w:val="B1"/>
    <w:basedOn w:val="14"/>
    <w:link w:val="86"/>
    <w:qFormat/>
    <w:uiPriority w:val="0"/>
  </w:style>
  <w:style w:type="paragraph" w:customStyle="1" w:styleId="78">
    <w:name w:val="B2"/>
    <w:basedOn w:val="13"/>
    <w:link w:val="88"/>
    <w:uiPriority w:val="0"/>
  </w:style>
  <w:style w:type="paragraph" w:customStyle="1" w:styleId="79">
    <w:name w:val="B3"/>
    <w:basedOn w:val="12"/>
    <w:link w:val="89"/>
    <w:qFormat/>
    <w:uiPriority w:val="0"/>
  </w:style>
  <w:style w:type="paragraph" w:customStyle="1" w:styleId="80">
    <w:name w:val="B4"/>
    <w:basedOn w:val="38"/>
    <w:link w:val="87"/>
    <w:uiPriority w:val="0"/>
  </w:style>
  <w:style w:type="paragraph" w:customStyle="1" w:styleId="81">
    <w:name w:val="B5"/>
    <w:basedOn w:val="37"/>
    <w:uiPriority w:val="0"/>
  </w:style>
  <w:style w:type="paragraph" w:customStyle="1" w:styleId="82">
    <w:name w:val="ZTD"/>
    <w:basedOn w:val="70"/>
    <w:qFormat/>
    <w:uiPriority w:val="0"/>
    <w:pPr>
      <w:framePr w:hRule="auto" w:y="852"/>
    </w:pPr>
    <w:rPr>
      <w:i w:val="0"/>
      <w:sz w:val="40"/>
    </w:rPr>
  </w:style>
  <w:style w:type="paragraph" w:customStyle="1" w:styleId="83">
    <w:name w:val="CR Cover Page"/>
    <w:link w:val="85"/>
    <w:qFormat/>
    <w:uiPriority w:val="0"/>
    <w:pPr>
      <w:spacing w:after="120"/>
    </w:pPr>
    <w:rPr>
      <w:rFonts w:ascii="Arial" w:hAnsi="Arial" w:eastAsia="宋体" w:cs="Times New Roman"/>
      <w:lang w:val="en-GB" w:eastAsia="en-US" w:bidi="ar-SA"/>
    </w:rPr>
  </w:style>
  <w:style w:type="paragraph" w:customStyle="1" w:styleId="84">
    <w:name w:val="tdoc-header"/>
    <w:qFormat/>
    <w:uiPriority w:val="0"/>
    <w:rPr>
      <w:rFonts w:ascii="Arial" w:hAnsi="Arial" w:eastAsia="宋体" w:cs="Times New Roman"/>
      <w:sz w:val="24"/>
      <w:lang w:val="en-GB" w:eastAsia="en-US" w:bidi="ar-SA"/>
    </w:rPr>
  </w:style>
  <w:style w:type="character" w:customStyle="1" w:styleId="85">
    <w:name w:val="CR Cover Page Zchn"/>
    <w:link w:val="83"/>
    <w:qFormat/>
    <w:uiPriority w:val="0"/>
    <w:rPr>
      <w:rFonts w:ascii="Arial" w:hAnsi="Arial"/>
      <w:lang w:val="en-GB" w:eastAsia="en-US" w:bidi="ar-SA"/>
    </w:rPr>
  </w:style>
  <w:style w:type="character" w:customStyle="1" w:styleId="86">
    <w:name w:val="B1 Char"/>
    <w:link w:val="77"/>
    <w:qFormat/>
    <w:uiPriority w:val="0"/>
    <w:rPr>
      <w:rFonts w:ascii="Times New Roman" w:hAnsi="Times New Roman"/>
      <w:lang w:val="en-GB" w:eastAsia="en-US"/>
    </w:rPr>
  </w:style>
  <w:style w:type="character" w:customStyle="1" w:styleId="87">
    <w:name w:val="B4 Char"/>
    <w:link w:val="80"/>
    <w:qFormat/>
    <w:uiPriority w:val="0"/>
    <w:rPr>
      <w:rFonts w:ascii="Times New Roman" w:hAnsi="Times New Roman"/>
      <w:lang w:val="en-GB" w:eastAsia="en-US"/>
    </w:rPr>
  </w:style>
  <w:style w:type="character" w:customStyle="1" w:styleId="88">
    <w:name w:val="B2 Char"/>
    <w:link w:val="78"/>
    <w:qFormat/>
    <w:uiPriority w:val="0"/>
    <w:rPr>
      <w:rFonts w:ascii="Times New Roman" w:hAnsi="Times New Roman"/>
      <w:lang w:val="en-GB" w:eastAsia="en-US"/>
    </w:rPr>
  </w:style>
  <w:style w:type="character" w:customStyle="1" w:styleId="89">
    <w:name w:val="B3 Char"/>
    <w:link w:val="79"/>
    <w:uiPriority w:val="0"/>
    <w:rPr>
      <w:rFonts w:ascii="Times New Roman" w:hAnsi="Times New Roman"/>
      <w:lang w:val="en-GB" w:eastAsia="en-US"/>
    </w:rPr>
  </w:style>
  <w:style w:type="character" w:customStyle="1" w:styleId="90">
    <w:name w:val="NO Char"/>
    <w:link w:val="58"/>
    <w:qFormat/>
    <w:uiPriority w:val="0"/>
    <w:rPr>
      <w:rFonts w:ascii="Times New Roman" w:hAnsi="Times New Roman"/>
      <w:lang w:val="en-GB" w:eastAsia="en-US"/>
    </w:rPr>
  </w:style>
  <w:style w:type="character" w:customStyle="1" w:styleId="91">
    <w:name w:val="批注文字 字符"/>
    <w:link w:val="29"/>
    <w:qFormat/>
    <w:uiPriority w:val="0"/>
    <w:rPr>
      <w:rFonts w:ascii="Times New Roman" w:hAnsi="Times New Roman"/>
      <w:lang w:val="en-GB" w:eastAsia="en-US"/>
    </w:rPr>
  </w:style>
  <w:style w:type="paragraph" w:styleId="92">
    <w:name w:val="List Paragraph"/>
    <w:basedOn w:val="1"/>
    <w:qFormat/>
    <w:uiPriority w:val="34"/>
    <w:pPr>
      <w:spacing w:after="0"/>
      <w:ind w:left="720"/>
      <w:jc w:val="both"/>
    </w:pPr>
    <w:rPr>
      <w:rFonts w:ascii="等线" w:hAnsi="宋体" w:cs="宋体"/>
      <w:sz w:val="21"/>
      <w:szCs w:val="21"/>
      <w:lang w:val="en-US" w:eastAsia="zh-CN"/>
    </w:rPr>
  </w:style>
  <w:style w:type="character" w:customStyle="1" w:styleId="93">
    <w:name w:val="NO Zchn"/>
    <w:locked/>
    <w:uiPriority w:val="0"/>
    <w:rPr>
      <w:lang w:val="en-GB" w:eastAsia="ja-JP"/>
    </w:rPr>
  </w:style>
  <w:style w:type="character" w:customStyle="1" w:styleId="94">
    <w:name w:val="B1 Zchn"/>
    <w:qFormat/>
    <w:uiPriority w:val="0"/>
  </w:style>
  <w:style w:type="paragraph" w:customStyle="1" w:styleId="95">
    <w:name w:val="Revision"/>
    <w:hidden/>
    <w:semiHidden/>
    <w:qFormat/>
    <w:uiPriority w:val="99"/>
    <w:rPr>
      <w:rFonts w:ascii="Times New Roman" w:hAnsi="Times New Roman" w:eastAsia="宋体" w:cs="Times New Roman"/>
      <w:lang w:val="en-GB" w:eastAsia="en-US" w:bidi="ar-SA"/>
    </w:rPr>
  </w:style>
  <w:style w:type="character" w:customStyle="1" w:styleId="96">
    <w:name w:val="TH Char"/>
    <w:link w:val="57"/>
    <w:qFormat/>
    <w:uiPriority w:val="0"/>
    <w:rPr>
      <w:rFonts w:ascii="Arial" w:hAnsi="Arial"/>
      <w:b/>
      <w:lang w:val="en-GB" w:eastAsia="en-US"/>
    </w:rPr>
  </w:style>
  <w:style w:type="character" w:customStyle="1" w:styleId="97">
    <w:name w:val="TF Char"/>
    <w:link w:val="56"/>
    <w:qFormat/>
    <w:uiPriority w:val="0"/>
    <w:rPr>
      <w:rFonts w:ascii="Arial" w:hAnsi="Arial"/>
      <w:b/>
      <w:lang w:val="en-GB" w:eastAsia="en-US"/>
    </w:rPr>
  </w:style>
  <w:style w:type="paragraph" w:customStyle="1" w:styleId="98">
    <w:name w:val="Agreement"/>
    <w:basedOn w:val="1"/>
    <w:next w:val="1"/>
    <w:qFormat/>
    <w:uiPriority w:val="0"/>
    <w:pPr>
      <w:numPr>
        <w:ilvl w:val="0"/>
        <w:numId w:val="1"/>
      </w:numPr>
      <w:tabs>
        <w:tab w:val="left" w:pos="360"/>
        <w:tab w:val="clear" w:pos="1440"/>
      </w:tabs>
      <w:spacing w:before="60" w:after="0"/>
      <w:ind w:left="360"/>
    </w:pPr>
    <w:rPr>
      <w:rFonts w:ascii="Arial" w:hAnsi="Arial" w:eastAsia="MS Mincho"/>
      <w:b/>
      <w:szCs w:val="24"/>
      <w:lang w:eastAsia="en-GB"/>
    </w:rPr>
  </w:style>
  <w:style w:type="character" w:customStyle="1" w:styleId="99">
    <w:name w:val="标题 2 字符"/>
    <w:link w:val="3"/>
    <w:qFormat/>
    <w:uiPriority w:val="0"/>
    <w:rPr>
      <w:rFonts w:ascii="Arial" w:hAnsi="Arial"/>
      <w:sz w:val="32"/>
      <w:lang w:val="en-GB" w:eastAsia="en-US"/>
    </w:rPr>
  </w:style>
  <w:style w:type="paragraph" w:customStyle="1" w:styleId="100">
    <w:name w:val="Doc-title"/>
    <w:basedOn w:val="1"/>
    <w:next w:val="1"/>
    <w:link w:val="101"/>
    <w:qFormat/>
    <w:uiPriority w:val="0"/>
    <w:pPr>
      <w:spacing w:before="60" w:after="0"/>
      <w:ind w:left="1259" w:hanging="1259"/>
    </w:pPr>
    <w:rPr>
      <w:rFonts w:ascii="Arial" w:hAnsi="Arial" w:eastAsia="MS Mincho"/>
      <w:szCs w:val="24"/>
      <w:lang w:eastAsia="en-GB"/>
    </w:rPr>
  </w:style>
  <w:style w:type="character" w:customStyle="1" w:styleId="101">
    <w:name w:val="Doc-title Char"/>
    <w:link w:val="100"/>
    <w:qFormat/>
    <w:uiPriority w:val="0"/>
    <w:rPr>
      <w:rFonts w:ascii="Arial" w:hAnsi="Arial" w:eastAsia="MS Mincho"/>
      <w:szCs w:val="24"/>
      <w:lang w:val="en-GB" w:eastAsia="en-GB"/>
    </w:rPr>
  </w:style>
  <w:style w:type="paragraph" w:customStyle="1" w:styleId="102">
    <w:name w:val="Doc-text2"/>
    <w:basedOn w:val="1"/>
    <w:link w:val="103"/>
    <w:qFormat/>
    <w:uiPriority w:val="0"/>
    <w:pPr>
      <w:tabs>
        <w:tab w:val="left" w:pos="1622"/>
      </w:tabs>
      <w:spacing w:after="0"/>
      <w:ind w:left="1622" w:hanging="363"/>
    </w:pPr>
    <w:rPr>
      <w:rFonts w:ascii="Arial" w:hAnsi="Arial" w:eastAsia="MS Mincho"/>
      <w:szCs w:val="24"/>
      <w:lang w:eastAsia="en-GB"/>
    </w:rPr>
  </w:style>
  <w:style w:type="character" w:customStyle="1" w:styleId="103">
    <w:name w:val="Doc-text2 Char"/>
    <w:link w:val="102"/>
    <w:qFormat/>
    <w:uiPriority w:val="0"/>
    <w:rPr>
      <w:rFonts w:ascii="Arial" w:hAnsi="Arial" w:eastAsia="MS Mincho"/>
      <w:szCs w:val="24"/>
      <w:lang w:val="en-GB" w:eastAsia="en-GB"/>
    </w:rPr>
  </w:style>
  <w:style w:type="character" w:customStyle="1" w:styleId="104">
    <w:name w:val="TAL Car"/>
    <w:link w:val="55"/>
    <w:qFormat/>
    <w:uiPriority w:val="0"/>
    <w:rPr>
      <w:rFonts w:ascii="Arial" w:hAnsi="Arial"/>
      <w:sz w:val="18"/>
      <w:lang w:val="en-GB" w:eastAsia="en-US"/>
    </w:rPr>
  </w:style>
  <w:style w:type="character" w:customStyle="1" w:styleId="105">
    <w:name w:val="TAH Car"/>
    <w:link w:val="53"/>
    <w:qFormat/>
    <w:uiPriority w:val="0"/>
    <w:rPr>
      <w:rFonts w:ascii="Arial" w:hAnsi="Arial"/>
      <w:b/>
      <w:sz w:val="18"/>
      <w:lang w:val="en-GB" w:eastAsia="en-US"/>
    </w:rPr>
  </w:style>
  <w:style w:type="character" w:customStyle="1" w:styleId="106">
    <w:name w:val="TAL Char"/>
    <w:uiPriority w:val="0"/>
    <w:rPr>
      <w:rFonts w:ascii="Arial" w:hAnsi="Arial"/>
      <w:sz w:val="18"/>
      <w:lang w:eastAsia="en-US"/>
    </w:rPr>
  </w:style>
  <w:style w:type="character" w:customStyle="1" w:styleId="107">
    <w:name w:val="页眉 字符"/>
    <w:link w:val="35"/>
    <w:uiPriority w:val="0"/>
    <w:rPr>
      <w:rFonts w:ascii="Arial" w:hAnsi="Arial"/>
      <w:b/>
      <w:sz w:val="18"/>
      <w:lang w:val="en-GB" w:eastAsia="en-US" w:bidi="ar-SA"/>
    </w:rPr>
  </w:style>
  <w:style w:type="character" w:customStyle="1" w:styleId="108">
    <w:name w:val="标题 5 字符"/>
    <w:link w:val="6"/>
    <w:uiPriority w:val="0"/>
    <w:rPr>
      <w:rFonts w:ascii="Arial" w:hAnsi="Arial"/>
      <w:sz w:val="22"/>
      <w:lang w:val="en-GB" w:eastAsia="en-US"/>
    </w:rPr>
  </w:style>
  <w:style w:type="paragraph" w:customStyle="1" w:styleId="109">
    <w:name w:val="Style Editor's Note + Auto"/>
    <w:basedOn w:val="1"/>
    <w:uiPriority w:val="0"/>
    <w:pPr>
      <w:keepLines/>
      <w:overflowPunct w:val="0"/>
      <w:autoSpaceDE w:val="0"/>
      <w:autoSpaceDN w:val="0"/>
      <w:adjustRightInd w:val="0"/>
      <w:ind w:left="1135" w:hanging="851"/>
    </w:pPr>
    <w:rPr>
      <w:lang w:eastAsia="ja-JP"/>
    </w:rPr>
  </w:style>
  <w:style w:type="character" w:customStyle="1" w:styleId="110">
    <w:name w:val="EmailDiscussion Char"/>
    <w:link w:val="111"/>
    <w:locked/>
    <w:uiPriority w:val="0"/>
    <w:rPr>
      <w:rFonts w:ascii="Arial" w:hAnsi="Arial" w:eastAsia="MS Mincho" w:cs="Arial"/>
      <w:b/>
      <w:szCs w:val="24"/>
    </w:rPr>
  </w:style>
  <w:style w:type="paragraph" w:customStyle="1" w:styleId="111">
    <w:name w:val="EmailDiscussion"/>
    <w:basedOn w:val="1"/>
    <w:next w:val="112"/>
    <w:link w:val="110"/>
    <w:qFormat/>
    <w:uiPriority w:val="0"/>
    <w:pPr>
      <w:numPr>
        <w:ilvl w:val="0"/>
        <w:numId w:val="2"/>
      </w:numPr>
      <w:spacing w:before="40" w:after="0"/>
    </w:pPr>
    <w:rPr>
      <w:rFonts w:ascii="Arial" w:hAnsi="Arial" w:eastAsia="MS Mincho" w:cs="Arial"/>
      <w:b/>
      <w:szCs w:val="24"/>
      <w:lang w:val="en-US" w:eastAsia="zh-CN"/>
    </w:rPr>
  </w:style>
  <w:style w:type="paragraph" w:customStyle="1" w:styleId="112">
    <w:name w:val="EmailDiscussion2"/>
    <w:basedOn w:val="102"/>
    <w:qFormat/>
    <w:uiPriority w:val="0"/>
    <w:pPr>
      <w:ind w:left="1710" w:firstLine="0"/>
    </w:pPr>
  </w:style>
  <w:style w:type="character" w:customStyle="1" w:styleId="113">
    <w:name w:val="正文文本 字符"/>
    <w:link w:val="30"/>
    <w:uiPriority w:val="0"/>
    <w:rPr>
      <w:rFonts w:ascii="Arial" w:hAnsi="Arial" w:eastAsia="等线"/>
      <w:kern w:val="2"/>
      <w:sz w:val="21"/>
      <w:szCs w:val="22"/>
    </w:rPr>
  </w:style>
  <w:style w:type="character" w:customStyle="1" w:styleId="114">
    <w:name w:val="fontstyle01"/>
    <w:uiPriority w:val="0"/>
    <w:rPr>
      <w:rFonts w:hint="default" w:ascii="CourierNewPSMT" w:hAnsi="CourierNewPSMT"/>
      <w:color w:val="000000"/>
      <w:sz w:val="16"/>
      <w:szCs w:val="16"/>
    </w:rPr>
  </w:style>
  <w:style w:type="paragraph" w:customStyle="1" w:styleId="115">
    <w:name w:val="Comments"/>
    <w:basedOn w:val="1"/>
    <w:link w:val="116"/>
    <w:qFormat/>
    <w:uiPriority w:val="0"/>
    <w:pPr>
      <w:spacing w:before="40" w:after="0"/>
    </w:pPr>
    <w:rPr>
      <w:rFonts w:ascii="Arial" w:hAnsi="Arial" w:eastAsia="MS Mincho"/>
      <w:i/>
      <w:sz w:val="18"/>
      <w:szCs w:val="24"/>
      <w:lang w:eastAsia="en-GB"/>
    </w:rPr>
  </w:style>
  <w:style w:type="character" w:customStyle="1" w:styleId="116">
    <w:name w:val="Comments Char"/>
    <w:link w:val="115"/>
    <w:qFormat/>
    <w:uiPriority w:val="0"/>
    <w:rPr>
      <w:rFonts w:ascii="Arial" w:hAnsi="Arial" w:eastAsia="MS Mincho"/>
      <w:i/>
      <w:sz w:val="18"/>
      <w:szCs w:val="24"/>
      <w:lang w:val="en-GB" w:eastAsia="en-GB"/>
    </w:rPr>
  </w:style>
  <w:style w:type="paragraph" w:customStyle="1" w:styleId="117">
    <w:name w:val="Bold Comments"/>
    <w:basedOn w:val="1"/>
    <w:link w:val="118"/>
    <w:qFormat/>
    <w:uiPriority w:val="0"/>
    <w:pPr>
      <w:spacing w:before="240" w:after="60"/>
      <w:outlineLvl w:val="8"/>
    </w:pPr>
    <w:rPr>
      <w:rFonts w:ascii="Arial" w:hAnsi="Arial" w:eastAsia="MS Mincho"/>
      <w:b/>
      <w:szCs w:val="24"/>
      <w:lang w:eastAsia="en-GB"/>
    </w:rPr>
  </w:style>
  <w:style w:type="character" w:customStyle="1" w:styleId="118">
    <w:name w:val="Bold Comments Char"/>
    <w:link w:val="117"/>
    <w:uiPriority w:val="0"/>
    <w:rPr>
      <w:rFonts w:ascii="Arial" w:hAnsi="Arial" w:eastAsia="MS Mincho"/>
      <w:b/>
      <w:szCs w:val="24"/>
      <w:lang w:val="en-GB" w:eastAsia="en-GB"/>
    </w:rPr>
  </w:style>
  <w:style w:type="paragraph" w:customStyle="1" w:styleId="119">
    <w:name w:val="Doc-comment"/>
    <w:basedOn w:val="1"/>
    <w:next w:val="102"/>
    <w:qFormat/>
    <w:uiPriority w:val="0"/>
    <w:pPr>
      <w:tabs>
        <w:tab w:val="left" w:pos="1622"/>
      </w:tabs>
      <w:spacing w:after="0"/>
      <w:ind w:left="1622" w:hanging="363"/>
    </w:pPr>
    <w:rPr>
      <w:rFonts w:ascii="Arial" w:hAnsi="Arial" w:eastAsia="MS Mincho"/>
      <w:i/>
      <w:szCs w:val="24"/>
      <w:lang w:eastAsia="en-GB"/>
    </w:rPr>
  </w:style>
  <w:style w:type="character" w:customStyle="1" w:styleId="120">
    <w:name w:val="PL Char"/>
    <w:link w:val="66"/>
    <w:qFormat/>
    <w:uiPriority w:val="0"/>
    <w:rPr>
      <w:rFonts w:ascii="Courier New" w:hAnsi="Courier New"/>
      <w:sz w:val="16"/>
      <w:lang w:val="en-GB" w:eastAsia="en-US"/>
    </w:rPr>
  </w:style>
  <w:style w:type="character" w:customStyle="1" w:styleId="121">
    <w:name w:val="Unresolved Mention1"/>
    <w:basedOn w:val="45"/>
    <w:semiHidden/>
    <w:unhideWhenUsed/>
    <w:qFormat/>
    <w:uiPriority w:val="99"/>
    <w:rPr>
      <w:color w:val="605E5C"/>
      <w:shd w:val="clear" w:color="auto" w:fill="E1DFDD"/>
    </w:rPr>
  </w:style>
  <w:style w:type="character" w:customStyle="1" w:styleId="122">
    <w:name w:val="TAC Char"/>
    <w:link w:val="54"/>
    <w:qFormat/>
    <w:uiPriority w:val="0"/>
    <w:rPr>
      <w:rFonts w:ascii="Arial" w:hAnsi="Arial"/>
      <w:sz w:val="18"/>
      <w:lang w:val="en-GB" w:eastAsia="en-US"/>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microsoft.com/office/2006/relationships/keyMapCustomizations" Target="customizations.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9EB3C4A-9BDB-42E5-AF20-2AC6EFDB4B23}">
  <ds:schemaRefs/>
</ds:datastoreItem>
</file>

<file path=customXml/itemProps3.xml><?xml version="1.0" encoding="utf-8"?>
<ds:datastoreItem xmlns:ds="http://schemas.openxmlformats.org/officeDocument/2006/customXml" ds:itemID="{48FA2BDE-5602-4F66-8151-B3CC08214B49}">
  <ds:schemaRefs/>
</ds:datastoreItem>
</file>

<file path=customXml/itemProps4.xml><?xml version="1.0" encoding="utf-8"?>
<ds:datastoreItem xmlns:ds="http://schemas.openxmlformats.org/officeDocument/2006/customXml" ds:itemID="{C2AAA72E-0E75-442B-89F6-1BD7E4CB3CEB}">
  <ds:schemaRefs/>
</ds:datastoreItem>
</file>

<file path=customXml/itemProps5.xml><?xml version="1.0" encoding="utf-8"?>
<ds:datastoreItem xmlns:ds="http://schemas.openxmlformats.org/officeDocument/2006/customXml" ds:itemID="{4EB11C3D-AB25-47BF-AF8F-3BA7DEDF2A28}">
  <ds:schemaRefs/>
</ds:datastoreItem>
</file>

<file path=docProps/app.xml><?xml version="1.0" encoding="utf-8"?>
<Properties xmlns="http://schemas.openxmlformats.org/officeDocument/2006/extended-properties" xmlns:vt="http://schemas.openxmlformats.org/officeDocument/2006/docPropsVTypes">
  <Template>3gpp_70</Template>
  <Company>Huawei Technologies Co.,Ltd.</Company>
  <Pages>7</Pages>
  <Words>2621</Words>
  <Characters>14943</Characters>
  <Lines>124</Lines>
  <Paragraphs>35</Paragraphs>
  <TotalTime>1</TotalTime>
  <ScaleCrop>false</ScaleCrop>
  <LinksUpToDate>false</LinksUpToDate>
  <CharactersWithSpaces>17529</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2020-11-18T03:15:00Z</dcterms:created>
  <dc:creator>Michael Sanders, John M Meredith</dc:creator>
  <cp:keywords>CTPClassification=CTP_NT</cp:keywords>
  <cp:lastModifiedBy>ZTE(Wenting)2</cp:lastModifiedBy>
  <cp:lastPrinted>1900-12-31T16:00:00Z</cp:lastPrinted>
  <dcterms:modified xsi:type="dcterms:W3CDTF">2020-11-18T07:35:39Z</dcterms:modified>
  <dc:title>3GPP Change Request</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(3)ECRJtQ2Ik8MIzRZXlUWbb+ecgUqOG+h+Uuij8GQpfxx8pG9AM0M+ZnKaGQJyTJTCnWRR7k4T
U6OpU3H8gFxkiLVzJvgGMaL1ebKqQPXZbQf0xDHYFTT0ANDpKrrjs6V2bW2i+w3IRgAY1+5j
N2TGHkB8R88HZ1GlpQCqA2Y5+pKP5OTJG6uHHfeymQZnwJkJXrmcwDcxQttjgQrGLZDvU1+o
tKiXQo7UnbaDfvCNmQ</vt:lpwstr>
  </property>
  <property fmtid="{D5CDD505-2E9C-101B-9397-08002B2CF9AE}" pid="4" name="_2015_ms_pID_7253431">
    <vt:lpwstr>F69Yqst+3Zvh5KBXq7FXn+ujK6T667PIUfQfuj9D16J7O7e68c0ttg
wSUmpIIDD2J84q2O27XTJgy9mHsIOw3yTXPaS6r8ejFv4PehpnBXPM6Ug4M9en4Lol2t/JLI
Epkkkwdzr1J65aP4G1gGiQET0SLb8NzMkzNSINORjdMn/XIS5k5Lx0tXnRk6sphT8ytVF2fh
Amu36R+kawNhCzezh6VoDAIpgrzATitwHPR2</vt:lpwstr>
  </property>
  <property fmtid="{D5CDD505-2E9C-101B-9397-08002B2CF9AE}" pid="5" name="_2015_ms_pID_7253432">
    <vt:lpwstr>5g==</vt:lpwstr>
  </property>
  <property fmtid="{D5CDD505-2E9C-101B-9397-08002B2CF9AE}" pid="6" name="Sign-off status">
    <vt:lpwstr/>
  </property>
  <property fmtid="{D5CDD505-2E9C-101B-9397-08002B2CF9AE}" pid="7" name="ContentTypeId">
    <vt:lpwstr>0x010100C3355BB4B7850E44A83DAD8AF6CF14B0</vt:lpwstr>
  </property>
  <property fmtid="{D5CDD505-2E9C-101B-9397-08002B2CF9AE}" pid="8" name="TitusGUID">
    <vt:lpwstr>c90056fe-e251-4bf9-b7f1-c2520fbd567b</vt:lpwstr>
  </property>
  <property fmtid="{D5CDD505-2E9C-101B-9397-08002B2CF9AE}" pid="9" name="CTP_TimeStamp">
    <vt:lpwstr>2020-04-21 21:44:55Z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NSCPROP_SA">
    <vt:lpwstr>D:\06. 3GPP meeting\RAN2 meeting\34. RAN2#109bis\Inbox\Drafts\[Offline-005][NR15] L1 Configuration (Huawei, ZTE)\draftR2-200xxxx Summary for offline [005][NR15] L1 Configuration_v4.docx</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1605615506</vt:lpwstr>
  </property>
  <property fmtid="{D5CDD505-2E9C-101B-9397-08002B2CF9AE}" pid="19" name="KSOProductBuildVer">
    <vt:lpwstr>2052-11.8.2.9022</vt:lpwstr>
  </property>
</Properties>
</file>