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B456" w14:textId="525F582D" w:rsidR="000D4CA8" w:rsidRPr="00B266B0" w:rsidRDefault="000D4CA8" w:rsidP="000D4CA8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r w:rsidRPr="000D4CA8">
        <w:rPr>
          <w:b/>
          <w:sz w:val="24"/>
          <w:szCs w:val="24"/>
          <w:lang w:eastAsia="zh-CN"/>
        </w:rPr>
        <w:t>Elbonia,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2498F4C0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9758A3">
        <w:rPr>
          <w:rFonts w:ascii="Arial" w:eastAsia="MS Mincho" w:hAnsi="Arial" w:cs="Arial"/>
          <w:b/>
          <w:bCs/>
          <w:sz w:val="24"/>
        </w:rPr>
        <w:t>3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5D53CB64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9758A3" w:rsidRPr="009758A3">
        <w:rPr>
          <w:rFonts w:ascii="Arial" w:hAnsi="Arial" w:cs="Arial"/>
          <w:b/>
          <w:bCs/>
          <w:sz w:val="24"/>
        </w:rPr>
        <w:t>[Post112-e][052][NR15] BWCS for inter-ENDC BC with intra-ENDC band combination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2EF9123D" w14:textId="77777777" w:rsidR="009758A3" w:rsidRDefault="009758A3" w:rsidP="00F10603">
      <w:pPr>
        <w:pStyle w:val="Doc-title"/>
      </w:pPr>
      <w:r>
        <w:t xml:space="preserve">This document captures the understanding among companies for the following we discuss a possible issue </w:t>
      </w:r>
    </w:p>
    <w:p w14:paraId="632D8C7F" w14:textId="77777777" w:rsidR="009758A3" w:rsidRDefault="009758A3" w:rsidP="00F10603">
      <w:pPr>
        <w:pStyle w:val="Doc-title"/>
      </w:pPr>
      <w:r>
        <w:t xml:space="preserve">on the interpretation of bandwidth combination set (BWCS) for a scenario where the band combination </w:t>
      </w:r>
    </w:p>
    <w:p w14:paraId="0A2F58ED" w14:textId="243D6A8E" w:rsidR="00F10603" w:rsidRDefault="009758A3" w:rsidP="00F10603">
      <w:pPr>
        <w:pStyle w:val="Doc-title"/>
      </w:pPr>
      <w:r>
        <w:t>comprises of inter-band EN-DC with intra-band EN-DC part:</w:t>
      </w:r>
    </w:p>
    <w:p w14:paraId="34C25A48" w14:textId="413ED1AD" w:rsidR="009758A3" w:rsidRDefault="009758A3" w:rsidP="009758A3">
      <w:pPr>
        <w:rPr>
          <w:lang w:eastAsia="en-GB"/>
        </w:rPr>
      </w:pPr>
    </w:p>
    <w:p w14:paraId="0B603AD5" w14:textId="77777777" w:rsidR="009758A3" w:rsidRDefault="009758A3" w:rsidP="009758A3">
      <w:pPr>
        <w:pStyle w:val="EmailDiscussion"/>
        <w:tabs>
          <w:tab w:val="clear" w:pos="1710"/>
          <w:tab w:val="num" w:pos="360"/>
        </w:tabs>
        <w:ind w:left="360"/>
      </w:pPr>
      <w:r>
        <w:t>[Post112-e][</w:t>
      </w:r>
      <w:proofErr w:type="gramStart"/>
      <w:r>
        <w:t>052][</w:t>
      </w:r>
      <w:proofErr w:type="gramEnd"/>
      <w:r>
        <w:t xml:space="preserve">NR15] </w:t>
      </w:r>
      <w:r w:rsidRPr="00E41B52">
        <w:t>BWCS for inter-ENDC BC with intra-ENDC band combination</w:t>
      </w:r>
      <w:r>
        <w:t xml:space="preserve"> (Nokia)</w:t>
      </w:r>
    </w:p>
    <w:p w14:paraId="05BDA372" w14:textId="77777777" w:rsidR="009758A3" w:rsidRDefault="009758A3" w:rsidP="009758A3">
      <w:pPr>
        <w:pStyle w:val="EmailDiscussion2"/>
        <w:ind w:left="451"/>
      </w:pPr>
      <w:r>
        <w:tab/>
        <w:t xml:space="preserve">Scope: Based on R2-2011044, collect comments, determine agreeable clarifications. </w:t>
      </w:r>
    </w:p>
    <w:p w14:paraId="57340A61" w14:textId="77777777" w:rsidR="009758A3" w:rsidRDefault="009758A3" w:rsidP="009758A3">
      <w:pPr>
        <w:pStyle w:val="EmailDiscussion2"/>
        <w:ind w:left="451"/>
      </w:pPr>
      <w:r>
        <w:tab/>
        <w:t xml:space="preserve">Intended outcome: Report, possibly draft CR, (unclear what ambition level can be possible). </w:t>
      </w:r>
    </w:p>
    <w:p w14:paraId="027F0D66" w14:textId="77777777" w:rsidR="009758A3" w:rsidRDefault="009758A3" w:rsidP="009758A3">
      <w:pPr>
        <w:pStyle w:val="EmailDiscussion2"/>
        <w:ind w:left="451"/>
      </w:pPr>
      <w:r>
        <w:tab/>
        <w:t xml:space="preserve">Deadline: short (not for RP). </w:t>
      </w:r>
    </w:p>
    <w:p w14:paraId="226B59C9" w14:textId="77777777" w:rsidR="009758A3" w:rsidRPr="009758A3" w:rsidRDefault="009758A3" w:rsidP="009758A3">
      <w:pPr>
        <w:rPr>
          <w:lang w:eastAsia="en-GB"/>
        </w:rPr>
      </w:pPr>
    </w:p>
    <w:p w14:paraId="66968EAD" w14:textId="6E025F34" w:rsidR="009758A3" w:rsidRDefault="00FD6D04" w:rsidP="009758A3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9758A3" w:rsidRPr="009758A3">
        <w:rPr>
          <w:rFonts w:ascii="Arial" w:eastAsia="Times New Roman" w:hAnsi="Arial" w:cs="Arial"/>
          <w:sz w:val="36"/>
          <w:szCs w:val="36"/>
          <w:lang w:eastAsia="zh-CN"/>
        </w:rPr>
        <w:t xml:space="preserve">Intra-band EN-DC with inter-band CA component </w:t>
      </w:r>
    </w:p>
    <w:p w14:paraId="22056A11" w14:textId="77777777" w:rsidR="009758A3" w:rsidRDefault="009758A3" w:rsidP="009758A3">
      <w:pPr>
        <w:rPr>
          <w:color w:val="000000"/>
        </w:rPr>
      </w:pPr>
      <w:r>
        <w:rPr>
          <w:color w:val="000000"/>
        </w:rPr>
        <w:t>The concept of bandwidth combination sets was introduced in LTE CA and indicates the set of carrier bandwidths that a UE supports in CA/DC, allowing network to avoid configuring something UE wouldn't support.</w:t>
      </w:r>
    </w:p>
    <w:p w14:paraId="44C2CD6A" w14:textId="77777777" w:rsidR="009758A3" w:rsidRPr="003B4CE2" w:rsidRDefault="009758A3" w:rsidP="009758A3">
      <w:pPr>
        <w:rPr>
          <w:color w:val="000000"/>
        </w:rPr>
      </w:pPr>
      <w:r>
        <w:rPr>
          <w:color w:val="000000"/>
        </w:rPr>
        <w:t xml:space="preserve">The </w:t>
      </w:r>
      <w:hyperlink r:id="rId12" w:history="1">
        <w:r w:rsidRPr="00C73DE3">
          <w:rPr>
            <w:rStyle w:val="Hyperlink"/>
          </w:rPr>
          <w:t>R4-1910249</w:t>
        </w:r>
      </w:hyperlink>
      <w:r w:rsidRPr="003B4CE2">
        <w:rPr>
          <w:color w:val="000000"/>
        </w:rPr>
        <w:t xml:space="preserve"> was </w:t>
      </w:r>
      <w:r w:rsidRPr="003B4CE2">
        <w:rPr>
          <w:rFonts w:hint="eastAsia"/>
          <w:color w:val="000000"/>
        </w:rPr>
        <w:t xml:space="preserve">endorsed </w:t>
      </w:r>
      <w:r w:rsidRPr="003B4CE2">
        <w:rPr>
          <w:color w:val="000000"/>
        </w:rPr>
        <w:t xml:space="preserve">in RAN4#92 meeting </w:t>
      </w:r>
      <w:r>
        <w:rPr>
          <w:color w:val="000000"/>
        </w:rPr>
        <w:t>that contained the following modifications</w:t>
      </w:r>
      <w:r w:rsidRPr="003B4CE2">
        <w:rPr>
          <w:color w:val="000000"/>
        </w:rPr>
        <w:t>:</w:t>
      </w:r>
    </w:p>
    <w:p w14:paraId="004F410A" w14:textId="77777777" w:rsidR="009758A3" w:rsidRPr="00CB1382" w:rsidRDefault="009758A3" w:rsidP="009758A3">
      <w:pPr>
        <w:pStyle w:val="CRCoverPage"/>
        <w:ind w:leftChars="150" w:left="300"/>
        <w:rPr>
          <w:rFonts w:ascii="Times New Roman" w:hAnsi="Times New Roman"/>
        </w:rPr>
      </w:pPr>
      <w:r w:rsidRPr="00CB1382">
        <w:rPr>
          <w:rFonts w:ascii="Times New Roman" w:hAnsi="Times New Roman"/>
        </w:rPr>
        <w:t xml:space="preserve">A </w:t>
      </w:r>
      <w:r w:rsidRPr="00CB1382">
        <w:rPr>
          <w:rFonts w:ascii="Times New Roman" w:hAnsi="Times New Roman"/>
          <w:noProof/>
        </w:rPr>
        <w:t>terminal</w:t>
      </w:r>
      <w:r w:rsidRPr="00CB1382">
        <w:rPr>
          <w:rFonts w:ascii="Times New Roman" w:hAnsi="Times New Roman"/>
        </w:rPr>
        <w:t xml:space="preserve"> which supports an </w:t>
      </w:r>
      <w:r w:rsidRPr="00CB1382">
        <w:rPr>
          <w:rFonts w:ascii="Times New Roman" w:hAnsi="Times New Roman"/>
          <w:lang w:eastAsia="ja-JP"/>
        </w:rPr>
        <w:t>EN-DC</w:t>
      </w:r>
      <w:r w:rsidRPr="00CB1382">
        <w:rPr>
          <w:rFonts w:ascii="Times New Roman" w:hAnsi="Times New Roman"/>
        </w:rPr>
        <w:t xml:space="preserve"> configuration shall support:</w:t>
      </w:r>
    </w:p>
    <w:p w14:paraId="7B7ED4D3" w14:textId="77777777" w:rsidR="009758A3" w:rsidRPr="00CB1382" w:rsidRDefault="009758A3" w:rsidP="009758A3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Chars="199" w:left="619" w:hanging="221"/>
        <w:rPr>
          <w:rFonts w:eastAsia="Yu Mincho"/>
          <w:bCs/>
          <w:lang w:eastAsia="ja-JP"/>
        </w:rPr>
      </w:pPr>
      <w:r w:rsidRPr="00CB1382">
        <w:rPr>
          <w:rFonts w:eastAsia="Yu Mincho"/>
          <w:bCs/>
          <w:lang w:eastAsia="ja-JP"/>
        </w:rPr>
        <w:t xml:space="preserve">If any subsets of the EN-DC configuration do not specify its own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 in 5.3B, then the terminal shall support </w:t>
      </w:r>
      <w:r w:rsidRPr="00CB1382">
        <w:rPr>
          <w:rFonts w:eastAsia="MS Mincho"/>
        </w:rPr>
        <w:t>the same E-UTRA bandwidth combination sets it signals the support for in E-UTRA CA configuration part of E-UTRA – NR DC and shall support the same NR bandwidth combination sets it signals the support for in NR CA configuration part of E-UTRA – NR DC</w:t>
      </w:r>
      <w:r w:rsidRPr="00CB1382">
        <w:rPr>
          <w:rFonts w:eastAsia="Yu Mincho"/>
          <w:bCs/>
          <w:lang w:eastAsia="ja-JP"/>
        </w:rPr>
        <w:t>.</w:t>
      </w:r>
    </w:p>
    <w:p w14:paraId="4BB7ABB3" w14:textId="77777777" w:rsidR="009758A3" w:rsidRPr="00CB1382" w:rsidRDefault="009758A3" w:rsidP="009758A3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Chars="199" w:left="619" w:hanging="221"/>
        <w:rPr>
          <w:rFonts w:eastAsia="Yu Mincho"/>
          <w:bCs/>
          <w:lang w:eastAsia="ja-JP"/>
        </w:rPr>
      </w:pPr>
      <w:r w:rsidRPr="00CB1382">
        <w:rPr>
          <w:rFonts w:eastAsia="MS Mincho"/>
        </w:rPr>
        <w:t xml:space="preserve">Else </w:t>
      </w:r>
      <w:r w:rsidRPr="00CB1382">
        <w:rPr>
          <w:rFonts w:eastAsia="Yu Mincho"/>
          <w:bCs/>
          <w:lang w:eastAsia="ja-JP"/>
        </w:rPr>
        <w:t xml:space="preserve">if one of the subsets of the EN-DC configuration specify its own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 in 5.3B, then the terminal shall support a product set of channel bandwidth for each band specified by E-UTRA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, NR </w:t>
      </w:r>
      <w:r w:rsidRPr="00CB1382">
        <w:rPr>
          <w:rFonts w:eastAsia="MS Mincho"/>
        </w:rPr>
        <w:t>bandwidth combination sets</w:t>
      </w:r>
      <w:r w:rsidRPr="00CB1382">
        <w:rPr>
          <w:rFonts w:eastAsia="Yu Mincho"/>
          <w:bCs/>
          <w:lang w:eastAsia="ja-JP"/>
        </w:rPr>
        <w:t xml:space="preserve">, and EN-DC </w:t>
      </w:r>
      <w:r w:rsidRPr="00CB1382">
        <w:rPr>
          <w:rFonts w:eastAsia="MS Mincho"/>
        </w:rPr>
        <w:t>bandwidth combination sets it signals the support.</w:t>
      </w:r>
    </w:p>
    <w:p w14:paraId="6042BC6E" w14:textId="77777777" w:rsidR="009758A3" w:rsidRPr="008D21B4" w:rsidRDefault="009758A3" w:rsidP="009758A3">
      <w:r w:rsidRPr="008D21B4">
        <w:t>Based on the RAN4 conclusion, for an inter-band EN-DC band combination with an intra-band EN-DC component, the UE needs to indicate the BWCS of LTE CA, BWCS of NR CA and BWCS of intra-band EN-DC. For example, consider a fictitious inter-band EN-DC combination as an example: 1A-2A-3A_n3A_n78A, the UE needs to report the BWCS of CA_1A-2A-3A, CA_ n3A-n78A and of the LTE-NR shared band component 3A_n3A. For band 3 in LTE, the UE supports the intersection of channel bandwidth of CA_1A-2A-3A and o</w:t>
      </w:r>
      <w:r w:rsidRPr="008D21B4">
        <w:rPr>
          <w:sz w:val="22"/>
          <w:szCs w:val="22"/>
        </w:rPr>
        <w:t>f the E-UTRA channel bandwidths of 3A n3A</w:t>
      </w:r>
      <w:r w:rsidRPr="008D21B4">
        <w:t>, and for band 3 in NR, the UE supports the intersection of channel bandwidth of CA_n3A-n78A and of the NR channel bandwidths of 3A n3A.</w:t>
      </w:r>
    </w:p>
    <w:p w14:paraId="7B43AFF5" w14:textId="77777777" w:rsidR="009758A3" w:rsidRDefault="009758A3" w:rsidP="009758A3">
      <w:pPr>
        <w:rPr>
          <w:lang w:val="fi-FI"/>
        </w:rPr>
      </w:pPr>
      <w:r w:rsidRPr="00965228">
        <w:rPr>
          <w:color w:val="000000"/>
        </w:rPr>
        <w:t>To support reporting three BWCS for LTE CA, NR CA and intra-band EN-DC separately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the </w:t>
      </w:r>
      <w:r>
        <w:t>3GPP</w:t>
      </w:r>
      <w:r>
        <w:rPr>
          <w:lang w:val="fi-FI"/>
        </w:rPr>
        <w:t xml:space="preserve"> </w:t>
      </w:r>
      <w:r>
        <w:rPr>
          <w:color w:val="000000"/>
        </w:rPr>
        <w:t>RAN2</w:t>
      </w:r>
      <w:r>
        <w:t xml:space="preserve"> introduced the field </w:t>
      </w:r>
      <w:r>
        <w:rPr>
          <w:i/>
          <w:iCs/>
        </w:rPr>
        <w:t>supportedBandwidthCombinationSetIntraENDC</w:t>
      </w:r>
      <w:r>
        <w:t xml:space="preserve"> in </w:t>
      </w:r>
      <w:r>
        <w:rPr>
          <w:lang w:val="fi-FI"/>
        </w:rPr>
        <w:t>Rel-</w:t>
      </w:r>
      <w:r>
        <w:t xml:space="preserve">15 and </w:t>
      </w:r>
      <w:r>
        <w:rPr>
          <w:lang w:val="fi-FI"/>
        </w:rPr>
        <w:t>Rel-</w:t>
      </w:r>
      <w:r>
        <w:t xml:space="preserve">16 via CRs </w:t>
      </w:r>
      <w:hyperlink r:id="rId13" w:history="1">
        <w:r>
          <w:rPr>
            <w:rStyle w:val="Hyperlink"/>
          </w:rPr>
          <w:t>R2-2002390</w:t>
        </w:r>
      </w:hyperlink>
      <w:r>
        <w:t xml:space="preserve"> &amp; </w:t>
      </w:r>
      <w:hyperlink r:id="rId14" w:history="1">
        <w:r>
          <w:rPr>
            <w:rStyle w:val="Hyperlink"/>
          </w:rPr>
          <w:t>R2-2002127</w:t>
        </w:r>
      </w:hyperlink>
      <w:r>
        <w:rPr>
          <w:lang w:val="fi-FI"/>
        </w:rPr>
        <w:t>.</w:t>
      </w:r>
    </w:p>
    <w:p w14:paraId="6EC24EB3" w14:textId="77777777" w:rsidR="009758A3" w:rsidRDefault="009758A3" w:rsidP="009758A3">
      <w:pPr>
        <w:rPr>
          <w:lang w:val="fi-FI"/>
        </w:rPr>
      </w:pPr>
      <w:proofErr w:type="spellStart"/>
      <w:r>
        <w:rPr>
          <w:lang w:val="fi-FI"/>
        </w:rPr>
        <w:t>The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changes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are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pasted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here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from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the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specification</w:t>
      </w:r>
      <w:proofErr w:type="spellEnd"/>
      <w:r>
        <w:rPr>
          <w:lang w:val="fi-FI"/>
        </w:rPr>
        <w:t xml:space="preserve"> for </w:t>
      </w:r>
      <w:proofErr w:type="spellStart"/>
      <w:r>
        <w:rPr>
          <w:lang w:val="fi-FI"/>
        </w:rPr>
        <w:t>easy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reference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from</w:t>
      </w:r>
      <w:proofErr w:type="spellEnd"/>
      <w:r>
        <w:rPr>
          <w:lang w:val="fi-FI"/>
        </w:rPr>
        <w:t xml:space="preserve"> TS 38.306.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758A3" w:rsidRPr="00666F6D" w14:paraId="5E06C9AE" w14:textId="77777777" w:rsidTr="0056075C">
        <w:trPr>
          <w:cantSplit/>
          <w:tblHeader/>
        </w:trPr>
        <w:tc>
          <w:tcPr>
            <w:tcW w:w="6917" w:type="dxa"/>
          </w:tcPr>
          <w:p w14:paraId="2F521D3E" w14:textId="77777777" w:rsidR="009758A3" w:rsidRPr="00666F6D" w:rsidRDefault="009758A3" w:rsidP="0056075C">
            <w:pPr>
              <w:pStyle w:val="TAL"/>
              <w:rPr>
                <w:b/>
                <w:bCs/>
                <w:i/>
                <w:iCs/>
              </w:rPr>
            </w:pPr>
            <w:r w:rsidRPr="00666F6D">
              <w:rPr>
                <w:b/>
                <w:bCs/>
                <w:i/>
                <w:iCs/>
              </w:rPr>
              <w:lastRenderedPageBreak/>
              <w:t>supportedBandwidthCombinationSet</w:t>
            </w:r>
          </w:p>
          <w:p w14:paraId="7C38A2DF" w14:textId="77777777" w:rsidR="009758A3" w:rsidRPr="00666F6D" w:rsidRDefault="009758A3" w:rsidP="0056075C">
            <w:pPr>
              <w:pStyle w:val="TAL"/>
            </w:pPr>
            <w:r w:rsidRPr="00666F6D">
              <w:rPr>
                <w:lang w:eastAsia="en-GB"/>
              </w:rPr>
              <w:t xml:space="preserve">Defines the supported bandwidth combination for the band combination set as defined in the TS 38.101-1 [2], TS 38.101-2 [3] and TS 38.101-3 [4]. </w:t>
            </w:r>
            <w:ins w:id="0" w:author="Huawei" w:date="2020-01-09T14:33:00Z">
              <w:r w:rsidRPr="001F1238">
                <w:rPr>
                  <w:szCs w:val="22"/>
                  <w:highlight w:val="yellow"/>
                  <w:lang w:eastAsia="ja-JP"/>
                </w:rPr>
                <w:t xml:space="preserve">For NR CA, NR-DC, and intra-band EN-DC with </w:t>
              </w:r>
              <w:r w:rsidRPr="001F1238">
                <w:rPr>
                  <w:highlight w:val="yellow"/>
                  <w:lang w:eastAsia="ja-JP"/>
                </w:rPr>
                <w:t xml:space="preserve">additional </w:t>
              </w:r>
              <w:r w:rsidRPr="001F1238">
                <w:rPr>
                  <w:szCs w:val="22"/>
                  <w:highlight w:val="yellow"/>
                  <w:lang w:eastAsia="ja-JP"/>
                </w:rPr>
                <w:t>inter-band NR CA</w:t>
              </w:r>
              <w:r w:rsidRPr="001F1238">
                <w:rPr>
                  <w:highlight w:val="yellow"/>
                  <w:lang w:eastAsia="ja-JP"/>
                </w:rPr>
                <w:t xml:space="preserve"> component</w:t>
              </w:r>
              <w:r w:rsidRPr="001F1238">
                <w:rPr>
                  <w:szCs w:val="22"/>
                  <w:highlight w:val="yellow"/>
                  <w:lang w:eastAsia="ja-JP"/>
                </w:rPr>
                <w:t xml:space="preserve">, the field defines the bandwidth combinations for the NR part of the band combination. For intra-band EN-DC without </w:t>
              </w:r>
              <w:r w:rsidRPr="001F1238">
                <w:rPr>
                  <w:highlight w:val="yellow"/>
                  <w:lang w:eastAsia="ja-JP"/>
                </w:rPr>
                <w:t xml:space="preserve">additional </w:t>
              </w:r>
              <w:r w:rsidRPr="001F1238">
                <w:rPr>
                  <w:szCs w:val="22"/>
                  <w:highlight w:val="yellow"/>
                  <w:lang w:eastAsia="ja-JP"/>
                </w:rPr>
                <w:t>inter-band NR</w:t>
              </w:r>
            </w:ins>
            <w:ins w:id="1" w:author="Huawei" w:date="2020-01-09T15:18:00Z">
              <w:r w:rsidRPr="001F1238">
                <w:rPr>
                  <w:szCs w:val="22"/>
                  <w:highlight w:val="yellow"/>
                  <w:lang w:eastAsia="ja-JP"/>
                </w:rPr>
                <w:t xml:space="preserve"> and </w:t>
              </w:r>
            </w:ins>
            <w:ins w:id="2" w:author="Huawei" w:date="2020-01-09T14:33:00Z">
              <w:r w:rsidRPr="001F1238">
                <w:rPr>
                  <w:szCs w:val="22"/>
                  <w:highlight w:val="yellow"/>
                  <w:lang w:eastAsia="ja-JP"/>
                </w:rPr>
                <w:t>LTE CA</w:t>
              </w:r>
              <w:r w:rsidRPr="001F1238">
                <w:rPr>
                  <w:highlight w:val="yellow"/>
                  <w:lang w:eastAsia="ja-JP"/>
                </w:rPr>
                <w:t xml:space="preserve"> component</w:t>
              </w:r>
              <w:r w:rsidRPr="001F1238">
                <w:rPr>
                  <w:szCs w:val="22"/>
                  <w:highlight w:val="yellow"/>
                  <w:lang w:eastAsia="ja-JP"/>
                </w:rPr>
                <w:t>, the field indicates the supported bandwidth combination set applicable to the NR and LTE band combinations</w:t>
              </w:r>
              <w:r w:rsidRPr="001A49BD">
                <w:rPr>
                  <w:szCs w:val="22"/>
                  <w:lang w:eastAsia="ja-JP"/>
                </w:rPr>
                <w:t xml:space="preserve">. </w:t>
              </w:r>
            </w:ins>
            <w:r w:rsidRPr="00666F6D">
              <w:rPr>
                <w:lang w:eastAsia="en-GB"/>
              </w:rPr>
              <w:t>Field encoded as a bit map, where bit N is set to "1" if UE support Bandwidth Combination Set N for this band combination as defined in the TS 38.101-1 [2], TS 38.101-2 [3] and TS 38.101-3 [4]. The leading / leftmost bit (bit 0) corresponds to the Bandwidth Combination Set 0, the next bit corresponds to the Bandwidth Combination Set 1 and so on. It is mandatory if the band combination has more than one NR carrier (at least one SCell in an NR cell group) or is an intra-band EN-DC combination</w:t>
            </w:r>
            <w:ins w:id="3" w:author="Huawei" w:date="2019-10-17T09:22:00Z">
              <w:r w:rsidRPr="00490E82">
                <w:t xml:space="preserve"> </w:t>
              </w:r>
              <w:r w:rsidRPr="00947861">
                <w:t xml:space="preserve">without </w:t>
              </w:r>
            </w:ins>
            <w:ins w:id="4" w:author="Huawei" w:date="2019-10-31T17:25:00Z">
              <w:r w:rsidRPr="00947861">
                <w:t xml:space="preserve">additional </w:t>
              </w:r>
            </w:ins>
            <w:ins w:id="5" w:author="Huawei" w:date="2019-10-17T09:22:00Z">
              <w:r>
                <w:t>inter-band NR</w:t>
              </w:r>
            </w:ins>
            <w:ins w:id="6" w:author="Huawei" w:date="2020-01-09T15:18:00Z">
              <w:r>
                <w:t xml:space="preserve"> and </w:t>
              </w:r>
            </w:ins>
            <w:ins w:id="7" w:author="Huawei" w:date="2019-10-17T09:22:00Z">
              <w:r w:rsidRPr="00947861">
                <w:t>LTE CA</w:t>
              </w:r>
            </w:ins>
            <w:ins w:id="8" w:author="Huawei" w:date="2019-10-31T17:33:00Z">
              <w:r>
                <w:t xml:space="preserve"> </w:t>
              </w:r>
              <w:r w:rsidRPr="00CB3E0E">
                <w:t>component</w:t>
              </w:r>
            </w:ins>
            <w:r w:rsidRPr="00666F6D">
              <w:rPr>
                <w:lang w:eastAsia="en-GB"/>
              </w:rPr>
              <w:t xml:space="preserve"> or both.</w:t>
            </w:r>
          </w:p>
        </w:tc>
        <w:tc>
          <w:tcPr>
            <w:tcW w:w="709" w:type="dxa"/>
          </w:tcPr>
          <w:p w14:paraId="23CD2C91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11336B5B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7CAA29C4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rPr>
                <w:bCs/>
                <w:iCs/>
              </w:rPr>
              <w:t>No</w:t>
            </w:r>
          </w:p>
        </w:tc>
        <w:tc>
          <w:tcPr>
            <w:tcW w:w="728" w:type="dxa"/>
          </w:tcPr>
          <w:p w14:paraId="27114EBF" w14:textId="77777777" w:rsidR="009758A3" w:rsidRPr="00666F6D" w:rsidRDefault="009758A3" w:rsidP="0056075C">
            <w:pPr>
              <w:pStyle w:val="TAL"/>
              <w:jc w:val="center"/>
            </w:pPr>
            <w:r w:rsidRPr="00666F6D">
              <w:t>No</w:t>
            </w:r>
          </w:p>
        </w:tc>
      </w:tr>
      <w:tr w:rsidR="009758A3" w:rsidRPr="00666F6D" w14:paraId="5EEA16DA" w14:textId="77777777" w:rsidTr="0056075C">
        <w:trPr>
          <w:cantSplit/>
          <w:tblHeader/>
        </w:trPr>
        <w:tc>
          <w:tcPr>
            <w:tcW w:w="6917" w:type="dxa"/>
          </w:tcPr>
          <w:p w14:paraId="4573FF50" w14:textId="77777777" w:rsidR="009758A3" w:rsidRPr="00666F6D" w:rsidRDefault="009758A3" w:rsidP="0056075C">
            <w:pPr>
              <w:pStyle w:val="TAL"/>
              <w:rPr>
                <w:ins w:id="9" w:author="Huawei" w:date="2019-10-15T18:25:00Z"/>
                <w:b/>
                <w:bCs/>
                <w:i/>
                <w:iCs/>
              </w:rPr>
            </w:pPr>
            <w:ins w:id="10" w:author="Huawei" w:date="2019-10-15T18:25:00Z">
              <w:r w:rsidRPr="00666F6D">
                <w:rPr>
                  <w:b/>
                  <w:bCs/>
                  <w:i/>
                  <w:iCs/>
                </w:rPr>
                <w:t>supportedBandwidthCombinationSet</w:t>
              </w:r>
            </w:ins>
            <w:ins w:id="11" w:author="Huawei" w:date="2019-10-15T18:26:00Z">
              <w:r w:rsidRPr="004E7832">
                <w:rPr>
                  <w:b/>
                  <w:bCs/>
                  <w:i/>
                  <w:iCs/>
                </w:rPr>
                <w:t>IntraENDC</w:t>
              </w:r>
            </w:ins>
          </w:p>
          <w:p w14:paraId="0E167782" w14:textId="77777777" w:rsidR="009758A3" w:rsidRPr="00666F6D" w:rsidRDefault="009758A3" w:rsidP="0056075C">
            <w:pPr>
              <w:pStyle w:val="TAL"/>
              <w:rPr>
                <w:b/>
                <w:bCs/>
                <w:i/>
                <w:iCs/>
              </w:rPr>
            </w:pPr>
            <w:ins w:id="12" w:author="Huawei" w:date="2019-10-15T18:25:00Z">
              <w:r w:rsidRPr="00666F6D">
                <w:rPr>
                  <w:lang w:eastAsia="en-GB"/>
                </w:rPr>
                <w:t xml:space="preserve">Defines the supported bandwidth combination for the band combination set as defined in the TS 38.101-3 [4]. </w:t>
              </w:r>
            </w:ins>
            <w:ins w:id="13" w:author="Huawei" w:date="2020-01-09T14:34:00Z">
              <w:r w:rsidRPr="001F1238">
                <w:rPr>
                  <w:szCs w:val="22"/>
                  <w:highlight w:val="green"/>
                  <w:lang w:eastAsia="ja-JP"/>
                </w:rPr>
                <w:t xml:space="preserve">For intra-band EN-DC with </w:t>
              </w:r>
              <w:r w:rsidRPr="001F1238">
                <w:rPr>
                  <w:color w:val="FF0000"/>
                  <w:highlight w:val="green"/>
                  <w:lang w:eastAsia="ja-JP"/>
                </w:rPr>
                <w:t xml:space="preserve">additional </w:t>
              </w:r>
              <w:r w:rsidRPr="001F1238">
                <w:rPr>
                  <w:szCs w:val="22"/>
                  <w:highlight w:val="green"/>
                  <w:lang w:eastAsia="ja-JP"/>
                </w:rPr>
                <w:t>inter-band NR/LTE CA</w:t>
              </w:r>
              <w:r w:rsidRPr="001F1238">
                <w:rPr>
                  <w:color w:val="FF0000"/>
                  <w:highlight w:val="green"/>
                  <w:lang w:eastAsia="ja-JP"/>
                </w:rPr>
                <w:t xml:space="preserve"> component</w:t>
              </w:r>
              <w:r w:rsidRPr="001F1238">
                <w:rPr>
                  <w:szCs w:val="22"/>
                  <w:highlight w:val="green"/>
                  <w:lang w:eastAsia="ja-JP"/>
                </w:rPr>
                <w:t xml:space="preserve">, the field defines the bandwidth combinations for the </w:t>
              </w:r>
              <w:r w:rsidRPr="001F1238">
                <w:rPr>
                  <w:highlight w:val="green"/>
                </w:rPr>
                <w:t>intra-band EN-DC component</w:t>
              </w:r>
              <w:r w:rsidRPr="001F1238">
                <w:rPr>
                  <w:szCs w:val="22"/>
                  <w:highlight w:val="green"/>
                  <w:lang w:eastAsia="ja-JP"/>
                </w:rPr>
                <w:t>.</w:t>
              </w:r>
              <w:r>
                <w:rPr>
                  <w:szCs w:val="22"/>
                  <w:lang w:eastAsia="ja-JP"/>
                </w:rPr>
                <w:t xml:space="preserve"> </w:t>
              </w:r>
            </w:ins>
            <w:ins w:id="14" w:author="Huawei" w:date="2019-10-15T18:25:00Z">
              <w:r w:rsidRPr="00666F6D">
                <w:rPr>
                  <w:lang w:eastAsia="en-GB"/>
                </w:rPr>
                <w:t xml:space="preserve"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 </w:t>
              </w:r>
            </w:ins>
            <w:ins w:id="15" w:author="Huawei" w:date="2019-10-15T18:27:00Z">
              <w:r w:rsidRPr="001F1238">
                <w:rPr>
                  <w:highlight w:val="green"/>
                  <w:lang w:eastAsia="en-GB"/>
                </w:rPr>
                <w:t>It is mandatory if the band combination is an</w:t>
              </w:r>
              <w:r w:rsidRPr="001F1238">
                <w:rPr>
                  <w:highlight w:val="green"/>
                </w:rPr>
                <w:t xml:space="preserve"> </w:t>
              </w:r>
            </w:ins>
            <w:ins w:id="16" w:author="Huawei" w:date="2019-10-17T09:21:00Z">
              <w:r w:rsidRPr="001F1238">
                <w:rPr>
                  <w:highlight w:val="green"/>
                </w:rPr>
                <w:t xml:space="preserve">intra-band EN-DC </w:t>
              </w:r>
            </w:ins>
            <w:ins w:id="17" w:author="Huawei" w:date="2019-10-17T09:22:00Z">
              <w:r w:rsidRPr="001F1238">
                <w:rPr>
                  <w:highlight w:val="green"/>
                  <w:lang w:eastAsia="en-GB"/>
                </w:rPr>
                <w:t>combination</w:t>
              </w:r>
              <w:r w:rsidRPr="001F1238">
                <w:rPr>
                  <w:highlight w:val="green"/>
                </w:rPr>
                <w:t xml:space="preserve"> </w:t>
              </w:r>
            </w:ins>
            <w:ins w:id="18" w:author="Huawei" w:date="2019-10-17T09:21:00Z">
              <w:r w:rsidRPr="001F1238">
                <w:rPr>
                  <w:highlight w:val="green"/>
                </w:rPr>
                <w:t xml:space="preserve">with </w:t>
              </w:r>
            </w:ins>
            <w:ins w:id="19" w:author="Huawei" w:date="2019-10-31T17:25:00Z">
              <w:r w:rsidRPr="001F1238">
                <w:rPr>
                  <w:highlight w:val="green"/>
                </w:rPr>
                <w:t xml:space="preserve">additional </w:t>
              </w:r>
            </w:ins>
            <w:ins w:id="20" w:author="Huawei" w:date="2019-10-17T09:21:00Z">
              <w:r w:rsidRPr="001F1238">
                <w:rPr>
                  <w:highlight w:val="green"/>
                </w:rPr>
                <w:t>inter-band NR/LTE CA</w:t>
              </w:r>
            </w:ins>
            <w:ins w:id="21" w:author="Huawei" w:date="2019-10-31T17:34:00Z">
              <w:r w:rsidRPr="001F1238">
                <w:rPr>
                  <w:highlight w:val="green"/>
                </w:rPr>
                <w:t xml:space="preserve"> component</w:t>
              </w:r>
            </w:ins>
            <w:ins w:id="22" w:author="Huawei" w:date="2019-10-15T18:27:00Z">
              <w:r>
                <w:rPr>
                  <w:lang w:eastAsia="en-GB"/>
                </w:rPr>
                <w:t>.</w:t>
              </w:r>
            </w:ins>
          </w:p>
        </w:tc>
        <w:tc>
          <w:tcPr>
            <w:tcW w:w="709" w:type="dxa"/>
          </w:tcPr>
          <w:p w14:paraId="0EF368BB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23" w:author="Huawei" w:date="2019-10-15T18:25:00Z">
              <w:r w:rsidRPr="00666F6D">
                <w:rPr>
                  <w:bCs/>
                  <w:iCs/>
                </w:rPr>
                <w:t>BC</w:t>
              </w:r>
            </w:ins>
          </w:p>
        </w:tc>
        <w:tc>
          <w:tcPr>
            <w:tcW w:w="567" w:type="dxa"/>
          </w:tcPr>
          <w:p w14:paraId="2B0591BF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24" w:author="Huawei" w:date="2019-10-15T18:25:00Z">
              <w:r w:rsidRPr="00666F6D">
                <w:rPr>
                  <w:bCs/>
                  <w:iCs/>
                </w:rPr>
                <w:t>CY</w:t>
              </w:r>
            </w:ins>
          </w:p>
        </w:tc>
        <w:tc>
          <w:tcPr>
            <w:tcW w:w="709" w:type="dxa"/>
          </w:tcPr>
          <w:p w14:paraId="0FB50EA0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25" w:author="Huawei" w:date="2019-10-15T18:25:00Z">
              <w:r w:rsidRPr="00666F6D">
                <w:rPr>
                  <w:bCs/>
                  <w:iCs/>
                </w:rPr>
                <w:t>No</w:t>
              </w:r>
            </w:ins>
          </w:p>
        </w:tc>
        <w:tc>
          <w:tcPr>
            <w:tcW w:w="728" w:type="dxa"/>
          </w:tcPr>
          <w:p w14:paraId="2FFED97B" w14:textId="77777777" w:rsidR="009758A3" w:rsidRPr="00666F6D" w:rsidRDefault="009758A3" w:rsidP="0056075C">
            <w:pPr>
              <w:pStyle w:val="TAL"/>
              <w:jc w:val="center"/>
            </w:pPr>
            <w:ins w:id="26" w:author="Huawei" w:date="2019-10-15T18:25:00Z">
              <w:r w:rsidRPr="00666F6D">
                <w:t>No</w:t>
              </w:r>
            </w:ins>
          </w:p>
        </w:tc>
      </w:tr>
    </w:tbl>
    <w:p w14:paraId="1B7C30F2" w14:textId="77777777" w:rsidR="009758A3" w:rsidRDefault="009758A3" w:rsidP="009758A3">
      <w:pPr>
        <w:rPr>
          <w:b/>
          <w:bCs/>
          <w:color w:val="000000" w:themeColor="text1"/>
          <w:lang w:val="fi-FI"/>
        </w:rPr>
      </w:pPr>
    </w:p>
    <w:p w14:paraId="01F0D8D2" w14:textId="5A9183DA" w:rsidR="009758A3" w:rsidRPr="00831F15" w:rsidRDefault="009758A3" w:rsidP="009758A3">
      <w:pPr>
        <w:rPr>
          <w:b/>
          <w:bCs/>
          <w:color w:val="000000"/>
          <w:lang w:val="fi-FI"/>
        </w:rPr>
      </w:pPr>
      <w:proofErr w:type="spellStart"/>
      <w:r w:rsidRPr="53250B54">
        <w:rPr>
          <w:b/>
          <w:bCs/>
          <w:color w:val="000000" w:themeColor="text1"/>
          <w:lang w:val="fi-FI"/>
        </w:rPr>
        <w:t>Observation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1: </w:t>
      </w:r>
      <w:proofErr w:type="spellStart"/>
      <w:r w:rsidRPr="53250B54">
        <w:rPr>
          <w:b/>
          <w:bCs/>
          <w:color w:val="000000" w:themeColor="text1"/>
          <w:lang w:val="fi-FI"/>
        </w:rPr>
        <w:t>The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</w:t>
      </w:r>
      <w:proofErr w:type="spellStart"/>
      <w:r w:rsidRPr="53250B54">
        <w:rPr>
          <w:b/>
          <w:bCs/>
          <w:color w:val="000000" w:themeColor="text1"/>
          <w:lang w:val="fi-FI"/>
        </w:rPr>
        <w:t>reporting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of </w:t>
      </w:r>
      <w:proofErr w:type="spellStart"/>
      <w:r w:rsidRPr="53250B54">
        <w:rPr>
          <w:b/>
          <w:bCs/>
          <w:color w:val="000000" w:themeColor="text1"/>
          <w:lang w:val="fi-FI"/>
        </w:rPr>
        <w:t>the</w:t>
      </w:r>
      <w:proofErr w:type="spellEnd"/>
      <w:r w:rsidRPr="53250B54">
        <w:rPr>
          <w:b/>
          <w:bCs/>
          <w:color w:val="000000" w:themeColor="text1"/>
          <w:lang w:val="fi-FI"/>
        </w:rPr>
        <w:t xml:space="preserve"> </w:t>
      </w:r>
      <w:proofErr w:type="spellStart"/>
      <w:r w:rsidRPr="53250B54">
        <w:rPr>
          <w:b/>
          <w:bCs/>
          <w:i/>
          <w:iCs/>
          <w:color w:val="000000" w:themeColor="text1"/>
          <w:lang w:val="fi-FI"/>
        </w:rPr>
        <w:t>supportedBandwidthCombinationSetIntraENDC</w:t>
      </w:r>
      <w:proofErr w:type="spellEnd"/>
      <w:r w:rsidRPr="53250B54">
        <w:rPr>
          <w:b/>
          <w:bCs/>
          <w:i/>
          <w:iCs/>
          <w:color w:val="000000" w:themeColor="text1"/>
          <w:lang w:val="fi-FI"/>
        </w:rPr>
        <w:t xml:space="preserve"> </w:t>
      </w:r>
      <w:r w:rsidRPr="53250B54">
        <w:rPr>
          <w:b/>
          <w:bCs/>
          <w:color w:val="000000" w:themeColor="text1"/>
          <w:lang w:val="fi-FI"/>
        </w:rPr>
        <w:t xml:space="preserve">is per </w:t>
      </w:r>
      <w:r w:rsidRPr="008D21B4">
        <w:rPr>
          <w:b/>
          <w:bCs/>
          <w:lang w:val="fi-FI"/>
        </w:rPr>
        <w:t xml:space="preserve">EN-DC </w:t>
      </w:r>
      <w:r w:rsidRPr="53250B54">
        <w:rPr>
          <w:b/>
          <w:bCs/>
          <w:color w:val="000000" w:themeColor="text1"/>
          <w:lang w:val="fi-FI"/>
        </w:rPr>
        <w:t>BC.</w:t>
      </w:r>
    </w:p>
    <w:p w14:paraId="0FBA9D2D" w14:textId="593E8AB6" w:rsidR="009758A3" w:rsidRDefault="009758A3" w:rsidP="009758A3">
      <w:pPr>
        <w:rPr>
          <w:b/>
          <w:bCs/>
          <w:color w:val="000000"/>
          <w:lang w:val="fi-FI"/>
        </w:rPr>
      </w:pPr>
      <w:proofErr w:type="spellStart"/>
      <w:r w:rsidRPr="008859C5">
        <w:rPr>
          <w:b/>
          <w:bCs/>
          <w:color w:val="000000"/>
          <w:lang w:val="fi-FI"/>
        </w:rPr>
        <w:t>Observation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>2</w:t>
      </w:r>
      <w:r w:rsidRPr="008859C5">
        <w:rPr>
          <w:b/>
          <w:bCs/>
          <w:color w:val="000000"/>
          <w:lang w:val="fi-FI"/>
        </w:rPr>
        <w:t xml:space="preserve">: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reporting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i/>
          <w:iCs/>
          <w:color w:val="000000"/>
          <w:lang w:val="fi-FI"/>
        </w:rPr>
        <w:t>supportedBandwidthCombinationSetIntraENDC</w:t>
      </w:r>
      <w:proofErr w:type="spellEnd"/>
      <w:r>
        <w:rPr>
          <w:b/>
          <w:bCs/>
          <w:i/>
          <w:i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 xml:space="preserve">is </w:t>
      </w:r>
      <w:proofErr w:type="spellStart"/>
      <w:r w:rsidRPr="008D21B4">
        <w:rPr>
          <w:b/>
          <w:bCs/>
          <w:color w:val="000000"/>
          <w:lang w:val="fi-FI"/>
        </w:rPr>
        <w:t>mandatory</w:t>
      </w:r>
      <w:proofErr w:type="spellEnd"/>
      <w:r>
        <w:rPr>
          <w:b/>
          <w:bCs/>
          <w:color w:val="000000"/>
          <w:lang w:val="fi-FI"/>
        </w:rPr>
        <w:t xml:space="preserve"> for </w:t>
      </w:r>
      <w:proofErr w:type="spellStart"/>
      <w:r>
        <w:rPr>
          <w:b/>
          <w:bCs/>
          <w:color w:val="000000"/>
          <w:lang w:val="fi-FI"/>
        </w:rPr>
        <w:t>UEs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if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the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is an </w:t>
      </w:r>
      <w:r>
        <w:rPr>
          <w:b/>
          <w:bCs/>
          <w:color w:val="000000"/>
          <w:lang w:val="fi-FI"/>
        </w:rPr>
        <w:t>"</w:t>
      </w:r>
      <w:r w:rsidRPr="008859C5">
        <w:rPr>
          <w:b/>
          <w:bCs/>
          <w:color w:val="000000"/>
          <w:lang w:val="fi-FI"/>
        </w:rPr>
        <w:t>intra-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EN-DC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with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additional</w:t>
      </w:r>
      <w:proofErr w:type="spellEnd"/>
      <w:r w:rsidRPr="008859C5">
        <w:rPr>
          <w:b/>
          <w:bCs/>
          <w:color w:val="000000"/>
          <w:lang w:val="fi-FI"/>
        </w:rPr>
        <w:t xml:space="preserve"> inter-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NR/LTE CA </w:t>
      </w:r>
      <w:proofErr w:type="spellStart"/>
      <w:r w:rsidRPr="008859C5">
        <w:rPr>
          <w:b/>
          <w:bCs/>
          <w:color w:val="000000"/>
          <w:lang w:val="fi-FI"/>
        </w:rPr>
        <w:t>component</w:t>
      </w:r>
      <w:proofErr w:type="spellEnd"/>
      <w:r>
        <w:rPr>
          <w:b/>
          <w:bCs/>
          <w:color w:val="000000"/>
          <w:lang w:val="fi-FI"/>
        </w:rPr>
        <w:t xml:space="preserve">", </w:t>
      </w:r>
      <w:proofErr w:type="spellStart"/>
      <w:r>
        <w:rPr>
          <w:b/>
          <w:bCs/>
          <w:color w:val="000000"/>
          <w:lang w:val="fi-FI"/>
        </w:rPr>
        <w:t>independent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from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whether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intra-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part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supports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one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or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more</w:t>
      </w:r>
      <w:proofErr w:type="spellEnd"/>
      <w:r>
        <w:rPr>
          <w:b/>
          <w:bCs/>
          <w:color w:val="000000"/>
          <w:lang w:val="fi-FI"/>
        </w:rPr>
        <w:t xml:space="preserve"> BWCS.</w:t>
      </w:r>
    </w:p>
    <w:p w14:paraId="071093DE" w14:textId="2F7863D6" w:rsidR="009758A3" w:rsidRPr="00CB4EC4" w:rsidRDefault="009758A3" w:rsidP="009758A3">
      <w:pPr>
        <w:rPr>
          <w:lang w:eastAsia="zh-CN"/>
        </w:rPr>
      </w:pPr>
      <w:r>
        <w:rPr>
          <w:color w:val="000000"/>
          <w:lang w:val="fi-FI"/>
        </w:rPr>
        <w:t xml:space="preserve">As </w:t>
      </w:r>
      <w:proofErr w:type="spellStart"/>
      <w:r>
        <w:rPr>
          <w:color w:val="000000"/>
          <w:lang w:val="fi-FI"/>
        </w:rPr>
        <w:t>such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band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combinations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are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being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deployed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currently</w:t>
      </w:r>
      <w:proofErr w:type="spellEnd"/>
      <w:r>
        <w:rPr>
          <w:color w:val="000000"/>
          <w:lang w:val="fi-FI"/>
        </w:rPr>
        <w:t xml:space="preserve">, </w:t>
      </w:r>
      <w:proofErr w:type="spellStart"/>
      <w:r>
        <w:rPr>
          <w:color w:val="000000"/>
          <w:lang w:val="fi-FI"/>
        </w:rPr>
        <w:t>when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determining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UE </w:t>
      </w:r>
      <w:proofErr w:type="spellStart"/>
      <w:r>
        <w:rPr>
          <w:color w:val="000000"/>
          <w:lang w:val="fi-FI"/>
        </w:rPr>
        <w:t>support</w:t>
      </w:r>
      <w:proofErr w:type="spellEnd"/>
      <w:r>
        <w:rPr>
          <w:color w:val="000000"/>
          <w:lang w:val="fi-FI"/>
        </w:rPr>
        <w:t xml:space="preserve"> for </w:t>
      </w:r>
      <w:proofErr w:type="spellStart"/>
      <w:r>
        <w:rPr>
          <w:color w:val="000000"/>
          <w:lang w:val="fi-FI"/>
        </w:rPr>
        <w:t>such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bands</w:t>
      </w:r>
      <w:proofErr w:type="spellEnd"/>
      <w:r>
        <w:rPr>
          <w:color w:val="000000"/>
          <w:lang w:val="fi-FI"/>
        </w:rPr>
        <w:t xml:space="preserve">, it </w:t>
      </w:r>
      <w:proofErr w:type="spellStart"/>
      <w:r>
        <w:rPr>
          <w:color w:val="000000"/>
          <w:lang w:val="fi-FI"/>
        </w:rPr>
        <w:t>was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noticed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that</w:t>
      </w:r>
      <w:proofErr w:type="spellEnd"/>
      <w:r>
        <w:rPr>
          <w:color w:val="000000"/>
          <w:lang w:val="fi-FI"/>
        </w:rPr>
        <w:t xml:space="preserve"> an </w:t>
      </w:r>
      <w:proofErr w:type="spellStart"/>
      <w:r>
        <w:rPr>
          <w:color w:val="000000"/>
          <w:lang w:val="fi-FI"/>
        </w:rPr>
        <w:t>ambiguity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may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still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exist</w:t>
      </w:r>
      <w:proofErr w:type="spellEnd"/>
      <w:r>
        <w:rPr>
          <w:color w:val="000000"/>
          <w:lang w:val="fi-FI"/>
        </w:rPr>
        <w:t xml:space="preserve"> in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description</w:t>
      </w:r>
      <w:proofErr w:type="spellEnd"/>
      <w:r>
        <w:rPr>
          <w:color w:val="000000"/>
          <w:lang w:val="fi-FI"/>
        </w:rPr>
        <w:t xml:space="preserve"> of </w:t>
      </w:r>
      <w:proofErr w:type="spellStart"/>
      <w:r>
        <w:rPr>
          <w:color w:val="000000"/>
          <w:lang w:val="fi-FI"/>
        </w:rPr>
        <w:t>these</w:t>
      </w:r>
      <w:proofErr w:type="spellEnd"/>
      <w:r>
        <w:rPr>
          <w:color w:val="000000"/>
          <w:lang w:val="fi-FI"/>
        </w:rPr>
        <w:t xml:space="preserve"> capabilities. </w:t>
      </w:r>
      <w:proofErr w:type="spellStart"/>
      <w:r>
        <w:rPr>
          <w:color w:val="000000"/>
          <w:lang w:val="fi-FI"/>
        </w:rPr>
        <w:t>Thus</w:t>
      </w:r>
      <w:proofErr w:type="spellEnd"/>
      <w:r>
        <w:rPr>
          <w:color w:val="000000"/>
          <w:lang w:val="fi-FI"/>
        </w:rPr>
        <w:t xml:space="preserve">, to </w:t>
      </w:r>
      <w:proofErr w:type="spellStart"/>
      <w:r>
        <w:rPr>
          <w:color w:val="000000"/>
          <w:lang w:val="fi-FI"/>
        </w:rPr>
        <w:t>avoid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having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issues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with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UEs</w:t>
      </w:r>
      <w:proofErr w:type="spellEnd"/>
      <w:r>
        <w:rPr>
          <w:color w:val="000000"/>
          <w:lang w:val="fi-FI"/>
        </w:rPr>
        <w:t xml:space="preserve"> in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field</w:t>
      </w:r>
      <w:proofErr w:type="spellEnd"/>
      <w:r>
        <w:rPr>
          <w:color w:val="000000"/>
          <w:lang w:val="fi-FI"/>
        </w:rPr>
        <w:t xml:space="preserve">, a </w:t>
      </w:r>
      <w:proofErr w:type="spellStart"/>
      <w:r>
        <w:rPr>
          <w:color w:val="000000"/>
          <w:lang w:val="fi-FI"/>
        </w:rPr>
        <w:t>clarification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may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still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be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needed</w:t>
      </w:r>
      <w:proofErr w:type="spellEnd"/>
      <w:r>
        <w:rPr>
          <w:color w:val="000000"/>
          <w:lang w:val="fi-FI"/>
        </w:rPr>
        <w:t>.</w:t>
      </w:r>
    </w:p>
    <w:p w14:paraId="51507415" w14:textId="0CDB80A9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 w:rsidR="009758A3">
        <w:t>Description of the issue</w:t>
      </w:r>
    </w:p>
    <w:p w14:paraId="57E5630B" w14:textId="77777777" w:rsidR="009758A3" w:rsidRDefault="009758A3" w:rsidP="009758A3">
      <w:pPr>
        <w:rPr>
          <w:b/>
          <w:bCs/>
          <w:lang w:val="en-US"/>
        </w:rPr>
      </w:pPr>
      <w:r>
        <w:t xml:space="preserve">Figure 3-1 shows an example of the four-band EN-DC band combinations with </w:t>
      </w:r>
      <w:r>
        <w:rPr>
          <w:b/>
          <w:bCs/>
        </w:rPr>
        <w:t>DL as</w:t>
      </w:r>
      <w:r w:rsidRPr="002C5D01">
        <w:rPr>
          <w:b/>
          <w:bCs/>
        </w:rPr>
        <w:t xml:space="preserve"> DC_1A-</w:t>
      </w:r>
      <w:r>
        <w:rPr>
          <w:b/>
          <w:bCs/>
        </w:rPr>
        <w:t>2</w:t>
      </w:r>
      <w:r w:rsidRPr="002C5D01">
        <w:rPr>
          <w:b/>
          <w:bCs/>
        </w:rPr>
        <w:t>A</w:t>
      </w:r>
      <w:r>
        <w:rPr>
          <w:b/>
          <w:bCs/>
        </w:rPr>
        <w:t>-3A_</w:t>
      </w:r>
      <w:r w:rsidRPr="002C5D01">
        <w:rPr>
          <w:b/>
          <w:bCs/>
        </w:rPr>
        <w:t>n3A/</w:t>
      </w:r>
      <w:r w:rsidRPr="53250B54">
        <w:rPr>
          <w:rFonts w:ascii="Arial" w:eastAsiaTheme="minorEastAsia" w:hAnsi="Arial" w:cstheme="minorBidi"/>
          <w:b/>
          <w:bCs/>
          <w:color w:val="000000" w:themeColor="text1"/>
          <w:kern w:val="24"/>
        </w:rPr>
        <w:t xml:space="preserve"> </w:t>
      </w:r>
      <w:r w:rsidRPr="002C5D01">
        <w:rPr>
          <w:b/>
          <w:bCs/>
        </w:rPr>
        <w:t>DC_1A-</w:t>
      </w:r>
      <w:r>
        <w:rPr>
          <w:b/>
          <w:bCs/>
        </w:rPr>
        <w:t>2</w:t>
      </w:r>
      <w:r w:rsidRPr="002C5D01">
        <w:rPr>
          <w:b/>
          <w:bCs/>
        </w:rPr>
        <w:t>A</w:t>
      </w:r>
      <w:r>
        <w:rPr>
          <w:b/>
          <w:bCs/>
        </w:rPr>
        <w:t>-3A_</w:t>
      </w:r>
      <w:r w:rsidRPr="002C5D01">
        <w:rPr>
          <w:b/>
          <w:bCs/>
        </w:rPr>
        <w:t>n3A</w:t>
      </w:r>
      <w:r>
        <w:t xml:space="preserve"> and corresponding </w:t>
      </w:r>
      <w:r>
        <w:rPr>
          <w:b/>
          <w:bCs/>
        </w:rPr>
        <w:t xml:space="preserve">UL as </w:t>
      </w:r>
      <w:r w:rsidRPr="002C5D01">
        <w:rPr>
          <w:b/>
          <w:bCs/>
          <w:lang w:val="en-US"/>
        </w:rPr>
        <w:t>DC_1A_n3A/</w:t>
      </w:r>
      <w:r w:rsidRPr="002C5D01">
        <w:rPr>
          <w:b/>
          <w:bCs/>
        </w:rPr>
        <w:t>DC_</w:t>
      </w:r>
      <w:r>
        <w:rPr>
          <w:b/>
          <w:bCs/>
        </w:rPr>
        <w:t>2</w:t>
      </w:r>
      <w:r w:rsidRPr="002C5D01">
        <w:rPr>
          <w:b/>
          <w:bCs/>
        </w:rPr>
        <w:t>A_n</w:t>
      </w:r>
      <w:r>
        <w:rPr>
          <w:b/>
          <w:bCs/>
        </w:rPr>
        <w:t>3</w:t>
      </w:r>
      <w:r w:rsidRPr="002C5D01">
        <w:rPr>
          <w:b/>
          <w:bCs/>
        </w:rPr>
        <w:t>A/</w:t>
      </w:r>
      <w:r w:rsidRPr="002C5D01">
        <w:rPr>
          <w:b/>
          <w:bCs/>
          <w:lang w:val="en-US"/>
        </w:rPr>
        <w:t>DC_3A_n3A</w:t>
      </w:r>
      <w:r>
        <w:rPr>
          <w:b/>
          <w:bCs/>
          <w:lang w:val="en-US"/>
        </w:rPr>
        <w:t>.</w:t>
      </w:r>
    </w:p>
    <w:p w14:paraId="16156FA5" w14:textId="77777777" w:rsidR="009758A3" w:rsidRDefault="009758A3" w:rsidP="009758A3">
      <w:pPr>
        <w:pStyle w:val="TH"/>
        <w:rPr>
          <w:noProof/>
        </w:rPr>
      </w:pPr>
      <w:r>
        <w:rPr>
          <w:noProof/>
          <w:lang w:val="en-CA" w:eastAsia="en-CA"/>
        </w:rPr>
        <w:drawing>
          <wp:inline distT="0" distB="0" distL="0" distR="0" wp14:anchorId="4CDE7823" wp14:editId="0DB3C5FD">
            <wp:extent cx="5518116" cy="237532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16" cy="23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CDD4" w14:textId="77777777" w:rsidR="009758A3" w:rsidRDefault="009758A3" w:rsidP="009758A3">
      <w:pPr>
        <w:pStyle w:val="TH"/>
      </w:pPr>
      <w:r w:rsidRPr="006E13D1">
        <w:t xml:space="preserve">Figure </w:t>
      </w:r>
      <w:r>
        <w:t>3-1</w:t>
      </w:r>
      <w:r w:rsidRPr="006E13D1">
        <w:t xml:space="preserve">: </w:t>
      </w:r>
      <w:r>
        <w:t>An example four-band band combination of inter-band EN-DC with intra-band EN-DC part</w:t>
      </w:r>
    </w:p>
    <w:p w14:paraId="02AD2366" w14:textId="77777777" w:rsidR="009758A3" w:rsidRDefault="009758A3" w:rsidP="009758A3">
      <w:pPr>
        <w:rPr>
          <w:b/>
          <w:bCs/>
        </w:rPr>
      </w:pPr>
      <w:r w:rsidRPr="53250B54">
        <w:rPr>
          <w:b/>
          <w:bCs/>
          <w:lang w:val="en-US"/>
        </w:rPr>
        <w:t xml:space="preserve">Observation 3: UE supporting DC_1A-2A-3A_n3A is allowed to indicate that it does not support </w:t>
      </w:r>
      <w:r w:rsidRPr="008D21B4">
        <w:rPr>
          <w:b/>
          <w:bCs/>
          <w:lang w:val="en-US"/>
        </w:rPr>
        <w:t xml:space="preserve">e.g. </w:t>
      </w:r>
      <w:r w:rsidRPr="53250B54">
        <w:rPr>
          <w:b/>
          <w:bCs/>
          <w:lang w:val="en-US"/>
        </w:rPr>
        <w:t xml:space="preserve">uplink DC_3A_n3A but only supports </w:t>
      </w:r>
      <w:r w:rsidRPr="008D21B4">
        <w:rPr>
          <w:b/>
          <w:bCs/>
          <w:lang w:val="en-US"/>
        </w:rPr>
        <w:t>uplink DC_1A_n3A and</w:t>
      </w:r>
      <w:r>
        <w:rPr>
          <w:b/>
          <w:bCs/>
          <w:lang w:val="en-US"/>
        </w:rPr>
        <w:t xml:space="preserve"> </w:t>
      </w:r>
      <w:r w:rsidRPr="008D21B4">
        <w:rPr>
          <w:b/>
          <w:bCs/>
          <w:lang w:val="en-US"/>
        </w:rPr>
        <w:t xml:space="preserve">uplink </w:t>
      </w:r>
      <w:r w:rsidRPr="008D21B4">
        <w:rPr>
          <w:b/>
          <w:bCs/>
        </w:rPr>
        <w:t>DC_2A_n3A.</w:t>
      </w:r>
    </w:p>
    <w:p w14:paraId="4733AA50" w14:textId="77777777" w:rsidR="009758A3" w:rsidRDefault="009758A3" w:rsidP="009758A3">
      <w:r>
        <w:lastRenderedPageBreak/>
        <w:t xml:space="preserve">It is understood from the RAN2 specification that even if the UE supports </w:t>
      </w:r>
      <w:r w:rsidRPr="53250B54">
        <w:rPr>
          <w:b/>
          <w:bCs/>
        </w:rPr>
        <w:t xml:space="preserve">only </w:t>
      </w:r>
      <w:r>
        <w:t xml:space="preserve">the band combinations </w:t>
      </w:r>
      <w:r w:rsidRPr="53250B54">
        <w:rPr>
          <w:b/>
          <w:bCs/>
        </w:rPr>
        <w:t>DC_</w:t>
      </w:r>
      <w:r w:rsidRPr="53250B54">
        <w:rPr>
          <w:b/>
          <w:bCs/>
          <w:color w:val="FF0000"/>
        </w:rPr>
        <w:t>1A</w:t>
      </w:r>
      <w:r w:rsidRPr="53250B54">
        <w:rPr>
          <w:b/>
          <w:bCs/>
        </w:rPr>
        <w:t>-2A-3A_</w:t>
      </w:r>
      <w:r w:rsidRPr="53250B54">
        <w:rPr>
          <w:b/>
          <w:bCs/>
          <w:color w:val="FF0000"/>
        </w:rPr>
        <w:t>n3A</w:t>
      </w:r>
      <w:r w:rsidRPr="53250B54">
        <w:rPr>
          <w:b/>
          <w:bCs/>
        </w:rPr>
        <w:t xml:space="preserve"> and DC_1A-</w:t>
      </w:r>
      <w:r w:rsidRPr="53250B54">
        <w:rPr>
          <w:b/>
          <w:bCs/>
          <w:color w:val="FF0000"/>
        </w:rPr>
        <w:t>2A</w:t>
      </w:r>
      <w:r w:rsidRPr="53250B54">
        <w:rPr>
          <w:b/>
          <w:bCs/>
        </w:rPr>
        <w:t>-3A_</w:t>
      </w:r>
      <w:r w:rsidRPr="53250B54">
        <w:rPr>
          <w:b/>
          <w:bCs/>
          <w:color w:val="FF0000"/>
        </w:rPr>
        <w:t xml:space="preserve">n3A </w:t>
      </w:r>
      <w:r w:rsidRPr="53250B54">
        <w:rPr>
          <w:b/>
          <w:bCs/>
        </w:rPr>
        <w:t>(</w:t>
      </w:r>
      <w:r>
        <w:t>where</w:t>
      </w:r>
      <w:r w:rsidRPr="53250B54">
        <w:rPr>
          <w:b/>
          <w:bCs/>
        </w:rPr>
        <w:t xml:space="preserve"> </w:t>
      </w:r>
      <w:r w:rsidRPr="53250B54">
        <w:rPr>
          <w:b/>
          <w:bCs/>
          <w:color w:val="FF0000"/>
        </w:rPr>
        <w:t xml:space="preserve">RED </w:t>
      </w:r>
      <w:r>
        <w:t>portion indicates the supported UL configuration as per Figure 3-1</w:t>
      </w:r>
      <w:r w:rsidRPr="53250B54">
        <w:rPr>
          <w:b/>
          <w:bCs/>
        </w:rPr>
        <w:t>)</w:t>
      </w:r>
      <w:r>
        <w:t xml:space="preserve">, the </w:t>
      </w:r>
      <w:r w:rsidRPr="53250B54">
        <w:rPr>
          <w:i/>
          <w:iCs/>
        </w:rPr>
        <w:t>supportedBandwidthCombinationSetIntraENDC</w:t>
      </w:r>
      <w:r>
        <w:t xml:space="preserve"> IE still needs to be reported due to the RAN2 condition for the band combination. If the UE does not signal this, the BWCS for band combination part 3A_n3A cannot be known by the network (i.e. network doesn't know whether BWCS 0 or 1 is supported). However, even though the UL cannot be placed in the band 3 in the above examples (since the UE doesn't support it), this still means that the band combination is an "intra-band EN-DC with inter-band CA component" despite the UL carriers not being "intra-band" since the DL carriers on (LTE) band 3 and (NR) n3 are still considered as "intra-band". Therefore, the presence of the intra-band BWCS capability </w:t>
      </w:r>
      <w:r w:rsidRPr="53250B54">
        <w:rPr>
          <w:i/>
          <w:iCs/>
        </w:rPr>
        <w:t>supportedBandwidthCombinationSetIntraENDC</w:t>
      </w:r>
      <w:r>
        <w:t xml:space="preserve"> is still mandatory according to TS38.306.</w:t>
      </w:r>
    </w:p>
    <w:tbl>
      <w:tblPr>
        <w:tblW w:w="970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528"/>
        <w:gridCol w:w="1334"/>
        <w:gridCol w:w="1329"/>
        <w:gridCol w:w="1281"/>
        <w:gridCol w:w="1216"/>
        <w:gridCol w:w="1290"/>
      </w:tblGrid>
      <w:tr w:rsidR="009758A3" w:rsidRPr="00E062F1" w14:paraId="079B211C" w14:textId="77777777" w:rsidTr="0056075C">
        <w:trPr>
          <w:trHeight w:val="20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A9FD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E-UTRA – NR configuration / Bandwidth combination set</w:t>
            </w:r>
          </w:p>
        </w:tc>
      </w:tr>
      <w:tr w:rsidR="009758A3" w:rsidRPr="00E062F1" w14:paraId="014548E5" w14:textId="77777777" w:rsidTr="0056075C">
        <w:trPr>
          <w:trHeight w:val="2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EC9C" w14:textId="77777777" w:rsidR="009758A3" w:rsidRPr="00E062F1" w:rsidRDefault="009758A3" w:rsidP="0056075C">
            <w:pPr>
              <w:pStyle w:val="TAH"/>
              <w:rPr>
                <w:lang w:eastAsia="en-GB"/>
              </w:rPr>
            </w:pPr>
            <w:r w:rsidRPr="00E062F1">
              <w:rPr>
                <w:lang w:eastAsia="en-GB"/>
              </w:rPr>
              <w:t>Downlink</w:t>
            </w:r>
          </w:p>
          <w:p w14:paraId="12EF1AC7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EN-DC configuration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12AA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ja-JP"/>
              </w:rPr>
              <w:t>Uplink EN-DC configurations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03D0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Component carriers in order of increasing carrier frequency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F065F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 xml:space="preserve">Maximum aggregated </w:t>
            </w:r>
            <w:r w:rsidRPr="00E062F1">
              <w:rPr>
                <w:lang w:eastAsia="en-GB"/>
              </w:rPr>
              <w:br/>
              <w:t>bandwidth (MHz)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531D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Bandwidth combination set</w:t>
            </w:r>
          </w:p>
        </w:tc>
      </w:tr>
      <w:tr w:rsidR="009758A3" w:rsidRPr="00E062F1" w14:paraId="45B97AF6" w14:textId="77777777" w:rsidTr="0056075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25FF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94E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1954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Channel bandwidths for E-UTRA carrier (MHz)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D1C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Channel bandwidths for NR carrier (MHz)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FCBC" w14:textId="77777777" w:rsidR="009758A3" w:rsidRPr="00E062F1" w:rsidRDefault="009758A3" w:rsidP="0056075C">
            <w:pPr>
              <w:pStyle w:val="TA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lang w:eastAsia="en-GB"/>
              </w:rPr>
              <w:t>Channel bandwidths for E-UTRA carrier (MHz)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8FAA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3EA7" w14:textId="77777777" w:rsidR="009758A3" w:rsidRPr="00E062F1" w:rsidRDefault="009758A3" w:rsidP="0056075C">
            <w:pPr>
              <w:pStyle w:val="TAH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</w:p>
        </w:tc>
      </w:tr>
      <w:tr w:rsidR="009758A3" w:rsidRPr="00E062F1" w14:paraId="1177EAB2" w14:textId="77777777" w:rsidTr="0056075C">
        <w:trPr>
          <w:trHeight w:val="29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1797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lang w:eastAsia="en-GB"/>
              </w:rPr>
              <w:t>DC_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en-GB"/>
              </w:rPr>
              <w:t>A_n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en-GB"/>
              </w:rPr>
              <w:t xml:space="preserve">A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EF19" w14:textId="77777777" w:rsidR="009758A3" w:rsidRPr="00E062F1" w:rsidRDefault="009758A3" w:rsidP="0056075C">
            <w:pPr>
              <w:pStyle w:val="TAC"/>
              <w:rPr>
                <w:lang w:eastAsia="ja-JP"/>
              </w:rPr>
            </w:pPr>
            <w:r w:rsidRPr="00E062F1">
              <w:rPr>
                <w:lang w:eastAsia="ja-JP"/>
              </w:rPr>
              <w:t>DC_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ja-JP"/>
              </w:rPr>
              <w:t>A_n</w:t>
            </w:r>
            <w:r w:rsidRPr="00E062F1">
              <w:rPr>
                <w:rFonts w:eastAsia="PMingLiU"/>
                <w:lang w:eastAsia="zh-TW"/>
              </w:rPr>
              <w:t>3</w:t>
            </w:r>
            <w:r w:rsidRPr="00E062F1">
              <w:rPr>
                <w:lang w:eastAsia="ja-JP"/>
              </w:rPr>
              <w:t>A</w:t>
            </w:r>
            <w:r w:rsidRPr="00E062F1">
              <w:rPr>
                <w:rFonts w:eastAsia="PMingLiU"/>
                <w:vertAlign w:val="superscript"/>
                <w:lang w:eastAsia="zh-TW"/>
              </w:rPr>
              <w:t>(1)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53A5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B84E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eastAsia="PMingLiU"/>
                <w:lang w:eastAsia="zh-TW"/>
              </w:rPr>
              <w:t>5, 10, 15, 20, 25, 30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8098" w14:textId="77777777" w:rsidR="009758A3" w:rsidRPr="00E062F1" w:rsidRDefault="009758A3" w:rsidP="0056075C">
            <w:pPr>
              <w:pStyle w:val="TAC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062F1">
              <w:rPr>
                <w:rFonts w:eastAsia="PMingLiU" w:cs="Arial"/>
                <w:szCs w:val="22"/>
                <w:lang w:eastAsia="zh-TW"/>
              </w:rPr>
              <w:t>5</w:t>
            </w:r>
            <w:r w:rsidRPr="00E062F1">
              <w:rPr>
                <w:rFonts w:eastAsia="PMingLiU"/>
                <w:lang w:eastAsia="zh-TW"/>
              </w:rPr>
              <w:t>, 10, 15, 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3597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eastAsia="PMingLiU" w:cs="Arial"/>
                <w:lang w:eastAsia="zh-TW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AAAF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cs="Arial"/>
                <w:lang w:eastAsia="en-GB"/>
              </w:rPr>
              <w:t>0</w:t>
            </w:r>
          </w:p>
        </w:tc>
      </w:tr>
      <w:tr w:rsidR="009758A3" w:rsidRPr="00E062F1" w14:paraId="60720798" w14:textId="77777777" w:rsidTr="0056075C">
        <w:trPr>
          <w:trHeight w:val="290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7087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B7EC" w14:textId="77777777" w:rsidR="009758A3" w:rsidRPr="00E062F1" w:rsidRDefault="009758A3" w:rsidP="0056075C">
            <w:pPr>
              <w:pStyle w:val="TAC"/>
              <w:rPr>
                <w:lang w:eastAsia="ja-JP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9A26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6D3C" w14:textId="77777777" w:rsidR="009758A3" w:rsidRPr="00E062F1" w:rsidRDefault="009758A3" w:rsidP="0056075C">
            <w:pPr>
              <w:pStyle w:val="TAC"/>
              <w:rPr>
                <w:rFonts w:eastAsia="PMingLiU"/>
                <w:lang w:eastAsia="zh-TW"/>
              </w:rPr>
            </w:pPr>
            <w:r w:rsidRPr="00E062F1">
              <w:rPr>
                <w:color w:val="000000"/>
                <w:kern w:val="24"/>
                <w:szCs w:val="21"/>
                <w:lang w:eastAsia="zh-TW"/>
              </w:rPr>
              <w:t>5, 10, 15, 20, 25, 30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70EF" w14:textId="77777777" w:rsidR="009758A3" w:rsidRPr="00E062F1" w:rsidRDefault="009758A3" w:rsidP="0056075C">
            <w:pPr>
              <w:pStyle w:val="TAC"/>
              <w:rPr>
                <w:rFonts w:eastAsia="PMingLiU" w:cs="Arial"/>
                <w:szCs w:val="22"/>
                <w:lang w:eastAsia="zh-TW"/>
              </w:rPr>
            </w:pPr>
            <w:r w:rsidRPr="00E062F1">
              <w:rPr>
                <w:rFonts w:cs="Arial"/>
                <w:color w:val="000000"/>
                <w:kern w:val="24"/>
                <w:szCs w:val="21"/>
                <w:lang w:eastAsia="zh-TW"/>
              </w:rPr>
              <w:t>5</w:t>
            </w:r>
            <w:r w:rsidRPr="00E062F1">
              <w:rPr>
                <w:color w:val="000000"/>
                <w:kern w:val="24"/>
                <w:szCs w:val="21"/>
                <w:lang w:eastAsia="zh-TW"/>
              </w:rPr>
              <w:t>, 10, 15, 20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6E5E" w14:textId="77777777" w:rsidR="009758A3" w:rsidRPr="00E062F1" w:rsidRDefault="009758A3" w:rsidP="0056075C">
            <w:pPr>
              <w:pStyle w:val="TAC"/>
              <w:rPr>
                <w:rFonts w:eastAsia="PMingLiU" w:cs="Arial"/>
                <w:lang w:eastAsia="zh-TW"/>
              </w:rPr>
            </w:pPr>
            <w:r w:rsidRPr="00E062F1">
              <w:rPr>
                <w:rFonts w:cs="Arial"/>
                <w:color w:val="000000"/>
                <w:kern w:val="24"/>
                <w:szCs w:val="21"/>
                <w:lang w:eastAsia="zh-TW"/>
              </w:rPr>
              <w:t>50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FB6B" w14:textId="77777777" w:rsidR="009758A3" w:rsidRPr="00E062F1" w:rsidRDefault="009758A3" w:rsidP="0056075C">
            <w:pPr>
              <w:pStyle w:val="TAC"/>
              <w:rPr>
                <w:rFonts w:cs="Arial"/>
                <w:lang w:eastAsia="en-GB"/>
              </w:rPr>
            </w:pPr>
            <w:r w:rsidRPr="00E062F1">
              <w:rPr>
                <w:color w:val="000000"/>
                <w:kern w:val="24"/>
                <w:szCs w:val="21"/>
                <w:lang w:eastAsia="zh-TW"/>
              </w:rPr>
              <w:t>1</w:t>
            </w:r>
          </w:p>
        </w:tc>
      </w:tr>
      <w:tr w:rsidR="009758A3" w:rsidRPr="00E062F1" w14:paraId="2E0808EC" w14:textId="77777777" w:rsidTr="0056075C">
        <w:trPr>
          <w:trHeight w:val="290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3640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FB88" w14:textId="77777777" w:rsidR="009758A3" w:rsidRPr="00E062F1" w:rsidRDefault="009758A3" w:rsidP="0056075C">
            <w:pPr>
              <w:pStyle w:val="TAC"/>
              <w:rPr>
                <w:lang w:eastAsia="ja-JP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8C8" w14:textId="77777777" w:rsidR="009758A3" w:rsidRPr="00E062F1" w:rsidRDefault="009758A3" w:rsidP="0056075C">
            <w:pPr>
              <w:pStyle w:val="TAC"/>
              <w:rPr>
                <w:lang w:eastAsia="en-GB"/>
              </w:rPr>
            </w:pPr>
            <w:r w:rsidRPr="00E062F1">
              <w:rPr>
                <w:rFonts w:cs="Arial"/>
                <w:color w:val="000000"/>
                <w:kern w:val="24"/>
                <w:szCs w:val="21"/>
                <w:lang w:eastAsia="zh-TW"/>
              </w:rPr>
              <w:t>5</w:t>
            </w:r>
            <w:r w:rsidRPr="00E062F1">
              <w:rPr>
                <w:color w:val="000000"/>
                <w:kern w:val="24"/>
                <w:szCs w:val="21"/>
                <w:lang w:eastAsia="zh-TW"/>
              </w:rPr>
              <w:t>, 10, 15, 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6B78" w14:textId="77777777" w:rsidR="009758A3" w:rsidRPr="00E062F1" w:rsidRDefault="009758A3" w:rsidP="0056075C">
            <w:pPr>
              <w:pStyle w:val="TAC"/>
              <w:rPr>
                <w:rFonts w:eastAsia="PMingLiU"/>
                <w:lang w:eastAsia="zh-TW"/>
              </w:rPr>
            </w:pPr>
            <w:r w:rsidRPr="00E062F1">
              <w:rPr>
                <w:color w:val="000000"/>
                <w:kern w:val="24"/>
                <w:szCs w:val="21"/>
                <w:lang w:eastAsia="zh-TW"/>
              </w:rPr>
              <w:t>5, 10, 15, 20, 25, 30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BA20" w14:textId="77777777" w:rsidR="009758A3" w:rsidRPr="00E062F1" w:rsidRDefault="009758A3" w:rsidP="0056075C">
            <w:pPr>
              <w:pStyle w:val="TAC"/>
              <w:rPr>
                <w:rFonts w:eastAsia="PMingLiU" w:cs="Arial"/>
                <w:szCs w:val="22"/>
                <w:lang w:eastAsia="zh-TW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4E2C" w14:textId="77777777" w:rsidR="009758A3" w:rsidRPr="00E062F1" w:rsidRDefault="009758A3" w:rsidP="0056075C">
            <w:pPr>
              <w:pStyle w:val="TAC"/>
              <w:rPr>
                <w:rFonts w:eastAsia="PMingLiU" w:cs="Arial"/>
                <w:lang w:eastAsia="zh-TW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9ADD" w14:textId="77777777" w:rsidR="009758A3" w:rsidRPr="00E062F1" w:rsidRDefault="009758A3" w:rsidP="0056075C">
            <w:pPr>
              <w:pStyle w:val="TAC"/>
              <w:rPr>
                <w:rFonts w:cs="Arial"/>
                <w:lang w:eastAsia="en-GB"/>
              </w:rPr>
            </w:pPr>
          </w:p>
        </w:tc>
      </w:tr>
    </w:tbl>
    <w:p w14:paraId="054B0A26" w14:textId="77777777" w:rsidR="009758A3" w:rsidRPr="00027ED8" w:rsidRDefault="009758A3" w:rsidP="009758A3">
      <w:pPr>
        <w:jc w:val="center"/>
        <w:rPr>
          <w:b/>
          <w:bCs/>
        </w:rPr>
      </w:pPr>
      <w:r>
        <w:rPr>
          <w:b/>
          <w:bCs/>
        </w:rPr>
        <w:t>Table</w:t>
      </w:r>
      <w:r w:rsidRPr="00027ED8">
        <w:rPr>
          <w:b/>
          <w:bCs/>
        </w:rPr>
        <w:t xml:space="preserve"> 3-1: </w:t>
      </w:r>
      <w:r>
        <w:rPr>
          <w:b/>
          <w:bCs/>
        </w:rPr>
        <w:t xml:space="preserve">38.101-3 </w:t>
      </w:r>
      <w:r w:rsidRPr="00027ED8">
        <w:rPr>
          <w:b/>
          <w:bCs/>
        </w:rPr>
        <w:t>(Table 5.3B.1.3-1)</w:t>
      </w:r>
    </w:p>
    <w:p w14:paraId="2AD10110" w14:textId="626FE20D" w:rsidR="009758A3" w:rsidRDefault="009758A3" w:rsidP="009758A3">
      <w:pPr>
        <w:rPr>
          <w:b/>
          <w:bCs/>
        </w:rPr>
      </w:pPr>
      <w:r w:rsidRPr="00E92AF2">
        <w:rPr>
          <w:b/>
          <w:bCs/>
          <w:lang w:val="en-US"/>
        </w:rPr>
        <w:t xml:space="preserve">Observation </w:t>
      </w:r>
      <w:r>
        <w:rPr>
          <w:b/>
          <w:bCs/>
          <w:lang w:val="en-US"/>
        </w:rPr>
        <w:t>4</w:t>
      </w:r>
      <w:r w:rsidRPr="00E92AF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 xml:space="preserve">Any UEs in the field reporting a </w:t>
      </w:r>
      <w:r w:rsidRPr="00C84133">
        <w:rPr>
          <w:b/>
          <w:bCs/>
          <w:lang w:eastAsia="en-GB"/>
        </w:rPr>
        <w:t>band combination comprising of an</w:t>
      </w:r>
      <w:r w:rsidRPr="00C84133">
        <w:rPr>
          <w:b/>
          <w:bCs/>
        </w:rPr>
        <w:t xml:space="preserve"> intra-band EN-DC </w:t>
      </w:r>
      <w:r w:rsidRPr="00C84133">
        <w:rPr>
          <w:b/>
          <w:bCs/>
          <w:lang w:eastAsia="en-GB"/>
        </w:rPr>
        <w:t xml:space="preserve">combination </w:t>
      </w:r>
      <w:r w:rsidRPr="00C84133">
        <w:rPr>
          <w:b/>
          <w:bCs/>
        </w:rPr>
        <w:t>with additional inter-band NR/LTE CA component</w:t>
      </w:r>
      <w:r>
        <w:rPr>
          <w:b/>
          <w:bCs/>
          <w:lang w:val="en-US"/>
        </w:rPr>
        <w:t xml:space="preserve"> before the introduction of </w:t>
      </w:r>
      <w:r w:rsidRPr="000378FB">
        <w:rPr>
          <w:b/>
          <w:bCs/>
          <w:lang w:val="en-US"/>
        </w:rPr>
        <w:t>RAN2 CRs R2-2002390 &amp; R2-2002127</w:t>
      </w:r>
      <w:r>
        <w:rPr>
          <w:b/>
          <w:bCs/>
        </w:rPr>
        <w:t xml:space="preserve"> would be impacted in a non-backward compatible manner.</w:t>
      </w:r>
    </w:p>
    <w:p w14:paraId="793FE9B5" w14:textId="7E7143B5" w:rsidR="009758A3" w:rsidRDefault="009758A3" w:rsidP="009758A3">
      <w:pPr>
        <w:rPr>
          <w:b/>
          <w:bCs/>
        </w:rPr>
      </w:pPr>
      <w:r w:rsidRPr="00AB0547">
        <w:rPr>
          <w:b/>
          <w:bCs/>
          <w:highlight w:val="yellow"/>
        </w:rPr>
        <w:t xml:space="preserve">Question 1: Do companies have a common understanding on the </w:t>
      </w:r>
      <w:r w:rsidR="00CB3972" w:rsidRPr="00AB0547">
        <w:rPr>
          <w:b/>
          <w:bCs/>
          <w:highlight w:val="yellow"/>
        </w:rPr>
        <w:t>background</w:t>
      </w:r>
      <w:r w:rsidRPr="00AB0547">
        <w:rPr>
          <w:b/>
          <w:bCs/>
          <w:highlight w:val="yellow"/>
        </w:rPr>
        <w:t xml:space="preserve"> and </w:t>
      </w:r>
      <w:r w:rsidR="00CB3972" w:rsidRPr="00AB0547">
        <w:rPr>
          <w:b/>
          <w:bCs/>
          <w:highlight w:val="yellow"/>
        </w:rPr>
        <w:t>O</w:t>
      </w:r>
      <w:r w:rsidRPr="00AB0547">
        <w:rPr>
          <w:b/>
          <w:bCs/>
          <w:highlight w:val="yellow"/>
        </w:rPr>
        <w:t>bservations</w:t>
      </w:r>
      <w:r w:rsidR="00CB3972" w:rsidRPr="00AB0547">
        <w:rPr>
          <w:b/>
          <w:bCs/>
          <w:highlight w:val="yellow"/>
        </w:rPr>
        <w:t xml:space="preserve"> 1 to 4</w:t>
      </w:r>
      <w:r w:rsidRPr="00AB0547">
        <w:rPr>
          <w:b/>
          <w:bCs/>
          <w:highlight w:val="yellow"/>
        </w:rPr>
        <w:t xml:space="preserve">? If something is </w:t>
      </w:r>
      <w:r w:rsidR="00CB3972" w:rsidRPr="00AB0547">
        <w:rPr>
          <w:b/>
          <w:bCs/>
          <w:highlight w:val="yellow"/>
        </w:rPr>
        <w:t>not aligned</w:t>
      </w:r>
      <w:r w:rsidRPr="00AB0547">
        <w:rPr>
          <w:b/>
          <w:bCs/>
          <w:highlight w:val="yellow"/>
        </w:rPr>
        <w:t xml:space="preserve"> could you please describe in detail?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758A3" w:rsidRPr="006B4E9D" w14:paraId="0D3F5F71" w14:textId="77777777" w:rsidTr="0056075C">
        <w:tc>
          <w:tcPr>
            <w:tcW w:w="2122" w:type="dxa"/>
            <w:shd w:val="clear" w:color="auto" w:fill="BFBFBF"/>
          </w:tcPr>
          <w:p w14:paraId="3D725028" w14:textId="77777777" w:rsidR="009758A3" w:rsidRDefault="009758A3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6579D077" w14:textId="2F47DBBB" w:rsidR="009758A3" w:rsidRPr="006B4E9D" w:rsidRDefault="004229A7" w:rsidP="0056075C">
            <w:pPr>
              <w:pStyle w:val="BodyText"/>
            </w:pPr>
            <w:r>
              <w:t>View</w:t>
            </w:r>
            <w:r w:rsidR="00B6544C">
              <w:t>s</w:t>
            </w:r>
            <w:r>
              <w:t xml:space="preserve"> (please be descriptive and even refer to the example above if </w:t>
            </w:r>
            <w:proofErr w:type="gramStart"/>
            <w:r>
              <w:t>necessary</w:t>
            </w:r>
            <w:proofErr w:type="gramEnd"/>
            <w:r>
              <w:t xml:space="preserve"> to explain your points)</w:t>
            </w:r>
          </w:p>
        </w:tc>
      </w:tr>
      <w:tr w:rsidR="009758A3" w:rsidRPr="00143E05" w14:paraId="664CDE8B" w14:textId="77777777" w:rsidTr="0056075C">
        <w:tc>
          <w:tcPr>
            <w:tcW w:w="2122" w:type="dxa"/>
            <w:shd w:val="clear" w:color="auto" w:fill="auto"/>
          </w:tcPr>
          <w:p w14:paraId="533D2F57" w14:textId="164E072E" w:rsidR="009758A3" w:rsidRPr="00BA232E" w:rsidRDefault="002973EB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Apple</w:t>
            </w:r>
          </w:p>
        </w:tc>
        <w:tc>
          <w:tcPr>
            <w:tcW w:w="5665" w:type="dxa"/>
            <w:shd w:val="clear" w:color="auto" w:fill="auto"/>
          </w:tcPr>
          <w:p w14:paraId="6D4E0CC5" w14:textId="6677B870" w:rsidR="009758A3" w:rsidRPr="00143E05" w:rsidRDefault="002973EB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Yes, the observations 1-4 are valid. For observation 4, from our recollection, RAN2 agreed to go with the NBC change, as all the options at the table then were NBC </w:t>
            </w:r>
            <w:r w:rsidRPr="002973EB">
              <w:rPr>
                <w:rFonts w:eastAsia="Times New Roman"/>
              </w:rPr>
              <w:sym w:font="Wingdings" w:char="F04A"/>
            </w:r>
            <w:r>
              <w:rPr>
                <w:rFonts w:eastAsia="Times New Roman"/>
              </w:rPr>
              <w:t>…!</w:t>
            </w:r>
          </w:p>
        </w:tc>
      </w:tr>
      <w:tr w:rsidR="009758A3" w:rsidRPr="00BA232E" w14:paraId="299D13BB" w14:textId="77777777" w:rsidTr="0056075C">
        <w:tc>
          <w:tcPr>
            <w:tcW w:w="2122" w:type="dxa"/>
            <w:shd w:val="clear" w:color="auto" w:fill="auto"/>
          </w:tcPr>
          <w:p w14:paraId="2E0279CD" w14:textId="77777777" w:rsidR="009758A3" w:rsidRPr="00BA232E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0077841" w14:textId="77777777" w:rsidR="009758A3" w:rsidRPr="00BA232E" w:rsidRDefault="009758A3" w:rsidP="0056075C">
            <w:pPr>
              <w:rPr>
                <w:rFonts w:eastAsia="Times New Roman"/>
              </w:rPr>
            </w:pPr>
          </w:p>
        </w:tc>
      </w:tr>
      <w:tr w:rsidR="009758A3" w14:paraId="3BA1DDD8" w14:textId="77777777" w:rsidTr="0056075C">
        <w:tc>
          <w:tcPr>
            <w:tcW w:w="2122" w:type="dxa"/>
            <w:shd w:val="clear" w:color="auto" w:fill="auto"/>
          </w:tcPr>
          <w:p w14:paraId="0A0AB6AB" w14:textId="77777777" w:rsidR="009758A3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580E6768" w14:textId="77777777" w:rsidR="009758A3" w:rsidRDefault="009758A3" w:rsidP="0056075C">
            <w:pPr>
              <w:rPr>
                <w:rFonts w:eastAsia="Times New Roman"/>
              </w:rPr>
            </w:pPr>
          </w:p>
        </w:tc>
      </w:tr>
      <w:tr w:rsidR="009758A3" w:rsidRPr="009D71E9" w14:paraId="2601316D" w14:textId="77777777" w:rsidTr="0056075C">
        <w:tc>
          <w:tcPr>
            <w:tcW w:w="2122" w:type="dxa"/>
            <w:shd w:val="clear" w:color="auto" w:fill="auto"/>
          </w:tcPr>
          <w:p w14:paraId="4BC871DF" w14:textId="77777777" w:rsidR="009758A3" w:rsidRPr="009D71E9" w:rsidRDefault="009758A3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63C56003" w14:textId="77777777" w:rsidR="009758A3" w:rsidRPr="009D71E9" w:rsidRDefault="009758A3" w:rsidP="0056075C">
            <w:pPr>
              <w:rPr>
                <w:rFonts w:eastAsia="Times New Roman"/>
              </w:rPr>
            </w:pPr>
          </w:p>
        </w:tc>
      </w:tr>
      <w:tr w:rsidR="009758A3" w:rsidRPr="00580026" w14:paraId="7559D869" w14:textId="77777777" w:rsidTr="0056075C">
        <w:tc>
          <w:tcPr>
            <w:tcW w:w="2122" w:type="dxa"/>
            <w:shd w:val="clear" w:color="auto" w:fill="auto"/>
          </w:tcPr>
          <w:p w14:paraId="16D1F060" w14:textId="77777777" w:rsidR="009758A3" w:rsidRPr="00580026" w:rsidRDefault="009758A3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0EFF5B2F" w14:textId="77777777" w:rsidR="009758A3" w:rsidRPr="00580026" w:rsidRDefault="009758A3" w:rsidP="0056075C">
            <w:pPr>
              <w:rPr>
                <w:rFonts w:eastAsia="Malgun Gothic"/>
                <w:lang w:eastAsia="ko-KR"/>
              </w:rPr>
            </w:pPr>
          </w:p>
        </w:tc>
      </w:tr>
      <w:tr w:rsidR="009758A3" w:rsidRPr="003573BA" w14:paraId="2EF7B4A1" w14:textId="77777777" w:rsidTr="0056075C">
        <w:tc>
          <w:tcPr>
            <w:tcW w:w="2122" w:type="dxa"/>
            <w:shd w:val="clear" w:color="auto" w:fill="auto"/>
          </w:tcPr>
          <w:p w14:paraId="12D03925" w14:textId="77777777" w:rsidR="009758A3" w:rsidRPr="00580026" w:rsidRDefault="009758A3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592D03CD" w14:textId="77777777" w:rsidR="009758A3" w:rsidRPr="003573BA" w:rsidRDefault="009758A3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9758A3" w:rsidRPr="008825D6" w14:paraId="7C3D58C7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4034" w14:textId="77777777" w:rsidR="009758A3" w:rsidRPr="00580026" w:rsidRDefault="009758A3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022C" w14:textId="77777777" w:rsidR="009758A3" w:rsidRPr="008825D6" w:rsidRDefault="009758A3" w:rsidP="0056075C">
            <w:pPr>
              <w:rPr>
                <w:rFonts w:eastAsia="Malgun Gothic"/>
                <w:lang w:eastAsia="ko-KR"/>
              </w:rPr>
            </w:pPr>
          </w:p>
        </w:tc>
      </w:tr>
      <w:tr w:rsidR="009758A3" w14:paraId="39AA3225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1CD" w14:textId="77777777" w:rsidR="009758A3" w:rsidRDefault="009758A3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CAE2" w14:textId="77777777" w:rsidR="009758A3" w:rsidRDefault="009758A3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6A07847B" w14:textId="77777777" w:rsidR="009758A3" w:rsidRDefault="009758A3" w:rsidP="009758A3">
      <w:pPr>
        <w:rPr>
          <w:b/>
          <w:bCs/>
        </w:rPr>
      </w:pPr>
    </w:p>
    <w:p w14:paraId="2F229190" w14:textId="77777777" w:rsidR="009758A3" w:rsidRPr="000E0BAA" w:rsidRDefault="009758A3" w:rsidP="009758A3">
      <w:r>
        <w:t>B</w:t>
      </w:r>
      <w:r w:rsidRPr="000E0BAA">
        <w:t>ased on the above</w:t>
      </w:r>
      <w:r>
        <w:t xml:space="preserve"> discussion and to ensure this is clear to all UE implementations,</w:t>
      </w:r>
      <w:r w:rsidRPr="000E0BAA">
        <w:t xml:space="preserve"> we propose</w:t>
      </w:r>
      <w:r>
        <w:t xml:space="preserve"> the following:</w:t>
      </w:r>
    </w:p>
    <w:p w14:paraId="5C37177B" w14:textId="3E273594" w:rsidR="009758A3" w:rsidRDefault="009758A3" w:rsidP="009758A3">
      <w:pPr>
        <w:rPr>
          <w:b/>
          <w:bCs/>
          <w:color w:val="000000"/>
          <w:lang w:val="fi-FI"/>
        </w:rPr>
      </w:pPr>
      <w:r w:rsidRPr="00F63FB9">
        <w:rPr>
          <w:b/>
          <w:bCs/>
        </w:rPr>
        <w:t xml:space="preserve">Proposal </w:t>
      </w:r>
      <w:r>
        <w:rPr>
          <w:b/>
          <w:bCs/>
        </w:rPr>
        <w:t>1</w:t>
      </w:r>
      <w:r w:rsidRPr="00F63FB9">
        <w:rPr>
          <w:b/>
          <w:bCs/>
        </w:rPr>
        <w:t>:</w:t>
      </w:r>
      <w:r>
        <w:rPr>
          <w:b/>
          <w:bCs/>
        </w:rPr>
        <w:t xml:space="preserve"> RAN2 to confirm that </w:t>
      </w:r>
      <w:proofErr w:type="spellStart"/>
      <w:r>
        <w:rPr>
          <w:b/>
          <w:bCs/>
          <w:color w:val="000000"/>
          <w:lang w:val="fi-FI"/>
        </w:rPr>
        <w:t>reporting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i/>
          <w:iCs/>
          <w:color w:val="000000"/>
          <w:lang w:val="fi-FI"/>
        </w:rPr>
        <w:t>supportedBandwidthCombinationSetIntraENDC</w:t>
      </w:r>
      <w:proofErr w:type="spellEnd"/>
      <w:r>
        <w:rPr>
          <w:b/>
          <w:bCs/>
          <w:i/>
          <w:i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 xml:space="preserve">is </w:t>
      </w:r>
      <w:proofErr w:type="spellStart"/>
      <w:r>
        <w:rPr>
          <w:b/>
          <w:bCs/>
          <w:color w:val="000000"/>
          <w:lang w:val="fi-FI"/>
        </w:rPr>
        <w:t>mandatory</w:t>
      </w:r>
      <w:proofErr w:type="spellEnd"/>
      <w:r>
        <w:rPr>
          <w:b/>
          <w:bCs/>
          <w:color w:val="000000"/>
          <w:lang w:val="fi-FI"/>
        </w:rPr>
        <w:t xml:space="preserve"> for </w:t>
      </w:r>
      <w:proofErr w:type="spellStart"/>
      <w:r>
        <w:rPr>
          <w:b/>
          <w:bCs/>
          <w:color w:val="000000"/>
          <w:lang w:val="fi-FI"/>
        </w:rPr>
        <w:t>UEs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if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the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is an intra-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EN-DC </w:t>
      </w:r>
      <w:proofErr w:type="spellStart"/>
      <w:r w:rsidRPr="008859C5">
        <w:rPr>
          <w:b/>
          <w:bCs/>
          <w:color w:val="000000"/>
          <w:lang w:val="fi-FI"/>
        </w:rPr>
        <w:t>combination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with</w:t>
      </w:r>
      <w:proofErr w:type="spellEnd"/>
      <w:r w:rsidRPr="008859C5"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color w:val="000000"/>
          <w:lang w:val="fi-FI"/>
        </w:rPr>
        <w:t>additional</w:t>
      </w:r>
      <w:proofErr w:type="spellEnd"/>
      <w:r w:rsidRPr="008859C5">
        <w:rPr>
          <w:b/>
          <w:bCs/>
          <w:color w:val="000000"/>
          <w:lang w:val="fi-FI"/>
        </w:rPr>
        <w:t xml:space="preserve"> inter-</w:t>
      </w:r>
      <w:proofErr w:type="spellStart"/>
      <w:r w:rsidRPr="008859C5">
        <w:rPr>
          <w:b/>
          <w:bCs/>
          <w:color w:val="000000"/>
          <w:lang w:val="fi-FI"/>
        </w:rPr>
        <w:t>band</w:t>
      </w:r>
      <w:proofErr w:type="spellEnd"/>
      <w:r w:rsidRPr="008859C5">
        <w:rPr>
          <w:b/>
          <w:bCs/>
          <w:color w:val="000000"/>
          <w:lang w:val="fi-FI"/>
        </w:rPr>
        <w:t xml:space="preserve"> NR/LTE CA </w:t>
      </w:r>
      <w:proofErr w:type="spellStart"/>
      <w:r w:rsidRPr="008859C5">
        <w:rPr>
          <w:b/>
          <w:bCs/>
          <w:color w:val="000000"/>
          <w:lang w:val="fi-FI"/>
        </w:rPr>
        <w:t>component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independent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from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whether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intra-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part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supports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one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or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more</w:t>
      </w:r>
      <w:proofErr w:type="spellEnd"/>
      <w:r>
        <w:rPr>
          <w:b/>
          <w:bCs/>
          <w:color w:val="000000"/>
          <w:lang w:val="fi-FI"/>
        </w:rPr>
        <w:t xml:space="preserve"> BWCS.</w:t>
      </w:r>
    </w:p>
    <w:p w14:paraId="72390658" w14:textId="25896296" w:rsidR="004229A7" w:rsidRDefault="004229A7" w:rsidP="004229A7">
      <w:pPr>
        <w:rPr>
          <w:b/>
          <w:bCs/>
        </w:rPr>
      </w:pPr>
      <w:r w:rsidRPr="00AB0547">
        <w:rPr>
          <w:b/>
          <w:bCs/>
          <w:highlight w:val="yellow"/>
        </w:rPr>
        <w:t xml:space="preserve">Question </w:t>
      </w:r>
      <w:r w:rsidR="007C289B" w:rsidRPr="00AB0547">
        <w:rPr>
          <w:b/>
          <w:bCs/>
          <w:highlight w:val="yellow"/>
        </w:rPr>
        <w:t>2</w:t>
      </w:r>
      <w:r w:rsidRPr="00AB0547">
        <w:rPr>
          <w:b/>
          <w:bCs/>
          <w:highlight w:val="yellow"/>
        </w:rPr>
        <w:t xml:space="preserve">: Do companies </w:t>
      </w:r>
      <w:r w:rsidR="007C289B" w:rsidRPr="00AB0547">
        <w:rPr>
          <w:b/>
          <w:bCs/>
          <w:highlight w:val="yellow"/>
        </w:rPr>
        <w:t>confirm Proposal 1</w:t>
      </w:r>
      <w:r w:rsidRPr="00AB0547">
        <w:rPr>
          <w:b/>
          <w:bCs/>
          <w:highlight w:val="yellow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4229A7" w:rsidRPr="006B4E9D" w14:paraId="589B07CC" w14:textId="77777777" w:rsidTr="0056075C">
        <w:tc>
          <w:tcPr>
            <w:tcW w:w="2122" w:type="dxa"/>
            <w:shd w:val="clear" w:color="auto" w:fill="BFBFBF"/>
          </w:tcPr>
          <w:p w14:paraId="10B5411A" w14:textId="77777777" w:rsidR="004229A7" w:rsidRDefault="004229A7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148F4D74" w14:textId="36E63814" w:rsidR="004229A7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 xml:space="preserve">/Deny) – also supplement with examples if </w:t>
            </w:r>
            <w:r>
              <w:lastRenderedPageBreak/>
              <w:t>needed</w:t>
            </w:r>
          </w:p>
        </w:tc>
      </w:tr>
      <w:tr w:rsidR="004229A7" w:rsidRPr="00143E05" w14:paraId="7CB9723B" w14:textId="77777777" w:rsidTr="0056075C">
        <w:tc>
          <w:tcPr>
            <w:tcW w:w="2122" w:type="dxa"/>
            <w:shd w:val="clear" w:color="auto" w:fill="auto"/>
          </w:tcPr>
          <w:p w14:paraId="4E8700D7" w14:textId="007EDA88" w:rsidR="004229A7" w:rsidRPr="00BA232E" w:rsidRDefault="002973EB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Apple</w:t>
            </w:r>
          </w:p>
        </w:tc>
        <w:tc>
          <w:tcPr>
            <w:tcW w:w="5665" w:type="dxa"/>
            <w:shd w:val="clear" w:color="auto" w:fill="auto"/>
          </w:tcPr>
          <w:p w14:paraId="43390801" w14:textId="1EFF0F0E" w:rsidR="0095101F" w:rsidRDefault="002973EB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 confirm </w:t>
            </w:r>
            <w:proofErr w:type="gramStart"/>
            <w:r>
              <w:rPr>
                <w:rFonts w:eastAsia="Times New Roman"/>
              </w:rPr>
              <w:t>proposal-1</w:t>
            </w:r>
            <w:proofErr w:type="gramEnd"/>
            <w:r>
              <w:rPr>
                <w:rFonts w:eastAsia="Times New Roman"/>
              </w:rPr>
              <w:t xml:space="preserve">. But </w:t>
            </w:r>
            <w:r w:rsidR="0095101F">
              <w:rPr>
                <w:rFonts w:eastAsia="Times New Roman"/>
              </w:rPr>
              <w:t>it might be better to clarify the definition of intra-band EN-DC that the uplink should be supported by the UE for both the LTE and NR “intra-bands” to make the corresponding intra-band EN-DC to work. Otherwise it becomes just an inter-band EN-DC.</w:t>
            </w:r>
          </w:p>
          <w:p w14:paraId="07A008C8" w14:textId="4D285048" w:rsidR="002973EB" w:rsidRDefault="0095101F" w:rsidP="0056075C">
            <w:pPr>
              <w:rPr>
                <w:rFonts w:eastAsia="Times New Roman"/>
                <w:b/>
                <w:bCs/>
                <w:i/>
                <w:iCs/>
                <w:lang w:val="fi-FI"/>
              </w:rPr>
            </w:pPr>
            <w:r>
              <w:rPr>
                <w:rFonts w:eastAsia="Times New Roman"/>
              </w:rPr>
              <w:t xml:space="preserve">Then only the UEs which support the intra-band EN-DC would need to mandatorily report </w:t>
            </w:r>
            <w:proofErr w:type="spellStart"/>
            <w:r w:rsidR="002973EB" w:rsidRPr="002973EB">
              <w:rPr>
                <w:rFonts w:eastAsia="Times New Roman"/>
                <w:b/>
                <w:bCs/>
                <w:i/>
                <w:iCs/>
                <w:lang w:val="fi-FI"/>
              </w:rPr>
              <w:t>supportedBandwidthCombinationSetIntraENDC</w:t>
            </w:r>
            <w:proofErr w:type="spellEnd"/>
            <w:r w:rsidR="002973EB">
              <w:rPr>
                <w:rFonts w:eastAsia="Times New Roman"/>
                <w:b/>
                <w:bCs/>
                <w:i/>
                <w:iCs/>
                <w:lang w:val="fi-FI"/>
              </w:rPr>
              <w:t>.</w:t>
            </w:r>
          </w:p>
          <w:p w14:paraId="2C3808E1" w14:textId="1E9CAFE0" w:rsidR="002973EB" w:rsidRPr="002973EB" w:rsidRDefault="002973EB" w:rsidP="0056075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fi-FI"/>
              </w:rPr>
              <w:t>We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would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like</w:t>
            </w:r>
            <w:proofErr w:type="spellEnd"/>
            <w:r>
              <w:rPr>
                <w:rFonts w:eastAsia="Times New Roman"/>
                <w:lang w:val="fi-FI"/>
              </w:rPr>
              <w:t xml:space="preserve"> to </w:t>
            </w:r>
            <w:proofErr w:type="spellStart"/>
            <w:r>
              <w:rPr>
                <w:rFonts w:eastAsia="Times New Roman"/>
                <w:lang w:val="fi-FI"/>
              </w:rPr>
              <w:t>get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more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views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from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other</w:t>
            </w:r>
            <w:proofErr w:type="spellEnd"/>
            <w:r>
              <w:rPr>
                <w:rFonts w:eastAsia="Times New Roman"/>
                <w:lang w:val="fi-FI"/>
              </w:rPr>
              <w:t xml:space="preserve"> </w:t>
            </w:r>
            <w:proofErr w:type="spellStart"/>
            <w:r>
              <w:rPr>
                <w:rFonts w:eastAsia="Times New Roman"/>
                <w:lang w:val="fi-FI"/>
              </w:rPr>
              <w:t>companies</w:t>
            </w:r>
            <w:proofErr w:type="spellEnd"/>
            <w:r>
              <w:rPr>
                <w:rFonts w:eastAsia="Times New Roman"/>
                <w:lang w:val="fi-FI"/>
              </w:rPr>
              <w:t xml:space="preserve"> as </w:t>
            </w:r>
            <w:proofErr w:type="spellStart"/>
            <w:r>
              <w:rPr>
                <w:rFonts w:eastAsia="Times New Roman"/>
                <w:lang w:val="fi-FI"/>
              </w:rPr>
              <w:t>well</w:t>
            </w:r>
            <w:proofErr w:type="spellEnd"/>
            <w:r>
              <w:rPr>
                <w:rFonts w:eastAsia="Times New Roman"/>
                <w:lang w:val="fi-FI"/>
              </w:rPr>
              <w:t>.</w:t>
            </w:r>
          </w:p>
        </w:tc>
      </w:tr>
      <w:tr w:rsidR="004229A7" w:rsidRPr="00BA232E" w14:paraId="0E8D87B3" w14:textId="77777777" w:rsidTr="0056075C">
        <w:tc>
          <w:tcPr>
            <w:tcW w:w="2122" w:type="dxa"/>
            <w:shd w:val="clear" w:color="auto" w:fill="auto"/>
          </w:tcPr>
          <w:p w14:paraId="7160411C" w14:textId="77777777" w:rsidR="004229A7" w:rsidRPr="00BA232E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4AEBCCC" w14:textId="77777777" w:rsidR="004229A7" w:rsidRPr="00BA232E" w:rsidRDefault="004229A7" w:rsidP="0056075C">
            <w:pPr>
              <w:rPr>
                <w:rFonts w:eastAsia="Times New Roman"/>
              </w:rPr>
            </w:pPr>
          </w:p>
        </w:tc>
      </w:tr>
      <w:tr w:rsidR="004229A7" w14:paraId="0BF6E8C5" w14:textId="77777777" w:rsidTr="0056075C">
        <w:tc>
          <w:tcPr>
            <w:tcW w:w="2122" w:type="dxa"/>
            <w:shd w:val="clear" w:color="auto" w:fill="auto"/>
          </w:tcPr>
          <w:p w14:paraId="669B8A3C" w14:textId="77777777" w:rsidR="004229A7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8130014" w14:textId="77777777" w:rsidR="004229A7" w:rsidRDefault="004229A7" w:rsidP="0056075C">
            <w:pPr>
              <w:rPr>
                <w:rFonts w:eastAsia="Times New Roman"/>
              </w:rPr>
            </w:pPr>
          </w:p>
        </w:tc>
      </w:tr>
      <w:tr w:rsidR="004229A7" w:rsidRPr="009D71E9" w14:paraId="522B0B81" w14:textId="77777777" w:rsidTr="0056075C">
        <w:tc>
          <w:tcPr>
            <w:tcW w:w="2122" w:type="dxa"/>
            <w:shd w:val="clear" w:color="auto" w:fill="auto"/>
          </w:tcPr>
          <w:p w14:paraId="1A4C7774" w14:textId="77777777" w:rsidR="004229A7" w:rsidRPr="009D71E9" w:rsidRDefault="004229A7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028F653A" w14:textId="77777777" w:rsidR="004229A7" w:rsidRPr="009D71E9" w:rsidRDefault="004229A7" w:rsidP="0056075C">
            <w:pPr>
              <w:rPr>
                <w:rFonts w:eastAsia="Times New Roman"/>
              </w:rPr>
            </w:pPr>
          </w:p>
        </w:tc>
      </w:tr>
      <w:tr w:rsidR="004229A7" w:rsidRPr="00580026" w14:paraId="35BE8476" w14:textId="77777777" w:rsidTr="0056075C">
        <w:tc>
          <w:tcPr>
            <w:tcW w:w="2122" w:type="dxa"/>
            <w:shd w:val="clear" w:color="auto" w:fill="auto"/>
          </w:tcPr>
          <w:p w14:paraId="58653EDD" w14:textId="77777777" w:rsidR="004229A7" w:rsidRPr="00580026" w:rsidRDefault="004229A7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3F297D73" w14:textId="77777777" w:rsidR="004229A7" w:rsidRPr="00580026" w:rsidRDefault="004229A7" w:rsidP="0056075C">
            <w:pPr>
              <w:rPr>
                <w:rFonts w:eastAsia="Malgun Gothic"/>
                <w:lang w:eastAsia="ko-KR"/>
              </w:rPr>
            </w:pPr>
          </w:p>
        </w:tc>
      </w:tr>
      <w:tr w:rsidR="004229A7" w:rsidRPr="003573BA" w14:paraId="7B4B9480" w14:textId="77777777" w:rsidTr="0056075C">
        <w:tc>
          <w:tcPr>
            <w:tcW w:w="2122" w:type="dxa"/>
            <w:shd w:val="clear" w:color="auto" w:fill="auto"/>
          </w:tcPr>
          <w:p w14:paraId="68EC7AFB" w14:textId="77777777" w:rsidR="004229A7" w:rsidRPr="00580026" w:rsidRDefault="004229A7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5336E066" w14:textId="77777777" w:rsidR="004229A7" w:rsidRPr="003573BA" w:rsidRDefault="004229A7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4229A7" w:rsidRPr="008825D6" w14:paraId="62B93197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DE79" w14:textId="77777777" w:rsidR="004229A7" w:rsidRPr="00580026" w:rsidRDefault="004229A7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980E" w14:textId="77777777" w:rsidR="004229A7" w:rsidRPr="008825D6" w:rsidRDefault="004229A7" w:rsidP="0056075C">
            <w:pPr>
              <w:rPr>
                <w:rFonts w:eastAsia="Malgun Gothic"/>
                <w:lang w:eastAsia="ko-KR"/>
              </w:rPr>
            </w:pPr>
          </w:p>
        </w:tc>
      </w:tr>
      <w:tr w:rsidR="004229A7" w14:paraId="10331C6E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6C42" w14:textId="77777777" w:rsidR="004229A7" w:rsidRDefault="004229A7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0A3A" w14:textId="77777777" w:rsidR="004229A7" w:rsidRDefault="004229A7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013F3DF8" w14:textId="77777777" w:rsidR="004229A7" w:rsidRDefault="004229A7" w:rsidP="009758A3">
      <w:pPr>
        <w:rPr>
          <w:b/>
          <w:bCs/>
          <w:color w:val="000000"/>
          <w:lang w:val="fi-FI"/>
        </w:rPr>
      </w:pPr>
    </w:p>
    <w:p w14:paraId="488C9F2D" w14:textId="51B2AFF2" w:rsidR="009758A3" w:rsidRDefault="009758A3" w:rsidP="009758A3">
      <w:pPr>
        <w:rPr>
          <w:b/>
          <w:bCs/>
          <w:color w:val="000000"/>
          <w:lang w:val="fi-FI"/>
        </w:rPr>
      </w:pPr>
      <w:proofErr w:type="spellStart"/>
      <w:r>
        <w:rPr>
          <w:b/>
          <w:bCs/>
          <w:color w:val="000000"/>
          <w:lang w:val="fi-FI"/>
        </w:rPr>
        <w:t>Proposal</w:t>
      </w:r>
      <w:proofErr w:type="spellEnd"/>
      <w:r>
        <w:rPr>
          <w:b/>
          <w:bCs/>
          <w:color w:val="000000"/>
          <w:lang w:val="fi-FI"/>
        </w:rPr>
        <w:t xml:space="preserve"> 2: </w:t>
      </w:r>
      <w:r>
        <w:rPr>
          <w:b/>
          <w:bCs/>
        </w:rPr>
        <w:t xml:space="preserve">RAN2 to confirm that the </w:t>
      </w:r>
      <w:proofErr w:type="spellStart"/>
      <w:r>
        <w:rPr>
          <w:b/>
          <w:bCs/>
          <w:color w:val="000000"/>
          <w:lang w:val="fi-FI"/>
        </w:rPr>
        <w:t>reporting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 w:rsidRPr="008859C5">
        <w:rPr>
          <w:b/>
          <w:bCs/>
          <w:i/>
          <w:iCs/>
          <w:color w:val="000000"/>
          <w:lang w:val="fi-FI"/>
        </w:rPr>
        <w:t>supportedBandwidthCombinationSetIntraENDC</w:t>
      </w:r>
      <w:proofErr w:type="spellEnd"/>
      <w:r>
        <w:rPr>
          <w:b/>
          <w:bCs/>
          <w:i/>
          <w:iCs/>
          <w:color w:val="000000"/>
          <w:lang w:val="fi-FI"/>
        </w:rPr>
        <w:t xml:space="preserve"> </w:t>
      </w:r>
      <w:r>
        <w:rPr>
          <w:b/>
          <w:bCs/>
          <w:color w:val="000000"/>
          <w:lang w:val="fi-FI"/>
        </w:rPr>
        <w:t xml:space="preserve">is </w:t>
      </w:r>
      <w:proofErr w:type="spellStart"/>
      <w:r>
        <w:rPr>
          <w:b/>
          <w:bCs/>
          <w:color w:val="000000"/>
          <w:lang w:val="fi-FI"/>
        </w:rPr>
        <w:t>mandatory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even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when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intra-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component</w:t>
      </w:r>
      <w:proofErr w:type="spellEnd"/>
      <w:r>
        <w:rPr>
          <w:b/>
          <w:bCs/>
          <w:color w:val="000000"/>
          <w:lang w:val="fi-FI"/>
        </w:rPr>
        <w:t xml:space="preserve"> of </w:t>
      </w:r>
      <w:proofErr w:type="spellStart"/>
      <w:r>
        <w:rPr>
          <w:b/>
          <w:bCs/>
          <w:color w:val="000000"/>
          <w:lang w:val="fi-FI"/>
        </w:rPr>
        <w:t>the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mixed</w:t>
      </w:r>
      <w:proofErr w:type="spellEnd"/>
      <w:r>
        <w:rPr>
          <w:b/>
          <w:bCs/>
          <w:color w:val="000000"/>
          <w:lang w:val="fi-FI"/>
        </w:rPr>
        <w:t xml:space="preserve"> intra/inter-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EN-DC 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combination</w:t>
      </w:r>
      <w:proofErr w:type="spellEnd"/>
      <w:r>
        <w:rPr>
          <w:b/>
          <w:bCs/>
          <w:color w:val="000000"/>
          <w:lang w:val="fi-FI"/>
        </w:rPr>
        <w:t xml:space="preserve"> UE is </w:t>
      </w:r>
      <w:proofErr w:type="spellStart"/>
      <w:r>
        <w:rPr>
          <w:b/>
          <w:bCs/>
          <w:color w:val="000000"/>
          <w:lang w:val="fi-FI"/>
        </w:rPr>
        <w:t>not</w:t>
      </w:r>
      <w:proofErr w:type="spellEnd"/>
      <w:r>
        <w:rPr>
          <w:b/>
          <w:bCs/>
          <w:color w:val="000000"/>
          <w:lang w:val="fi-FI"/>
        </w:rPr>
        <w:t xml:space="preserve"> a </w:t>
      </w:r>
      <w:proofErr w:type="spellStart"/>
      <w:r>
        <w:rPr>
          <w:b/>
          <w:bCs/>
          <w:color w:val="000000"/>
          <w:lang w:val="fi-FI"/>
        </w:rPr>
        <w:t>fallback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band</w:t>
      </w:r>
      <w:proofErr w:type="spellEnd"/>
      <w:r>
        <w:rPr>
          <w:b/>
          <w:bCs/>
          <w:color w:val="000000"/>
          <w:lang w:val="fi-FI"/>
        </w:rPr>
        <w:t xml:space="preserve"> </w:t>
      </w:r>
      <w:proofErr w:type="spellStart"/>
      <w:r>
        <w:rPr>
          <w:b/>
          <w:bCs/>
          <w:color w:val="000000"/>
          <w:lang w:val="fi-FI"/>
        </w:rPr>
        <w:t>combination</w:t>
      </w:r>
      <w:proofErr w:type="spellEnd"/>
      <w:r>
        <w:rPr>
          <w:b/>
          <w:bCs/>
          <w:color w:val="000000"/>
          <w:lang w:val="fi-FI"/>
        </w:rPr>
        <w:t xml:space="preserve"> (</w:t>
      </w:r>
      <w:proofErr w:type="spellStart"/>
      <w:r>
        <w:rPr>
          <w:b/>
          <w:bCs/>
          <w:color w:val="000000"/>
          <w:lang w:val="fi-FI"/>
        </w:rPr>
        <w:t>e.g</w:t>
      </w:r>
      <w:proofErr w:type="spellEnd"/>
      <w:r>
        <w:rPr>
          <w:b/>
          <w:bCs/>
          <w:color w:val="000000"/>
          <w:lang w:val="fi-FI"/>
        </w:rPr>
        <w:t xml:space="preserve">. 3A_n3A is </w:t>
      </w:r>
      <w:proofErr w:type="spellStart"/>
      <w:r>
        <w:rPr>
          <w:b/>
          <w:bCs/>
          <w:color w:val="000000"/>
          <w:lang w:val="fi-FI"/>
        </w:rPr>
        <w:t>not</w:t>
      </w:r>
      <w:proofErr w:type="spellEnd"/>
      <w:r>
        <w:rPr>
          <w:b/>
          <w:bCs/>
          <w:color w:val="000000"/>
          <w:lang w:val="fi-FI"/>
        </w:rPr>
        <w:t xml:space="preserve"> a </w:t>
      </w:r>
      <w:proofErr w:type="spellStart"/>
      <w:r>
        <w:rPr>
          <w:b/>
          <w:bCs/>
          <w:color w:val="000000"/>
          <w:lang w:val="fi-FI"/>
        </w:rPr>
        <w:t>fallback</w:t>
      </w:r>
      <w:proofErr w:type="spellEnd"/>
      <w:r>
        <w:rPr>
          <w:b/>
          <w:bCs/>
          <w:color w:val="000000"/>
          <w:lang w:val="fi-FI"/>
        </w:rPr>
        <w:t xml:space="preserve"> of </w:t>
      </w:r>
      <w:r w:rsidRPr="002C5D01">
        <w:rPr>
          <w:b/>
          <w:bCs/>
        </w:rPr>
        <w:t>DC_</w:t>
      </w:r>
      <w:r w:rsidRPr="00A66E37">
        <w:rPr>
          <w:b/>
          <w:bCs/>
          <w:color w:val="FF0000"/>
        </w:rPr>
        <w:t>1A</w:t>
      </w:r>
      <w:r w:rsidRPr="002C5D01">
        <w:rPr>
          <w:b/>
          <w:bCs/>
        </w:rPr>
        <w:t>-</w:t>
      </w:r>
      <w:r>
        <w:rPr>
          <w:b/>
          <w:bCs/>
        </w:rPr>
        <w:t>2</w:t>
      </w:r>
      <w:r w:rsidRPr="002C5D01">
        <w:rPr>
          <w:b/>
          <w:bCs/>
        </w:rPr>
        <w:t>A</w:t>
      </w:r>
      <w:r>
        <w:rPr>
          <w:b/>
          <w:bCs/>
        </w:rPr>
        <w:t>-3A_</w:t>
      </w:r>
      <w:r w:rsidRPr="00A66E37">
        <w:rPr>
          <w:b/>
          <w:bCs/>
          <w:color w:val="FF0000"/>
        </w:rPr>
        <w:t>n3A</w:t>
      </w:r>
      <w:r>
        <w:rPr>
          <w:b/>
          <w:bCs/>
        </w:rPr>
        <w:t xml:space="preserve"> and </w:t>
      </w:r>
      <w:r w:rsidRPr="002C5D01">
        <w:rPr>
          <w:b/>
          <w:bCs/>
        </w:rPr>
        <w:t>DC_1A-</w:t>
      </w:r>
      <w:r w:rsidRPr="00A66E37">
        <w:rPr>
          <w:b/>
          <w:bCs/>
          <w:color w:val="FF0000"/>
        </w:rPr>
        <w:t>2A</w:t>
      </w:r>
      <w:r>
        <w:rPr>
          <w:b/>
          <w:bCs/>
        </w:rPr>
        <w:t>-3A_</w:t>
      </w:r>
      <w:r w:rsidRPr="00A66E37">
        <w:rPr>
          <w:b/>
          <w:bCs/>
          <w:color w:val="FF0000"/>
        </w:rPr>
        <w:t>n3A</w:t>
      </w:r>
      <w:r>
        <w:rPr>
          <w:b/>
          <w:bCs/>
          <w:color w:val="FF0000"/>
        </w:rPr>
        <w:t xml:space="preserve"> </w:t>
      </w:r>
      <w:r w:rsidRPr="00ED0DE2">
        <w:rPr>
          <w:b/>
          <w:bCs/>
        </w:rPr>
        <w:t xml:space="preserve">but still UE shall report the </w:t>
      </w:r>
      <w:r w:rsidRPr="00ED0DE2">
        <w:rPr>
          <w:b/>
          <w:bCs/>
          <w:i/>
          <w:iCs/>
          <w:lang w:val="fi-FI"/>
        </w:rPr>
        <w:t xml:space="preserve">supportedBandwidthCombinationSetIntraENDC </w:t>
      </w:r>
      <w:r w:rsidRPr="00ED0DE2">
        <w:rPr>
          <w:b/>
          <w:bCs/>
        </w:rPr>
        <w:t>IE)</w:t>
      </w:r>
      <w:r>
        <w:rPr>
          <w:b/>
          <w:bCs/>
          <w:color w:val="000000"/>
          <w:lang w:val="fi-FI"/>
        </w:rPr>
        <w:t>.</w:t>
      </w:r>
    </w:p>
    <w:p w14:paraId="5CD040CC" w14:textId="27F17511" w:rsidR="007C289B" w:rsidRDefault="007C289B" w:rsidP="007C289B">
      <w:pPr>
        <w:rPr>
          <w:b/>
          <w:bCs/>
        </w:rPr>
      </w:pPr>
      <w:r w:rsidRPr="00AB0547">
        <w:rPr>
          <w:b/>
          <w:bCs/>
          <w:highlight w:val="yellow"/>
        </w:rPr>
        <w:t xml:space="preserve">Question </w:t>
      </w:r>
      <w:r w:rsidR="00AB0547">
        <w:rPr>
          <w:b/>
          <w:bCs/>
          <w:highlight w:val="yellow"/>
        </w:rPr>
        <w:t>3</w:t>
      </w:r>
      <w:r w:rsidRPr="00AB0547">
        <w:rPr>
          <w:b/>
          <w:bCs/>
          <w:highlight w:val="yellow"/>
        </w:rPr>
        <w:t>: Do companies confirm Proposal 2?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7C289B" w:rsidRPr="006B4E9D" w14:paraId="4480813D" w14:textId="77777777" w:rsidTr="0056075C">
        <w:tc>
          <w:tcPr>
            <w:tcW w:w="2122" w:type="dxa"/>
            <w:shd w:val="clear" w:color="auto" w:fill="BFBFBF"/>
          </w:tcPr>
          <w:p w14:paraId="3C52BF6E" w14:textId="77777777" w:rsidR="007C289B" w:rsidRDefault="007C289B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D86B953" w14:textId="3CE7DC7A" w:rsidR="007C289B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7C289B" w:rsidRPr="00143E05" w14:paraId="06318CA6" w14:textId="77777777" w:rsidTr="0056075C">
        <w:tc>
          <w:tcPr>
            <w:tcW w:w="2122" w:type="dxa"/>
            <w:shd w:val="clear" w:color="auto" w:fill="auto"/>
          </w:tcPr>
          <w:p w14:paraId="10EAE412" w14:textId="6D7EAC0E" w:rsidR="007C289B" w:rsidRPr="00BA232E" w:rsidRDefault="0095101F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Apple</w:t>
            </w:r>
          </w:p>
        </w:tc>
        <w:tc>
          <w:tcPr>
            <w:tcW w:w="5665" w:type="dxa"/>
            <w:shd w:val="clear" w:color="auto" w:fill="auto"/>
          </w:tcPr>
          <w:p w14:paraId="73A2B0E6" w14:textId="77777777" w:rsidR="000C1638" w:rsidRDefault="000C1638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“Deny”??  Pls see our comments for Q2. From that perspective, the UE does not actually support the intra-band EN-DC, and this is also not considered as a fallback as the parent “large” EN_DC combination does not have support of UL for the LTE and NR intra-band parts anyway.</w:t>
            </w:r>
          </w:p>
          <w:p w14:paraId="1E3C3107" w14:textId="7EB1496C" w:rsidR="007C289B" w:rsidRPr="000C1638" w:rsidRDefault="000C1638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 the above example,  </w:t>
            </w:r>
            <w:r w:rsidRPr="002C5D01">
              <w:rPr>
                <w:b/>
                <w:bCs/>
              </w:rPr>
              <w:t>DC_</w:t>
            </w:r>
            <w:r w:rsidRPr="00A66E37">
              <w:rPr>
                <w:b/>
                <w:bCs/>
                <w:color w:val="FF0000"/>
              </w:rPr>
              <w:t>1A</w:t>
            </w:r>
            <w:r w:rsidRPr="002C5D01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2C5D01">
              <w:rPr>
                <w:b/>
                <w:bCs/>
              </w:rPr>
              <w:t>A</w:t>
            </w:r>
            <w:r>
              <w:rPr>
                <w:b/>
                <w:bCs/>
              </w:rPr>
              <w:t>-3A_</w:t>
            </w:r>
            <w:r w:rsidRPr="00A66E37">
              <w:rPr>
                <w:b/>
                <w:bCs/>
                <w:color w:val="FF0000"/>
              </w:rPr>
              <w:t>n3A</w:t>
            </w:r>
            <w:r>
              <w:rPr>
                <w:b/>
                <w:bCs/>
              </w:rPr>
              <w:t xml:space="preserve"> and </w:t>
            </w:r>
            <w:r w:rsidRPr="002C5D01">
              <w:rPr>
                <w:b/>
                <w:bCs/>
              </w:rPr>
              <w:t>DC_1A-</w:t>
            </w:r>
            <w:r w:rsidRPr="00A66E37">
              <w:rPr>
                <w:b/>
                <w:bCs/>
                <w:color w:val="FF0000"/>
              </w:rPr>
              <w:t>2A</w:t>
            </w:r>
            <w:r>
              <w:rPr>
                <w:b/>
                <w:bCs/>
              </w:rPr>
              <w:t>-3A_</w:t>
            </w:r>
            <w:r w:rsidRPr="00A66E37">
              <w:rPr>
                <w:b/>
                <w:bCs/>
                <w:color w:val="FF0000"/>
              </w:rPr>
              <w:t>n3A</w:t>
            </w:r>
            <w:r>
              <w:rPr>
                <w:b/>
                <w:bCs/>
                <w:color w:val="FF0000"/>
              </w:rPr>
              <w:t>, there was no uplink on 3A at all.</w:t>
            </w:r>
          </w:p>
        </w:tc>
      </w:tr>
      <w:tr w:rsidR="007C289B" w:rsidRPr="00BA232E" w14:paraId="11F253B0" w14:textId="77777777" w:rsidTr="0056075C">
        <w:tc>
          <w:tcPr>
            <w:tcW w:w="2122" w:type="dxa"/>
            <w:shd w:val="clear" w:color="auto" w:fill="auto"/>
          </w:tcPr>
          <w:p w14:paraId="35ED6B23" w14:textId="77777777" w:rsidR="007C289B" w:rsidRPr="00BA232E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033E558" w14:textId="77777777" w:rsidR="007C289B" w:rsidRPr="00BA232E" w:rsidRDefault="007C289B" w:rsidP="0056075C">
            <w:pPr>
              <w:rPr>
                <w:rFonts w:eastAsia="Times New Roman"/>
              </w:rPr>
            </w:pPr>
          </w:p>
        </w:tc>
      </w:tr>
      <w:tr w:rsidR="007C289B" w14:paraId="4FB586DA" w14:textId="77777777" w:rsidTr="0056075C">
        <w:tc>
          <w:tcPr>
            <w:tcW w:w="2122" w:type="dxa"/>
            <w:shd w:val="clear" w:color="auto" w:fill="auto"/>
          </w:tcPr>
          <w:p w14:paraId="18813E03" w14:textId="77777777" w:rsidR="007C289B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134BFF9" w14:textId="77777777" w:rsidR="007C289B" w:rsidRDefault="007C289B" w:rsidP="0056075C">
            <w:pPr>
              <w:rPr>
                <w:rFonts w:eastAsia="Times New Roman"/>
              </w:rPr>
            </w:pPr>
          </w:p>
        </w:tc>
      </w:tr>
      <w:tr w:rsidR="007C289B" w:rsidRPr="009D71E9" w14:paraId="251D6CA7" w14:textId="77777777" w:rsidTr="0056075C">
        <w:tc>
          <w:tcPr>
            <w:tcW w:w="2122" w:type="dxa"/>
            <w:shd w:val="clear" w:color="auto" w:fill="auto"/>
          </w:tcPr>
          <w:p w14:paraId="02033968" w14:textId="77777777" w:rsidR="007C289B" w:rsidRPr="009D71E9" w:rsidRDefault="007C289B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50BE06F3" w14:textId="77777777" w:rsidR="007C289B" w:rsidRPr="009D71E9" w:rsidRDefault="007C289B" w:rsidP="0056075C">
            <w:pPr>
              <w:rPr>
                <w:rFonts w:eastAsia="Times New Roman"/>
              </w:rPr>
            </w:pPr>
          </w:p>
        </w:tc>
      </w:tr>
      <w:tr w:rsidR="007C289B" w:rsidRPr="00580026" w14:paraId="555003E4" w14:textId="77777777" w:rsidTr="0056075C">
        <w:tc>
          <w:tcPr>
            <w:tcW w:w="2122" w:type="dxa"/>
            <w:shd w:val="clear" w:color="auto" w:fill="auto"/>
          </w:tcPr>
          <w:p w14:paraId="74DDFB03" w14:textId="77777777" w:rsidR="007C289B" w:rsidRPr="00580026" w:rsidRDefault="007C289B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02F392B6" w14:textId="77777777" w:rsidR="007C289B" w:rsidRPr="00580026" w:rsidRDefault="007C289B" w:rsidP="0056075C">
            <w:pPr>
              <w:rPr>
                <w:rFonts w:eastAsia="Malgun Gothic"/>
                <w:lang w:eastAsia="ko-KR"/>
              </w:rPr>
            </w:pPr>
          </w:p>
        </w:tc>
      </w:tr>
      <w:tr w:rsidR="007C289B" w:rsidRPr="003573BA" w14:paraId="2A77C6AE" w14:textId="77777777" w:rsidTr="0056075C">
        <w:tc>
          <w:tcPr>
            <w:tcW w:w="2122" w:type="dxa"/>
            <w:shd w:val="clear" w:color="auto" w:fill="auto"/>
          </w:tcPr>
          <w:p w14:paraId="79B22F5F" w14:textId="77777777" w:rsidR="007C289B" w:rsidRPr="00580026" w:rsidRDefault="007C289B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43D055C9" w14:textId="77777777" w:rsidR="007C289B" w:rsidRPr="003573BA" w:rsidRDefault="007C289B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7C289B" w:rsidRPr="008825D6" w14:paraId="60BC28FD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BFB3" w14:textId="77777777" w:rsidR="007C289B" w:rsidRPr="00580026" w:rsidRDefault="007C289B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2299" w14:textId="77777777" w:rsidR="007C289B" w:rsidRPr="008825D6" w:rsidRDefault="007C289B" w:rsidP="0056075C">
            <w:pPr>
              <w:rPr>
                <w:rFonts w:eastAsia="Malgun Gothic"/>
                <w:lang w:eastAsia="ko-KR"/>
              </w:rPr>
            </w:pPr>
          </w:p>
        </w:tc>
      </w:tr>
      <w:tr w:rsidR="007C289B" w14:paraId="1D15E731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50D9" w14:textId="77777777" w:rsidR="007C289B" w:rsidRDefault="007C289B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4DA1" w14:textId="77777777" w:rsidR="007C289B" w:rsidRDefault="007C289B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47D29B8A" w14:textId="77777777" w:rsidR="007C289B" w:rsidRDefault="007C289B" w:rsidP="009758A3">
      <w:pPr>
        <w:rPr>
          <w:color w:val="000000"/>
          <w:lang w:val="fi-FI"/>
        </w:rPr>
      </w:pPr>
    </w:p>
    <w:p w14:paraId="55C364DA" w14:textId="6C530423" w:rsidR="009758A3" w:rsidRDefault="009758A3" w:rsidP="009758A3">
      <w:proofErr w:type="spellStart"/>
      <w:r>
        <w:rPr>
          <w:color w:val="000000"/>
          <w:lang w:val="fi-FI"/>
        </w:rPr>
        <w:t>However</w:t>
      </w:r>
      <w:proofErr w:type="spellEnd"/>
      <w:r>
        <w:rPr>
          <w:color w:val="000000"/>
          <w:lang w:val="fi-FI"/>
        </w:rPr>
        <w:t xml:space="preserve">, </w:t>
      </w:r>
      <w:proofErr w:type="spellStart"/>
      <w:r>
        <w:rPr>
          <w:color w:val="000000"/>
          <w:lang w:val="fi-FI"/>
        </w:rPr>
        <w:t>this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still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leads</w:t>
      </w:r>
      <w:proofErr w:type="spellEnd"/>
      <w:r>
        <w:rPr>
          <w:color w:val="000000"/>
          <w:lang w:val="fi-FI"/>
        </w:rPr>
        <w:t xml:space="preserve"> to a </w:t>
      </w:r>
      <w:proofErr w:type="spellStart"/>
      <w:r>
        <w:rPr>
          <w:color w:val="000000"/>
          <w:lang w:val="fi-FI"/>
        </w:rPr>
        <w:t>question</w:t>
      </w:r>
      <w:proofErr w:type="spellEnd"/>
      <w:r>
        <w:rPr>
          <w:color w:val="000000"/>
          <w:lang w:val="fi-FI"/>
        </w:rPr>
        <w:t>: I</w:t>
      </w:r>
      <w:r w:rsidRPr="00201D4C">
        <w:rPr>
          <w:color w:val="000000"/>
          <w:lang w:val="fi-FI"/>
        </w:rPr>
        <w:t xml:space="preserve">f </w:t>
      </w:r>
      <w:proofErr w:type="spellStart"/>
      <w:r>
        <w:rPr>
          <w:color w:val="000000"/>
          <w:lang w:val="fi-FI"/>
        </w:rPr>
        <w:t>someone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has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interpreted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this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differently</w:t>
      </w:r>
      <w:proofErr w:type="spellEnd"/>
      <w:r>
        <w:rPr>
          <w:color w:val="000000"/>
          <w:lang w:val="fi-FI"/>
        </w:rPr>
        <w:t xml:space="preserve">, i.e. a UE on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field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does</w:t>
      </w:r>
      <w:proofErr w:type="spellEnd"/>
      <w:r>
        <w:rPr>
          <w:color w:val="000000"/>
          <w:lang w:val="fi-FI"/>
        </w:rPr>
        <w:t xml:space="preserve"> </w:t>
      </w:r>
      <w:proofErr w:type="spellStart"/>
      <w:r w:rsidRPr="004043C8">
        <w:rPr>
          <w:color w:val="000000"/>
          <w:u w:val="single"/>
          <w:lang w:val="fi-FI"/>
        </w:rPr>
        <w:t>not</w:t>
      </w:r>
      <w:proofErr w:type="spellEnd"/>
      <w:r w:rsidRPr="004043C8">
        <w:rPr>
          <w:color w:val="000000"/>
          <w:u w:val="single"/>
          <w:lang w:val="fi-FI"/>
        </w:rPr>
        <w:t xml:space="preserve"> </w:t>
      </w:r>
      <w:proofErr w:type="spellStart"/>
      <w:r w:rsidRPr="004043C8">
        <w:rPr>
          <w:color w:val="000000"/>
          <w:u w:val="single"/>
          <w:lang w:val="fi-FI"/>
        </w:rPr>
        <w:t>support</w:t>
      </w:r>
      <w:proofErr w:type="spellEnd"/>
      <w:r>
        <w:rPr>
          <w:color w:val="000000"/>
          <w:lang w:val="fi-FI"/>
        </w:rPr>
        <w:t xml:space="preserve"> </w:t>
      </w:r>
      <w:proofErr w:type="spellStart"/>
      <w:r>
        <w:rPr>
          <w:color w:val="000000"/>
          <w:lang w:val="fi-FI"/>
        </w:rPr>
        <w:t>the</w:t>
      </w:r>
      <w:proofErr w:type="spellEnd"/>
      <w:r>
        <w:rPr>
          <w:color w:val="000000"/>
          <w:lang w:val="fi-FI"/>
        </w:rPr>
        <w:t xml:space="preserve"> RAN2 </w:t>
      </w:r>
      <w:r>
        <w:t xml:space="preserve">CRs </w:t>
      </w:r>
      <w:hyperlink r:id="rId16" w:history="1">
        <w:r>
          <w:rPr>
            <w:rStyle w:val="Hyperlink"/>
          </w:rPr>
          <w:t>R2-2002390</w:t>
        </w:r>
      </w:hyperlink>
      <w:r>
        <w:t xml:space="preserve"> &amp; </w:t>
      </w:r>
      <w:hyperlink r:id="rId17" w:history="1">
        <w:r>
          <w:rPr>
            <w:rStyle w:val="Hyperlink"/>
          </w:rPr>
          <w:t>R2-2002127</w:t>
        </w:r>
      </w:hyperlink>
      <w:r>
        <w:t xml:space="preserve"> but still reports a </w:t>
      </w:r>
      <w:r w:rsidRPr="00201D4C">
        <w:t>band combination compris</w:t>
      </w:r>
      <w:r>
        <w:t>ing</w:t>
      </w:r>
      <w:r w:rsidRPr="00201D4C">
        <w:t xml:space="preserve"> of an intra-band EN-DC </w:t>
      </w:r>
      <w:r w:rsidRPr="00201D4C">
        <w:lastRenderedPageBreak/>
        <w:t>combination</w:t>
      </w:r>
      <w:r>
        <w:t xml:space="preserve"> </w:t>
      </w:r>
      <w:r w:rsidRPr="00684638">
        <w:t>with additional inter-band NR/LTE CA component</w:t>
      </w:r>
      <w:r>
        <w:t>, the network does not know which BWCS the UE supports. To solve such issue, it could be assumed that the UE supports (at least) BWCS 0 if the above capability is not reported. To make such a case clear, the existing capability may be updated as shown in the below text proposal.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9758A3" w:rsidRPr="00666F6D" w14:paraId="4A4CEBA0" w14:textId="77777777" w:rsidTr="0056075C">
        <w:trPr>
          <w:cantSplit/>
          <w:tblHeader/>
        </w:trPr>
        <w:tc>
          <w:tcPr>
            <w:tcW w:w="6917" w:type="dxa"/>
          </w:tcPr>
          <w:p w14:paraId="4400E16D" w14:textId="77777777" w:rsidR="009758A3" w:rsidRPr="00684638" w:rsidRDefault="009758A3" w:rsidP="0056075C">
            <w:pPr>
              <w:pStyle w:val="TAL"/>
              <w:rPr>
                <w:b/>
                <w:bCs/>
                <w:i/>
                <w:iCs/>
              </w:rPr>
            </w:pPr>
            <w:r w:rsidRPr="00684638">
              <w:rPr>
                <w:b/>
                <w:bCs/>
                <w:i/>
                <w:iCs/>
              </w:rPr>
              <w:t>supportedBandwidthCombinationSetIntraENDC</w:t>
            </w:r>
          </w:p>
          <w:p w14:paraId="70D4F174" w14:textId="77777777" w:rsidR="009758A3" w:rsidRPr="00684638" w:rsidRDefault="009758A3" w:rsidP="0056075C">
            <w:pPr>
              <w:pStyle w:val="TAL"/>
              <w:rPr>
                <w:lang w:eastAsia="en-GB"/>
              </w:rPr>
            </w:pPr>
            <w:r w:rsidRPr="00684638">
              <w:rPr>
                <w:lang w:eastAsia="en-GB"/>
              </w:rPr>
              <w:t xml:space="preserve">Defines the supported bandwidth combination for the band combination set as defined in the TS 38.101-3 [4]. </w:t>
            </w:r>
            <w:r w:rsidRPr="00684638">
              <w:rPr>
                <w:szCs w:val="22"/>
                <w:lang w:eastAsia="ja-JP"/>
              </w:rPr>
              <w:t xml:space="preserve">For intra-band EN-DC with </w:t>
            </w:r>
            <w:r w:rsidRPr="00684638">
              <w:rPr>
                <w:lang w:eastAsia="ja-JP"/>
              </w:rPr>
              <w:t xml:space="preserve">additional </w:t>
            </w:r>
            <w:r w:rsidRPr="00684638">
              <w:rPr>
                <w:szCs w:val="22"/>
                <w:lang w:eastAsia="ja-JP"/>
              </w:rPr>
              <w:t>inter-band NR/LTE CA</w:t>
            </w:r>
            <w:r w:rsidRPr="00684638">
              <w:rPr>
                <w:lang w:eastAsia="ja-JP"/>
              </w:rPr>
              <w:t xml:space="preserve"> component</w:t>
            </w:r>
            <w:r w:rsidRPr="00684638">
              <w:rPr>
                <w:szCs w:val="22"/>
                <w:lang w:eastAsia="ja-JP"/>
              </w:rPr>
              <w:t xml:space="preserve">, the field defines the bandwidth combinations for the </w:t>
            </w:r>
            <w:r w:rsidRPr="00684638">
              <w:t>intra-band EN-DC component</w:t>
            </w:r>
            <w:r w:rsidRPr="00684638">
              <w:rPr>
                <w:szCs w:val="22"/>
                <w:lang w:eastAsia="ja-JP"/>
              </w:rPr>
              <w:t xml:space="preserve">. </w:t>
            </w:r>
            <w:r w:rsidRPr="00684638">
              <w:rPr>
                <w:lang w:eastAsia="en-GB"/>
              </w:rPr>
              <w:t>Field encoded as a bit map, where bit N is set to "1" if UE support Bandwidth Combination Set N for this band combination as defined in the TS 38.101-3 [4]. The leading / leftmost bit (bit 0) corresponds to the Bandwidth Combination Set 0, the next bit corresponds to the Bandwidth Combination Set 1 and so on. It is mandatory if the band combination is an</w:t>
            </w:r>
            <w:r w:rsidRPr="00684638">
              <w:t xml:space="preserve"> intra-band EN-DC </w:t>
            </w:r>
            <w:r w:rsidRPr="00684638">
              <w:rPr>
                <w:lang w:eastAsia="en-GB"/>
              </w:rPr>
              <w:t>combination</w:t>
            </w:r>
            <w:r w:rsidRPr="00684638">
              <w:t xml:space="preserve"> with additional inter-band NR/LTE CA component</w:t>
            </w:r>
            <w:r w:rsidRPr="00684638">
              <w:rPr>
                <w:lang w:eastAsia="en-GB"/>
              </w:rPr>
              <w:t>.</w:t>
            </w:r>
            <w:ins w:id="27" w:author="[Nokia RAN2]" w:date="2020-11-06T16:34:00Z">
              <w:r>
                <w:rPr>
                  <w:lang w:eastAsia="en-GB"/>
                </w:rPr>
                <w:t xml:space="preserve"> I</w:t>
              </w:r>
              <w:r w:rsidRPr="00684638">
                <w:rPr>
                  <w:lang w:eastAsia="en-GB"/>
                </w:rPr>
                <w:t xml:space="preserve">f the </w:t>
              </w:r>
              <w:bookmarkStart w:id="28" w:name="_Hlk55573070"/>
              <w:r w:rsidRPr="00684638">
                <w:rPr>
                  <w:lang w:eastAsia="en-GB"/>
                </w:rPr>
                <w:t xml:space="preserve">band combination </w:t>
              </w:r>
            </w:ins>
            <w:ins w:id="29" w:author="[Nokia RAN2]" w:date="2020-11-06T16:35:00Z">
              <w:r>
                <w:rPr>
                  <w:lang w:eastAsia="en-GB"/>
                </w:rPr>
                <w:t>comprises of</w:t>
              </w:r>
            </w:ins>
            <w:ins w:id="30" w:author="[Nokia RAN2]" w:date="2020-11-06T16:34:00Z">
              <w:r w:rsidRPr="00684638">
                <w:rPr>
                  <w:lang w:eastAsia="en-GB"/>
                </w:rPr>
                <w:t xml:space="preserve"> an</w:t>
              </w:r>
              <w:r w:rsidRPr="00684638">
                <w:t xml:space="preserve"> intra-band EN-DC </w:t>
              </w:r>
              <w:r w:rsidRPr="00684638">
                <w:rPr>
                  <w:lang w:eastAsia="en-GB"/>
                </w:rPr>
                <w:t>combination</w:t>
              </w:r>
              <w:r>
                <w:rPr>
                  <w:lang w:eastAsia="en-GB"/>
                </w:rPr>
                <w:t xml:space="preserve"> </w:t>
              </w:r>
              <w:bookmarkEnd w:id="28"/>
              <w:r w:rsidRPr="00684638">
                <w:t>with additional inter-band NR/LTE CA component</w:t>
              </w:r>
            </w:ins>
            <w:ins w:id="31" w:author="[Nokia RAN2]" w:date="2020-11-06T16:41:00Z">
              <w:r>
                <w:t xml:space="preserve"> and this field is not reported, then the network may assume the UE only supports BCS 0</w:t>
              </w:r>
            </w:ins>
            <w:r>
              <w:t>.</w:t>
            </w:r>
          </w:p>
        </w:tc>
        <w:tc>
          <w:tcPr>
            <w:tcW w:w="709" w:type="dxa"/>
          </w:tcPr>
          <w:p w14:paraId="343FEDB2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32" w:author="Huawei" w:date="2019-10-15T18:25:00Z">
              <w:r w:rsidRPr="00666F6D">
                <w:rPr>
                  <w:bCs/>
                  <w:iCs/>
                </w:rPr>
                <w:t>BC</w:t>
              </w:r>
            </w:ins>
          </w:p>
        </w:tc>
        <w:tc>
          <w:tcPr>
            <w:tcW w:w="567" w:type="dxa"/>
          </w:tcPr>
          <w:p w14:paraId="138E9790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33" w:author="Huawei" w:date="2019-10-15T18:25:00Z">
              <w:r w:rsidRPr="00666F6D">
                <w:rPr>
                  <w:bCs/>
                  <w:iCs/>
                </w:rPr>
                <w:t>CY</w:t>
              </w:r>
            </w:ins>
          </w:p>
        </w:tc>
        <w:tc>
          <w:tcPr>
            <w:tcW w:w="709" w:type="dxa"/>
          </w:tcPr>
          <w:p w14:paraId="6059373E" w14:textId="77777777" w:rsidR="009758A3" w:rsidRPr="00666F6D" w:rsidRDefault="009758A3" w:rsidP="0056075C">
            <w:pPr>
              <w:pStyle w:val="TAL"/>
              <w:jc w:val="center"/>
              <w:rPr>
                <w:bCs/>
                <w:iCs/>
              </w:rPr>
            </w:pPr>
            <w:ins w:id="34" w:author="Huawei" w:date="2019-10-15T18:25:00Z">
              <w:r w:rsidRPr="00666F6D">
                <w:rPr>
                  <w:bCs/>
                  <w:iCs/>
                </w:rPr>
                <w:t>No</w:t>
              </w:r>
            </w:ins>
          </w:p>
        </w:tc>
        <w:tc>
          <w:tcPr>
            <w:tcW w:w="728" w:type="dxa"/>
          </w:tcPr>
          <w:p w14:paraId="59A92DBF" w14:textId="77777777" w:rsidR="009758A3" w:rsidRPr="00666F6D" w:rsidRDefault="009758A3" w:rsidP="0056075C">
            <w:pPr>
              <w:pStyle w:val="TAL"/>
              <w:jc w:val="center"/>
            </w:pPr>
            <w:ins w:id="35" w:author="Huawei" w:date="2019-10-15T18:25:00Z">
              <w:r w:rsidRPr="00666F6D">
                <w:t>No</w:t>
              </w:r>
            </w:ins>
          </w:p>
        </w:tc>
      </w:tr>
    </w:tbl>
    <w:p w14:paraId="6BB0A5B0" w14:textId="77777777" w:rsidR="002B08D5" w:rsidRDefault="002B08D5" w:rsidP="002B08D5">
      <w:pPr>
        <w:rPr>
          <w:b/>
          <w:bCs/>
        </w:rPr>
      </w:pPr>
    </w:p>
    <w:p w14:paraId="16569A11" w14:textId="77777777" w:rsidR="002B08D5" w:rsidRDefault="002B08D5" w:rsidP="009758A3"/>
    <w:p w14:paraId="65DEA759" w14:textId="77777777" w:rsidR="009758A3" w:rsidRPr="00C84133" w:rsidRDefault="009758A3" w:rsidP="009758A3">
      <w:r>
        <w:t xml:space="preserve">However, this needs to be confirmed by </w:t>
      </w:r>
      <w:proofErr w:type="gramStart"/>
      <w:r>
        <w:t>RAN2</w:t>
      </w:r>
      <w:proofErr w:type="gramEnd"/>
      <w:r>
        <w:t xml:space="preserve"> so we propose that RAN2 discusses whether this interpretation is acceptable to all vendors:</w:t>
      </w:r>
    </w:p>
    <w:p w14:paraId="6936A2F4" w14:textId="0314FE65" w:rsidR="002046F1" w:rsidRDefault="009758A3" w:rsidP="009758A3">
      <w:pPr>
        <w:spacing w:afterLines="50" w:after="120"/>
        <w:rPr>
          <w:b/>
          <w:bCs/>
        </w:rPr>
      </w:pPr>
      <w:proofErr w:type="spellStart"/>
      <w:r w:rsidRPr="00C84133">
        <w:rPr>
          <w:b/>
          <w:bCs/>
          <w:lang w:val="fi-FI"/>
        </w:rPr>
        <w:t>Proposal</w:t>
      </w:r>
      <w:proofErr w:type="spellEnd"/>
      <w:r w:rsidRPr="00C84133">
        <w:rPr>
          <w:b/>
          <w:bCs/>
          <w:lang w:val="fi-FI"/>
        </w:rPr>
        <w:t xml:space="preserve"> 3: RAN2 to </w:t>
      </w:r>
      <w:proofErr w:type="spellStart"/>
      <w:r w:rsidRPr="00C84133">
        <w:rPr>
          <w:b/>
          <w:bCs/>
          <w:lang w:val="fi-FI"/>
        </w:rPr>
        <w:t>confirm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if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the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network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may</w:t>
      </w:r>
      <w:proofErr w:type="spellEnd"/>
      <w:r w:rsidRPr="00C84133">
        <w:rPr>
          <w:b/>
          <w:bCs/>
          <w:lang w:val="fi-FI"/>
        </w:rPr>
        <w:t xml:space="preserve"> </w:t>
      </w:r>
      <w:proofErr w:type="spellStart"/>
      <w:r w:rsidRPr="00C84133">
        <w:rPr>
          <w:b/>
          <w:bCs/>
          <w:lang w:val="fi-FI"/>
        </w:rPr>
        <w:t>assume</w:t>
      </w:r>
      <w:proofErr w:type="spellEnd"/>
      <w:r w:rsidRPr="00C84133">
        <w:rPr>
          <w:b/>
          <w:bCs/>
          <w:lang w:val="fi-FI"/>
        </w:rPr>
        <w:t xml:space="preserve">  </w:t>
      </w:r>
      <w:r w:rsidRPr="00C84133">
        <w:rPr>
          <w:b/>
          <w:bCs/>
        </w:rPr>
        <w:t>the UE only supports BCS 0</w:t>
      </w:r>
      <w:r w:rsidRPr="00C84133">
        <w:rPr>
          <w:b/>
          <w:bCs/>
          <w:lang w:eastAsia="en-GB"/>
        </w:rPr>
        <w:t xml:space="preserve"> if the UE does not report the  </w:t>
      </w:r>
      <w:proofErr w:type="spellStart"/>
      <w:r w:rsidRPr="00C84133">
        <w:rPr>
          <w:b/>
          <w:bCs/>
          <w:i/>
          <w:iCs/>
        </w:rPr>
        <w:t>supportedBandwidthCombinationSetIntraENDC</w:t>
      </w:r>
      <w:proofErr w:type="spellEnd"/>
      <w:r w:rsidRPr="00C84133">
        <w:rPr>
          <w:b/>
          <w:bCs/>
          <w:i/>
          <w:iCs/>
        </w:rPr>
        <w:t xml:space="preserve"> </w:t>
      </w:r>
      <w:r w:rsidRPr="00C84133">
        <w:rPr>
          <w:b/>
          <w:bCs/>
        </w:rPr>
        <w:t>field f</w:t>
      </w:r>
      <w:r w:rsidRPr="00C84133">
        <w:rPr>
          <w:b/>
          <w:bCs/>
          <w:lang w:eastAsia="en-GB"/>
        </w:rPr>
        <w:t>or a band combination comprising of an</w:t>
      </w:r>
      <w:r w:rsidRPr="00C84133">
        <w:rPr>
          <w:b/>
          <w:bCs/>
        </w:rPr>
        <w:t xml:space="preserve"> intra-band EN-DC </w:t>
      </w:r>
      <w:r w:rsidRPr="00C84133">
        <w:rPr>
          <w:b/>
          <w:bCs/>
          <w:lang w:eastAsia="en-GB"/>
        </w:rPr>
        <w:t xml:space="preserve">combination </w:t>
      </w:r>
      <w:r w:rsidRPr="00C84133">
        <w:rPr>
          <w:b/>
          <w:bCs/>
        </w:rPr>
        <w:t>with additional inter-band NR/LTE CA component.</w:t>
      </w:r>
    </w:p>
    <w:p w14:paraId="00AB09AF" w14:textId="217210A4" w:rsidR="002B08D5" w:rsidRPr="00684638" w:rsidRDefault="002B08D5" w:rsidP="002B08D5">
      <w:pPr>
        <w:pStyle w:val="TAL"/>
        <w:rPr>
          <w:b/>
          <w:bCs/>
          <w:i/>
          <w:iCs/>
        </w:rPr>
      </w:pPr>
      <w:r w:rsidRPr="00AB0547">
        <w:rPr>
          <w:b/>
          <w:bCs/>
          <w:highlight w:val="yellow"/>
        </w:rPr>
        <w:t xml:space="preserve">Question </w:t>
      </w:r>
      <w:r w:rsidR="00AB0547" w:rsidRPr="00AB0547">
        <w:rPr>
          <w:b/>
          <w:bCs/>
          <w:highlight w:val="yellow"/>
        </w:rPr>
        <w:t>4</w:t>
      </w:r>
      <w:r w:rsidRPr="00AB0547">
        <w:rPr>
          <w:b/>
          <w:bCs/>
          <w:highlight w:val="yellow"/>
        </w:rPr>
        <w:t>: Would companies support network making a default assumption</w:t>
      </w:r>
      <w:r w:rsidR="006E65F7" w:rsidRPr="00AB0547">
        <w:rPr>
          <w:b/>
          <w:bCs/>
          <w:highlight w:val="yellow"/>
        </w:rPr>
        <w:t xml:space="preserve"> (one example is in the text proposal)</w:t>
      </w:r>
      <w:r w:rsidRPr="00AB0547">
        <w:rPr>
          <w:b/>
          <w:bCs/>
          <w:highlight w:val="yellow"/>
        </w:rPr>
        <w:t xml:space="preserve"> if UE did not report the </w:t>
      </w:r>
      <w:r w:rsidRPr="00AB0547">
        <w:rPr>
          <w:b/>
          <w:bCs/>
          <w:i/>
          <w:iCs/>
          <w:highlight w:val="yellow"/>
        </w:rPr>
        <w:t xml:space="preserve">supportedBandwidthCombinationSetIntraENDC </w:t>
      </w:r>
      <w:r w:rsidRPr="00AB0547">
        <w:rPr>
          <w:b/>
          <w:bCs/>
          <w:highlight w:val="yellow"/>
        </w:rPr>
        <w:t>for relevant BC</w:t>
      </w:r>
      <w:r w:rsidRPr="00AB0547">
        <w:rPr>
          <w:b/>
          <w:bCs/>
          <w:i/>
          <w:iCs/>
          <w:highlight w:val="yellow"/>
        </w:rPr>
        <w:t>?</w:t>
      </w:r>
    </w:p>
    <w:p w14:paraId="3C9F1EF2" w14:textId="77777777" w:rsidR="002B08D5" w:rsidRDefault="002B08D5" w:rsidP="002B08D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08D5" w:rsidRPr="006B4E9D" w14:paraId="79CE465C" w14:textId="77777777" w:rsidTr="0056075C">
        <w:tc>
          <w:tcPr>
            <w:tcW w:w="2122" w:type="dxa"/>
            <w:shd w:val="clear" w:color="auto" w:fill="BFBFBF"/>
          </w:tcPr>
          <w:p w14:paraId="3F72EF60" w14:textId="77777777" w:rsidR="002B08D5" w:rsidRDefault="002B08D5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3756036D" w14:textId="77A71F56" w:rsidR="002B08D5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2B08D5" w:rsidRPr="00143E05" w14:paraId="2942AB88" w14:textId="77777777" w:rsidTr="0056075C">
        <w:tc>
          <w:tcPr>
            <w:tcW w:w="2122" w:type="dxa"/>
            <w:shd w:val="clear" w:color="auto" w:fill="auto"/>
          </w:tcPr>
          <w:p w14:paraId="796E287C" w14:textId="2A432953" w:rsidR="002B08D5" w:rsidRPr="00BA232E" w:rsidRDefault="000D5F44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Apple</w:t>
            </w:r>
          </w:p>
        </w:tc>
        <w:tc>
          <w:tcPr>
            <w:tcW w:w="5665" w:type="dxa"/>
            <w:shd w:val="clear" w:color="auto" w:fill="auto"/>
          </w:tcPr>
          <w:p w14:paraId="517EC201" w14:textId="77777777" w:rsidR="002B08D5" w:rsidRDefault="000D5F44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Deny. But, if we first agree the definition of intra-band EN-DC in a larger DC combination needs that the UL of the LTE and NR “intra-bands” is needed, then BWCS absence to imply BWCS set -0 can be discussed. </w:t>
            </w:r>
          </w:p>
          <w:p w14:paraId="12142100" w14:textId="6224BE92" w:rsidR="000D5F44" w:rsidRPr="00143E05" w:rsidRDefault="000D5F44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 are interested in other company views as well.</w:t>
            </w:r>
          </w:p>
        </w:tc>
      </w:tr>
      <w:tr w:rsidR="002B08D5" w:rsidRPr="00BA232E" w14:paraId="113B50AE" w14:textId="77777777" w:rsidTr="0056075C">
        <w:tc>
          <w:tcPr>
            <w:tcW w:w="2122" w:type="dxa"/>
            <w:shd w:val="clear" w:color="auto" w:fill="auto"/>
          </w:tcPr>
          <w:p w14:paraId="7DBB5286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1659E1E2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</w:tr>
      <w:tr w:rsidR="002B08D5" w14:paraId="120E2A2C" w14:textId="77777777" w:rsidTr="0056075C">
        <w:tc>
          <w:tcPr>
            <w:tcW w:w="2122" w:type="dxa"/>
            <w:shd w:val="clear" w:color="auto" w:fill="auto"/>
          </w:tcPr>
          <w:p w14:paraId="2B92D1D1" w14:textId="77777777" w:rsidR="002B08D5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3A881804" w14:textId="77777777" w:rsidR="002B08D5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9D71E9" w14:paraId="439EF906" w14:textId="77777777" w:rsidTr="0056075C">
        <w:tc>
          <w:tcPr>
            <w:tcW w:w="2122" w:type="dxa"/>
            <w:shd w:val="clear" w:color="auto" w:fill="auto"/>
          </w:tcPr>
          <w:p w14:paraId="44748FDC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46BFB567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580026" w14:paraId="7E21F040" w14:textId="77777777" w:rsidTr="0056075C">
        <w:tc>
          <w:tcPr>
            <w:tcW w:w="2122" w:type="dxa"/>
            <w:shd w:val="clear" w:color="auto" w:fill="auto"/>
          </w:tcPr>
          <w:p w14:paraId="44C43565" w14:textId="77777777" w:rsidR="002B08D5" w:rsidRPr="00580026" w:rsidRDefault="002B08D5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364131D8" w14:textId="77777777" w:rsidR="002B08D5" w:rsidRPr="0058002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:rsidRPr="003573BA" w14:paraId="5658E51C" w14:textId="77777777" w:rsidTr="0056075C">
        <w:tc>
          <w:tcPr>
            <w:tcW w:w="2122" w:type="dxa"/>
            <w:shd w:val="clear" w:color="auto" w:fill="auto"/>
          </w:tcPr>
          <w:p w14:paraId="770ABDB5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721CCFB2" w14:textId="77777777" w:rsidR="002B08D5" w:rsidRPr="003573BA" w:rsidRDefault="002B08D5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2B08D5" w:rsidRPr="008825D6" w14:paraId="35ED6305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5058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0C65" w14:textId="77777777" w:rsidR="002B08D5" w:rsidRPr="008825D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14:paraId="76CE12B7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98F8" w14:textId="77777777" w:rsidR="002B08D5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6058" w14:textId="77777777" w:rsidR="002B08D5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57700CE1" w14:textId="5AB0F555" w:rsidR="002B08D5" w:rsidRDefault="002B08D5" w:rsidP="009758A3">
      <w:pPr>
        <w:spacing w:afterLines="50" w:after="120"/>
        <w:rPr>
          <w:rFonts w:ascii="Arial" w:hAnsi="Arial" w:cs="Arial"/>
          <w:b/>
          <w:bCs/>
        </w:rPr>
      </w:pPr>
    </w:p>
    <w:p w14:paraId="6785DD1D" w14:textId="689384FB" w:rsidR="002B08D5" w:rsidRDefault="002B08D5" w:rsidP="002B08D5">
      <w:pPr>
        <w:pStyle w:val="TAL"/>
        <w:rPr>
          <w:b/>
          <w:bCs/>
          <w:i/>
          <w:iCs/>
        </w:rPr>
      </w:pPr>
      <w:r w:rsidRPr="00AB0547">
        <w:rPr>
          <w:b/>
          <w:bCs/>
          <w:highlight w:val="yellow"/>
        </w:rPr>
        <w:t xml:space="preserve">Question </w:t>
      </w:r>
      <w:r w:rsidR="00AB0547" w:rsidRPr="00AB0547">
        <w:rPr>
          <w:b/>
          <w:bCs/>
          <w:highlight w:val="yellow"/>
        </w:rPr>
        <w:t>5</w:t>
      </w:r>
      <w:r w:rsidRPr="00AB0547">
        <w:rPr>
          <w:b/>
          <w:bCs/>
          <w:highlight w:val="yellow"/>
        </w:rPr>
        <w:t>: Would companies support any other solution to resolve the issue</w:t>
      </w:r>
      <w:r w:rsidRPr="00AB0547">
        <w:rPr>
          <w:b/>
          <w:bCs/>
          <w:i/>
          <w:iCs/>
          <w:highlight w:val="yellow"/>
        </w:rPr>
        <w:t>?</w:t>
      </w:r>
    </w:p>
    <w:p w14:paraId="56790E1E" w14:textId="77777777" w:rsidR="002B08D5" w:rsidRPr="00684638" w:rsidRDefault="002B08D5" w:rsidP="002B08D5">
      <w:pPr>
        <w:pStyle w:val="TAL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08D5" w:rsidRPr="006B4E9D" w14:paraId="0D650F8A" w14:textId="77777777" w:rsidTr="0056075C">
        <w:tc>
          <w:tcPr>
            <w:tcW w:w="2122" w:type="dxa"/>
            <w:shd w:val="clear" w:color="auto" w:fill="BFBFBF"/>
          </w:tcPr>
          <w:p w14:paraId="7F6B4820" w14:textId="77777777" w:rsidR="002B08D5" w:rsidRDefault="002B08D5" w:rsidP="0056075C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51BAFC12" w14:textId="110D8E06" w:rsidR="002B08D5" w:rsidRPr="006B4E9D" w:rsidRDefault="00FF2E5C" w:rsidP="0056075C">
            <w:pPr>
              <w:pStyle w:val="BodyText"/>
            </w:pPr>
            <w:r>
              <w:t>Views (</w:t>
            </w:r>
            <w:proofErr w:type="spellStart"/>
            <w:r>
              <w:t>Confim</w:t>
            </w:r>
            <w:proofErr w:type="spellEnd"/>
            <w:r>
              <w:t>/Deny) – also supplement with examples if needed</w:t>
            </w:r>
          </w:p>
        </w:tc>
      </w:tr>
      <w:tr w:rsidR="002B08D5" w:rsidRPr="00143E05" w14:paraId="32F885A5" w14:textId="77777777" w:rsidTr="0056075C">
        <w:tc>
          <w:tcPr>
            <w:tcW w:w="2122" w:type="dxa"/>
            <w:shd w:val="clear" w:color="auto" w:fill="auto"/>
          </w:tcPr>
          <w:p w14:paraId="7911E22B" w14:textId="4F9525FE" w:rsidR="002B08D5" w:rsidRPr="00BA232E" w:rsidRDefault="000D5F44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Apple</w:t>
            </w:r>
          </w:p>
        </w:tc>
        <w:tc>
          <w:tcPr>
            <w:tcW w:w="5665" w:type="dxa"/>
            <w:shd w:val="clear" w:color="auto" w:fill="auto"/>
          </w:tcPr>
          <w:p w14:paraId="3E1E7EF0" w14:textId="6F2F2554" w:rsidR="002B08D5" w:rsidRPr="00143E05" w:rsidRDefault="000D5F44" w:rsidP="005607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Pls see our comments to Q2 and Q4.</w:t>
            </w:r>
          </w:p>
        </w:tc>
      </w:tr>
      <w:tr w:rsidR="002B08D5" w:rsidRPr="00BA232E" w14:paraId="5CA1F7B2" w14:textId="77777777" w:rsidTr="0056075C">
        <w:tc>
          <w:tcPr>
            <w:tcW w:w="2122" w:type="dxa"/>
            <w:shd w:val="clear" w:color="auto" w:fill="auto"/>
          </w:tcPr>
          <w:p w14:paraId="032BD739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43EC55BC" w14:textId="77777777" w:rsidR="002B08D5" w:rsidRPr="00BA232E" w:rsidRDefault="002B08D5" w:rsidP="0056075C">
            <w:pPr>
              <w:rPr>
                <w:rFonts w:eastAsia="Times New Roman"/>
              </w:rPr>
            </w:pPr>
          </w:p>
        </w:tc>
      </w:tr>
      <w:tr w:rsidR="002B08D5" w14:paraId="5F155087" w14:textId="77777777" w:rsidTr="0056075C">
        <w:tc>
          <w:tcPr>
            <w:tcW w:w="2122" w:type="dxa"/>
            <w:shd w:val="clear" w:color="auto" w:fill="auto"/>
          </w:tcPr>
          <w:p w14:paraId="4CA855CF" w14:textId="77777777" w:rsidR="002B08D5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0F0C07C" w14:textId="77777777" w:rsidR="002B08D5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9D71E9" w14:paraId="502A2913" w14:textId="77777777" w:rsidTr="0056075C">
        <w:tc>
          <w:tcPr>
            <w:tcW w:w="2122" w:type="dxa"/>
            <w:shd w:val="clear" w:color="auto" w:fill="auto"/>
          </w:tcPr>
          <w:p w14:paraId="4FBF3212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74F0AD02" w14:textId="77777777" w:rsidR="002B08D5" w:rsidRPr="009D71E9" w:rsidRDefault="002B08D5" w:rsidP="0056075C">
            <w:pPr>
              <w:rPr>
                <w:rFonts w:eastAsia="Times New Roman"/>
              </w:rPr>
            </w:pPr>
          </w:p>
        </w:tc>
      </w:tr>
      <w:tr w:rsidR="002B08D5" w:rsidRPr="00580026" w14:paraId="38977BA8" w14:textId="77777777" w:rsidTr="0056075C">
        <w:tc>
          <w:tcPr>
            <w:tcW w:w="2122" w:type="dxa"/>
            <w:shd w:val="clear" w:color="auto" w:fill="auto"/>
          </w:tcPr>
          <w:p w14:paraId="7C76A7C6" w14:textId="77777777" w:rsidR="002B08D5" w:rsidRPr="00580026" w:rsidRDefault="002B08D5" w:rsidP="0056075C">
            <w:pPr>
              <w:rPr>
                <w:rFonts w:eastAsia="DengXian"/>
                <w:lang w:eastAsia="zh-CN"/>
              </w:rPr>
            </w:pPr>
          </w:p>
        </w:tc>
        <w:tc>
          <w:tcPr>
            <w:tcW w:w="5665" w:type="dxa"/>
            <w:shd w:val="clear" w:color="auto" w:fill="auto"/>
          </w:tcPr>
          <w:p w14:paraId="6F0F4A04" w14:textId="77777777" w:rsidR="002B08D5" w:rsidRPr="0058002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:rsidRPr="003573BA" w14:paraId="037C4FC7" w14:textId="77777777" w:rsidTr="0056075C">
        <w:tc>
          <w:tcPr>
            <w:tcW w:w="2122" w:type="dxa"/>
            <w:shd w:val="clear" w:color="auto" w:fill="auto"/>
          </w:tcPr>
          <w:p w14:paraId="266FADC8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shd w:val="clear" w:color="auto" w:fill="auto"/>
          </w:tcPr>
          <w:p w14:paraId="256A8BA7" w14:textId="77777777" w:rsidR="002B08D5" w:rsidRPr="003573BA" w:rsidRDefault="002B08D5" w:rsidP="0056075C">
            <w:pPr>
              <w:pStyle w:val="ListParagraph"/>
              <w:ind w:left="0"/>
              <w:rPr>
                <w:rFonts w:eastAsia="Malgun Gothic"/>
                <w:lang w:eastAsia="ko-KR"/>
              </w:rPr>
            </w:pPr>
          </w:p>
        </w:tc>
      </w:tr>
      <w:tr w:rsidR="002B08D5" w:rsidRPr="008825D6" w14:paraId="2DC4DE8F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2B0E" w14:textId="77777777" w:rsidR="002B08D5" w:rsidRPr="00580026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A6E8" w14:textId="77777777" w:rsidR="002B08D5" w:rsidRPr="008825D6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  <w:tr w:rsidR="002B08D5" w14:paraId="50165B81" w14:textId="77777777" w:rsidTr="005607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A57" w14:textId="77777777" w:rsidR="002B08D5" w:rsidRDefault="002B08D5" w:rsidP="0056075C">
            <w:pPr>
              <w:rPr>
                <w:rFonts w:eastAsia="BatangChe"/>
                <w:lang w:eastAsia="ko-KR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F600" w14:textId="77777777" w:rsidR="002B08D5" w:rsidRDefault="002B08D5" w:rsidP="0056075C">
            <w:pPr>
              <w:rPr>
                <w:rFonts w:eastAsia="Malgun Gothic"/>
                <w:lang w:eastAsia="ko-KR"/>
              </w:rPr>
            </w:pPr>
          </w:p>
        </w:tc>
      </w:tr>
    </w:tbl>
    <w:p w14:paraId="51C0ABA6" w14:textId="78E432DA" w:rsidR="002B08D5" w:rsidRDefault="002B08D5" w:rsidP="009758A3">
      <w:pPr>
        <w:spacing w:afterLines="50" w:after="120"/>
        <w:rPr>
          <w:rFonts w:ascii="Arial" w:hAnsi="Arial" w:cs="Arial"/>
          <w:b/>
          <w:bCs/>
        </w:rPr>
      </w:pPr>
    </w:p>
    <w:p w14:paraId="71395DAF" w14:textId="01E31D09" w:rsidR="00310718" w:rsidRDefault="00310718" w:rsidP="00310718">
      <w:pPr>
        <w:pStyle w:val="Heading1"/>
      </w:pPr>
      <w:r>
        <w:t>4. Conclusion</w:t>
      </w:r>
    </w:p>
    <w:p w14:paraId="657FC1C4" w14:textId="655D2387" w:rsidR="00310718" w:rsidRDefault="00310718" w:rsidP="009758A3">
      <w:pPr>
        <w:spacing w:afterLines="5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[To be added at the end of the discussion]</w:t>
      </w:r>
    </w:p>
    <w:p w14:paraId="3D307652" w14:textId="5250EF13" w:rsidR="00EF2248" w:rsidRDefault="00310718" w:rsidP="00EF2248">
      <w:pPr>
        <w:pStyle w:val="Heading1"/>
      </w:pPr>
      <w:r>
        <w:t>5</w:t>
      </w:r>
      <w:r w:rsidR="00EF2248">
        <w:t>.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666744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666744">
        <w:tc>
          <w:tcPr>
            <w:tcW w:w="2405" w:type="dxa"/>
            <w:shd w:val="clear" w:color="auto" w:fill="auto"/>
          </w:tcPr>
          <w:p w14:paraId="7A2B28F1" w14:textId="044D763A" w:rsidR="00EF2248" w:rsidRPr="00F968ED" w:rsidRDefault="000D5F44" w:rsidP="00666744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64CE8F46" w14:textId="5EE7D4B8" w:rsidR="00EF2248" w:rsidRPr="00F968ED" w:rsidRDefault="000D5F44" w:rsidP="00666744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naveen_palle@apple.com</w:t>
            </w:r>
          </w:p>
        </w:tc>
      </w:tr>
      <w:tr w:rsidR="00EF2248" w:rsidRPr="006808AA" w14:paraId="012A35C6" w14:textId="77777777" w:rsidTr="00666744">
        <w:tc>
          <w:tcPr>
            <w:tcW w:w="2405" w:type="dxa"/>
            <w:shd w:val="clear" w:color="auto" w:fill="auto"/>
          </w:tcPr>
          <w:p w14:paraId="41F1F715" w14:textId="3E429FFC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AA0AD6D" w14:textId="3BB8DEA8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</w:tr>
      <w:tr w:rsidR="008825D6" w:rsidRPr="006808AA" w14:paraId="32407BED" w14:textId="77777777" w:rsidTr="00666744">
        <w:tc>
          <w:tcPr>
            <w:tcW w:w="2405" w:type="dxa"/>
            <w:shd w:val="clear" w:color="auto" w:fill="auto"/>
          </w:tcPr>
          <w:p w14:paraId="4B5D941E" w14:textId="04BF17EA" w:rsidR="008825D6" w:rsidRPr="00F968ED" w:rsidRDefault="008825D6" w:rsidP="008825D6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60081CA9" w14:textId="1D004EEE" w:rsidR="008825D6" w:rsidRPr="00F968ED" w:rsidRDefault="008825D6" w:rsidP="008825D6">
            <w:pPr>
              <w:spacing w:line="276" w:lineRule="auto"/>
              <w:rPr>
                <w:rFonts w:eastAsia="MS Mincho"/>
              </w:rPr>
            </w:pPr>
          </w:p>
        </w:tc>
      </w:tr>
      <w:tr w:rsidR="00EF2248" w:rsidRPr="006808AA" w14:paraId="6A9EE7A7" w14:textId="77777777" w:rsidTr="00666744">
        <w:tc>
          <w:tcPr>
            <w:tcW w:w="2405" w:type="dxa"/>
            <w:shd w:val="clear" w:color="auto" w:fill="auto"/>
          </w:tcPr>
          <w:p w14:paraId="6EDF0897" w14:textId="5D0FF114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14:paraId="7D596C5B" w14:textId="2FE0C5C5" w:rsidR="00EF2248" w:rsidRPr="00F968ED" w:rsidRDefault="00EF2248" w:rsidP="00666744">
            <w:pPr>
              <w:spacing w:line="276" w:lineRule="auto"/>
              <w:rPr>
                <w:rFonts w:eastAsia="MS Mincho"/>
              </w:rPr>
            </w:pPr>
          </w:p>
        </w:tc>
      </w:tr>
      <w:tr w:rsidR="00EF2248" w:rsidRPr="006808AA" w14:paraId="119670AA" w14:textId="77777777" w:rsidTr="00666744">
        <w:tc>
          <w:tcPr>
            <w:tcW w:w="2405" w:type="dxa"/>
            <w:shd w:val="clear" w:color="auto" w:fill="auto"/>
          </w:tcPr>
          <w:p w14:paraId="6D29D09A" w14:textId="71E6CF8B" w:rsidR="00EF2248" w:rsidRPr="004E7ED3" w:rsidRDefault="00EF2248" w:rsidP="0066674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7834831A" w14:textId="47A0764A" w:rsidR="00EF2248" w:rsidRPr="004E7ED3" w:rsidRDefault="00EF2248" w:rsidP="00666744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2F54C6" w:rsidRPr="006808AA" w14:paraId="5EA905AA" w14:textId="77777777" w:rsidTr="00666744">
        <w:tc>
          <w:tcPr>
            <w:tcW w:w="2405" w:type="dxa"/>
            <w:shd w:val="clear" w:color="auto" w:fill="auto"/>
          </w:tcPr>
          <w:p w14:paraId="02AE38B4" w14:textId="40B8FE00" w:rsidR="002F54C6" w:rsidRPr="002F54C6" w:rsidRDefault="002F54C6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70C20790" w14:textId="3EB4FF75" w:rsidR="002F54C6" w:rsidRPr="002F54C6" w:rsidRDefault="002F54C6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DB2571" w:rsidRPr="006808AA" w14:paraId="577B692A" w14:textId="77777777" w:rsidTr="00666744">
        <w:tc>
          <w:tcPr>
            <w:tcW w:w="2405" w:type="dxa"/>
            <w:shd w:val="clear" w:color="auto" w:fill="auto"/>
          </w:tcPr>
          <w:p w14:paraId="6CE8D06B" w14:textId="3DBF2DAF" w:rsidR="00DB2571" w:rsidRDefault="00DB2571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3A90939B" w14:textId="13F51F51" w:rsidR="00DB2571" w:rsidRDefault="00DB2571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7954BF" w:rsidRPr="006808AA" w14:paraId="79979677" w14:textId="77777777" w:rsidTr="00666744">
        <w:tc>
          <w:tcPr>
            <w:tcW w:w="2405" w:type="dxa"/>
            <w:shd w:val="clear" w:color="auto" w:fill="auto"/>
          </w:tcPr>
          <w:p w14:paraId="2A145FD1" w14:textId="75F5A161" w:rsidR="007954BF" w:rsidRDefault="007954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AAC9330" w14:textId="6A486272" w:rsidR="007954BF" w:rsidRDefault="007954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0B3A93" w:rsidRPr="006808AA" w14:paraId="047A8D83" w14:textId="77777777" w:rsidTr="00666744">
        <w:tc>
          <w:tcPr>
            <w:tcW w:w="2405" w:type="dxa"/>
            <w:shd w:val="clear" w:color="auto" w:fill="auto"/>
          </w:tcPr>
          <w:p w14:paraId="497FF6B0" w14:textId="1B027EB5" w:rsidR="000B3A93" w:rsidRDefault="000B3A93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4D27A1E4" w14:textId="6B3CEAA4" w:rsidR="000B3A93" w:rsidRDefault="000B3A93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7753BF" w:rsidRPr="006808AA" w14:paraId="38439081" w14:textId="77777777" w:rsidTr="00666744">
        <w:tc>
          <w:tcPr>
            <w:tcW w:w="2405" w:type="dxa"/>
            <w:shd w:val="clear" w:color="auto" w:fill="auto"/>
          </w:tcPr>
          <w:p w14:paraId="24FE666C" w14:textId="6EF44873" w:rsidR="007753BF" w:rsidRDefault="007753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4EAC04DE" w14:textId="49C3933C" w:rsidR="007753BF" w:rsidRDefault="007753BF" w:rsidP="00666744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  <w:tr w:rsidR="001109F5" w:rsidRPr="006808AA" w14:paraId="0702D2F9" w14:textId="77777777" w:rsidTr="00666744">
        <w:tc>
          <w:tcPr>
            <w:tcW w:w="2405" w:type="dxa"/>
            <w:shd w:val="clear" w:color="auto" w:fill="auto"/>
          </w:tcPr>
          <w:p w14:paraId="5AA55FF7" w14:textId="1E7D419C" w:rsidR="001109F5" w:rsidRDefault="001109F5" w:rsidP="00666744">
            <w:pPr>
              <w:spacing w:line="276" w:lineRule="auto"/>
              <w:rPr>
                <w:rFonts w:eastAsia="Malgun Gothic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155F606C" w14:textId="2C8C53F2" w:rsidR="001109F5" w:rsidRDefault="001109F5" w:rsidP="00666744">
            <w:pPr>
              <w:spacing w:line="276" w:lineRule="auto"/>
              <w:rPr>
                <w:rFonts w:eastAsia="Malgun Gothic"/>
                <w:lang w:eastAsia="zh-CN"/>
              </w:rPr>
            </w:pPr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FB2A" w14:textId="77777777" w:rsidR="00E23636" w:rsidRDefault="00E23636">
      <w:r>
        <w:separator/>
      </w:r>
    </w:p>
  </w:endnote>
  <w:endnote w:type="continuationSeparator" w:id="0">
    <w:p w14:paraId="448869B4" w14:textId="77777777" w:rsidR="00E23636" w:rsidRDefault="00E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5EC65" w14:textId="77777777" w:rsidR="00E23636" w:rsidRDefault="00E23636">
      <w:r>
        <w:separator/>
      </w:r>
    </w:p>
  </w:footnote>
  <w:footnote w:type="continuationSeparator" w:id="0">
    <w:p w14:paraId="5166ED48" w14:textId="77777777" w:rsidR="00E23636" w:rsidRDefault="00E2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EB85" w14:textId="77777777" w:rsidR="00666744" w:rsidRDefault="0066674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26330AD"/>
    <w:multiLevelType w:val="hybridMultilevel"/>
    <w:tmpl w:val="C1D6C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6C64B9"/>
    <w:multiLevelType w:val="hybridMultilevel"/>
    <w:tmpl w:val="9D007FE4"/>
    <w:lvl w:ilvl="0" w:tplc="62E68A8C"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3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602F2C3A"/>
    <w:multiLevelType w:val="hybridMultilevel"/>
    <w:tmpl w:val="D53E2A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2E49"/>
    <w:multiLevelType w:val="hybridMultilevel"/>
    <w:tmpl w:val="E138BD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3"/>
  </w:num>
  <w:num w:numId="5">
    <w:abstractNumId w:val="7"/>
  </w:num>
  <w:num w:numId="6">
    <w:abstractNumId w:val="28"/>
  </w:num>
  <w:num w:numId="7">
    <w:abstractNumId w:val="19"/>
  </w:num>
  <w:num w:numId="8">
    <w:abstractNumId w:val="32"/>
  </w:num>
  <w:num w:numId="9">
    <w:abstractNumId w:val="10"/>
  </w:num>
  <w:num w:numId="10">
    <w:abstractNumId w:val="31"/>
  </w:num>
  <w:num w:numId="11">
    <w:abstractNumId w:val="6"/>
  </w:num>
  <w:num w:numId="12">
    <w:abstractNumId w:val="26"/>
  </w:num>
  <w:num w:numId="13">
    <w:abstractNumId w:val="17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20"/>
  </w:num>
  <w:num w:numId="19">
    <w:abstractNumId w:val="22"/>
  </w:num>
  <w:num w:numId="20">
    <w:abstractNumId w:val="20"/>
  </w:num>
  <w:num w:numId="21">
    <w:abstractNumId w:val="24"/>
  </w:num>
  <w:num w:numId="22">
    <w:abstractNumId w:val="8"/>
  </w:num>
  <w:num w:numId="23">
    <w:abstractNumId w:val="30"/>
  </w:num>
  <w:num w:numId="24">
    <w:abstractNumId w:val="15"/>
  </w:num>
  <w:num w:numId="25">
    <w:abstractNumId w:val="9"/>
  </w:num>
  <w:num w:numId="26">
    <w:abstractNumId w:val="5"/>
  </w:num>
  <w:num w:numId="27">
    <w:abstractNumId w:val="2"/>
  </w:num>
  <w:num w:numId="28">
    <w:abstractNumId w:val="27"/>
  </w:num>
  <w:num w:numId="29">
    <w:abstractNumId w:val="11"/>
  </w:num>
  <w:num w:numId="30">
    <w:abstractNumId w:val="4"/>
  </w:num>
  <w:num w:numId="31">
    <w:abstractNumId w:val="25"/>
  </w:num>
  <w:num w:numId="32">
    <w:abstractNumId w:val="29"/>
  </w:num>
  <w:num w:numId="33">
    <w:abstractNumId w:val="1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[Nokia RAN2]">
    <w15:presenceInfo w15:providerId="None" w15:userId="[Nokia RAN2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6CDB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3A93"/>
    <w:rsid w:val="000B4002"/>
    <w:rsid w:val="000B4E89"/>
    <w:rsid w:val="000B6DCA"/>
    <w:rsid w:val="000B7EE1"/>
    <w:rsid w:val="000C038A"/>
    <w:rsid w:val="000C04BC"/>
    <w:rsid w:val="000C0F81"/>
    <w:rsid w:val="000C1638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D5F44"/>
    <w:rsid w:val="000E022D"/>
    <w:rsid w:val="000E1AD8"/>
    <w:rsid w:val="000E1EBD"/>
    <w:rsid w:val="000E44F5"/>
    <w:rsid w:val="000E49AD"/>
    <w:rsid w:val="000E4AA5"/>
    <w:rsid w:val="000E574D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09F5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46F1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37BFF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CF4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4C1E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3EB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08D5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0178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54C6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718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573BA"/>
    <w:rsid w:val="00361007"/>
    <w:rsid w:val="003618EA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55F6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2FE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29A7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4D1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2D6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0BE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E7ED3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1518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6D6"/>
    <w:rsid w:val="00567C76"/>
    <w:rsid w:val="00570B4E"/>
    <w:rsid w:val="00570D0A"/>
    <w:rsid w:val="00570F14"/>
    <w:rsid w:val="0057122A"/>
    <w:rsid w:val="00571F3C"/>
    <w:rsid w:val="00572324"/>
    <w:rsid w:val="005728AF"/>
    <w:rsid w:val="00572E80"/>
    <w:rsid w:val="0057389F"/>
    <w:rsid w:val="005739C6"/>
    <w:rsid w:val="005753F4"/>
    <w:rsid w:val="00575E20"/>
    <w:rsid w:val="00576793"/>
    <w:rsid w:val="0057714D"/>
    <w:rsid w:val="00580026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BDA"/>
    <w:rsid w:val="005C1C08"/>
    <w:rsid w:val="005C22D1"/>
    <w:rsid w:val="005C2926"/>
    <w:rsid w:val="005C3D4A"/>
    <w:rsid w:val="005C400E"/>
    <w:rsid w:val="005C6026"/>
    <w:rsid w:val="005C7097"/>
    <w:rsid w:val="005D0BA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2FF7"/>
    <w:rsid w:val="0060429A"/>
    <w:rsid w:val="00604E47"/>
    <w:rsid w:val="00605BB7"/>
    <w:rsid w:val="0061014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6744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3859"/>
    <w:rsid w:val="006A47C8"/>
    <w:rsid w:val="006A5D4A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574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3212"/>
    <w:rsid w:val="006E4864"/>
    <w:rsid w:val="006E5CA6"/>
    <w:rsid w:val="006E620F"/>
    <w:rsid w:val="006E65F7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753BF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54BF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89B"/>
    <w:rsid w:val="007C2A6B"/>
    <w:rsid w:val="007C3159"/>
    <w:rsid w:val="007C377D"/>
    <w:rsid w:val="007C558F"/>
    <w:rsid w:val="007C5EBD"/>
    <w:rsid w:val="007C6C2A"/>
    <w:rsid w:val="007C7E99"/>
    <w:rsid w:val="007D1191"/>
    <w:rsid w:val="007D2B03"/>
    <w:rsid w:val="007D4100"/>
    <w:rsid w:val="007D5B68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7CE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5D6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101F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657"/>
    <w:rsid w:val="00975712"/>
    <w:rsid w:val="009758A3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4E84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D71E9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1425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4CA3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AF3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0547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197"/>
    <w:rsid w:val="00AE334D"/>
    <w:rsid w:val="00AE3C8E"/>
    <w:rsid w:val="00AE47EB"/>
    <w:rsid w:val="00AE5246"/>
    <w:rsid w:val="00AE541F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44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503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1A0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455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347A"/>
    <w:rsid w:val="00CB3972"/>
    <w:rsid w:val="00CB4EC4"/>
    <w:rsid w:val="00CB57AA"/>
    <w:rsid w:val="00CB5E5E"/>
    <w:rsid w:val="00CB7554"/>
    <w:rsid w:val="00CB7AD3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CF6764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245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571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0D81"/>
    <w:rsid w:val="00DD1CF6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636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320"/>
    <w:rsid w:val="00E84FA8"/>
    <w:rsid w:val="00E853D4"/>
    <w:rsid w:val="00E85855"/>
    <w:rsid w:val="00E86C5A"/>
    <w:rsid w:val="00E87613"/>
    <w:rsid w:val="00E87F57"/>
    <w:rsid w:val="00E936C0"/>
    <w:rsid w:val="00E936F2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56A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279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4FCD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049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2E5C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6B403BCA-1F65-41E9-979A-4FF491B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tabs>
        <w:tab w:val="clear" w:pos="1440"/>
        <w:tab w:val="num" w:pos="360"/>
      </w:tabs>
      <w:spacing w:before="60" w:after="0"/>
      <w:ind w:left="36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PLChar">
    <w:name w:val="PL Char"/>
    <w:link w:val="PL"/>
    <w:qFormat/>
    <w:rsid w:val="008825D6"/>
    <w:rPr>
      <w:rFonts w:ascii="Courier New" w:hAnsi="Courier New"/>
      <w:noProof/>
      <w:sz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A93"/>
    <w:rPr>
      <w:color w:val="605E5C"/>
      <w:shd w:val="clear" w:color="auto" w:fill="E1DFDD"/>
    </w:rPr>
  </w:style>
  <w:style w:type="character" w:customStyle="1" w:styleId="TACChar">
    <w:name w:val="TAC Char"/>
    <w:link w:val="TAC"/>
    <w:qFormat/>
    <w:rsid w:val="009758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2_RL2/TSGR2_109_e/Docs/R2-2002390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4_radio/tsgr4_92/docs/R4-1910249.zip" TargetMode="External"/><Relationship Id="rId17" Type="http://schemas.openxmlformats.org/officeDocument/2006/relationships/hyperlink" Target="http://www.3gpp.org/ftp/TSG_RAN/WG2_RL2/TSGR2_109_e/Docs/R2-2002127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TSG_RAN/WG2_RL2/TSGR2_109_e/Docs/R2-2002390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09_e/Docs/R2-200212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11C3D-AB25-47BF-AF8F-3BA7DEDF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679192A6-3BD5-43D5-8E67-AE6C9A287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20</TotalTime>
  <Pages>6</Pages>
  <Words>2009</Words>
  <Characters>11452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13435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Apple - Naveen Palle</cp:lastModifiedBy>
  <cp:revision>6</cp:revision>
  <cp:lastPrinted>1900-12-31T16:00:00Z</cp:lastPrinted>
  <dcterms:created xsi:type="dcterms:W3CDTF">2020-11-16T19:33:00Z</dcterms:created>
  <dcterms:modified xsi:type="dcterms:W3CDTF">2020-11-16T19:53:00Z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0x010100C3355BB4B7850E44A83DAD8AF6CF14B0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  <property fmtid="{D5CDD505-2E9C-101B-9397-08002B2CF9AE}" pid="14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1604281342</vt:lpwstr>
  </property>
</Properties>
</file>