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C38F2" w14:textId="77777777"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proofErr w:type="spellStart"/>
      <w:r>
        <w:rPr>
          <w:b/>
          <w:sz w:val="24"/>
          <w:szCs w:val="24"/>
          <w:lang w:eastAsia="zh-CN"/>
        </w:rPr>
        <w:t>Elbonia</w:t>
      </w:r>
      <w:proofErr w:type="spellEnd"/>
      <w:r>
        <w:rPr>
          <w:b/>
          <w:sz w:val="24"/>
          <w:szCs w:val="24"/>
          <w:lang w:eastAsia="zh-CN"/>
        </w:rPr>
        <w:t>,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w:t>
      </w:r>
      <w:proofErr w:type="gramStart"/>
      <w:r>
        <w:rPr>
          <w:rFonts w:ascii="Arial" w:hAnsi="Arial" w:cs="Arial"/>
          <w:b/>
          <w:bCs/>
          <w:sz w:val="24"/>
        </w:rPr>
        <w:t>e][</w:t>
      </w:r>
      <w:proofErr w:type="gramEnd"/>
      <w:r>
        <w:rPr>
          <w:rFonts w:ascii="Arial" w:hAnsi="Arial" w:cs="Arial"/>
          <w:b/>
          <w:bCs/>
          <w:sz w:val="24"/>
        </w:rPr>
        <w:t>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w:t>
      </w:r>
      <w:proofErr w:type="gramStart"/>
      <w:r>
        <w:t>e][</w:t>
      </w:r>
      <w:proofErr w:type="gramEnd"/>
      <w:r>
        <w:t>052][NR15]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proofErr w:type="spellStart"/>
            <w:r>
              <w:rPr>
                <w:b/>
                <w:bCs/>
                <w:i/>
                <w:iCs/>
              </w:rPr>
              <w:lastRenderedPageBreak/>
              <w:t>supportedBandwidthCombinationSet</w:t>
            </w:r>
            <w:proofErr w:type="spellEnd"/>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proofErr w:type="spellStart"/>
            <w:ins w:id="10" w:author="Huawei" w:date="2019-10-15T18:25:00Z">
              <w:r>
                <w:rPr>
                  <w:b/>
                  <w:bCs/>
                  <w:i/>
                  <w:iCs/>
                </w:rPr>
                <w:t>supportedBandwidthCombinationSet</w:t>
              </w:r>
            </w:ins>
            <w:ins w:id="11" w:author="Huawei" w:date="2019-10-15T18:26:00Z">
              <w:r>
                <w:rPr>
                  <w:b/>
                  <w:bCs/>
                  <w:i/>
                  <w:iCs/>
                </w:rPr>
                <w:t>IntraENDC</w:t>
              </w:r>
            </w:ins>
            <w:proofErr w:type="spellEnd"/>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Heading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US" w:eastAsia="ko-KR"/>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proofErr w:type="spellStart"/>
      <w:r>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BodyText"/>
            </w:pPr>
            <w:r>
              <w:t>Company</w:t>
            </w:r>
          </w:p>
        </w:tc>
        <w:tc>
          <w:tcPr>
            <w:tcW w:w="5665" w:type="dxa"/>
            <w:shd w:val="clear" w:color="auto" w:fill="BFBFBF"/>
          </w:tcPr>
          <w:p w14:paraId="77D4DF90" w14:textId="77777777" w:rsidR="0064568F" w:rsidRDefault="003745F8">
            <w:pPr>
              <w:pStyle w:val="BodyText"/>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xml:space="preserve">, </w:t>
            </w:r>
            <w:proofErr w:type="spellStart"/>
            <w:r>
              <w:rPr>
                <w:rFonts w:eastAsia="Times New Roman"/>
              </w:rPr>
              <w:t>HiSilicon</w:t>
            </w:r>
            <w:proofErr w:type="spellEnd"/>
          </w:p>
        </w:tc>
        <w:tc>
          <w:tcPr>
            <w:tcW w:w="5665" w:type="dxa"/>
            <w:shd w:val="clear" w:color="auto" w:fill="auto"/>
          </w:tcPr>
          <w:p w14:paraId="62AB421A" w14:textId="77777777"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DengXian"/>
                <w:lang w:eastAsia="zh-CN"/>
              </w:rPr>
            </w:pPr>
          </w:p>
          <w:p w14:paraId="798C5F64" w14:textId="77777777"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3AEC197D" w14:textId="77777777"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r>
              <w:rPr>
                <w:rFonts w:hint="eastAsia"/>
                <w:lang w:val="en-US" w:eastAsia="zh-CN"/>
              </w:rPr>
              <w:t>Yes,  we agree with 4 observations.</w:t>
            </w:r>
          </w:p>
        </w:tc>
      </w:tr>
      <w:tr w:rsidR="000F7A0C" w:rsidRPr="00BA232E" w14:paraId="69CBA185" w14:textId="77777777" w:rsidTr="002560C7">
        <w:tc>
          <w:tcPr>
            <w:tcW w:w="2122" w:type="dxa"/>
            <w:shd w:val="clear" w:color="auto" w:fill="auto"/>
          </w:tcPr>
          <w:p w14:paraId="4895962F"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560C7">
            <w:pPr>
              <w:rPr>
                <w:rFonts w:eastAsia="Times New Roman"/>
              </w:rPr>
            </w:pPr>
            <w:r>
              <w:rPr>
                <w:rFonts w:eastAsia="Times New Roman"/>
              </w:rPr>
              <w:t xml:space="preserve">O1: We agree. </w:t>
            </w:r>
          </w:p>
          <w:p w14:paraId="3B53099D" w14:textId="77777777" w:rsidR="000F7A0C" w:rsidRDefault="000F7A0C" w:rsidP="002560C7">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560C7">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BDB6D05" w:rsidR="0064568F" w:rsidRDefault="002560C7">
            <w:pPr>
              <w:rPr>
                <w:rFonts w:eastAsia="DengXian"/>
                <w:lang w:eastAsia="zh-CN"/>
              </w:rPr>
            </w:pPr>
            <w:r>
              <w:rPr>
                <w:rFonts w:eastAsia="DengXian"/>
                <w:lang w:eastAsia="zh-CN"/>
              </w:rPr>
              <w:lastRenderedPageBreak/>
              <w:t>Bell Mobility</w:t>
            </w:r>
          </w:p>
        </w:tc>
        <w:tc>
          <w:tcPr>
            <w:tcW w:w="5665" w:type="dxa"/>
            <w:shd w:val="clear" w:color="auto" w:fill="auto"/>
          </w:tcPr>
          <w:p w14:paraId="30CCE456" w14:textId="4393D8D4" w:rsidR="0064568F" w:rsidRDefault="002560C7">
            <w:pPr>
              <w:rPr>
                <w:rFonts w:eastAsia="맑은 고딕"/>
                <w:lang w:eastAsia="ko-KR"/>
              </w:rPr>
            </w:pPr>
            <w:r>
              <w:rPr>
                <w:rFonts w:eastAsia="맑은 고딕"/>
                <w:lang w:eastAsia="ko-KR"/>
              </w:rPr>
              <w:t>Agree and reiterate that observation 4 is a fact not only an assumption.</w:t>
            </w:r>
          </w:p>
        </w:tc>
      </w:tr>
      <w:tr w:rsidR="0064568F" w14:paraId="56D8F5CE" w14:textId="77777777">
        <w:tc>
          <w:tcPr>
            <w:tcW w:w="2122" w:type="dxa"/>
            <w:shd w:val="clear" w:color="auto" w:fill="auto"/>
          </w:tcPr>
          <w:p w14:paraId="74B67ACD" w14:textId="4E83AF22" w:rsidR="0064568F" w:rsidRPr="00F27C99" w:rsidRDefault="00F27C99">
            <w:pPr>
              <w:rPr>
                <w:rFonts w:eastAsia="바탕체"/>
                <w:lang w:eastAsia="zh-CN"/>
              </w:rPr>
            </w:pPr>
            <w:r w:rsidRPr="00F27C99">
              <w:rPr>
                <w:rFonts w:eastAsia="바탕체"/>
                <w:lang w:eastAsia="zh-CN"/>
              </w:rPr>
              <w:t>CATT</w:t>
            </w:r>
          </w:p>
        </w:tc>
        <w:tc>
          <w:tcPr>
            <w:tcW w:w="5665" w:type="dxa"/>
            <w:shd w:val="clear" w:color="auto" w:fill="auto"/>
          </w:tcPr>
          <w:p w14:paraId="0B141A0F" w14:textId="77777777" w:rsidR="0064568F" w:rsidRDefault="008822DA">
            <w:pPr>
              <w:pStyle w:val="ListParagraph"/>
              <w:ind w:left="0"/>
              <w:rPr>
                <w:rFonts w:ascii="Times New Roman" w:eastAsia="맑은 고딕" w:hAnsi="Times New Roman" w:cs="Times New Roman"/>
                <w:sz w:val="20"/>
                <w:szCs w:val="20"/>
              </w:rPr>
            </w:pPr>
            <w:r>
              <w:rPr>
                <w:rFonts w:ascii="Times New Roman" w:eastAsia="맑은 고딕" w:hAnsi="Times New Roman" w:cs="Times New Roman" w:hint="eastAsia"/>
                <w:sz w:val="20"/>
                <w:szCs w:val="20"/>
              </w:rPr>
              <w:t>O1-2 are according to the current 306 spec.</w:t>
            </w:r>
          </w:p>
          <w:p w14:paraId="06870DA0" w14:textId="77777777" w:rsidR="008822DA" w:rsidRDefault="00124F14">
            <w:pPr>
              <w:pStyle w:val="ListParagraph"/>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O3 is also correct as it gives a possible example of reporting.</w:t>
            </w:r>
          </w:p>
          <w:p w14:paraId="1791FE64" w14:textId="42AADFD3" w:rsidR="00124F14" w:rsidRPr="008822DA" w:rsidRDefault="00124F14">
            <w:pPr>
              <w:pStyle w:val="ListParagraph"/>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For O4 we tend to agree with Huawei</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s comment. </w:t>
            </w:r>
          </w:p>
        </w:tc>
      </w:tr>
      <w:tr w:rsidR="00141125"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4F9B093B" w:rsidR="00141125" w:rsidRDefault="00141125" w:rsidP="00141125">
            <w:pPr>
              <w:rPr>
                <w:rFonts w:eastAsia="바탕체"/>
                <w:lang w:eastAsia="ko-KR"/>
              </w:rPr>
            </w:pPr>
            <w:r>
              <w:rPr>
                <w:rFonts w:eastAsia="DengXian" w:hint="eastAsia"/>
                <w:lang w:eastAsia="zh-CN"/>
              </w:rPr>
              <w:t>v</w:t>
            </w:r>
            <w:r>
              <w:rPr>
                <w:rFonts w:eastAsia="DengXian"/>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09BDFF1E" w:rsidR="00141125" w:rsidRDefault="00141125" w:rsidP="00141125">
            <w:pPr>
              <w:rPr>
                <w:rFonts w:eastAsia="맑은 고딕"/>
                <w:lang w:eastAsia="ko-KR"/>
              </w:rPr>
            </w:pPr>
            <w:r>
              <w:rPr>
                <w:rFonts w:eastAsia="DengXian" w:hint="eastAsia"/>
              </w:rPr>
              <w:t xml:space="preserve"> </w:t>
            </w:r>
            <w:r>
              <w:rPr>
                <w:rFonts w:eastAsia="DengXian"/>
              </w:rPr>
              <w:t xml:space="preserve">We agree with </w:t>
            </w:r>
            <w:r>
              <w:rPr>
                <w:rFonts w:eastAsia="DengXian" w:hint="eastAsia"/>
              </w:rPr>
              <w:t>t</w:t>
            </w:r>
            <w:r>
              <w:rPr>
                <w:rFonts w:eastAsia="DengXian"/>
              </w:rPr>
              <w:t xml:space="preserve">he observations. </w:t>
            </w: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4B91B9CB" w:rsidR="0064568F" w:rsidRDefault="00B80B0C">
            <w:pPr>
              <w:rPr>
                <w:rFonts w:eastAsia="바탕체"/>
                <w:lang w:eastAsia="ko-KR"/>
              </w:rPr>
            </w:pPr>
            <w:r>
              <w:rPr>
                <w:rFonts w:eastAsia="바탕체"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3E94E4C0" w:rsidR="0064568F" w:rsidRDefault="00B80B0C">
            <w:pPr>
              <w:rPr>
                <w:rFonts w:eastAsia="맑은 고딕"/>
                <w:lang w:eastAsia="ko-KR"/>
              </w:rPr>
            </w:pPr>
            <w:r>
              <w:rPr>
                <w:rFonts w:eastAsia="DengXian"/>
              </w:rPr>
              <w:t xml:space="preserve">We agree with </w:t>
            </w:r>
            <w:r>
              <w:rPr>
                <w:rFonts w:eastAsia="DengXian" w:hint="eastAsia"/>
              </w:rPr>
              <w:t>t</w:t>
            </w:r>
            <w:r>
              <w:rPr>
                <w:rFonts w:eastAsia="DengXian"/>
              </w:rPr>
              <w:t>he observations.</w:t>
            </w: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BodyText"/>
            </w:pPr>
            <w:r>
              <w:t>Company</w:t>
            </w:r>
          </w:p>
        </w:tc>
        <w:tc>
          <w:tcPr>
            <w:tcW w:w="5665" w:type="dxa"/>
            <w:shd w:val="clear" w:color="auto" w:fill="BFBFBF"/>
          </w:tcPr>
          <w:p w14:paraId="32908BFA" w14:textId="77777777" w:rsidR="0064568F" w:rsidRDefault="003745F8">
            <w:pPr>
              <w:pStyle w:val="BodyText"/>
            </w:pPr>
            <w:r>
              <w:t>Views (</w:t>
            </w:r>
            <w:proofErr w:type="spellStart"/>
            <w:r>
              <w:t>Confim</w:t>
            </w:r>
            <w:proofErr w:type="spellEnd"/>
            <w:r>
              <w:t>/Deny)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57A46973" w14:textId="77777777"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596E451B" w14:textId="77777777" w:rsidR="0064568F" w:rsidRDefault="003745F8">
            <w:pPr>
              <w:rPr>
                <w:rFonts w:eastAsia="DengXian"/>
                <w:lang w:eastAsia="zh-CN"/>
              </w:rPr>
            </w:pPr>
            <w:r>
              <w:rPr>
                <w:rFonts w:eastAsia="DengXian"/>
                <w:lang w:eastAsia="zh-CN"/>
              </w:rPr>
              <w:t xml:space="preserve">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w:t>
            </w:r>
            <w:r>
              <w:rPr>
                <w:rFonts w:eastAsia="DengXian"/>
                <w:lang w:eastAsia="zh-CN"/>
              </w:rPr>
              <w:lastRenderedPageBreak/>
              <w:t>UE has no reason to report such a BC as both UL and DL do not 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w:t>
            </w:r>
            <w:proofErr w:type="gramStart"/>
            <w:r>
              <w:rPr>
                <w:b/>
                <w:bCs/>
                <w:color w:val="FF0000"/>
              </w:rPr>
              <w:t>A</w:t>
            </w:r>
            <w:r>
              <w:rPr>
                <w:rFonts w:eastAsia="Times New Roman"/>
              </w:rPr>
              <w:t xml:space="preserve"> )</w:t>
            </w:r>
            <w:proofErr w:type="gramEnd"/>
            <w:r>
              <w:rPr>
                <w:rFonts w:eastAsia="Times New Roman"/>
              </w:rPr>
              <w:t xml:space="preserve">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w:t>
            </w:r>
            <w:proofErr w:type="spellStart"/>
            <w:r>
              <w:rPr>
                <w:rFonts w:eastAsia="Times New Roman"/>
              </w:rPr>
              <w:t>fallback</w:t>
            </w:r>
            <w:proofErr w:type="spellEnd"/>
            <w:r>
              <w:rPr>
                <w:rFonts w:eastAsia="Times New Roman"/>
              </w:rPr>
              <w:t xml:space="preserve">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25F28781" w14:textId="77777777" w:rsidR="0064568F" w:rsidRDefault="003745F8">
            <w:pPr>
              <w:rPr>
                <w:rFonts w:eastAsia="DengXian"/>
                <w:lang w:eastAsia="zh-CN"/>
              </w:rPr>
            </w:pPr>
            <w:r>
              <w:rPr>
                <w:rFonts w:eastAsia="DengXian"/>
                <w:lang w:eastAsia="zh-CN"/>
              </w:rPr>
              <w:t>Yes we confirm</w:t>
            </w:r>
          </w:p>
        </w:tc>
      </w:tr>
      <w:tr w:rsidR="0064568F" w14:paraId="2771A96D" w14:textId="77777777">
        <w:tc>
          <w:tcPr>
            <w:tcW w:w="2122" w:type="dxa"/>
            <w:shd w:val="clear" w:color="auto" w:fill="auto"/>
          </w:tcPr>
          <w:p w14:paraId="4BF4E065" w14:textId="77777777"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바탕체"/>
                <w:lang w:eastAsia="ko-KR"/>
              </w:rPr>
            </w:pPr>
            <w:r>
              <w:rPr>
                <w:rFonts w:eastAsia="바탕체"/>
                <w:lang w:eastAsia="ko-KR"/>
              </w:rPr>
              <w:t>Apple (second response)</w:t>
            </w:r>
          </w:p>
        </w:tc>
        <w:tc>
          <w:tcPr>
            <w:tcW w:w="5665" w:type="dxa"/>
            <w:shd w:val="clear" w:color="auto" w:fill="auto"/>
          </w:tcPr>
          <w:p w14:paraId="404D3A09" w14:textId="77777777"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6DB84435" w14:textId="77777777" w:rsidR="005A274E" w:rsidRDefault="005A274E">
            <w:pPr>
              <w:pStyle w:val="ListParagraph"/>
              <w:ind w:left="0"/>
              <w:rPr>
                <w:b/>
                <w:bCs/>
              </w:rPr>
            </w:pPr>
          </w:p>
          <w:p w14:paraId="511D9665" w14:textId="77777777" w:rsidR="005A274E" w:rsidRDefault="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14:paraId="771F8551" w14:textId="77777777" w:rsidR="005A274E" w:rsidRDefault="005A274E">
            <w:pPr>
              <w:pStyle w:val="ListParagraph"/>
              <w:ind w:left="0"/>
              <w:rPr>
                <w:rFonts w:eastAsia="DengXian"/>
              </w:rPr>
            </w:pPr>
          </w:p>
          <w:p w14:paraId="0F4A7275" w14:textId="77777777"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w:t>
            </w:r>
            <w:proofErr w:type="gramStart"/>
            <w:r>
              <w:rPr>
                <w:rFonts w:ascii="Times New Roman" w:eastAsia="Times New Roman" w:hAnsi="Times New Roman" w:cs="Times New Roman"/>
                <w:sz w:val="20"/>
                <w:szCs w:val="20"/>
                <w:lang w:val="en-GB" w:eastAsia="en-US"/>
              </w:rPr>
              <w:t>reports</w:t>
            </w:r>
            <w:proofErr w:type="gramEnd"/>
            <w:r>
              <w:rPr>
                <w:rFonts w:ascii="Times New Roman" w:eastAsia="Times New Roman" w:hAnsi="Times New Roman" w:cs="Times New Roman"/>
                <w:sz w:val="20"/>
                <w:szCs w:val="20"/>
                <w:lang w:val="en-GB" w:eastAsia="en-US"/>
              </w:rPr>
              <w:t xml:space="preserve">,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3615BA10" w14:textId="77777777" w:rsidR="005A274E" w:rsidRDefault="005A274E">
            <w:pPr>
              <w:pStyle w:val="ListParagraph"/>
              <w:ind w:left="0"/>
              <w:rPr>
                <w:rFonts w:ascii="Times New Roman" w:eastAsia="Times New Roman" w:hAnsi="Times New Roman" w:cs="Times New Roman"/>
                <w:sz w:val="20"/>
                <w:szCs w:val="20"/>
                <w:lang w:val="en-GB" w:eastAsia="en-US"/>
              </w:rPr>
            </w:pPr>
          </w:p>
          <w:p w14:paraId="7A8FBD31"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ListParagraph"/>
              <w:ind w:left="0"/>
              <w:rPr>
                <w:rFonts w:ascii="Times New Roman" w:eastAsia="Times New Roman" w:hAnsi="Times New Roman" w:cs="Times New Roman"/>
                <w:sz w:val="20"/>
                <w:szCs w:val="20"/>
                <w:lang w:val="en-GB" w:eastAsia="en-US"/>
              </w:rPr>
            </w:pPr>
          </w:p>
          <w:p w14:paraId="540A87EB"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ListParagraph"/>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proofErr w:type="spellStart"/>
            <w:r>
              <w:rPr>
                <w:b/>
                <w:bCs/>
                <w:i/>
                <w:iCs/>
              </w:rPr>
              <w:t>sup</w:t>
            </w:r>
            <w:ins w:id="28" w:author="Huawei" w:date="2019-10-15T18:25:00Z">
              <w:r>
                <w:rPr>
                  <w:b/>
                  <w:bCs/>
                  <w:i/>
                  <w:iCs/>
                </w:rPr>
                <w:t>portedBandwidthCombinationSet</w:t>
              </w:r>
            </w:ins>
            <w:ins w:id="29" w:author="Huawei" w:date="2019-10-15T18:26:00Z">
              <w:r>
                <w:rPr>
                  <w:b/>
                  <w:bCs/>
                  <w:i/>
                  <w:iCs/>
                </w:rPr>
                <w:t>IntraENDC</w:t>
              </w:r>
            </w:ins>
            <w:proofErr w:type="spellEnd"/>
          </w:p>
          <w:p w14:paraId="157F1140" w14:textId="77777777" w:rsidR="0064568F" w:rsidRDefault="005A274E" w:rsidP="005A274E">
            <w:pPr>
              <w:pStyle w:val="ListParagraph"/>
              <w:ind w:left="0"/>
              <w:rPr>
                <w:rFonts w:eastAsia="맑은 고딕"/>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w:t>
              </w:r>
              <w:r>
                <w:rPr>
                  <w:lang w:eastAsia="en-GB"/>
                </w:rPr>
                <w:lastRenderedPageBreak/>
                <w:t xml:space="preserve">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바탕체"/>
                <w:lang w:eastAsia="ko-KR"/>
              </w:rPr>
            </w:pPr>
            <w:r>
              <w:rPr>
                <w:rFonts w:eastAsia="바탕체"/>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맑은 고딕"/>
                <w:lang w:eastAsia="ko-KR"/>
              </w:rPr>
            </w:pPr>
            <w:r>
              <w:rPr>
                <w:rFonts w:eastAsia="맑은 고딕"/>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560C7">
        <w:tc>
          <w:tcPr>
            <w:tcW w:w="2122" w:type="dxa"/>
            <w:shd w:val="clear" w:color="auto" w:fill="auto"/>
          </w:tcPr>
          <w:p w14:paraId="15C486E8"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560C7">
            <w:pPr>
              <w:rPr>
                <w:rFonts w:eastAsia="Times New Roman"/>
              </w:rPr>
            </w:pPr>
            <w:r>
              <w:rPr>
                <w:rFonts w:eastAsia="Times New Roman"/>
              </w:rPr>
              <w:t>We confirm proposal 1</w:t>
            </w:r>
            <w:r w:rsidR="001A1A50">
              <w:rPr>
                <w:rFonts w:eastAsia="Times New Roman"/>
              </w:rPr>
              <w:t>. A</w:t>
            </w:r>
            <w:r>
              <w:rPr>
                <w:rFonts w:eastAsia="Times New Roman"/>
              </w:rPr>
              <w:t>ctually</w:t>
            </w:r>
            <w:r w:rsidR="001A1A50">
              <w:rPr>
                <w:rFonts w:eastAsia="Times New Roman"/>
              </w:rPr>
              <w:t>,</w:t>
            </w:r>
            <w:r>
              <w:rPr>
                <w:rFonts w:eastAsia="Times New Roman"/>
              </w:rPr>
              <w:t xml:space="preserve"> we think this is </w:t>
            </w:r>
            <w:r w:rsidRPr="00246A06">
              <w:rPr>
                <w:rFonts w:eastAsia="Times New Roman"/>
              </w:rPr>
              <w:t>the same principle for all NR BWCS fields</w:t>
            </w:r>
            <w:r w:rsidR="001A1A50">
              <w:rPr>
                <w:rFonts w:eastAsia="Times New Roman"/>
              </w:rPr>
              <w:t xml:space="preserve"> and we believe that the </w:t>
            </w:r>
            <w:proofErr w:type="spellStart"/>
            <w:r w:rsidR="001A1A50">
              <w:rPr>
                <w:rFonts w:eastAsia="Times New Roman"/>
              </w:rPr>
              <w:t>currentl</w:t>
            </w:r>
            <w:proofErr w:type="spellEnd"/>
            <w:r w:rsidR="001A1A50">
              <w:rPr>
                <w:rFonts w:eastAsia="Times New Roman"/>
              </w:rPr>
              <w:t xml:space="preserve"> field descriptions capture it correctly. Hence, </w:t>
            </w:r>
            <w:r>
              <w:rPr>
                <w:rFonts w:eastAsia="Times New Roman"/>
              </w:rPr>
              <w:t xml:space="preserve">we assume the intention is to clarify this in the meeting notes but no specification change is needed for proposal 1 (see below for </w:t>
            </w:r>
            <w:proofErr w:type="spellStart"/>
            <w:r w:rsidRPr="00246A06">
              <w:rPr>
                <w:rFonts w:eastAsia="Times New Roman"/>
              </w:rPr>
              <w:t>supportedBandwidthCombinationSet</w:t>
            </w:r>
            <w:proofErr w:type="spellEnd"/>
            <w:r>
              <w:rPr>
                <w:rFonts w:eastAsia="Times New Roman"/>
              </w:rPr>
              <w:t xml:space="preserve"> and </w:t>
            </w:r>
            <w:proofErr w:type="spellStart"/>
            <w:r w:rsidRPr="00246A06">
              <w:rPr>
                <w:rFonts w:eastAsia="Times New Roman"/>
              </w:rPr>
              <w:t>supportedBandwidthCombinationSetIntraENDC</w:t>
            </w:r>
            <w:proofErr w:type="spellEnd"/>
            <w:r>
              <w:rPr>
                <w:rFonts w:eastAsia="Times New Roman"/>
              </w:rPr>
              <w:t xml:space="preserve">, respectively).  </w:t>
            </w:r>
          </w:p>
          <w:p w14:paraId="2E789EB8" w14:textId="77777777" w:rsidR="000F7A0C" w:rsidRDefault="000F7A0C" w:rsidP="002560C7">
            <w:pPr>
              <w:rPr>
                <w:lang w:eastAsia="en-GB"/>
              </w:rPr>
            </w:pPr>
            <w:r>
              <w:rPr>
                <w:rFonts w:eastAsia="Times New Roman"/>
              </w:rPr>
              <w:t>“</w:t>
            </w:r>
            <w:r w:rsidRPr="001A1A50">
              <w:rPr>
                <w:i/>
                <w:iCs/>
                <w:lang w:eastAsia="en-GB"/>
              </w:rPr>
              <w:t xml:space="preserve">It is mandatory if the band combination has more than one NR carrier (at least one </w:t>
            </w:r>
            <w:proofErr w:type="spellStart"/>
            <w:r w:rsidRPr="001A1A50">
              <w:rPr>
                <w:i/>
                <w:iCs/>
                <w:lang w:eastAsia="en-GB"/>
              </w:rPr>
              <w:t>SCell</w:t>
            </w:r>
            <w:proofErr w:type="spellEnd"/>
            <w:r w:rsidRPr="001A1A50">
              <w:rPr>
                <w:i/>
                <w:iCs/>
                <w:lang w:eastAsia="en-GB"/>
              </w:rPr>
              <w:t xml:space="preserve">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560C7">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560C7">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001C4057" w:rsidR="0064568F" w:rsidRDefault="00F27C99">
            <w:pPr>
              <w:rPr>
                <w:rFonts w:eastAsia="바탕체"/>
                <w:lang w:eastAsia="zh-CN"/>
              </w:rPr>
            </w:pPr>
            <w:r>
              <w:rPr>
                <w:rFonts w:eastAsia="바탕체"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C24B2F1" w14:textId="1FDBCD54" w:rsidR="009705AE" w:rsidRPr="009705AE" w:rsidRDefault="009705AE" w:rsidP="009705AE">
            <w:pPr>
              <w:rPr>
                <w:rFonts w:eastAsiaTheme="minorEastAsia"/>
                <w:lang w:eastAsia="zh-CN"/>
              </w:rPr>
            </w:pPr>
            <w:r>
              <w:rPr>
                <w:rFonts w:eastAsia="맑은 고딕" w:hint="eastAsia"/>
                <w:lang w:eastAsia="zh-CN"/>
              </w:rPr>
              <w:t xml:space="preserve">We think P1 is according to the current spec. </w:t>
            </w:r>
          </w:p>
          <w:p w14:paraId="69C7D025" w14:textId="0CDA3494" w:rsidR="009705AE" w:rsidRPr="009705AE" w:rsidRDefault="009705AE" w:rsidP="0022487A">
            <w:pPr>
              <w:rPr>
                <w:rFonts w:eastAsiaTheme="minorEastAsia"/>
                <w:lang w:eastAsia="zh-CN"/>
              </w:rPr>
            </w:pPr>
          </w:p>
        </w:tc>
      </w:tr>
      <w:tr w:rsidR="00141125" w:rsidRPr="001359F7" w14:paraId="37BEB026" w14:textId="77777777" w:rsidTr="00141125">
        <w:tc>
          <w:tcPr>
            <w:tcW w:w="2122" w:type="dxa"/>
            <w:tcBorders>
              <w:top w:val="single" w:sz="4" w:space="0" w:color="auto"/>
              <w:left w:val="single" w:sz="4" w:space="0" w:color="auto"/>
              <w:bottom w:val="single" w:sz="4" w:space="0" w:color="auto"/>
              <w:right w:val="single" w:sz="4" w:space="0" w:color="auto"/>
            </w:tcBorders>
            <w:shd w:val="clear" w:color="auto" w:fill="auto"/>
          </w:tcPr>
          <w:p w14:paraId="6BCB32C4" w14:textId="77777777" w:rsidR="00141125" w:rsidRPr="00141125" w:rsidRDefault="00141125" w:rsidP="00B0371F">
            <w:pPr>
              <w:rPr>
                <w:rFonts w:eastAsia="바탕체"/>
                <w:lang w:eastAsia="zh-CN"/>
              </w:rPr>
            </w:pPr>
            <w:r w:rsidRPr="00141125">
              <w:rPr>
                <w:rFonts w:eastAsia="바탕체"/>
                <w:lang w:eastAsia="zh-CN"/>
              </w:rPr>
              <w:t xml:space="preserve">vivo </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D67874E" w14:textId="77777777" w:rsidR="00141125" w:rsidRPr="00141125" w:rsidRDefault="00141125" w:rsidP="00B0371F">
            <w:pPr>
              <w:rPr>
                <w:rFonts w:eastAsia="맑은 고딕"/>
                <w:lang w:eastAsia="zh-CN"/>
              </w:rPr>
            </w:pPr>
            <w:r w:rsidRPr="00141125">
              <w:rPr>
                <w:rFonts w:eastAsia="맑은 고딕"/>
                <w:lang w:eastAsia="zh-CN"/>
              </w:rPr>
              <w:t>We agree with the proposal 1, however  we also would like to clarify that if 3A_n3A is not supported for UL it is still intra-band EN-DC?</w:t>
            </w:r>
          </w:p>
        </w:tc>
      </w:tr>
      <w:tr w:rsidR="00B80B0C" w:rsidRPr="001359F7" w14:paraId="65ACDC59" w14:textId="77777777" w:rsidTr="00141125">
        <w:tc>
          <w:tcPr>
            <w:tcW w:w="2122" w:type="dxa"/>
            <w:tcBorders>
              <w:top w:val="single" w:sz="4" w:space="0" w:color="auto"/>
              <w:left w:val="single" w:sz="4" w:space="0" w:color="auto"/>
              <w:bottom w:val="single" w:sz="4" w:space="0" w:color="auto"/>
              <w:right w:val="single" w:sz="4" w:space="0" w:color="auto"/>
            </w:tcBorders>
            <w:shd w:val="clear" w:color="auto" w:fill="auto"/>
          </w:tcPr>
          <w:p w14:paraId="77750BCE" w14:textId="1ED3D6AD" w:rsidR="00B80B0C" w:rsidRPr="00141125" w:rsidRDefault="00B80B0C" w:rsidP="00B80B0C">
            <w:pPr>
              <w:rPr>
                <w:rFonts w:eastAsia="바탕체" w:hint="eastAsia"/>
                <w:lang w:eastAsia="ko-KR"/>
              </w:rPr>
            </w:pPr>
            <w:r>
              <w:rPr>
                <w:rFonts w:eastAsia="바탕체"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DCA0A49" w14:textId="77777777" w:rsidR="00B80B0C" w:rsidRDefault="00B80B0C" w:rsidP="00B80B0C">
            <w:pPr>
              <w:rPr>
                <w:rFonts w:eastAsia="맑은 고딕"/>
                <w:lang w:eastAsia="ko-KR"/>
              </w:rPr>
            </w:pPr>
            <w:r>
              <w:rPr>
                <w:rFonts w:eastAsia="맑은 고딕" w:hint="eastAsia"/>
                <w:lang w:eastAsia="ko-KR"/>
              </w:rPr>
              <w:t>We confirm the proposal 1.</w:t>
            </w:r>
          </w:p>
          <w:p w14:paraId="6052DB1D" w14:textId="3AF95ECC" w:rsidR="00B80B0C" w:rsidRPr="00141125" w:rsidRDefault="00B80B0C" w:rsidP="00B80B0C">
            <w:pPr>
              <w:rPr>
                <w:rFonts w:eastAsia="맑은 고딕"/>
                <w:lang w:eastAsia="zh-CN"/>
              </w:rPr>
            </w:pPr>
            <w:r>
              <w:rPr>
                <w:rFonts w:eastAsia="맑은 고딕"/>
                <w:lang w:eastAsia="ko-KR"/>
              </w:rPr>
              <w:t xml:space="preserve">We think the P1 </w:t>
            </w:r>
            <w:r>
              <w:rPr>
                <w:rFonts w:eastAsia="맑은 고딕" w:hint="eastAsia"/>
                <w:lang w:eastAsia="ko-KR"/>
              </w:rPr>
              <w:t>has the same contents what R</w:t>
            </w:r>
            <w:r>
              <w:rPr>
                <w:rFonts w:eastAsia="맑은 고딕"/>
                <w:lang w:eastAsia="ko-KR"/>
              </w:rPr>
              <w:t>AN2 agreed in CRs (</w:t>
            </w:r>
            <w:hyperlink r:id="rId17" w:history="1">
              <w:r>
                <w:rPr>
                  <w:rStyle w:val="Hyperlink"/>
                </w:rPr>
                <w:t>R2-2002390</w:t>
              </w:r>
            </w:hyperlink>
            <w:r>
              <w:t xml:space="preserve"> &amp; </w:t>
            </w:r>
            <w:hyperlink r:id="rId18" w:history="1">
              <w:r>
                <w:rPr>
                  <w:rStyle w:val="Hyperlink"/>
                </w:rPr>
                <w:t>R2-2002127</w:t>
              </w:r>
            </w:hyperlink>
            <w:r>
              <w:rPr>
                <w:rFonts w:eastAsia="맑은 고딕"/>
                <w:lang w:eastAsia="ko-KR"/>
              </w:rPr>
              <w:t xml:space="preserve">). </w:t>
            </w:r>
          </w:p>
        </w:tc>
      </w:tr>
    </w:tbl>
    <w:p w14:paraId="70EB5DA8" w14:textId="66F19E64"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BodyText"/>
            </w:pPr>
            <w:r>
              <w:t>Company</w:t>
            </w:r>
          </w:p>
        </w:tc>
        <w:tc>
          <w:tcPr>
            <w:tcW w:w="5665" w:type="dxa"/>
            <w:shd w:val="clear" w:color="auto" w:fill="BFBFBF"/>
          </w:tcPr>
          <w:p w14:paraId="5109B90B" w14:textId="77777777" w:rsidR="0064568F" w:rsidRDefault="003745F8">
            <w:pPr>
              <w:pStyle w:val="BodyText"/>
            </w:pPr>
            <w:r>
              <w:t>Views (</w:t>
            </w:r>
            <w:proofErr w:type="spellStart"/>
            <w:r>
              <w:t>Confim</w:t>
            </w:r>
            <w:proofErr w:type="spellEnd"/>
            <w:r>
              <w:t>/Deny)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 xml:space="preserve">“Deny”??  Pls see our comments for Q2. From that perspective, the UE does not actually support the intra-band EN-DC, and this is also not considered as a </w:t>
            </w:r>
            <w:proofErr w:type="spellStart"/>
            <w:r>
              <w:rPr>
                <w:rFonts w:eastAsia="Times New Roman"/>
              </w:rPr>
              <w:t>fallback</w:t>
            </w:r>
            <w:proofErr w:type="spellEnd"/>
            <w:r>
              <w:rPr>
                <w:rFonts w:eastAsia="Times New Roman"/>
              </w:rPr>
              <w:t xml:space="preserve">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72ABB909" w14:textId="77777777" w:rsidR="0064568F" w:rsidRDefault="003745F8">
            <w:pPr>
              <w:rPr>
                <w:rFonts w:eastAsia="DengXian"/>
                <w:lang w:eastAsia="zh-CN"/>
              </w:rPr>
            </w:pPr>
            <w:r>
              <w:rPr>
                <w:rFonts w:eastAsia="DengXian"/>
                <w:lang w:eastAsia="zh-CN"/>
              </w:rPr>
              <w:t xml:space="preserve">We think Proposal 2 is consistent with </w:t>
            </w:r>
            <w:proofErr w:type="spellStart"/>
            <w:r>
              <w:rPr>
                <w:rFonts w:eastAsia="DengXian"/>
                <w:lang w:eastAsia="zh-CN"/>
              </w:rPr>
              <w:t>fallback</w:t>
            </w:r>
            <w:proofErr w:type="spellEnd"/>
            <w:r>
              <w:rPr>
                <w:rFonts w:eastAsia="DengXian"/>
                <w:lang w:eastAsia="zh-CN"/>
              </w:rPr>
              <w:t xml:space="preserve">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 xml:space="preserve">have different UL capabilities, and they cannot be regarded as the </w:t>
            </w:r>
            <w:proofErr w:type="spellStart"/>
            <w:r>
              <w:rPr>
                <w:rFonts w:eastAsia="DengXian"/>
                <w:lang w:eastAsia="zh-CN"/>
              </w:rPr>
              <w:t>fallback</w:t>
            </w:r>
            <w:proofErr w:type="spellEnd"/>
            <w:r>
              <w:rPr>
                <w:rFonts w:eastAsia="DengXian"/>
                <w:lang w:eastAsia="zh-CN"/>
              </w:rPr>
              <w:t xml:space="preserve"> BC from each other.</w:t>
            </w:r>
          </w:p>
        </w:tc>
      </w:tr>
      <w:tr w:rsidR="0064568F" w14:paraId="48C1CEEC" w14:textId="77777777">
        <w:tc>
          <w:tcPr>
            <w:tcW w:w="2122" w:type="dxa"/>
            <w:shd w:val="clear" w:color="auto" w:fill="auto"/>
          </w:tcPr>
          <w:p w14:paraId="65CCA28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768433BD" w14:textId="77777777" w:rsidR="0064568F" w:rsidRDefault="003745F8">
            <w:pPr>
              <w:rPr>
                <w:rFonts w:eastAsia="DengXian"/>
                <w:lang w:eastAsia="zh-CN"/>
              </w:rPr>
            </w:pPr>
            <w:r>
              <w:rPr>
                <w:rFonts w:eastAsia="DengXian"/>
                <w:lang w:eastAsia="zh-CN"/>
              </w:rPr>
              <w:t xml:space="preserve">Yes. If uplink band combination doesn’t contain intra-band ENDC part, still network need know the BWCS of DL intra-band ENDC part regardless of the definition. In </w:t>
            </w:r>
            <w:proofErr w:type="gramStart"/>
            <w:r>
              <w:rPr>
                <w:rFonts w:eastAsia="DengXian"/>
                <w:lang w:eastAsia="zh-CN"/>
              </w:rPr>
              <w:t>addition</w:t>
            </w:r>
            <w:proofErr w:type="gramEnd"/>
            <w:r>
              <w:rPr>
                <w:rFonts w:eastAsia="DengXian"/>
                <w:lang w:eastAsia="zh-CN"/>
              </w:rPr>
              <w:t xml:space="preserve">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바탕체"/>
                <w:lang w:eastAsia="ko-KR"/>
              </w:rPr>
            </w:pPr>
            <w:r>
              <w:rPr>
                <w:rFonts w:eastAsia="바탕체"/>
                <w:lang w:eastAsia="ko-KR"/>
              </w:rPr>
              <w:t>Apple (second response)</w:t>
            </w:r>
          </w:p>
        </w:tc>
        <w:tc>
          <w:tcPr>
            <w:tcW w:w="5665" w:type="dxa"/>
            <w:shd w:val="clear" w:color="auto" w:fill="auto"/>
          </w:tcPr>
          <w:p w14:paraId="0255A1A3" w14:textId="77777777"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2A268B2F" w14:textId="77777777" w:rsidR="005A274E" w:rsidRDefault="005A274E" w:rsidP="005A274E">
            <w:pPr>
              <w:pStyle w:val="ListParagraph"/>
              <w:ind w:left="0"/>
              <w:rPr>
                <w:b/>
                <w:bCs/>
              </w:rPr>
            </w:pPr>
          </w:p>
          <w:p w14:paraId="23B660EC" w14:textId="77777777" w:rsidR="005A274E" w:rsidRDefault="005A274E" w:rsidP="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DengXian"/>
              </w:rPr>
              <w:t xml:space="preserve"> .</w:t>
            </w:r>
            <w:proofErr w:type="gramEnd"/>
          </w:p>
          <w:p w14:paraId="26B0F5DC" w14:textId="77777777" w:rsidR="005A274E" w:rsidRDefault="005A274E" w:rsidP="005A274E">
            <w:pPr>
              <w:pStyle w:val="ListParagraph"/>
              <w:ind w:left="0"/>
              <w:rPr>
                <w:rFonts w:eastAsia="DengXian"/>
              </w:rPr>
            </w:pPr>
          </w:p>
          <w:p w14:paraId="6DD4AE45"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w:t>
            </w:r>
            <w:proofErr w:type="gramStart"/>
            <w:r>
              <w:rPr>
                <w:rFonts w:ascii="Times New Roman" w:eastAsia="Times New Roman" w:hAnsi="Times New Roman" w:cs="Times New Roman"/>
                <w:sz w:val="20"/>
                <w:szCs w:val="20"/>
                <w:lang w:val="en-GB" w:eastAsia="en-US"/>
              </w:rPr>
              <w:t>reports</w:t>
            </w:r>
            <w:proofErr w:type="gramEnd"/>
            <w:r>
              <w:rPr>
                <w:rFonts w:ascii="Times New Roman" w:eastAsia="Times New Roman" w:hAnsi="Times New Roman" w:cs="Times New Roman"/>
                <w:sz w:val="20"/>
                <w:szCs w:val="20"/>
                <w:lang w:val="en-GB" w:eastAsia="en-US"/>
              </w:rPr>
              <w:t xml:space="preserve">,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132E737F"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proofErr w:type="spellStart"/>
            <w:r>
              <w:rPr>
                <w:b/>
                <w:bCs/>
                <w:i/>
                <w:iCs/>
              </w:rPr>
              <w:t>sup</w:t>
            </w:r>
            <w:ins w:id="42" w:author="Huawei" w:date="2019-10-15T18:25:00Z">
              <w:r>
                <w:rPr>
                  <w:b/>
                  <w:bCs/>
                  <w:i/>
                  <w:iCs/>
                </w:rPr>
                <w:t>portedBandwidthCombinationSet</w:t>
              </w:r>
            </w:ins>
            <w:ins w:id="43" w:author="Huawei" w:date="2019-10-15T18:26:00Z">
              <w:r>
                <w:rPr>
                  <w:b/>
                  <w:bCs/>
                  <w:i/>
                  <w:iCs/>
                </w:rPr>
                <w:t>IntraENDC</w:t>
              </w:r>
            </w:ins>
            <w:proofErr w:type="spellEnd"/>
          </w:p>
          <w:p w14:paraId="2A1C922A" w14:textId="77777777" w:rsidR="005A274E" w:rsidRDefault="005A274E" w:rsidP="005A274E">
            <w:pPr>
              <w:pStyle w:val="ListParagraph"/>
              <w:ind w:left="0"/>
              <w:rPr>
                <w:rFonts w:eastAsia="맑은 고딕"/>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 xml:space="preserve">It is </w:t>
              </w:r>
              <w:r>
                <w:rPr>
                  <w:highlight w:val="green"/>
                  <w:lang w:eastAsia="en-GB"/>
                </w:rPr>
                <w:lastRenderedPageBreak/>
                <w:t>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0F7A0C" w:rsidRPr="00BA232E" w14:paraId="57149388" w14:textId="77777777" w:rsidTr="002560C7">
        <w:tc>
          <w:tcPr>
            <w:tcW w:w="2122" w:type="dxa"/>
            <w:shd w:val="clear" w:color="auto" w:fill="auto"/>
          </w:tcPr>
          <w:p w14:paraId="79218CFC" w14:textId="77777777" w:rsidR="000F7A0C" w:rsidRPr="00BA232E" w:rsidRDefault="000F7A0C" w:rsidP="002560C7">
            <w:pPr>
              <w:rPr>
                <w:rFonts w:eastAsia="Times New Roman"/>
              </w:rPr>
            </w:pPr>
            <w:r>
              <w:rPr>
                <w:rFonts w:eastAsia="Times New Roman"/>
              </w:rPr>
              <w:lastRenderedPageBreak/>
              <w:t>Ericsson</w:t>
            </w:r>
          </w:p>
        </w:tc>
        <w:tc>
          <w:tcPr>
            <w:tcW w:w="5665" w:type="dxa"/>
            <w:shd w:val="clear" w:color="auto" w:fill="auto"/>
          </w:tcPr>
          <w:p w14:paraId="65FD40F2" w14:textId="34E1EDF2" w:rsidR="000F7A0C" w:rsidRDefault="000F7A0C" w:rsidP="002560C7">
            <w:pPr>
              <w:rPr>
                <w:rFonts w:eastAsia="Times New Roman"/>
              </w:rPr>
            </w:pPr>
            <w:r>
              <w:rPr>
                <w:rFonts w:eastAsia="Times New Roman"/>
              </w:rPr>
              <w:t xml:space="preserve">We agree to the principle expressed by Proposal 2. But </w:t>
            </w:r>
            <w:r>
              <w:t>the use of “</w:t>
            </w:r>
            <w:proofErr w:type="spellStart"/>
            <w:r>
              <w:t>fallback</w:t>
            </w:r>
            <w:proofErr w:type="spellEnd"/>
            <w:r>
              <w:t xml:space="preserve"> band combination” in this context is unnecessarily confusing. Since the band combination is an </w:t>
            </w:r>
            <w:proofErr w:type="spellStart"/>
            <w:r>
              <w:t>inter+intra-band</w:t>
            </w:r>
            <w:proofErr w:type="spellEnd"/>
            <w:r>
              <w:t xml:space="preserve"> band 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560C7">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proofErr w:type="spellStart"/>
            <w:r w:rsidRPr="0098486C">
              <w:rPr>
                <w:rFonts w:eastAsia="Times New Roman"/>
              </w:rPr>
              <w:t>supportedBandwidthCombinationSetIntraENDC</w:t>
            </w:r>
            <w:proofErr w:type="spellEnd"/>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is configured with UL, the NW </w:t>
            </w:r>
            <w:r w:rsidR="00002E47">
              <w:rPr>
                <w:rFonts w:eastAsia="Times New Roman"/>
              </w:rPr>
              <w:t xml:space="preserve">only </w:t>
            </w:r>
            <w:r>
              <w:rPr>
                <w:rFonts w:eastAsia="Times New Roman"/>
              </w:rPr>
              <w:t>needs to take the “</w:t>
            </w:r>
            <w:proofErr w:type="spellStart"/>
            <w:r w:rsidRPr="00AD125A">
              <w:rPr>
                <w:rFonts w:eastAsia="Times New Roman"/>
                <w:i/>
                <w:iCs/>
              </w:rPr>
              <w:t>supportedBandwidthCombinationSets</w:t>
            </w:r>
            <w:proofErr w:type="spellEnd"/>
            <w:r>
              <w:rPr>
                <w:rFonts w:eastAsia="Times New Roman"/>
              </w:rPr>
              <w:t>” (for NR) and “</w:t>
            </w:r>
            <w:proofErr w:type="spellStart"/>
            <w:r w:rsidRPr="00AD125A">
              <w:rPr>
                <w:rFonts w:eastAsia="Times New Roman"/>
                <w:i/>
                <w:iCs/>
              </w:rPr>
              <w:t>supportedBandwidthCombinationSetEUTRA</w:t>
            </w:r>
            <w:proofErr w:type="spellEnd"/>
            <w:r>
              <w:rPr>
                <w:rFonts w:eastAsia="Times New Roman"/>
              </w:rPr>
              <w:t>” (for LTE) into account and may ignore the additional restrictions imposed by the “</w:t>
            </w:r>
            <w:proofErr w:type="spellStart"/>
            <w:r w:rsidRPr="00AD125A">
              <w:rPr>
                <w:rFonts w:eastAsia="Times New Roman"/>
                <w:i/>
                <w:iCs/>
              </w:rPr>
              <w:t>supportedBandwidthCombinationSetIntraENDC</w:t>
            </w:r>
            <w:proofErr w:type="spellEnd"/>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proofErr w:type="spellStart"/>
            <w:r w:rsidR="00AD125A" w:rsidRPr="00AD125A">
              <w:rPr>
                <w:rFonts w:eastAsia="Times New Roman"/>
                <w:i/>
                <w:iCs/>
              </w:rPr>
              <w:t>supportedBandwidthCombinationSetIntraENDC</w:t>
            </w:r>
            <w:proofErr w:type="spellEnd"/>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p>
        </w:tc>
      </w:tr>
      <w:tr w:rsidR="005A274E" w14:paraId="2BC74759" w14:textId="77777777">
        <w:tc>
          <w:tcPr>
            <w:tcW w:w="2122" w:type="dxa"/>
            <w:shd w:val="clear" w:color="auto" w:fill="auto"/>
          </w:tcPr>
          <w:p w14:paraId="5C883D1A" w14:textId="25F1AB2C" w:rsidR="005A274E" w:rsidRDefault="002560C7" w:rsidP="005A274E">
            <w:pPr>
              <w:rPr>
                <w:rFonts w:eastAsia="바탕체"/>
                <w:lang w:eastAsia="ko-KR"/>
              </w:rPr>
            </w:pPr>
            <w:r>
              <w:rPr>
                <w:rFonts w:eastAsia="바탕체"/>
                <w:lang w:eastAsia="ko-KR"/>
              </w:rPr>
              <w:t>Bell Mobility</w:t>
            </w:r>
          </w:p>
        </w:tc>
        <w:tc>
          <w:tcPr>
            <w:tcW w:w="5665" w:type="dxa"/>
            <w:shd w:val="clear" w:color="auto" w:fill="auto"/>
          </w:tcPr>
          <w:p w14:paraId="69C9DA83" w14:textId="4524015F" w:rsidR="005A274E" w:rsidRDefault="00FA09A3" w:rsidP="00FA09A3">
            <w:pPr>
              <w:pStyle w:val="ListParagraph"/>
              <w:ind w:left="0"/>
              <w:rPr>
                <w:rFonts w:eastAsia="맑은 고딕"/>
                <w:lang w:eastAsia="ko-KR"/>
              </w:rPr>
            </w:pPr>
            <w:r>
              <w:rPr>
                <w:rFonts w:eastAsia="맑은 고딕"/>
                <w:lang w:eastAsia="ko-KR"/>
              </w:rPr>
              <w:t xml:space="preserve">Agree with Apple. </w:t>
            </w:r>
            <w:r w:rsidR="002560C7">
              <w:rPr>
                <w:rFonts w:eastAsia="맑은 고딕"/>
                <w:lang w:eastAsia="ko-KR"/>
              </w:rPr>
              <w:t xml:space="preserve">There is a reason why RAN2 mandated UE </w:t>
            </w:r>
            <w:r>
              <w:rPr>
                <w:rFonts w:eastAsia="맑은 고딕"/>
                <w:lang w:eastAsia="ko-KR"/>
              </w:rPr>
              <w:t xml:space="preserve">to </w:t>
            </w:r>
            <w:r w:rsidR="002560C7">
              <w:rPr>
                <w:rFonts w:eastAsia="맑은 고딕"/>
                <w:lang w:eastAsia="ko-KR"/>
              </w:rPr>
              <w:t xml:space="preserve">report the supported BCS for </w:t>
            </w:r>
            <w:proofErr w:type="spellStart"/>
            <w:r w:rsidR="002560C7">
              <w:rPr>
                <w:rFonts w:eastAsia="맑은 고딕"/>
                <w:lang w:eastAsia="ko-KR"/>
              </w:rPr>
              <w:t>Intraband</w:t>
            </w:r>
            <w:proofErr w:type="spellEnd"/>
            <w:r w:rsidR="002560C7">
              <w:rPr>
                <w:rFonts w:eastAsia="맑은 고딕"/>
                <w:lang w:eastAsia="ko-KR"/>
              </w:rPr>
              <w:t xml:space="preserve"> EN-DC. It is because NW needs know this information if it needs to configure the </w:t>
            </w:r>
            <w:proofErr w:type="spellStart"/>
            <w:r w:rsidR="002560C7">
              <w:rPr>
                <w:rFonts w:eastAsia="맑은 고딕"/>
                <w:lang w:eastAsia="ko-KR"/>
              </w:rPr>
              <w:t>intraband</w:t>
            </w:r>
            <w:proofErr w:type="spellEnd"/>
            <w:r w:rsidR="002560C7">
              <w:rPr>
                <w:rFonts w:eastAsia="맑은 고딕"/>
                <w:lang w:eastAsia="ko-KR"/>
              </w:rPr>
              <w:t xml:space="preserve"> EN-DC combo. If the UL EN-DC configuration is not supported by UE than it become</w:t>
            </w:r>
            <w:r>
              <w:rPr>
                <w:rFonts w:eastAsia="맑은 고딕"/>
                <w:lang w:eastAsia="ko-KR"/>
              </w:rPr>
              <w:t>s useless information for the NW and</w:t>
            </w:r>
            <w:r w:rsidR="002560C7">
              <w:rPr>
                <w:rFonts w:eastAsia="맑은 고딕"/>
                <w:lang w:eastAsia="ko-KR"/>
              </w:rPr>
              <w:t xml:space="preserve"> UE</w:t>
            </w:r>
            <w:r>
              <w:rPr>
                <w:rFonts w:eastAsia="맑은 고딕"/>
                <w:lang w:eastAsia="ko-KR"/>
              </w:rPr>
              <w:t xml:space="preserve"> should not be obliged to report something that will never be used.</w:t>
            </w:r>
            <w:r w:rsidR="002560C7">
              <w:rPr>
                <w:rFonts w:eastAsia="맑은 고딕"/>
                <w:lang w:eastAsia="ko-KR"/>
              </w:rPr>
              <w:t xml:space="preserve"> It is extra signaling for nothing.</w:t>
            </w:r>
          </w:p>
          <w:p w14:paraId="6C2FE2FE" w14:textId="77777777" w:rsidR="00FA09A3" w:rsidRDefault="00FA09A3" w:rsidP="00FA09A3">
            <w:pPr>
              <w:pStyle w:val="ListParagraph"/>
              <w:ind w:left="0"/>
              <w:rPr>
                <w:rFonts w:eastAsia="맑은 고딕"/>
                <w:lang w:eastAsia="ko-KR"/>
              </w:rPr>
            </w:pPr>
          </w:p>
          <w:p w14:paraId="719CE9EE" w14:textId="2C7794DC" w:rsidR="00FA09A3" w:rsidRDefault="00FA09A3" w:rsidP="00FA09A3">
            <w:pPr>
              <w:pStyle w:val="ListParagraph"/>
              <w:ind w:left="0"/>
              <w:rPr>
                <w:rFonts w:eastAsia="맑은 고딕"/>
                <w:lang w:eastAsia="ko-KR"/>
              </w:rPr>
            </w:pPr>
            <w:r>
              <w:rPr>
                <w:rFonts w:eastAsia="맑은 고딕"/>
                <w:lang w:eastAsia="ko-KR"/>
              </w:rPr>
              <w:t xml:space="preserve">Could Ericsson please clarify when the last scenario described </w:t>
            </w:r>
            <w:r>
              <w:rPr>
                <w:rFonts w:eastAsia="맑은 고딕"/>
                <w:lang w:eastAsia="ko-KR"/>
              </w:rPr>
              <w:t>–</w:t>
            </w:r>
            <w:r>
              <w:rPr>
                <w:rFonts w:eastAsia="맑은 고딕"/>
                <w:lang w:eastAsia="ko-KR"/>
              </w:rPr>
              <w:t xml:space="preserve"> configurations with single UL - would happen for the </w:t>
            </w:r>
            <w:proofErr w:type="spellStart"/>
            <w:r>
              <w:rPr>
                <w:rFonts w:eastAsia="맑은 고딕"/>
                <w:lang w:eastAsia="ko-KR"/>
              </w:rPr>
              <w:t>intraband</w:t>
            </w:r>
            <w:proofErr w:type="spellEnd"/>
            <w:r>
              <w:rPr>
                <w:rFonts w:eastAsia="맑은 고딕"/>
                <w:lang w:eastAsia="ko-KR"/>
              </w:rPr>
              <w:t xml:space="preserve"> EN-DC case? </w:t>
            </w: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14652805" w:rsidR="005A274E" w:rsidRDefault="0022487A" w:rsidP="005A274E">
            <w:pPr>
              <w:rPr>
                <w:rFonts w:eastAsia="바탕체"/>
                <w:lang w:eastAsia="zh-CN"/>
              </w:rPr>
            </w:pPr>
            <w:r>
              <w:rPr>
                <w:rFonts w:eastAsia="바탕체"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39C9C6BE" w:rsidR="005A274E" w:rsidRDefault="009705AE" w:rsidP="009705AE">
            <w:pPr>
              <w:rPr>
                <w:rFonts w:eastAsia="맑은 고딕"/>
                <w:lang w:eastAsia="zh-CN"/>
              </w:rPr>
            </w:pPr>
            <w:r>
              <w:rPr>
                <w:rFonts w:eastAsia="맑은 고딕" w:hint="eastAsia"/>
                <w:lang w:eastAsia="zh-CN"/>
              </w:rPr>
              <w:t xml:space="preserve">We think the intention of P2 is ok but the </w:t>
            </w:r>
            <w:r>
              <w:rPr>
                <w:rFonts w:eastAsia="맑은 고딕"/>
                <w:lang w:eastAsia="zh-CN"/>
              </w:rPr>
              <w:t>formulation</w:t>
            </w:r>
            <w:r>
              <w:rPr>
                <w:rFonts w:eastAsia="맑은 고딕" w:hint="eastAsia"/>
                <w:lang w:eastAsia="zh-CN"/>
              </w:rPr>
              <w:t xml:space="preserve"> needs to be discussed. If the intention is only to clarify the UE BWCS reporting when for some intra band ENDC </w:t>
            </w:r>
            <w:r>
              <w:rPr>
                <w:rFonts w:eastAsia="맑은 고딕"/>
                <w:lang w:eastAsia="zh-CN"/>
              </w:rPr>
              <w:t>combination</w:t>
            </w:r>
            <w:r>
              <w:rPr>
                <w:rFonts w:eastAsia="맑은 고딕" w:hint="eastAsia"/>
                <w:lang w:eastAsia="zh-CN"/>
              </w:rPr>
              <w:t xml:space="preserve"> when some UL combination is not supported, then it could be made clear.</w:t>
            </w:r>
          </w:p>
        </w:tc>
      </w:tr>
      <w:tr w:rsidR="00141125"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63E35498" w:rsidR="00141125" w:rsidRDefault="00141125" w:rsidP="00141125">
            <w:pPr>
              <w:rPr>
                <w:rFonts w:eastAsia="바탕체"/>
                <w:lang w:eastAsia="ko-KR"/>
              </w:rPr>
            </w:pPr>
            <w:r>
              <w:rPr>
                <w:rFonts w:eastAsia="DengXian" w:hint="eastAsia"/>
                <w:lang w:eastAsia="zh-CN"/>
              </w:rPr>
              <w:t>v</w:t>
            </w:r>
            <w:r>
              <w:rPr>
                <w:rFonts w:eastAsia="DengXian"/>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233127FB" w:rsidR="00141125" w:rsidRDefault="00141125" w:rsidP="00141125">
            <w:pPr>
              <w:rPr>
                <w:rFonts w:eastAsia="맑은 고딕"/>
                <w:lang w:eastAsia="ko-KR"/>
              </w:rPr>
            </w:pPr>
            <w:r>
              <w:rPr>
                <w:rFonts w:eastAsia="DengXian"/>
                <w:lang w:eastAsia="zh-CN"/>
              </w:rPr>
              <w:t>we would like to clarify that if 3A_n3A is not supported for UL it is still intra-band EN-DC?</w:t>
            </w:r>
          </w:p>
        </w:tc>
      </w:tr>
      <w:tr w:rsidR="00B80B0C" w14:paraId="741667FB"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49384B3" w14:textId="527CD095" w:rsidR="00B80B0C" w:rsidRPr="00B80B0C" w:rsidRDefault="00B80B0C" w:rsidP="00141125">
            <w:pPr>
              <w:rPr>
                <w:rFonts w:eastAsia="맑은 고딕" w:hint="eastAsia"/>
                <w:lang w:eastAsia="ko-KR"/>
              </w:rPr>
            </w:pPr>
            <w:r>
              <w:rPr>
                <w:rFonts w:eastAsia="맑은 고딕" w:hint="eastAsia"/>
                <w:lang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C419967" w14:textId="3B9A5149" w:rsidR="00B80B0C" w:rsidRDefault="00B80B0C" w:rsidP="00B80B0C">
            <w:pPr>
              <w:rPr>
                <w:rFonts w:eastAsia="Times New Roman"/>
              </w:rPr>
            </w:pPr>
            <w:r>
              <w:rPr>
                <w:rFonts w:eastAsia="맑은 고딕" w:hint="eastAsia"/>
                <w:lang w:eastAsia="ko-KR"/>
              </w:rPr>
              <w:t>Agree with Apple</w:t>
            </w:r>
            <w:r>
              <w:rPr>
                <w:rFonts w:eastAsia="맑은 고딕"/>
                <w:lang w:eastAsia="ko-KR"/>
              </w:rPr>
              <w:t>’s</w:t>
            </w:r>
            <w:r>
              <w:rPr>
                <w:rFonts w:eastAsia="맑은 고딕" w:hint="eastAsia"/>
                <w:lang w:eastAsia="ko-KR"/>
              </w:rPr>
              <w:t xml:space="preserve"> comments that </w:t>
            </w:r>
            <w:r>
              <w:rPr>
                <w:rFonts w:eastAsia="맑은 고딕"/>
                <w:lang w:eastAsia="ko-KR"/>
              </w:rPr>
              <w:t>“</w:t>
            </w:r>
            <w:r w:rsidRPr="005A274E">
              <w:rPr>
                <w:rFonts w:eastAsia="Times New Roman"/>
              </w:rPr>
              <w:t>UEs supporting intra-band EN-DC with additional parts, need to report the BWCS from 5.3B.</w:t>
            </w:r>
            <w:r>
              <w:rPr>
                <w:rFonts w:eastAsia="Times New Roman"/>
              </w:rPr>
              <w:t xml:space="preserve"> But UEs which do not support the intra-band EN-DC (as RAN4 considers this optional) for a large inter-band EN-DC, do not have </w:t>
            </w:r>
            <w:r>
              <w:rPr>
                <w:rFonts w:eastAsia="Times New Roman"/>
              </w:rPr>
              <w:lastRenderedPageBreak/>
              <w:t>to support the intra-band EN-DC specific BWCS (which was added specifically for this operation in 5.3B).”</w:t>
            </w:r>
          </w:p>
          <w:p w14:paraId="4A568418" w14:textId="5BA6E885" w:rsidR="00B80B0C" w:rsidRDefault="00B80B0C" w:rsidP="00B80B0C">
            <w:pPr>
              <w:rPr>
                <w:rFonts w:eastAsia="DengXian"/>
                <w:lang w:eastAsia="zh-CN"/>
              </w:rPr>
            </w:pPr>
            <w:r w:rsidRPr="00BD6896">
              <w:rPr>
                <w:rFonts w:eastAsia="맑은 고딕"/>
                <w:lang w:eastAsia="ko-KR"/>
              </w:rPr>
              <w:t>It means that UE can only report “large” BC</w:t>
            </w:r>
            <w:r>
              <w:rPr>
                <w:rFonts w:eastAsia="맑은 고딕"/>
                <w:lang w:eastAsia="ko-KR"/>
              </w:rPr>
              <w:t>s</w:t>
            </w:r>
            <w:r w:rsidRPr="00BD6896">
              <w:rPr>
                <w:rFonts w:eastAsia="맑은 고딕"/>
                <w:lang w:eastAsia="ko-KR"/>
              </w:rPr>
              <w:t xml:space="preserve"> (e.g. DC_1A-2A</w:t>
            </w:r>
            <w:r>
              <w:rPr>
                <w:rFonts w:eastAsia="맑은 고딕"/>
                <w:lang w:eastAsia="ko-KR"/>
              </w:rPr>
              <w:t xml:space="preserve">-3A_n3A and DC_1A-2A-3A_n3A) when </w:t>
            </w:r>
            <w:r w:rsidRPr="00BD6896">
              <w:rPr>
                <w:rFonts w:eastAsia="맑은 고딕"/>
                <w:lang w:eastAsia="ko-KR"/>
              </w:rPr>
              <w:t>UE support UL for both LTE/NR part (i.e. 3A-n3A in this case).</w:t>
            </w:r>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9" w:history="1">
        <w:r>
          <w:rPr>
            <w:rStyle w:val="Hyperlink"/>
          </w:rPr>
          <w:t>R2-2002390</w:t>
        </w:r>
      </w:hyperlink>
      <w:r>
        <w:t xml:space="preserve"> &amp; </w:t>
      </w:r>
      <w:hyperlink r:id="rId20" w:history="1">
        <w:r>
          <w:rPr>
            <w:rStyle w:val="Hyperlink"/>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proofErr w:type="spellStart"/>
            <w:r>
              <w:rPr>
                <w:b/>
                <w:bCs/>
                <w:i/>
                <w:iCs/>
              </w:rPr>
              <w:t>supportedBandwidthCombinationSetIntraENDC</w:t>
            </w:r>
            <w:proofErr w:type="spellEnd"/>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0" w:author="Huawei" w:date="2019-10-15T18:25:00Z">
              <w:r>
                <w:rPr>
                  <w:bCs/>
                  <w:iCs/>
                </w:rPr>
                <w:t>BC</w:t>
              </w:r>
            </w:ins>
          </w:p>
        </w:tc>
        <w:tc>
          <w:tcPr>
            <w:tcW w:w="567" w:type="dxa"/>
          </w:tcPr>
          <w:p w14:paraId="7523A7CB" w14:textId="77777777" w:rsidR="0064568F" w:rsidRDefault="003745F8">
            <w:pPr>
              <w:pStyle w:val="TAL"/>
              <w:jc w:val="center"/>
              <w:rPr>
                <w:bCs/>
                <w:iCs/>
              </w:rPr>
            </w:pPr>
            <w:ins w:id="61" w:author="Huawei" w:date="2019-10-15T18:25:00Z">
              <w:r>
                <w:rPr>
                  <w:bCs/>
                  <w:iCs/>
                </w:rPr>
                <w:t>CY</w:t>
              </w:r>
            </w:ins>
          </w:p>
        </w:tc>
        <w:tc>
          <w:tcPr>
            <w:tcW w:w="709" w:type="dxa"/>
          </w:tcPr>
          <w:p w14:paraId="73E8FFDE" w14:textId="77777777" w:rsidR="0064568F" w:rsidRDefault="003745F8">
            <w:pPr>
              <w:pStyle w:val="TAL"/>
              <w:jc w:val="center"/>
              <w:rPr>
                <w:bCs/>
                <w:iCs/>
              </w:rPr>
            </w:pPr>
            <w:ins w:id="62" w:author="Huawei" w:date="2019-10-15T18:25:00Z">
              <w:r>
                <w:rPr>
                  <w:bCs/>
                  <w:iCs/>
                </w:rPr>
                <w:t>No</w:t>
              </w:r>
            </w:ins>
          </w:p>
        </w:tc>
        <w:tc>
          <w:tcPr>
            <w:tcW w:w="728" w:type="dxa"/>
          </w:tcPr>
          <w:p w14:paraId="4CACE1DB" w14:textId="77777777" w:rsidR="0064568F" w:rsidRDefault="003745F8">
            <w:pPr>
              <w:pStyle w:val="TAL"/>
              <w:jc w:val="center"/>
            </w:pPr>
            <w:ins w:id="63"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proofErr w:type="spellStart"/>
      <w:r>
        <w:rPr>
          <w:b/>
          <w:bCs/>
          <w:i/>
          <w:iCs/>
        </w:rPr>
        <w:t>supportedBandwidthCombinationSetIntraENDC</w:t>
      </w:r>
      <w:proofErr w:type="spellEnd"/>
      <w:r>
        <w:rPr>
          <w:b/>
          <w:bCs/>
          <w:i/>
          <w:iCs/>
        </w:rPr>
        <w:t xml:space="preserve">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proofErr w:type="spellStart"/>
      <w:r>
        <w:rPr>
          <w:b/>
          <w:bCs/>
          <w:i/>
          <w:iCs/>
          <w:highlight w:val="yellow"/>
        </w:rPr>
        <w:t>supportedBandwidthCombinationSetIntraENDC</w:t>
      </w:r>
      <w:proofErr w:type="spellEnd"/>
      <w:r>
        <w:rPr>
          <w:b/>
          <w:bCs/>
          <w:i/>
          <w:iCs/>
          <w:highlight w:val="yellow"/>
        </w:rPr>
        <w:t xml:space="preserve">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561"/>
      </w:tblGrid>
      <w:tr w:rsidR="0064568F" w14:paraId="4DF70D63" w14:textId="77777777" w:rsidTr="00B80B0C">
        <w:tc>
          <w:tcPr>
            <w:tcW w:w="1068" w:type="dxa"/>
            <w:shd w:val="clear" w:color="auto" w:fill="BFBFBF"/>
          </w:tcPr>
          <w:p w14:paraId="3FDB38FE" w14:textId="77777777" w:rsidR="0064568F" w:rsidRDefault="003745F8">
            <w:pPr>
              <w:pStyle w:val="BodyText"/>
            </w:pPr>
            <w:r>
              <w:t>Company</w:t>
            </w:r>
          </w:p>
        </w:tc>
        <w:tc>
          <w:tcPr>
            <w:tcW w:w="8561" w:type="dxa"/>
            <w:shd w:val="clear" w:color="auto" w:fill="BFBFBF"/>
          </w:tcPr>
          <w:p w14:paraId="58263CCB" w14:textId="77777777" w:rsidR="0064568F" w:rsidRDefault="003745F8">
            <w:pPr>
              <w:pStyle w:val="BodyText"/>
            </w:pPr>
            <w:r>
              <w:t>Views (</w:t>
            </w:r>
            <w:proofErr w:type="spellStart"/>
            <w:r>
              <w:t>Confim</w:t>
            </w:r>
            <w:proofErr w:type="spellEnd"/>
            <w:r>
              <w:t>/Deny) – also supplement with examples if needed</w:t>
            </w:r>
          </w:p>
        </w:tc>
      </w:tr>
      <w:tr w:rsidR="0064568F" w14:paraId="49ADE77F" w14:textId="77777777" w:rsidTr="00B80B0C">
        <w:tc>
          <w:tcPr>
            <w:tcW w:w="1068" w:type="dxa"/>
            <w:shd w:val="clear" w:color="auto" w:fill="auto"/>
          </w:tcPr>
          <w:p w14:paraId="19C98069" w14:textId="77777777" w:rsidR="0064568F" w:rsidRDefault="003745F8">
            <w:pPr>
              <w:rPr>
                <w:rFonts w:eastAsia="Times New Roman"/>
              </w:rPr>
            </w:pPr>
            <w:r>
              <w:rPr>
                <w:rFonts w:eastAsia="Times New Roman"/>
              </w:rPr>
              <w:t>Apple</w:t>
            </w:r>
          </w:p>
        </w:tc>
        <w:tc>
          <w:tcPr>
            <w:tcW w:w="8561"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B80B0C">
        <w:tc>
          <w:tcPr>
            <w:tcW w:w="1068" w:type="dxa"/>
            <w:shd w:val="clear" w:color="auto" w:fill="auto"/>
          </w:tcPr>
          <w:p w14:paraId="2F96C21D" w14:textId="77777777"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561" w:type="dxa"/>
            <w:shd w:val="clear" w:color="auto" w:fill="auto"/>
          </w:tcPr>
          <w:p w14:paraId="45A1973F" w14:textId="77777777"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DengXian"/>
                <w:lang w:eastAsia="zh-CN"/>
              </w:rPr>
            </w:pPr>
            <w:r>
              <w:rPr>
                <w:rFonts w:eastAsia="DengXian"/>
                <w:lang w:eastAsia="zh-CN"/>
              </w:rPr>
              <w:t>Based on the observations, we understand there are two kinds of UEs which may not report the BWCS:</w:t>
            </w:r>
          </w:p>
          <w:p w14:paraId="60171F15"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1: UEs already in the field supporting such </w:t>
            </w:r>
            <w:proofErr w:type="spellStart"/>
            <w:proofErr w:type="gramStart"/>
            <w:r>
              <w:rPr>
                <w:rFonts w:ascii="Times New Roman" w:eastAsia="DengXian" w:hAnsi="Times New Roman" w:cs="Times New Roman"/>
                <w:sz w:val="20"/>
                <w:szCs w:val="20"/>
              </w:rPr>
              <w:t>a</w:t>
            </w:r>
            <w:proofErr w:type="spellEnd"/>
            <w:proofErr w:type="gramEnd"/>
            <w:r>
              <w:rPr>
                <w:rFonts w:ascii="Times New Roman" w:eastAsia="DengXian" w:hAnsi="Times New Roman" w:cs="Times New Roman"/>
                <w:sz w:val="20"/>
                <w:szCs w:val="20"/>
              </w:rPr>
              <w:t xml:space="preserve"> inter-band ENDC BC with intra-band ENDC part, prior to the agreed CRs</w:t>
            </w:r>
          </w:p>
          <w:p w14:paraId="7210404B"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w:t>
            </w:r>
            <w:proofErr w:type="gramStart"/>
            <w:r>
              <w:rPr>
                <w:rFonts w:ascii="Times New Roman" w:eastAsia="DengXian" w:hAnsi="Times New Roman" w:cs="Times New Roman"/>
                <w:sz w:val="20"/>
                <w:szCs w:val="20"/>
              </w:rPr>
              <w:t>2:UEs</w:t>
            </w:r>
            <w:proofErr w:type="gramEnd"/>
            <w:r>
              <w:rPr>
                <w:rFonts w:ascii="Times New Roman" w:eastAsia="DengXian" w:hAnsi="Times New Roman" w:cs="Times New Roman"/>
                <w:sz w:val="20"/>
                <w:szCs w:val="20"/>
              </w:rPr>
              <w:t xml:space="preserve">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DengXian"/>
                <w:lang w:eastAsia="zh-CN"/>
              </w:rPr>
            </w:pPr>
          </w:p>
          <w:p w14:paraId="57395656" w14:textId="77777777" w:rsidR="0064568F" w:rsidRDefault="003745F8">
            <w:pPr>
              <w:rPr>
                <w:rFonts w:eastAsia="DengXian"/>
                <w:lang w:eastAsia="zh-CN"/>
              </w:rPr>
            </w:pPr>
            <w:r>
              <w:rPr>
                <w:rFonts w:eastAsia="DengXian"/>
                <w:lang w:eastAsia="zh-CN"/>
              </w:rPr>
              <w:t>For Case 1, we think there should be no problem that we always assume BCS0.</w:t>
            </w:r>
          </w:p>
          <w:p w14:paraId="4DB21202" w14:textId="77777777" w:rsidR="0064568F" w:rsidRDefault="003745F8">
            <w:pPr>
              <w:rPr>
                <w:rFonts w:eastAsia="DengXian"/>
                <w:lang w:eastAsia="zh-CN"/>
              </w:rPr>
            </w:pPr>
            <w:r>
              <w:rPr>
                <w:rFonts w:eastAsia="DengXian"/>
                <w:lang w:eastAsia="zh-CN"/>
              </w:rPr>
              <w:lastRenderedPageBreak/>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64568F" w14:paraId="7C092CC0" w14:textId="77777777" w:rsidTr="00B80B0C">
        <w:tc>
          <w:tcPr>
            <w:tcW w:w="1068" w:type="dxa"/>
            <w:shd w:val="clear" w:color="auto" w:fill="auto"/>
          </w:tcPr>
          <w:p w14:paraId="4AC6C3E8" w14:textId="77777777" w:rsidR="0064568F" w:rsidRDefault="003745F8">
            <w:pPr>
              <w:rPr>
                <w:rFonts w:eastAsia="DengXian"/>
                <w:lang w:eastAsia="zh-CN"/>
              </w:rPr>
            </w:pPr>
            <w:r>
              <w:rPr>
                <w:rFonts w:eastAsia="DengXian" w:hint="eastAsia"/>
                <w:lang w:eastAsia="zh-CN"/>
              </w:rPr>
              <w:lastRenderedPageBreak/>
              <w:t>O</w:t>
            </w:r>
            <w:r>
              <w:rPr>
                <w:rFonts w:eastAsia="DengXian"/>
                <w:lang w:eastAsia="zh-CN"/>
              </w:rPr>
              <w:t>PPO</w:t>
            </w:r>
          </w:p>
        </w:tc>
        <w:tc>
          <w:tcPr>
            <w:tcW w:w="8561" w:type="dxa"/>
            <w:shd w:val="clear" w:color="auto" w:fill="auto"/>
          </w:tcPr>
          <w:p w14:paraId="4656690F" w14:textId="77777777" w:rsidR="0064568F" w:rsidRDefault="003745F8">
            <w:pPr>
              <w:rPr>
                <w:rFonts w:eastAsia="DengXian"/>
                <w:lang w:eastAsia="zh-CN"/>
              </w:rPr>
            </w:pPr>
            <w:r>
              <w:rPr>
                <w:rFonts w:eastAsia="DengXian"/>
                <w:lang w:eastAsia="zh-CN"/>
              </w:rPr>
              <w:t xml:space="preserve">We think it makes sense for network to assume default BWCS in case some legacy UE doesn’t report it. But whether the default BWCS </w:t>
            </w:r>
            <w:proofErr w:type="gramStart"/>
            <w:r>
              <w:rPr>
                <w:rFonts w:eastAsia="DengXian"/>
                <w:lang w:eastAsia="zh-CN"/>
              </w:rPr>
              <w:t>is  BCS</w:t>
            </w:r>
            <w:proofErr w:type="gramEnd"/>
            <w:r>
              <w:rPr>
                <w:rFonts w:eastAsia="DengXian"/>
                <w:lang w:eastAsia="zh-CN"/>
              </w:rPr>
              <w:t xml:space="preserve"> 0 or not should be left for RAN4 to decide. So we propose to send one  LS to RAN4 to show RAN2’s common understanding of this issue and check whether BCS0 is the right default BWCS network can assume.</w:t>
            </w:r>
          </w:p>
        </w:tc>
      </w:tr>
      <w:tr w:rsidR="0064568F" w14:paraId="4641F399" w14:textId="77777777" w:rsidTr="00B80B0C">
        <w:tc>
          <w:tcPr>
            <w:tcW w:w="1068" w:type="dxa"/>
            <w:shd w:val="clear" w:color="auto" w:fill="auto"/>
          </w:tcPr>
          <w:p w14:paraId="0706CCD2" w14:textId="77777777" w:rsidR="0064568F" w:rsidRDefault="003745F8">
            <w:pPr>
              <w:rPr>
                <w:lang w:val="en-US" w:eastAsia="zh-CN"/>
              </w:rPr>
            </w:pPr>
            <w:r>
              <w:rPr>
                <w:rFonts w:hint="eastAsia"/>
                <w:lang w:val="en-US" w:eastAsia="zh-CN"/>
              </w:rPr>
              <w:t>ZTE</w:t>
            </w:r>
          </w:p>
        </w:tc>
        <w:tc>
          <w:tcPr>
            <w:tcW w:w="8561" w:type="dxa"/>
            <w:shd w:val="clear" w:color="auto" w:fill="auto"/>
          </w:tcPr>
          <w:p w14:paraId="2AEC4C90" w14:textId="77777777"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14:paraId="12DB09F5" w14:textId="77777777" w:rsidTr="00B80B0C">
        <w:tc>
          <w:tcPr>
            <w:tcW w:w="1068" w:type="dxa"/>
            <w:shd w:val="clear" w:color="auto" w:fill="auto"/>
          </w:tcPr>
          <w:p w14:paraId="6B2B12C4" w14:textId="77777777"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8561" w:type="dxa"/>
            <w:shd w:val="clear" w:color="auto" w:fill="auto"/>
          </w:tcPr>
          <w:p w14:paraId="6E7BCF67" w14:textId="77777777" w:rsidR="0064568F" w:rsidRDefault="005A274E" w:rsidP="005A274E">
            <w:pPr>
              <w:spacing w:after="0"/>
              <w:rPr>
                <w:color w:val="000000"/>
                <w:sz w:val="18"/>
                <w:szCs w:val="18"/>
              </w:rPr>
            </w:pPr>
            <w:r>
              <w:rPr>
                <w:rFonts w:eastAsia="맑은 고딕"/>
                <w:lang w:eastAsia="ko-KR"/>
              </w:rPr>
              <w:t xml:space="preserve">Our understanding of the problem is that the UEs are now expected to also support additional intra-band EN_DC BWCS, just to comply with the “mandatory” requirement of reporting the BWCS for the intra-band EN_DC with </w:t>
            </w:r>
            <w:proofErr w:type="spellStart"/>
            <w:r>
              <w:rPr>
                <w:rFonts w:eastAsia="맑은 고딕"/>
                <w:lang w:eastAsia="ko-KR"/>
              </w:rPr>
              <w:t>interband</w:t>
            </w:r>
            <w:proofErr w:type="spellEnd"/>
            <w:r>
              <w:rPr>
                <w:rFonts w:eastAsia="맑은 고딕"/>
                <w:lang w:eastAsia="ko-KR"/>
              </w:rPr>
              <w:t xml:space="preserve"> additional components, when the RAN4 introduced inter-band EN-DC with intra-band LTE/NR components where the support of intra-band EN-DC is optional and not considered a </w:t>
            </w:r>
            <w:proofErr w:type="spellStart"/>
            <w:r>
              <w:rPr>
                <w:rFonts w:eastAsia="맑은 고딕"/>
                <w:lang w:eastAsia="ko-KR"/>
              </w:rPr>
              <w:t>fallback</w:t>
            </w:r>
            <w:proofErr w:type="spellEnd"/>
            <w:r>
              <w:rPr>
                <w:rFonts w:eastAsia="맑은 고딕"/>
                <w:lang w:eastAsia="ko-KR"/>
              </w:rPr>
              <w:t xml:space="preserve">. For </w:t>
            </w:r>
            <w:proofErr w:type="spellStart"/>
            <w:r>
              <w:rPr>
                <w:rFonts w:eastAsia="맑은 고딕"/>
                <w:lang w:eastAsia="ko-KR"/>
              </w:rPr>
              <w:t>eg</w:t>
            </w:r>
            <w:proofErr w:type="spellEnd"/>
            <w:r>
              <w:rPr>
                <w:rFonts w:eastAsia="맑은 고딕"/>
                <w:lang w:eastAsia="ko-KR"/>
              </w:rPr>
              <w:t xml:space="preserve">: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맑은 고딕"/>
                <w:lang w:eastAsia="ko-KR"/>
              </w:rPr>
            </w:pPr>
            <w:r>
              <w:rPr>
                <w:rFonts w:eastAsia="맑은 고딕"/>
                <w:lang w:eastAsia="ko-KR"/>
              </w:rPr>
              <w:t xml:space="preserve">The other problem of UEs already present in the field which have not implemented CRs </w:t>
            </w:r>
            <w:hyperlink r:id="rId21" w:history="1">
              <w:r>
                <w:rPr>
                  <w:rStyle w:val="Hyperlink"/>
                </w:rPr>
                <w:t>R2-2002390</w:t>
              </w:r>
            </w:hyperlink>
            <w:r>
              <w:t xml:space="preserve"> &amp; </w:t>
            </w:r>
            <w:hyperlink r:id="rId22" w:history="1">
              <w:r>
                <w:rPr>
                  <w:rStyle w:val="Hyperlink"/>
                </w:rPr>
                <w:t>R2-2002127</w:t>
              </w:r>
            </w:hyperlink>
            <w:r>
              <w:rPr>
                <w:rFonts w:eastAsia="맑은 고딕"/>
                <w:lang w:eastAsia="ko-KR"/>
              </w:rPr>
              <w:t xml:space="preserve">, was discussed and agreed to be not present. Meaning all the UEs have already implemented these CRs. </w:t>
            </w:r>
          </w:p>
          <w:p w14:paraId="153C3425" w14:textId="77777777" w:rsidR="005A274E" w:rsidRDefault="005A274E">
            <w:pPr>
              <w:rPr>
                <w:rFonts w:eastAsia="맑은 고딕"/>
                <w:lang w:eastAsia="ko-KR"/>
              </w:rPr>
            </w:pPr>
            <w:r>
              <w:rPr>
                <w:rFonts w:eastAsia="맑은 고딕"/>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3" w:history="1">
              <w:r>
                <w:rPr>
                  <w:rStyle w:val="Hyperlink"/>
                </w:rPr>
                <w:t>R2-2002390</w:t>
              </w:r>
            </w:hyperlink>
            <w:r>
              <w:t xml:space="preserve"> &amp; </w:t>
            </w:r>
            <w:hyperlink r:id="rId24" w:history="1">
              <w:r>
                <w:rPr>
                  <w:rStyle w:val="Hyperlink"/>
                </w:rPr>
                <w:t>R2-2002127</w:t>
              </w:r>
            </w:hyperlink>
            <w:r>
              <w:rPr>
                <w:rFonts w:eastAsia="맑은 고딕"/>
                <w:lang w:eastAsia="ko-KR"/>
              </w:rPr>
              <w:t xml:space="preserve">). </w:t>
            </w:r>
          </w:p>
          <w:p w14:paraId="41A93174" w14:textId="77777777" w:rsidR="005A274E" w:rsidRDefault="005A274E">
            <w:pPr>
              <w:rPr>
                <w:rFonts w:eastAsia="맑은 고딕"/>
                <w:lang w:eastAsia="ko-KR"/>
              </w:rPr>
            </w:pPr>
            <w:r>
              <w:rPr>
                <w:rFonts w:eastAsia="맑은 고딕"/>
                <w:lang w:eastAsia="ko-KR"/>
              </w:rPr>
              <w:t>Otherwise this adds another complexity to the current issue.</w:t>
            </w:r>
          </w:p>
        </w:tc>
      </w:tr>
      <w:tr w:rsidR="000F7A0C" w:rsidRPr="00090675" w14:paraId="294A0CE7"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560C7">
            <w:pPr>
              <w:rPr>
                <w:rFonts w:eastAsia="바탕체"/>
                <w:lang w:eastAsia="ko-KR"/>
              </w:rPr>
            </w:pPr>
            <w:r w:rsidRPr="000F7A0C">
              <w:rPr>
                <w:rFonts w:eastAsia="바탕체"/>
                <w:lang w:eastAsia="ko-KR"/>
              </w:rPr>
              <w:t>Ericsson</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ListParagraph"/>
              <w:ind w:left="0"/>
              <w:rPr>
                <w:rFonts w:ascii="Times New Roman" w:eastAsia="맑은 고딕" w:hAnsi="Times New Roman" w:cs="Times New Roman"/>
                <w:sz w:val="20"/>
                <w:szCs w:val="20"/>
                <w:lang w:val="en-GB" w:eastAsia="ko-KR"/>
              </w:rPr>
            </w:pPr>
            <w:r w:rsidRPr="000F7A0C">
              <w:rPr>
                <w:rFonts w:ascii="Times New Roman" w:eastAsia="맑은 고딕" w:hAnsi="Times New Roman" w:cs="Times New Roman"/>
                <w:sz w:val="20"/>
                <w:szCs w:val="20"/>
                <w:lang w:val="en-GB" w:eastAsia="ko-KR"/>
              </w:rPr>
              <w:t xml:space="preserve">We support interpreting absence of required BWCS-ID as “BWCS#0” </w:t>
            </w:r>
            <w:r w:rsidRPr="00B15544">
              <w:rPr>
                <w:rFonts w:ascii="Times New Roman" w:eastAsia="맑은 고딕" w:hAnsi="Times New Roman" w:cs="Times New Roman"/>
                <w:sz w:val="20"/>
                <w:szCs w:val="20"/>
                <w:u w:val="single"/>
                <w:lang w:val="en-GB" w:eastAsia="ko-KR"/>
              </w:rPr>
              <w:t>if this rule is applied to all BWCS ID fields</w:t>
            </w:r>
            <w:r w:rsidR="00F22100">
              <w:rPr>
                <w:rFonts w:ascii="Times New Roman" w:eastAsia="맑은 고딕" w:hAnsi="Times New Roman" w:cs="Times New Roman"/>
                <w:sz w:val="20"/>
                <w:szCs w:val="20"/>
                <w:u w:val="single"/>
                <w:lang w:val="en-GB" w:eastAsia="ko-KR"/>
              </w:rPr>
              <w:t>,</w:t>
            </w:r>
            <w:r w:rsidR="00F22100" w:rsidRPr="00F22100">
              <w:rPr>
                <w:rFonts w:ascii="Times New Roman" w:eastAsia="맑은 고딕" w:hAnsi="Times New Roman" w:cs="Times New Roman"/>
                <w:sz w:val="20"/>
                <w:szCs w:val="20"/>
                <w:lang w:val="en-GB" w:eastAsia="ko-KR"/>
              </w:rPr>
              <w:t xml:space="preserve"> </w:t>
            </w:r>
            <w:r w:rsidR="00F22100">
              <w:rPr>
                <w:rFonts w:ascii="Times New Roman" w:eastAsia="맑은 고딕" w:hAnsi="Times New Roman" w:cs="Times New Roman"/>
                <w:sz w:val="20"/>
                <w:szCs w:val="20"/>
                <w:lang w:val="en-GB" w:eastAsia="ko-KR"/>
              </w:rPr>
              <w:t>i.e.,</w:t>
            </w:r>
            <w:r w:rsidRPr="000F7A0C">
              <w:rPr>
                <w:rFonts w:ascii="Times New Roman" w:eastAsia="맑은 고딕" w:hAnsi="Times New Roman" w:cs="Times New Roman"/>
                <w:sz w:val="20"/>
                <w:szCs w:val="20"/>
                <w:lang w:val="en-GB" w:eastAsia="ko-KR"/>
              </w:rPr>
              <w:t xml:space="preserve"> also for </w:t>
            </w:r>
            <w:proofErr w:type="spellStart"/>
            <w:r w:rsidRPr="00F22100">
              <w:rPr>
                <w:rFonts w:ascii="Times New Roman" w:eastAsia="맑은 고딕" w:hAnsi="Times New Roman" w:cs="Times New Roman"/>
                <w:i/>
                <w:iCs/>
                <w:sz w:val="20"/>
                <w:szCs w:val="20"/>
                <w:lang w:val="en-GB" w:eastAsia="ko-KR"/>
              </w:rPr>
              <w:t>supportedBandwidthCombinationSet</w:t>
            </w:r>
            <w:proofErr w:type="spellEnd"/>
            <w:r w:rsidRPr="000F7A0C">
              <w:rPr>
                <w:rFonts w:ascii="Times New Roman" w:eastAsia="맑은 고딕"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ListParagraph"/>
              <w:ind w:left="0"/>
              <w:rPr>
                <w:rFonts w:ascii="Times New Roman" w:eastAsia="맑은 고딕" w:hAnsi="Times New Roman" w:cs="Times New Roman"/>
                <w:sz w:val="20"/>
                <w:szCs w:val="20"/>
                <w:lang w:val="en-GB" w:eastAsia="ko-KR"/>
              </w:rPr>
            </w:pPr>
            <w:r w:rsidRPr="000F7A0C">
              <w:rPr>
                <w:rFonts w:ascii="Times New Roman" w:eastAsia="맑은 고딕" w:hAnsi="Times New Roman" w:cs="Times New Roman"/>
                <w:sz w:val="20"/>
                <w:szCs w:val="20"/>
                <w:lang w:val="en-GB" w:eastAsia="ko-KR"/>
              </w:rPr>
              <w:t xml:space="preserve">In IoT, we observed UEs omit reporting </w:t>
            </w:r>
            <w:proofErr w:type="spellStart"/>
            <w:r w:rsidRPr="00F22100">
              <w:rPr>
                <w:rFonts w:ascii="Times New Roman" w:eastAsia="맑은 고딕" w:hAnsi="Times New Roman" w:cs="Times New Roman"/>
                <w:i/>
                <w:iCs/>
                <w:sz w:val="20"/>
                <w:szCs w:val="20"/>
                <w:lang w:val="en-GB" w:eastAsia="ko-KR"/>
              </w:rPr>
              <w:t>supportedBandwidthCombinationSet</w:t>
            </w:r>
            <w:proofErr w:type="spellEnd"/>
            <w:r w:rsidRPr="000F7A0C">
              <w:rPr>
                <w:rFonts w:ascii="Times New Roman" w:eastAsia="맑은 고딕"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ListParagraph"/>
              <w:rPr>
                <w:rFonts w:ascii="Times New Roman" w:eastAsia="맑은 고딕"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560C7">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560C7">
                  <w:pPr>
                    <w:pStyle w:val="TAL"/>
                    <w:rPr>
                      <w:b/>
                      <w:i/>
                      <w:iCs/>
                    </w:rPr>
                  </w:pPr>
                  <w:proofErr w:type="spellStart"/>
                  <w:r w:rsidRPr="00FF083F">
                    <w:rPr>
                      <w:b/>
                      <w:i/>
                      <w:iCs/>
                    </w:rPr>
                    <w:t>supportedBandwidthCombinationSet</w:t>
                  </w:r>
                  <w:proofErr w:type="spellEnd"/>
                </w:p>
                <w:p w14:paraId="0F77E344" w14:textId="77777777" w:rsidR="000F7A0C" w:rsidRPr="00FF083F" w:rsidRDefault="000F7A0C" w:rsidP="002560C7">
                  <w:pPr>
                    <w:pStyle w:val="TAL"/>
                    <w:rPr>
                      <w:kern w:val="2"/>
                      <w:lang w:eastAsia="zh-CN"/>
                    </w:rPr>
                  </w:pPr>
                  <w:r w:rsidRPr="00FF083F">
                    <w:rPr>
                      <w:kern w:val="2"/>
                      <w:lang w:eastAsia="zh-CN"/>
                    </w:rPr>
                    <w:t xml:space="preserve">The </w:t>
                  </w:r>
                  <w:proofErr w:type="spellStart"/>
                  <w:r w:rsidRPr="00FF083F">
                    <w:rPr>
                      <w:i/>
                      <w:kern w:val="2"/>
                      <w:lang w:eastAsia="zh-CN"/>
                    </w:rPr>
                    <w:t>supportedBandwidthCombinationSet</w:t>
                  </w:r>
                  <w:proofErr w:type="spellEnd"/>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560C7">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560C7">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ListParagraph"/>
              <w:rPr>
                <w:rFonts w:ascii="Times New Roman" w:eastAsia="맑은 고딕" w:hAnsi="Times New Roman" w:cs="Times New Roman"/>
                <w:sz w:val="20"/>
                <w:szCs w:val="20"/>
                <w:lang w:val="en-GB" w:eastAsia="ko-KR"/>
              </w:rPr>
            </w:pPr>
          </w:p>
        </w:tc>
      </w:tr>
      <w:tr w:rsidR="0064568F" w14:paraId="6F903B2B"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20D45028" w14:textId="6CD03746" w:rsidR="0064568F" w:rsidRDefault="00FA09A3">
            <w:pPr>
              <w:rPr>
                <w:rFonts w:eastAsia="바탕체"/>
                <w:lang w:eastAsia="ko-KR"/>
              </w:rPr>
            </w:pPr>
            <w:r>
              <w:rPr>
                <w:rFonts w:eastAsia="바탕체"/>
                <w:lang w:eastAsia="ko-KR"/>
              </w:rPr>
              <w:t>Bell Mobility</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C13D2F2" w14:textId="35F51A4C" w:rsidR="0064568F" w:rsidRDefault="00FA09A3" w:rsidP="00EB0467">
            <w:pPr>
              <w:rPr>
                <w:rFonts w:eastAsia="맑은 고딕"/>
                <w:lang w:eastAsia="ko-KR"/>
              </w:rPr>
            </w:pPr>
            <w:r>
              <w:rPr>
                <w:rFonts w:eastAsia="맑은 고딕"/>
                <w:lang w:eastAsia="ko-KR"/>
              </w:rPr>
              <w:t>This is a good compromise and we str</w:t>
            </w:r>
            <w:r w:rsidR="00642383">
              <w:rPr>
                <w:rFonts w:eastAsia="맑은 고딕"/>
                <w:lang w:eastAsia="ko-KR"/>
              </w:rPr>
              <w:t>ong support the proposal</w:t>
            </w:r>
            <w:r>
              <w:rPr>
                <w:rFonts w:eastAsia="맑은 고딕"/>
                <w:lang w:eastAsia="ko-KR"/>
              </w:rPr>
              <w:t xml:space="preserve"> even if we believe the</w:t>
            </w:r>
            <w:r w:rsidR="00EB0467">
              <w:rPr>
                <w:rFonts w:eastAsia="맑은 고딕"/>
                <w:lang w:eastAsia="ko-KR"/>
              </w:rPr>
              <w:t xml:space="preserve"> best solution is to clarify the </w:t>
            </w:r>
            <w:r>
              <w:rPr>
                <w:rFonts w:eastAsia="맑은 고딕"/>
                <w:lang w:eastAsia="ko-KR"/>
              </w:rPr>
              <w:t xml:space="preserve"> definition of intra-band EN-DC with additional inter band LTE CA </w:t>
            </w:r>
            <w:r w:rsidR="00EB0467">
              <w:rPr>
                <w:rFonts w:eastAsia="맑은 고딕"/>
                <w:lang w:eastAsia="ko-KR"/>
              </w:rPr>
              <w:t>f</w:t>
            </w:r>
            <w:r>
              <w:rPr>
                <w:rFonts w:eastAsia="맑은 고딕"/>
                <w:lang w:eastAsia="ko-KR"/>
              </w:rPr>
              <w:t>ollowing Apple’s proposal.</w:t>
            </w:r>
          </w:p>
        </w:tc>
      </w:tr>
      <w:tr w:rsidR="0064568F" w14:paraId="3AC58198"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0B3AD5BD" w14:textId="4E60C6AA" w:rsidR="0064568F" w:rsidRDefault="009705AE">
            <w:pPr>
              <w:rPr>
                <w:rFonts w:eastAsia="바탕체"/>
                <w:lang w:eastAsia="zh-CN"/>
              </w:rPr>
            </w:pPr>
            <w:r>
              <w:rPr>
                <w:rFonts w:eastAsia="바탕체" w:hint="eastAsia"/>
                <w:lang w:eastAsia="zh-CN"/>
              </w:rPr>
              <w:t>CATT</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6B266389" w14:textId="7F50EB24" w:rsidR="0064568F" w:rsidRDefault="009705AE">
            <w:pPr>
              <w:rPr>
                <w:rFonts w:eastAsia="맑은 고딕"/>
                <w:lang w:eastAsia="zh-CN"/>
              </w:rPr>
            </w:pPr>
            <w:r>
              <w:rPr>
                <w:rFonts w:eastAsia="맑은 고딕" w:hint="eastAsia"/>
                <w:lang w:eastAsia="zh-CN"/>
              </w:rPr>
              <w:t xml:space="preserve">we are ok to have such default </w:t>
            </w:r>
            <w:r>
              <w:rPr>
                <w:rFonts w:eastAsia="맑은 고딕"/>
                <w:lang w:eastAsia="zh-CN"/>
              </w:rPr>
              <w:t>assumption</w:t>
            </w:r>
            <w:r>
              <w:rPr>
                <w:rFonts w:eastAsia="맑은 고딕" w:hint="eastAsia"/>
                <w:lang w:eastAsia="zh-CN"/>
              </w:rPr>
              <w:t xml:space="preserve">. </w:t>
            </w:r>
          </w:p>
        </w:tc>
      </w:tr>
      <w:tr w:rsidR="00141125" w14:paraId="03E5BE74"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6CF6869F" w14:textId="77777777" w:rsidR="00141125" w:rsidRPr="00141125" w:rsidRDefault="00141125" w:rsidP="00B0371F">
            <w:pPr>
              <w:rPr>
                <w:rFonts w:eastAsia="바탕체"/>
                <w:lang w:eastAsia="zh-CN"/>
              </w:rPr>
            </w:pPr>
            <w:r w:rsidRPr="00141125">
              <w:rPr>
                <w:rFonts w:eastAsia="바탕체" w:hint="eastAsia"/>
                <w:lang w:eastAsia="zh-CN"/>
              </w:rPr>
              <w:t>v</w:t>
            </w:r>
            <w:r w:rsidRPr="00141125">
              <w:rPr>
                <w:rFonts w:eastAsia="바탕체"/>
                <w:lang w:eastAsia="zh-CN"/>
              </w:rPr>
              <w:t>ivo</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489780D7" w14:textId="77777777" w:rsidR="00141125" w:rsidRPr="00141125" w:rsidRDefault="00141125" w:rsidP="00B0371F">
            <w:pPr>
              <w:rPr>
                <w:rFonts w:eastAsia="맑은 고딕"/>
                <w:lang w:eastAsia="zh-CN"/>
              </w:rPr>
            </w:pPr>
            <w:r w:rsidRPr="00141125">
              <w:rPr>
                <w:rFonts w:eastAsia="맑은 고딕"/>
                <w:lang w:eastAsia="zh-CN"/>
              </w:rPr>
              <w:t xml:space="preserve">First, we also would like to clarify that if 3A_n3A is not supported for UL it is still intra-band EN-DC. </w:t>
            </w:r>
          </w:p>
          <w:p w14:paraId="77369457" w14:textId="77777777" w:rsidR="00141125" w:rsidRDefault="00141125" w:rsidP="00B0371F">
            <w:pPr>
              <w:rPr>
                <w:rFonts w:eastAsia="맑은 고딕"/>
                <w:lang w:eastAsia="zh-CN"/>
              </w:rPr>
            </w:pPr>
          </w:p>
        </w:tc>
      </w:tr>
      <w:tr w:rsidR="00B80B0C" w14:paraId="2F8A4460" w14:textId="77777777" w:rsidTr="00B80B0C">
        <w:tc>
          <w:tcPr>
            <w:tcW w:w="1068" w:type="dxa"/>
            <w:tcBorders>
              <w:top w:val="single" w:sz="4" w:space="0" w:color="auto"/>
              <w:left w:val="single" w:sz="4" w:space="0" w:color="auto"/>
              <w:bottom w:val="single" w:sz="4" w:space="0" w:color="auto"/>
              <w:right w:val="single" w:sz="4" w:space="0" w:color="auto"/>
            </w:tcBorders>
            <w:shd w:val="clear" w:color="auto" w:fill="auto"/>
          </w:tcPr>
          <w:p w14:paraId="4B1C4A4F" w14:textId="25EDFE36" w:rsidR="00B80B0C" w:rsidRPr="00141125" w:rsidRDefault="00B80B0C" w:rsidP="00B80B0C">
            <w:pPr>
              <w:rPr>
                <w:rFonts w:eastAsia="바탕체" w:hint="eastAsia"/>
                <w:lang w:eastAsia="zh-CN"/>
              </w:rPr>
            </w:pPr>
            <w:r>
              <w:rPr>
                <w:rFonts w:eastAsia="바탕체" w:hint="eastAsia"/>
                <w:lang w:eastAsia="ko-KR"/>
              </w:rPr>
              <w:t>Samsung</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175B95B0" w14:textId="3DF68A37" w:rsidR="00B80B0C" w:rsidRPr="00141125" w:rsidRDefault="00B80B0C" w:rsidP="00B80B0C">
            <w:pPr>
              <w:rPr>
                <w:rFonts w:eastAsia="맑은 고딕"/>
                <w:lang w:eastAsia="zh-CN"/>
              </w:rPr>
            </w:pPr>
            <w:r>
              <w:rPr>
                <w:rFonts w:eastAsia="맑은 고딕"/>
                <w:lang w:eastAsia="ko-KR"/>
              </w:rPr>
              <w:t>We are not sure if this issue can be concluded by ourselves (i.e. RAN2) as OPPO mentioned. RAN2 should first focus on the definition of intra-band EN-DC with additional inter-band EN-DC and then this issue can be revisited.</w:t>
            </w: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BodyText"/>
            </w:pPr>
            <w:r>
              <w:t>Company</w:t>
            </w:r>
          </w:p>
        </w:tc>
        <w:tc>
          <w:tcPr>
            <w:tcW w:w="5665" w:type="dxa"/>
            <w:shd w:val="clear" w:color="auto" w:fill="BFBFBF"/>
          </w:tcPr>
          <w:p w14:paraId="48EF11DC" w14:textId="77777777" w:rsidR="0064568F" w:rsidRDefault="003745F8">
            <w:pPr>
              <w:pStyle w:val="BodyText"/>
            </w:pPr>
            <w:r>
              <w:t>Views (</w:t>
            </w:r>
            <w:proofErr w:type="spellStart"/>
            <w:r>
              <w:t>Confim</w:t>
            </w:r>
            <w:proofErr w:type="spellEnd"/>
            <w:r>
              <w:t>/Deny)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19665562" w14:textId="77777777" w:rsidR="0064568F" w:rsidRDefault="003745F8">
            <w:pPr>
              <w:rPr>
                <w:rFonts w:eastAsia="DengXian"/>
                <w:lang w:eastAsia="zh-CN"/>
              </w:rPr>
            </w:pPr>
            <w:r>
              <w:rPr>
                <w:rFonts w:eastAsia="DengXian"/>
                <w:lang w:eastAsia="zh-CN"/>
              </w:rPr>
              <w:t xml:space="preserve">As we explained above, we are fine on Proposal 3. </w:t>
            </w:r>
          </w:p>
          <w:p w14:paraId="05E64295" w14:textId="77777777"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바탕체"/>
                <w:lang w:eastAsia="ko-KR"/>
              </w:rPr>
              <w:t>TELUS</w:t>
            </w:r>
          </w:p>
        </w:tc>
        <w:tc>
          <w:tcPr>
            <w:tcW w:w="5665" w:type="dxa"/>
            <w:shd w:val="clear" w:color="auto" w:fill="auto"/>
          </w:tcPr>
          <w:p w14:paraId="0AB13B64" w14:textId="77777777" w:rsidR="000F596A" w:rsidRDefault="000F596A" w:rsidP="000F596A">
            <w:pPr>
              <w:spacing w:after="0"/>
              <w:rPr>
                <w:rFonts w:eastAsia="맑은 고딕"/>
                <w:lang w:eastAsia="ko-KR"/>
              </w:rPr>
            </w:pPr>
            <w:r>
              <w:rPr>
                <w:rFonts w:eastAsia="맑은 고딕"/>
                <w:lang w:eastAsia="ko-KR"/>
              </w:rPr>
              <w:t>If the UE does not report</w:t>
            </w:r>
          </w:p>
          <w:p w14:paraId="4C4023D3" w14:textId="77777777" w:rsidR="000F596A" w:rsidRPr="00444B8D" w:rsidRDefault="000F596A" w:rsidP="000F596A">
            <w:pPr>
              <w:pStyle w:val="ListParagraph"/>
              <w:ind w:left="0"/>
              <w:rPr>
                <w:rFonts w:ascii="Times New Roman" w:eastAsia="맑은 고딕" w:hAnsi="Times New Roman" w:cs="Times New Roman"/>
                <w:sz w:val="20"/>
                <w:szCs w:val="20"/>
                <w:lang w:val="en-GB" w:eastAsia="ko-KR"/>
              </w:rPr>
            </w:pPr>
            <w:r w:rsidRPr="00444B8D">
              <w:rPr>
                <w:rFonts w:ascii="Times New Roman" w:eastAsia="맑은 고딕" w:hAnsi="Times New Roman" w:cs="Times New Roman"/>
                <w:sz w:val="20"/>
                <w:szCs w:val="20"/>
                <w:lang w:val="en-GB" w:eastAsia="ko-KR"/>
              </w:rPr>
              <w:t xml:space="preserve"> </w:t>
            </w:r>
            <w:proofErr w:type="spellStart"/>
            <w:r w:rsidRPr="00444B8D">
              <w:rPr>
                <w:rFonts w:ascii="Times New Roman" w:eastAsia="맑은 고딕" w:hAnsi="Times New Roman" w:cs="Times New Roman"/>
                <w:sz w:val="20"/>
                <w:szCs w:val="20"/>
                <w:lang w:val="en-GB" w:eastAsia="ko-KR"/>
              </w:rPr>
              <w:t>supportedBandwidthCombinationSetIntraENDC</w:t>
            </w:r>
            <w:proofErr w:type="spellEnd"/>
            <w:r w:rsidRPr="00444B8D">
              <w:rPr>
                <w:rFonts w:ascii="Times New Roman" w:eastAsia="맑은 고딕" w:hAnsi="Times New Roman" w:cs="Times New Roman"/>
                <w:sz w:val="20"/>
                <w:szCs w:val="20"/>
                <w:lang w:val="en-GB" w:eastAsia="ko-KR"/>
              </w:rPr>
              <w:t xml:space="preserve"> </w:t>
            </w:r>
          </w:p>
          <w:p w14:paraId="53AB2DD8" w14:textId="77777777" w:rsidR="0064568F" w:rsidRDefault="000F596A" w:rsidP="000F596A">
            <w:pPr>
              <w:rPr>
                <w:rFonts w:eastAsia="Times New Roman"/>
              </w:rPr>
            </w:pPr>
            <w:r w:rsidRPr="00444B8D">
              <w:rPr>
                <w:rFonts w:eastAsia="맑은 고딕"/>
                <w:lang w:eastAsia="ko-KR"/>
              </w:rPr>
              <w:t>it should not be forced into having intra-band dependency. The ideal solution is to treat that combo as inter-band only. This would resolve another prob</w:t>
            </w:r>
            <w:bookmarkStart w:id="64" w:name="_GoBack"/>
            <w:bookmarkEnd w:id="64"/>
            <w:r w:rsidRPr="00444B8D">
              <w:rPr>
                <w:rFonts w:eastAsia="맑은 고딕"/>
                <w:lang w:eastAsia="ko-KR"/>
              </w:rPr>
              <w:t>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5DDA65EC" w:rsidR="0064568F" w:rsidRDefault="00FA09A3">
            <w:pPr>
              <w:rPr>
                <w:rFonts w:eastAsia="DengXian"/>
                <w:lang w:eastAsia="zh-CN"/>
              </w:rPr>
            </w:pPr>
            <w:r>
              <w:rPr>
                <w:rFonts w:eastAsia="DengXian"/>
                <w:lang w:eastAsia="zh-CN"/>
              </w:rPr>
              <w:t>Bell Mobility</w:t>
            </w:r>
          </w:p>
        </w:tc>
        <w:tc>
          <w:tcPr>
            <w:tcW w:w="5665" w:type="dxa"/>
            <w:shd w:val="clear" w:color="auto" w:fill="auto"/>
          </w:tcPr>
          <w:p w14:paraId="79EAB499" w14:textId="7E35A008" w:rsidR="0064568F" w:rsidRDefault="00FA09A3">
            <w:pPr>
              <w:rPr>
                <w:rFonts w:eastAsia="맑은 고딕"/>
                <w:lang w:eastAsia="ko-KR"/>
              </w:rPr>
            </w:pPr>
            <w:r>
              <w:rPr>
                <w:rFonts w:eastAsia="맑은 고딕"/>
                <w:lang w:eastAsia="ko-KR"/>
              </w:rPr>
              <w:t>See answer to question 4</w:t>
            </w:r>
          </w:p>
        </w:tc>
      </w:tr>
      <w:tr w:rsidR="0064568F" w14:paraId="72908252" w14:textId="77777777">
        <w:tc>
          <w:tcPr>
            <w:tcW w:w="2122" w:type="dxa"/>
            <w:shd w:val="clear" w:color="auto" w:fill="auto"/>
          </w:tcPr>
          <w:p w14:paraId="1691B4CA" w14:textId="77777777" w:rsidR="0064568F" w:rsidRDefault="0064568F">
            <w:pPr>
              <w:rPr>
                <w:rFonts w:eastAsia="바탕체"/>
                <w:lang w:eastAsia="ko-KR"/>
              </w:rPr>
            </w:pPr>
          </w:p>
        </w:tc>
        <w:tc>
          <w:tcPr>
            <w:tcW w:w="5665" w:type="dxa"/>
            <w:shd w:val="clear" w:color="auto" w:fill="auto"/>
          </w:tcPr>
          <w:p w14:paraId="6ED16805" w14:textId="77777777" w:rsidR="0064568F" w:rsidRDefault="0064568F">
            <w:pPr>
              <w:pStyle w:val="ListParagraph"/>
              <w:ind w:left="0"/>
              <w:rPr>
                <w:rFonts w:eastAsia="맑은 고딕"/>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바탕체"/>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맑은 고딕"/>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바탕체"/>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맑은 고딕"/>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Heading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Heading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0B81C207" w14:textId="77777777" w:rsidR="0064568F" w:rsidRDefault="003745F8">
            <w:pPr>
              <w:spacing w:line="276" w:lineRule="auto"/>
              <w:rPr>
                <w:rFonts w:eastAsia="DengXian"/>
                <w:lang w:eastAsia="zh-CN"/>
              </w:rPr>
            </w:pPr>
            <w:r>
              <w:rPr>
                <w:rFonts w:eastAsia="DengXian"/>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5E59D091" w:rsidR="0064568F" w:rsidRDefault="009705AE">
            <w:pPr>
              <w:spacing w:line="276" w:lineRule="auto"/>
              <w:rPr>
                <w:rFonts w:eastAsia="MS Mincho"/>
                <w:lang w:eastAsia="zh-CN"/>
              </w:rPr>
            </w:pPr>
            <w:r>
              <w:rPr>
                <w:rFonts w:eastAsia="MS Mincho" w:hint="eastAsia"/>
                <w:lang w:eastAsia="zh-CN"/>
              </w:rPr>
              <w:t>CATT</w:t>
            </w:r>
          </w:p>
        </w:tc>
        <w:tc>
          <w:tcPr>
            <w:tcW w:w="7224" w:type="dxa"/>
            <w:shd w:val="clear" w:color="auto" w:fill="auto"/>
          </w:tcPr>
          <w:p w14:paraId="07535D1A" w14:textId="36A33AB2" w:rsidR="0064568F" w:rsidRDefault="009705AE">
            <w:pPr>
              <w:spacing w:line="276" w:lineRule="auto"/>
              <w:rPr>
                <w:rFonts w:eastAsia="MS Mincho"/>
                <w:lang w:eastAsia="zh-CN"/>
              </w:rPr>
            </w:pPr>
            <w:r>
              <w:rPr>
                <w:rFonts w:eastAsia="MS Mincho" w:hint="eastAsia"/>
                <w:lang w:eastAsia="zh-CN"/>
              </w:rPr>
              <w:t>erlin.zeng@catt.cn</w:t>
            </w:r>
          </w:p>
        </w:tc>
      </w:tr>
      <w:tr w:rsidR="0064568F" w14:paraId="473AA8D2" w14:textId="77777777">
        <w:tc>
          <w:tcPr>
            <w:tcW w:w="2405" w:type="dxa"/>
            <w:shd w:val="clear" w:color="auto" w:fill="auto"/>
          </w:tcPr>
          <w:p w14:paraId="1451FE84" w14:textId="05EBC776" w:rsidR="0064568F" w:rsidRDefault="00141125">
            <w:pPr>
              <w:spacing w:line="276" w:lineRule="auto"/>
              <w:rPr>
                <w:rFonts w:eastAsia="DengXian"/>
                <w:lang w:eastAsia="zh-CN"/>
              </w:rPr>
            </w:pPr>
            <w:r>
              <w:rPr>
                <w:rFonts w:eastAsia="DengXian" w:hint="eastAsia"/>
                <w:lang w:eastAsia="zh-CN"/>
              </w:rPr>
              <w:t>v</w:t>
            </w:r>
            <w:r>
              <w:rPr>
                <w:rFonts w:eastAsia="DengXian"/>
                <w:lang w:eastAsia="zh-CN"/>
              </w:rPr>
              <w:t>ivo</w:t>
            </w:r>
          </w:p>
        </w:tc>
        <w:tc>
          <w:tcPr>
            <w:tcW w:w="7224" w:type="dxa"/>
            <w:shd w:val="clear" w:color="auto" w:fill="auto"/>
          </w:tcPr>
          <w:p w14:paraId="289DC27B" w14:textId="10C79B52" w:rsidR="0064568F" w:rsidRDefault="00141125">
            <w:pPr>
              <w:spacing w:line="276" w:lineRule="auto"/>
              <w:rPr>
                <w:rFonts w:eastAsia="DengXian"/>
                <w:lang w:eastAsia="zh-CN"/>
              </w:rPr>
            </w:pPr>
            <w:r>
              <w:rPr>
                <w:rFonts w:eastAsia="DengXian"/>
                <w:lang w:eastAsia="zh-CN"/>
              </w:rPr>
              <w:t>Yangxiaodong5g@vivo.com</w:t>
            </w:r>
          </w:p>
        </w:tc>
      </w:tr>
      <w:tr w:rsidR="00B80B0C" w14:paraId="537E42AB" w14:textId="77777777">
        <w:tc>
          <w:tcPr>
            <w:tcW w:w="2405" w:type="dxa"/>
            <w:shd w:val="clear" w:color="auto" w:fill="auto"/>
          </w:tcPr>
          <w:p w14:paraId="306B6CB6" w14:textId="0EE7BDFF" w:rsidR="00B80B0C" w:rsidRDefault="00B80B0C" w:rsidP="00B80B0C">
            <w:pPr>
              <w:spacing w:line="276" w:lineRule="auto"/>
              <w:rPr>
                <w:rFonts w:eastAsia="맑은 고딕"/>
                <w:lang w:eastAsia="ko-KR"/>
              </w:rPr>
            </w:pPr>
            <w:r>
              <w:rPr>
                <w:rFonts w:eastAsia="맑은 고딕" w:hint="eastAsia"/>
                <w:lang w:eastAsia="ko-KR"/>
              </w:rPr>
              <w:t>Samsung</w:t>
            </w:r>
          </w:p>
        </w:tc>
        <w:tc>
          <w:tcPr>
            <w:tcW w:w="7224" w:type="dxa"/>
            <w:shd w:val="clear" w:color="auto" w:fill="auto"/>
          </w:tcPr>
          <w:p w14:paraId="24365597" w14:textId="6B70A252" w:rsidR="00B80B0C" w:rsidRDefault="00B80B0C" w:rsidP="00B80B0C">
            <w:pPr>
              <w:spacing w:line="276" w:lineRule="auto"/>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B80B0C" w14:paraId="4D6D725A" w14:textId="77777777">
        <w:tc>
          <w:tcPr>
            <w:tcW w:w="2405" w:type="dxa"/>
            <w:shd w:val="clear" w:color="auto" w:fill="auto"/>
          </w:tcPr>
          <w:p w14:paraId="2DD07888" w14:textId="77777777" w:rsidR="00B80B0C" w:rsidRDefault="00B80B0C" w:rsidP="00B80B0C">
            <w:pPr>
              <w:spacing w:line="276" w:lineRule="auto"/>
              <w:rPr>
                <w:rFonts w:eastAsia="맑은 고딕"/>
                <w:lang w:eastAsia="ko-KR"/>
              </w:rPr>
            </w:pPr>
          </w:p>
        </w:tc>
        <w:tc>
          <w:tcPr>
            <w:tcW w:w="7224" w:type="dxa"/>
            <w:shd w:val="clear" w:color="auto" w:fill="auto"/>
          </w:tcPr>
          <w:p w14:paraId="31ACCE27" w14:textId="77777777" w:rsidR="00B80B0C" w:rsidRDefault="00B80B0C" w:rsidP="00B80B0C">
            <w:pPr>
              <w:spacing w:line="276" w:lineRule="auto"/>
              <w:rPr>
                <w:rFonts w:eastAsia="맑은 고딕"/>
                <w:lang w:eastAsia="ko-KR"/>
              </w:rPr>
            </w:pPr>
          </w:p>
        </w:tc>
      </w:tr>
      <w:tr w:rsidR="00B80B0C" w14:paraId="6411E90A" w14:textId="77777777">
        <w:tc>
          <w:tcPr>
            <w:tcW w:w="2405" w:type="dxa"/>
            <w:shd w:val="clear" w:color="auto" w:fill="auto"/>
          </w:tcPr>
          <w:p w14:paraId="7AC8CBC5" w14:textId="77777777" w:rsidR="00B80B0C" w:rsidRDefault="00B80B0C" w:rsidP="00B80B0C">
            <w:pPr>
              <w:spacing w:line="276" w:lineRule="auto"/>
              <w:rPr>
                <w:rFonts w:eastAsia="맑은 고딕"/>
                <w:lang w:eastAsia="ko-KR"/>
              </w:rPr>
            </w:pPr>
          </w:p>
        </w:tc>
        <w:tc>
          <w:tcPr>
            <w:tcW w:w="7224" w:type="dxa"/>
            <w:shd w:val="clear" w:color="auto" w:fill="auto"/>
          </w:tcPr>
          <w:p w14:paraId="043E460C" w14:textId="77777777" w:rsidR="00B80B0C" w:rsidRDefault="00B80B0C" w:rsidP="00B80B0C">
            <w:pPr>
              <w:spacing w:line="276" w:lineRule="auto"/>
              <w:rPr>
                <w:rFonts w:eastAsia="맑은 고딕"/>
                <w:lang w:eastAsia="ko-KR"/>
              </w:rPr>
            </w:pPr>
          </w:p>
        </w:tc>
      </w:tr>
      <w:tr w:rsidR="00B80B0C" w14:paraId="08A403CE" w14:textId="77777777">
        <w:tc>
          <w:tcPr>
            <w:tcW w:w="2405" w:type="dxa"/>
            <w:shd w:val="clear" w:color="auto" w:fill="auto"/>
          </w:tcPr>
          <w:p w14:paraId="1E2604B1" w14:textId="77777777" w:rsidR="00B80B0C" w:rsidRDefault="00B80B0C" w:rsidP="00B80B0C">
            <w:pPr>
              <w:spacing w:line="276" w:lineRule="auto"/>
              <w:rPr>
                <w:rFonts w:eastAsia="맑은 고딕"/>
                <w:lang w:eastAsia="ko-KR"/>
              </w:rPr>
            </w:pPr>
          </w:p>
        </w:tc>
        <w:tc>
          <w:tcPr>
            <w:tcW w:w="7224" w:type="dxa"/>
            <w:shd w:val="clear" w:color="auto" w:fill="auto"/>
          </w:tcPr>
          <w:p w14:paraId="338ECEE5" w14:textId="77777777" w:rsidR="00B80B0C" w:rsidRDefault="00B80B0C" w:rsidP="00B80B0C">
            <w:pPr>
              <w:spacing w:line="276" w:lineRule="auto"/>
              <w:rPr>
                <w:rFonts w:eastAsia="맑은 고딕"/>
                <w:lang w:eastAsia="ko-KR"/>
              </w:rPr>
            </w:pPr>
          </w:p>
        </w:tc>
      </w:tr>
      <w:tr w:rsidR="00B80B0C" w14:paraId="55CF1842" w14:textId="77777777">
        <w:tc>
          <w:tcPr>
            <w:tcW w:w="2405" w:type="dxa"/>
            <w:shd w:val="clear" w:color="auto" w:fill="auto"/>
          </w:tcPr>
          <w:p w14:paraId="1732BCCC" w14:textId="77777777" w:rsidR="00B80B0C" w:rsidRDefault="00B80B0C" w:rsidP="00B80B0C">
            <w:pPr>
              <w:spacing w:line="276" w:lineRule="auto"/>
              <w:rPr>
                <w:rFonts w:eastAsia="맑은 고딕"/>
                <w:lang w:eastAsia="ko-KR"/>
              </w:rPr>
            </w:pPr>
          </w:p>
        </w:tc>
        <w:tc>
          <w:tcPr>
            <w:tcW w:w="7224" w:type="dxa"/>
            <w:shd w:val="clear" w:color="auto" w:fill="auto"/>
          </w:tcPr>
          <w:p w14:paraId="1081921D" w14:textId="77777777" w:rsidR="00B80B0C" w:rsidRDefault="00B80B0C" w:rsidP="00B80B0C">
            <w:pPr>
              <w:spacing w:line="276" w:lineRule="auto"/>
              <w:rPr>
                <w:rFonts w:eastAsia="맑은 고딕"/>
                <w:lang w:eastAsia="ko-KR"/>
              </w:rPr>
            </w:pPr>
          </w:p>
        </w:tc>
      </w:tr>
      <w:tr w:rsidR="00B80B0C" w14:paraId="77D567BD" w14:textId="77777777">
        <w:tc>
          <w:tcPr>
            <w:tcW w:w="2405" w:type="dxa"/>
            <w:shd w:val="clear" w:color="auto" w:fill="auto"/>
          </w:tcPr>
          <w:p w14:paraId="04E27EE3" w14:textId="77777777" w:rsidR="00B80B0C" w:rsidRDefault="00B80B0C" w:rsidP="00B80B0C">
            <w:pPr>
              <w:spacing w:line="276" w:lineRule="auto"/>
              <w:rPr>
                <w:rFonts w:eastAsia="맑은 고딕"/>
                <w:lang w:eastAsia="zh-CN"/>
              </w:rPr>
            </w:pPr>
          </w:p>
        </w:tc>
        <w:tc>
          <w:tcPr>
            <w:tcW w:w="7224" w:type="dxa"/>
            <w:shd w:val="clear" w:color="auto" w:fill="auto"/>
          </w:tcPr>
          <w:p w14:paraId="002A74F4" w14:textId="77777777" w:rsidR="00B80B0C" w:rsidRDefault="00B80B0C" w:rsidP="00B80B0C">
            <w:pPr>
              <w:spacing w:line="276" w:lineRule="auto"/>
              <w:rPr>
                <w:rFonts w:eastAsia="맑은 고딕"/>
                <w:lang w:eastAsia="zh-CN"/>
              </w:rPr>
            </w:pPr>
          </w:p>
        </w:tc>
      </w:tr>
    </w:tbl>
    <w:p w14:paraId="50F9B938" w14:textId="77777777" w:rsidR="0064568F" w:rsidRDefault="0064568F">
      <w:pPr>
        <w:spacing w:afterLines="50" w:after="120"/>
        <w:rPr>
          <w:rFonts w:ascii="Arial" w:hAnsi="Arial" w:cs="Arial"/>
        </w:rPr>
      </w:pPr>
    </w:p>
    <w:sectPr w:rsidR="0064568F">
      <w:headerReference w:type="default" r:id="rId2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FB3D" w14:textId="77777777" w:rsidR="00B64B7E" w:rsidRDefault="00B64B7E">
      <w:pPr>
        <w:spacing w:after="0"/>
      </w:pPr>
      <w:r>
        <w:separator/>
      </w:r>
    </w:p>
  </w:endnote>
  <w:endnote w:type="continuationSeparator" w:id="0">
    <w:p w14:paraId="08E513CD" w14:textId="77777777" w:rsidR="00B64B7E" w:rsidRDefault="00B64B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53D2" w14:textId="77777777" w:rsidR="00B64B7E" w:rsidRDefault="00B64B7E">
      <w:pPr>
        <w:spacing w:after="0"/>
      </w:pPr>
      <w:r>
        <w:separator/>
      </w:r>
    </w:p>
  </w:footnote>
  <w:footnote w:type="continuationSeparator" w:id="0">
    <w:p w14:paraId="5961D3AC" w14:textId="77777777" w:rsidR="00B64B7E" w:rsidRDefault="00B64B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1384" w14:textId="77777777" w:rsidR="00642383" w:rsidRDefault="0064238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4F14"/>
    <w:rsid w:val="001262BE"/>
    <w:rsid w:val="001272BC"/>
    <w:rsid w:val="001276C4"/>
    <w:rsid w:val="00127B4A"/>
    <w:rsid w:val="0013573A"/>
    <w:rsid w:val="001374C8"/>
    <w:rsid w:val="00137582"/>
    <w:rsid w:val="00137DE2"/>
    <w:rsid w:val="00141125"/>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487A"/>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0C7"/>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69D"/>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0B71"/>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2F8E"/>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2383"/>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2DA"/>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5AE"/>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218"/>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4B7E"/>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0B0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0467"/>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27C99"/>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09A3"/>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D41CA"/>
  <w15:docId w15:val="{FAA7375E-EC63-4B93-B0FF-AEE4427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3gpp.org/ftp/TSG_RAN/WG2_RL2/TSGR2_109_e/Docs/R2-2002127.zip" TargetMode="Externa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yperlink" Target="http://www.3gpp.org/ftp/TSG_RAN/WG2_RL2/TSGR2_109_e/Docs/R2-200239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D0055B-03EB-4B3C-BA04-93C2AB25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8DD1A-A7BD-4910-82C5-2120D55B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Seungri Jin (Samsung)</cp:lastModifiedBy>
  <cp:revision>3</cp:revision>
  <cp:lastPrinted>1900-12-31T16:00:00Z</cp:lastPrinted>
  <dcterms:created xsi:type="dcterms:W3CDTF">2020-11-19T09:47:00Z</dcterms:created>
  <dcterms:modified xsi:type="dcterms:W3CDTF">2020-11-19T09:49:00Z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