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E64F2" w14:textId="248CA1D5" w:rsidR="00DE6A93" w:rsidRDefault="00840872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</w:t>
      </w:r>
      <w:del w:id="0" w:author="Lenovo" w:date="2020-11-18T15:22:00Z">
        <w:r w:rsidDel="007F4B90">
          <w:delText>111</w:delText>
        </w:r>
      </w:del>
      <w:ins w:id="1" w:author="Lenovo" w:date="2020-11-18T15:22:00Z">
        <w:r w:rsidR="007F4B90">
          <w:t>112</w:t>
        </w:r>
      </w:ins>
      <w:r>
        <w:t>-e</w:t>
      </w:r>
      <w:r>
        <w:tab/>
      </w:r>
      <w:r>
        <w:rPr>
          <w:sz w:val="32"/>
          <w:szCs w:val="32"/>
        </w:rPr>
        <w:t>R2-20</w:t>
      </w:r>
      <w:r>
        <w:rPr>
          <w:sz w:val="32"/>
          <w:szCs w:val="32"/>
          <w:highlight w:val="yellow"/>
        </w:rPr>
        <w:t>xxxxx</w:t>
      </w:r>
    </w:p>
    <w:p w14:paraId="24BE64F3" w14:textId="77777777" w:rsidR="00DE6A93" w:rsidRDefault="00840872">
      <w:pPr>
        <w:pStyle w:val="3GPPHeader"/>
      </w:pPr>
      <w:r>
        <w:t>Electronic Meeting, 2 – 13 Nov 2020</w:t>
      </w:r>
    </w:p>
    <w:p w14:paraId="24BE64F4" w14:textId="77777777" w:rsidR="00DE6A93" w:rsidRDefault="00840872">
      <w:pPr>
        <w:pStyle w:val="3GPPHeader"/>
      </w:pPr>
      <w:r>
        <w:t>Agenda Item:</w:t>
      </w:r>
      <w:r>
        <w:tab/>
        <w:t>5.4.1</w:t>
      </w:r>
    </w:p>
    <w:p w14:paraId="24BE64F5" w14:textId="77777777" w:rsidR="00DE6A93" w:rsidRDefault="00840872">
      <w:pPr>
        <w:pStyle w:val="3GPPHeader"/>
      </w:pPr>
      <w:r>
        <w:t>Source:</w:t>
      </w:r>
      <w:r>
        <w:tab/>
        <w:t>Ericsson</w:t>
      </w:r>
    </w:p>
    <w:p w14:paraId="24BE64F6" w14:textId="2082775D" w:rsidR="00DE6A93" w:rsidRDefault="00840872">
      <w:pPr>
        <w:pStyle w:val="3GPPHeader"/>
      </w:pPr>
      <w:r>
        <w:t>Title:</w:t>
      </w:r>
      <w:r>
        <w:tab/>
      </w:r>
      <w:r w:rsidR="00CF3233" w:rsidRPr="00CF3233">
        <w:rPr>
          <w:rFonts w:eastAsia="MS Mincho"/>
          <w:sz w:val="20"/>
          <w:lang w:eastAsia="en-GB"/>
        </w:rPr>
        <w:t>[Post112-e</w:t>
      </w:r>
      <w:proofErr w:type="gramStart"/>
      <w:r w:rsidR="00CF3233" w:rsidRPr="00CF3233">
        <w:rPr>
          <w:rFonts w:eastAsia="MS Mincho"/>
          <w:sz w:val="20"/>
          <w:lang w:eastAsia="en-GB"/>
        </w:rPr>
        <w:t>][</w:t>
      </w:r>
      <w:proofErr w:type="gramEnd"/>
      <w:r w:rsidR="00CF3233" w:rsidRPr="00CF3233">
        <w:rPr>
          <w:rFonts w:eastAsia="MS Mincho"/>
          <w:sz w:val="20"/>
          <w:lang w:eastAsia="en-GB"/>
        </w:rPr>
        <w:t>050][NR15 NR16] RRC Rapporteur Correction CRs</w:t>
      </w:r>
      <w:r>
        <w:tab/>
      </w:r>
    </w:p>
    <w:p w14:paraId="24BE64F7" w14:textId="77777777" w:rsidR="00DE6A93" w:rsidRDefault="00840872">
      <w:pPr>
        <w:pStyle w:val="3GPPHeader"/>
      </w:pPr>
      <w:r>
        <w:t>Document for:</w:t>
      </w:r>
      <w:r>
        <w:tab/>
        <w:t>Discussion, Decision</w:t>
      </w:r>
    </w:p>
    <w:p w14:paraId="24BE64F8" w14:textId="77777777" w:rsidR="00DE6A93" w:rsidRDefault="00840872">
      <w:pPr>
        <w:pStyle w:val="1"/>
      </w:pPr>
      <w:r>
        <w:t>1</w:t>
      </w:r>
      <w:r>
        <w:tab/>
        <w:t>Introduction</w:t>
      </w:r>
    </w:p>
    <w:p w14:paraId="24BE64F9" w14:textId="1781F875" w:rsidR="00DE6A93" w:rsidRDefault="00840872">
      <w:pPr>
        <w:pStyle w:val="ab"/>
      </w:pPr>
      <w:r>
        <w:t xml:space="preserve">This document is to collect </w:t>
      </w:r>
      <w:proofErr w:type="gramStart"/>
      <w:r>
        <w:t>companies</w:t>
      </w:r>
      <w:proofErr w:type="gramEnd"/>
      <w:r>
        <w:t xml:space="preserve"> comment</w:t>
      </w:r>
      <w:r w:rsidR="00602784">
        <w:t>s</w:t>
      </w:r>
      <w:r>
        <w:t xml:space="preserve"> in the following email discussion:</w:t>
      </w:r>
    </w:p>
    <w:p w14:paraId="157343D6" w14:textId="05F01ACB" w:rsidR="00CF3233" w:rsidRPr="00CF3233" w:rsidRDefault="00CF3233" w:rsidP="00CF3233">
      <w:pPr>
        <w:tabs>
          <w:tab w:val="num" w:pos="1619"/>
        </w:tabs>
        <w:spacing w:before="40"/>
        <w:ind w:left="1619" w:hanging="360"/>
        <w:rPr>
          <w:rFonts w:ascii="Arial" w:eastAsia="MS Mincho" w:hAnsi="Arial" w:cs="Times New Roman"/>
          <w:b/>
          <w:sz w:val="20"/>
          <w:szCs w:val="24"/>
          <w:lang w:eastAsia="en-GB"/>
        </w:rPr>
      </w:pPr>
      <w:bookmarkStart w:id="2" w:name="_Ref178064866"/>
      <w:r w:rsidRPr="00CF3233">
        <w:rPr>
          <w:rFonts w:ascii="Arial" w:eastAsia="MS Mincho" w:hAnsi="Arial" w:cs="Times New Roman"/>
          <w:b/>
          <w:sz w:val="20"/>
          <w:szCs w:val="24"/>
          <w:lang w:eastAsia="en-GB"/>
        </w:rPr>
        <w:t>[Post112-e][0</w:t>
      </w:r>
      <w:r>
        <w:rPr>
          <w:rFonts w:ascii="Arial" w:eastAsia="MS Mincho" w:hAnsi="Arial" w:cs="Times New Roman"/>
          <w:b/>
          <w:sz w:val="20"/>
          <w:szCs w:val="24"/>
          <w:lang w:eastAsia="en-GB"/>
        </w:rPr>
        <w:t>50</w:t>
      </w:r>
      <w:r w:rsidRPr="00CF3233">
        <w:rPr>
          <w:rFonts w:ascii="Arial" w:eastAsia="MS Mincho" w:hAnsi="Arial" w:cs="Times New Roman"/>
          <w:b/>
          <w:sz w:val="20"/>
          <w:szCs w:val="24"/>
          <w:lang w:eastAsia="en-GB"/>
        </w:rPr>
        <w:t>][NR15 NR16] RRC Rapporteur Correction CRs (Ericsson)</w:t>
      </w:r>
    </w:p>
    <w:p w14:paraId="01FE1E3F" w14:textId="0E5FD4D0" w:rsidR="00CF3233" w:rsidRPr="00CF3233" w:rsidRDefault="00CF3233" w:rsidP="00CF3233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F3233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Scope: CR approval, Revisions and merged versions of R2-2009840 (R15) and R2-2009841 (R16), converge on finally agreeable wording for </w:t>
      </w:r>
      <w:del w:id="3" w:author="Lenovo" w:date="2020-11-18T15:23:00Z">
        <w:r w:rsidRPr="00CF3233" w:rsidDel="00B40DB2">
          <w:rPr>
            <w:rFonts w:ascii="Arial" w:eastAsia="MS Mincho" w:hAnsi="Arial" w:cs="Times New Roman"/>
            <w:sz w:val="20"/>
            <w:szCs w:val="24"/>
            <w:lang w:eastAsia="en-GB"/>
          </w:rPr>
          <w:delText>CR2136</w:delText>
        </w:r>
      </w:del>
      <w:ins w:id="4" w:author="Lenovo" w:date="2020-11-18T15:23:00Z">
        <w:r w:rsidR="00B40DB2" w:rsidRPr="00CF3233">
          <w:rPr>
            <w:rFonts w:ascii="Arial" w:eastAsia="MS Mincho" w:hAnsi="Arial" w:cs="Times New Roman"/>
            <w:sz w:val="20"/>
            <w:szCs w:val="24"/>
            <w:lang w:eastAsia="en-GB"/>
          </w:rPr>
          <w:t>CR213</w:t>
        </w:r>
        <w:r w:rsidR="00B40DB2">
          <w:rPr>
            <w:rFonts w:ascii="Arial" w:eastAsia="MS Mincho" w:hAnsi="Arial" w:cs="Times New Roman"/>
            <w:sz w:val="20"/>
            <w:szCs w:val="24"/>
            <w:lang w:eastAsia="en-GB"/>
          </w:rPr>
          <w:t>5</w:t>
        </w:r>
      </w:ins>
      <w:r w:rsidRPr="00CF3233">
        <w:rPr>
          <w:rFonts w:ascii="Arial" w:eastAsia="MS Mincho" w:hAnsi="Arial" w:cs="Times New Roman"/>
          <w:sz w:val="20"/>
          <w:szCs w:val="24"/>
          <w:lang w:eastAsia="en-GB"/>
        </w:rPr>
        <w:t>/36.</w:t>
      </w:r>
    </w:p>
    <w:p w14:paraId="0CDAFE87" w14:textId="77777777" w:rsidR="00CF3233" w:rsidRPr="00CF3233" w:rsidRDefault="00CF3233" w:rsidP="00CF3233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F3233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Intended outcome: Agreed CRs. </w:t>
      </w:r>
    </w:p>
    <w:p w14:paraId="486337E5" w14:textId="77777777" w:rsidR="00CF3233" w:rsidRPr="00CF3233" w:rsidRDefault="00CF3233" w:rsidP="00CF3233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F3233">
        <w:rPr>
          <w:rFonts w:ascii="Arial" w:eastAsia="MS Mincho" w:hAnsi="Arial" w:cs="Times New Roman"/>
          <w:sz w:val="20"/>
          <w:szCs w:val="24"/>
          <w:lang w:eastAsia="en-GB"/>
        </w:rPr>
        <w:tab/>
        <w:t>Deadline: Short (for RP)</w:t>
      </w:r>
    </w:p>
    <w:p w14:paraId="24BE64FE" w14:textId="77777777" w:rsidR="00DE6A93" w:rsidRDefault="00DE6A93">
      <w:pPr>
        <w:tabs>
          <w:tab w:val="left" w:pos="1622"/>
        </w:tabs>
        <w:ind w:left="1622" w:hanging="363"/>
        <w:rPr>
          <w:rFonts w:ascii="Arial" w:hAnsi="Arial"/>
          <w:lang w:eastAsia="en-GB"/>
        </w:rPr>
      </w:pPr>
    </w:p>
    <w:p w14:paraId="24BE64FF" w14:textId="3BBCA5CA" w:rsidR="00DE6A93" w:rsidRPr="00CF3233" w:rsidRDefault="00840872">
      <w:pPr>
        <w:rPr>
          <w:rFonts w:ascii="Cambria" w:hAnsi="Cambria"/>
        </w:rPr>
      </w:pPr>
      <w:r w:rsidRPr="00CF3233">
        <w:rPr>
          <w:rFonts w:ascii="Cambria" w:hAnsi="Cambria"/>
        </w:rPr>
        <w:t xml:space="preserve">Please provide your comments </w:t>
      </w:r>
      <w:r w:rsidR="00CF3233" w:rsidRPr="00CF3233">
        <w:rPr>
          <w:rFonts w:ascii="Cambria" w:hAnsi="Cambria"/>
        </w:rPr>
        <w:t xml:space="preserve">no later than </w:t>
      </w:r>
      <w:r w:rsidR="00CF3233" w:rsidRPr="00CF3233">
        <w:rPr>
          <w:rFonts w:ascii="Cambria" w:hAnsi="Cambria"/>
          <w:b/>
          <w:bCs/>
        </w:rPr>
        <w:t xml:space="preserve">Friday Nov 20 1100 </w:t>
      </w:r>
      <w:proofErr w:type="gramStart"/>
      <w:r w:rsidR="00CF3233" w:rsidRPr="00CF3233">
        <w:rPr>
          <w:rFonts w:ascii="Cambria" w:hAnsi="Cambria"/>
          <w:b/>
          <w:bCs/>
        </w:rPr>
        <w:t>UTC</w:t>
      </w:r>
      <w:r w:rsidR="00CF3233" w:rsidRPr="00CF3233">
        <w:rPr>
          <w:rFonts w:ascii="Cambria" w:hAnsi="Cambria"/>
        </w:rPr>
        <w:t xml:space="preserve"> .</w:t>
      </w:r>
      <w:proofErr w:type="gramEnd"/>
    </w:p>
    <w:p w14:paraId="24BE6506" w14:textId="77777777" w:rsidR="00DE6A93" w:rsidRDefault="00840872">
      <w:pPr>
        <w:pStyle w:val="1"/>
      </w:pPr>
      <w:r>
        <w:t>2</w:t>
      </w:r>
      <w:r>
        <w:tab/>
        <w:t>Discussion</w:t>
      </w:r>
      <w:bookmarkEnd w:id="2"/>
    </w:p>
    <w:p w14:paraId="24BE6507" w14:textId="5E1F0EF5" w:rsidR="00DE6A93" w:rsidRDefault="00840872">
      <w:pPr>
        <w:pStyle w:val="ab"/>
      </w:pPr>
      <w:r>
        <w:t xml:space="preserve">Companies are requested to add their comments for each </w:t>
      </w:r>
      <w:r w:rsidR="00CF3233">
        <w:t>topic</w:t>
      </w:r>
      <w:r>
        <w:t xml:space="preserve"> of this email discussion in the boxes below.</w:t>
      </w:r>
    </w:p>
    <w:p w14:paraId="24BE6509" w14:textId="323FE262" w:rsidR="00DE6A93" w:rsidRDefault="00840872">
      <w:pPr>
        <w:pStyle w:val="30"/>
      </w:pPr>
      <w:r>
        <w:t>2.1</w:t>
      </w:r>
      <w:r>
        <w:tab/>
      </w:r>
      <w:r w:rsidR="003F0C8B">
        <w:t>C</w:t>
      </w:r>
      <w:r w:rsidR="00CF3233" w:rsidRPr="00CF3233">
        <w:t xml:space="preserve">onverge on finally agreeable wording for </w:t>
      </w:r>
      <w:del w:id="5" w:author="Lenovo" w:date="2020-11-18T15:23:00Z">
        <w:r w:rsidR="00CF3233" w:rsidRPr="00CF3233" w:rsidDel="00B40DB2">
          <w:delText>CR2136</w:delText>
        </w:r>
      </w:del>
      <w:ins w:id="6" w:author="Lenovo" w:date="2020-11-18T15:23:00Z">
        <w:r w:rsidR="00B40DB2" w:rsidRPr="00CF3233">
          <w:t>CR213</w:t>
        </w:r>
        <w:r w:rsidR="00B40DB2">
          <w:t>5</w:t>
        </w:r>
      </w:ins>
      <w:r w:rsidR="00CF3233" w:rsidRPr="00CF3233">
        <w:t>/36</w:t>
      </w:r>
      <w:r>
        <w:t xml:space="preserve"> (Rel-15</w:t>
      </w:r>
      <w:r w:rsidR="00CF3233">
        <w:t>/16</w:t>
      </w:r>
      <w:r w:rsidR="003F0C8B">
        <w:t xml:space="preserve"> CR</w:t>
      </w:r>
      <w:r>
        <w:t>)</w:t>
      </w:r>
    </w:p>
    <w:p w14:paraId="1AC4FA47" w14:textId="0C5620B4" w:rsidR="003475AC" w:rsidRDefault="003475AC" w:rsidP="003475AC">
      <w:pPr>
        <w:rPr>
          <w:lang w:eastAsia="ja-JP"/>
        </w:rPr>
      </w:pPr>
      <w:r>
        <w:rPr>
          <w:lang w:eastAsia="ja-JP"/>
        </w:rPr>
        <w:t xml:space="preserve">As outcome of </w:t>
      </w:r>
      <w:r>
        <w:rPr>
          <w:lang w:eastAsia="de-DE"/>
        </w:rPr>
        <w:t>[AT112-e</w:t>
      </w:r>
      <w:proofErr w:type="gramStart"/>
      <w:r>
        <w:rPr>
          <w:lang w:eastAsia="de-DE"/>
        </w:rPr>
        <w:t>][</w:t>
      </w:r>
      <w:proofErr w:type="gramEnd"/>
      <w:r>
        <w:rPr>
          <w:lang w:eastAsia="de-DE"/>
        </w:rPr>
        <w:t xml:space="preserve">009][NR15] RRC </w:t>
      </w:r>
      <w:proofErr w:type="spellStart"/>
      <w:r>
        <w:rPr>
          <w:lang w:eastAsia="de-DE"/>
        </w:rPr>
        <w:t>Misc</w:t>
      </w:r>
      <w:proofErr w:type="spellEnd"/>
      <w:r>
        <w:rPr>
          <w:lang w:eastAsia="de-DE"/>
        </w:rPr>
        <w:t xml:space="preserve"> (Ericsson), chairman proposed to merge </w:t>
      </w:r>
      <w:r w:rsidRPr="00CF3233">
        <w:t>CR2136/36</w:t>
      </w:r>
      <w:r w:rsidRPr="003475AC">
        <w:rPr>
          <w:lang w:eastAsia="ja-JP"/>
        </w:rPr>
        <w:t xml:space="preserve"> </w:t>
      </w:r>
      <w:r w:rsidRPr="003F0C8B">
        <w:rPr>
          <w:lang w:eastAsia="ja-JP"/>
        </w:rPr>
        <w:t xml:space="preserve">on </w:t>
      </w:r>
      <w:r>
        <w:rPr>
          <w:lang w:eastAsia="ja-JP"/>
        </w:rPr>
        <w:t>“</w:t>
      </w:r>
      <w:r w:rsidRPr="003F0C8B">
        <w:rPr>
          <w:lang w:eastAsia="ja-JP"/>
        </w:rPr>
        <w:t xml:space="preserve">Correction to release of list elements using </w:t>
      </w:r>
      <w:proofErr w:type="spellStart"/>
      <w:r w:rsidRPr="003F0C8B">
        <w:rPr>
          <w:lang w:eastAsia="ja-JP"/>
        </w:rPr>
        <w:t>toReleaseList</w:t>
      </w:r>
      <w:proofErr w:type="spellEnd"/>
      <w:r>
        <w:rPr>
          <w:lang w:eastAsia="ja-JP"/>
        </w:rPr>
        <w:t>”</w:t>
      </w:r>
      <w:r w:rsidRPr="003F0C8B">
        <w:rPr>
          <w:lang w:eastAsia="ja-JP"/>
        </w:rPr>
        <w:t xml:space="preserve"> in </w:t>
      </w:r>
      <w:r w:rsidRPr="003475AC">
        <w:rPr>
          <w:b/>
          <w:bCs/>
          <w:lang w:eastAsia="ja-JP"/>
        </w:rPr>
        <w:t>R2-2011149 and R2-2011150</w:t>
      </w:r>
      <w:r>
        <w:rPr>
          <w:lang w:eastAsia="ja-JP"/>
        </w:rPr>
        <w:t xml:space="preserve"> to 38331 Rapporteur CRs</w:t>
      </w:r>
      <w:r w:rsidRPr="003F0C8B">
        <w:rPr>
          <w:lang w:eastAsia="ja-JP"/>
        </w:rPr>
        <w:t>.</w:t>
      </w:r>
    </w:p>
    <w:p w14:paraId="0B8059A8" w14:textId="7F286BCB" w:rsidR="003475AC" w:rsidRDefault="003475AC" w:rsidP="003475AC">
      <w:pPr>
        <w:rPr>
          <w:lang w:eastAsia="ja-JP"/>
        </w:rPr>
      </w:pPr>
      <w:r>
        <w:rPr>
          <w:lang w:eastAsia="ja-JP"/>
        </w:rPr>
        <w:t>There was also a late wording proposal by Huawei.</w:t>
      </w:r>
      <w:r>
        <w:rPr>
          <w:lang w:eastAsia="ja-JP"/>
        </w:rPr>
        <w:br/>
        <w:t>Aim of this activity is to find agreeable wording.</w:t>
      </w:r>
    </w:p>
    <w:p w14:paraId="7479F460" w14:textId="5DEEF35C" w:rsidR="006A2E51" w:rsidRDefault="003475AC" w:rsidP="003475AC">
      <w:pPr>
        <w:rPr>
          <w:lang w:eastAsia="ja-JP"/>
        </w:rPr>
      </w:pPr>
      <w:r w:rsidRPr="006A2E51">
        <w:rPr>
          <w:b/>
          <w:bCs/>
          <w:lang w:eastAsia="ja-JP"/>
        </w:rPr>
        <w:t>Original</w:t>
      </w:r>
      <w:r w:rsidR="006A2E51">
        <w:rPr>
          <w:b/>
          <w:bCs/>
          <w:lang w:eastAsia="ja-JP"/>
        </w:rPr>
        <w:t xml:space="preserve"> text</w:t>
      </w:r>
      <w:r>
        <w:rPr>
          <w:lang w:eastAsia="ja-JP"/>
        </w:rPr>
        <w:t xml:space="preserve">: </w:t>
      </w:r>
    </w:p>
    <w:p w14:paraId="4CBC50B8" w14:textId="37CAA71E" w:rsidR="003475AC" w:rsidRPr="006A2E51" w:rsidRDefault="003475AC" w:rsidP="006A2E51">
      <w:pPr>
        <w:ind w:left="567"/>
        <w:rPr>
          <w:color w:val="7030A0"/>
          <w:lang w:eastAsia="ja-JP"/>
        </w:rPr>
      </w:pPr>
      <w:r w:rsidRPr="006A2E51">
        <w:rPr>
          <w:color w:val="7030A0"/>
          <w:lang w:eastAsia="ja-JP"/>
        </w:rPr>
        <w:t xml:space="preserve">Note that the release of parent field also releases all of the child fields, regardless of whether they have been added via </w:t>
      </w:r>
      <w:proofErr w:type="spellStart"/>
      <w:r w:rsidRPr="006A2E51">
        <w:rPr>
          <w:color w:val="7030A0"/>
          <w:lang w:eastAsia="ja-JP"/>
        </w:rPr>
        <w:t>AddModList</w:t>
      </w:r>
      <w:proofErr w:type="spellEnd"/>
      <w:r w:rsidRPr="006A2E51">
        <w:rPr>
          <w:color w:val="7030A0"/>
          <w:lang w:eastAsia="ja-JP"/>
        </w:rPr>
        <w:t xml:space="preserve"> or as normal fields.</w:t>
      </w:r>
    </w:p>
    <w:p w14:paraId="0C53A16B" w14:textId="77777777" w:rsidR="001315F7" w:rsidRPr="00602784" w:rsidRDefault="001315F7" w:rsidP="003475AC">
      <w:pPr>
        <w:rPr>
          <w:b/>
          <w:bCs/>
          <w:lang w:eastAsia="ja-JP"/>
        </w:rPr>
      </w:pPr>
      <w:r w:rsidRPr="00602784">
        <w:rPr>
          <w:b/>
          <w:bCs/>
          <w:lang w:eastAsia="ja-JP"/>
        </w:rPr>
        <w:t xml:space="preserve">Alt 1 (from R2-2011149 and R2-2011150): </w:t>
      </w:r>
    </w:p>
    <w:p w14:paraId="7F3AD1AD" w14:textId="5EB6226D" w:rsidR="001315F7" w:rsidRPr="001315F7" w:rsidRDefault="001315F7" w:rsidP="001315F7">
      <w:pPr>
        <w:ind w:left="567"/>
        <w:rPr>
          <w:color w:val="7030A0"/>
        </w:rPr>
      </w:pPr>
      <w:r w:rsidRPr="001315F7">
        <w:rPr>
          <w:color w:val="7030A0"/>
        </w:rPr>
        <w:t xml:space="preserve">Note that the release of a field (a list element as well as any other field) releases all its sub-fields (sub-fields configured by </w:t>
      </w:r>
      <w:proofErr w:type="spellStart"/>
      <w:r w:rsidRPr="00086CD4">
        <w:rPr>
          <w:i/>
          <w:iCs/>
          <w:color w:val="7030A0"/>
        </w:rPr>
        <w:t>elementsToAddModList</w:t>
      </w:r>
      <w:proofErr w:type="spellEnd"/>
      <w:r w:rsidRPr="001315F7">
        <w:rPr>
          <w:color w:val="7030A0"/>
        </w:rPr>
        <w:t xml:space="preserve"> and any other sub-field).</w:t>
      </w:r>
    </w:p>
    <w:p w14:paraId="358D8B80" w14:textId="7382CAC2" w:rsidR="001315F7" w:rsidRPr="00602784" w:rsidRDefault="001315F7" w:rsidP="003475AC">
      <w:pPr>
        <w:rPr>
          <w:b/>
          <w:bCs/>
        </w:rPr>
      </w:pPr>
      <w:r w:rsidRPr="00602784">
        <w:rPr>
          <w:b/>
          <w:bCs/>
        </w:rPr>
        <w:t>Alt 2 (proposal by Huawei):</w:t>
      </w:r>
    </w:p>
    <w:p w14:paraId="7976D429" w14:textId="44E27322" w:rsidR="001315F7" w:rsidRDefault="00086CD4" w:rsidP="00086CD4">
      <w:pPr>
        <w:ind w:firstLine="567"/>
        <w:rPr>
          <w:color w:val="7030A0"/>
          <w:lang w:eastAsia="ja-JP"/>
        </w:rPr>
      </w:pPr>
      <w:r w:rsidRPr="00086CD4">
        <w:rPr>
          <w:color w:val="7030A0"/>
          <w:lang w:eastAsia="ja-JP"/>
        </w:rPr>
        <w:t xml:space="preserve">Release of the parent field of a </w:t>
      </w:r>
      <w:proofErr w:type="spellStart"/>
      <w:r w:rsidRPr="00086CD4">
        <w:rPr>
          <w:color w:val="7030A0"/>
          <w:lang w:eastAsia="ja-JP"/>
        </w:rPr>
        <w:t>ToAddModList</w:t>
      </w:r>
      <w:proofErr w:type="spellEnd"/>
      <w:r w:rsidRPr="00086CD4">
        <w:rPr>
          <w:color w:val="7030A0"/>
          <w:lang w:eastAsia="ja-JP"/>
        </w:rPr>
        <w:t xml:space="preserve"> releases all entries of the </w:t>
      </w:r>
      <w:proofErr w:type="spellStart"/>
      <w:r w:rsidRPr="00086CD4">
        <w:rPr>
          <w:color w:val="7030A0"/>
          <w:lang w:eastAsia="ja-JP"/>
        </w:rPr>
        <w:t>ToAddModList</w:t>
      </w:r>
      <w:proofErr w:type="spellEnd"/>
    </w:p>
    <w:p w14:paraId="3E67B751" w14:textId="1F266A23" w:rsidR="00086CD4" w:rsidRPr="00602784" w:rsidRDefault="00086CD4" w:rsidP="00086CD4">
      <w:pPr>
        <w:rPr>
          <w:b/>
          <w:bCs/>
          <w:lang w:eastAsia="ja-JP"/>
        </w:rPr>
      </w:pPr>
      <w:r w:rsidRPr="00602784">
        <w:rPr>
          <w:b/>
          <w:bCs/>
          <w:lang w:eastAsia="ja-JP"/>
        </w:rPr>
        <w:t>Alt 3 (other proposal)</w:t>
      </w:r>
    </w:p>
    <w:p w14:paraId="111BD6F0" w14:textId="7CF93388" w:rsidR="003475AC" w:rsidRDefault="003475AC" w:rsidP="003475AC">
      <w:pPr>
        <w:rPr>
          <w:lang w:eastAsia="ja-JP"/>
        </w:rPr>
      </w:pPr>
      <w:r>
        <w:rPr>
          <w:lang w:eastAsia="ja-JP"/>
        </w:rPr>
        <w:t>Please provide your comments below.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904"/>
        <w:gridCol w:w="1239"/>
        <w:gridCol w:w="6487"/>
      </w:tblGrid>
      <w:tr w:rsidR="003F0C8B" w14:paraId="261EDDD2" w14:textId="77777777" w:rsidTr="00ED796D">
        <w:tc>
          <w:tcPr>
            <w:tcW w:w="1904" w:type="dxa"/>
            <w:shd w:val="clear" w:color="auto" w:fill="BFBFBF" w:themeFill="background1" w:themeFillShade="BF"/>
          </w:tcPr>
          <w:p w14:paraId="7FAB19E4" w14:textId="44289184" w:rsidR="003F0C8B" w:rsidRPr="003F0C8B" w:rsidRDefault="003F0C8B" w:rsidP="003F0C8B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620D3CA8" w14:textId="55DE620C" w:rsidR="003F0C8B" w:rsidRPr="003F0C8B" w:rsidRDefault="003F0C8B" w:rsidP="003F0C8B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Alternative</w:t>
            </w:r>
          </w:p>
        </w:tc>
        <w:tc>
          <w:tcPr>
            <w:tcW w:w="6486" w:type="dxa"/>
            <w:shd w:val="clear" w:color="auto" w:fill="BFBFBF" w:themeFill="background1" w:themeFillShade="BF"/>
          </w:tcPr>
          <w:p w14:paraId="30DCEA8D" w14:textId="1C7E9249" w:rsidR="003F0C8B" w:rsidRPr="003F0C8B" w:rsidRDefault="003F0C8B" w:rsidP="003F0C8B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Comments</w:t>
            </w:r>
          </w:p>
        </w:tc>
      </w:tr>
      <w:tr w:rsidR="003F0C8B" w14:paraId="157387E4" w14:textId="77777777" w:rsidTr="00ED796D">
        <w:tc>
          <w:tcPr>
            <w:tcW w:w="1904" w:type="dxa"/>
          </w:tcPr>
          <w:p w14:paraId="0930766B" w14:textId="27748108" w:rsidR="003F0C8B" w:rsidRDefault="00D74EE3" w:rsidP="003F0C8B">
            <w:pPr>
              <w:rPr>
                <w:lang w:eastAsia="ja-JP"/>
              </w:rPr>
            </w:pPr>
            <w:proofErr w:type="spellStart"/>
            <w:r>
              <w:t>MediaTek</w:t>
            </w:r>
            <w:proofErr w:type="spellEnd"/>
          </w:p>
        </w:tc>
        <w:tc>
          <w:tcPr>
            <w:tcW w:w="1239" w:type="dxa"/>
          </w:tcPr>
          <w:p w14:paraId="233B9208" w14:textId="484B9B7A" w:rsidR="003F0C8B" w:rsidRDefault="00F07493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Alt</w:t>
            </w:r>
            <w:r w:rsidR="00722FF8">
              <w:rPr>
                <w:lang w:eastAsia="ja-JP"/>
              </w:rPr>
              <w:t xml:space="preserve"> 1</w:t>
            </w:r>
            <w:r>
              <w:rPr>
                <w:lang w:eastAsia="ja-JP"/>
              </w:rPr>
              <w:t xml:space="preserve"> </w:t>
            </w:r>
            <w:r w:rsidR="00722FF8">
              <w:rPr>
                <w:lang w:eastAsia="ja-JP"/>
              </w:rPr>
              <w:t>or do nothing</w:t>
            </w:r>
          </w:p>
        </w:tc>
        <w:tc>
          <w:tcPr>
            <w:tcW w:w="6486" w:type="dxa"/>
          </w:tcPr>
          <w:p w14:paraId="4D225FE3" w14:textId="51100AB8" w:rsidR="003F0C8B" w:rsidRDefault="00282C5A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As a background,</w:t>
            </w:r>
            <w:r w:rsidR="0027075F">
              <w:rPr>
                <w:lang w:eastAsia="ja-JP"/>
              </w:rPr>
              <w:t xml:space="preserve"> this was</w:t>
            </w:r>
            <w:r>
              <w:rPr>
                <w:lang w:eastAsia="ja-JP"/>
              </w:rPr>
              <w:t xml:space="preserve"> discussed in RAN2#110 offline #006 with the summary paper in</w:t>
            </w:r>
            <w:r w:rsidR="0027075F">
              <w:rPr>
                <w:lang w:eastAsia="ja-JP"/>
              </w:rPr>
              <w:t xml:space="preserve"> </w:t>
            </w:r>
            <w:hyperlink r:id="rId13" w:history="1">
              <w:r w:rsidR="0027075F" w:rsidRPr="0027075F">
                <w:rPr>
                  <w:rStyle w:val="af8"/>
                  <w:lang w:eastAsia="ja-JP"/>
                </w:rPr>
                <w:t>link</w:t>
              </w:r>
            </w:hyperlink>
            <w:r>
              <w:rPr>
                <w:lang w:eastAsia="ja-JP"/>
              </w:rPr>
              <w:t xml:space="preserve"> </w:t>
            </w:r>
            <w:r w:rsidR="0027075F">
              <w:rPr>
                <w:lang w:eastAsia="ja-JP"/>
              </w:rPr>
              <w:t xml:space="preserve">(See </w:t>
            </w:r>
            <w:r w:rsidR="0027075F" w:rsidRPr="008131E0">
              <w:rPr>
                <w:b/>
                <w:bCs/>
              </w:rPr>
              <w:t>DISC S1_2</w:t>
            </w:r>
            <w:r w:rsidR="0027075F">
              <w:rPr>
                <w:lang w:eastAsia="ja-JP"/>
              </w:rPr>
              <w:t xml:space="preserve">). Based on clear majorities view, it was agreed in Chairman note that </w:t>
            </w:r>
          </w:p>
          <w:p w14:paraId="6F78162C" w14:textId="77777777" w:rsidR="0027075F" w:rsidRDefault="0027075F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“</w:t>
            </w:r>
            <w:r w:rsidRPr="0027075F">
              <w:rPr>
                <w:b/>
              </w:rPr>
              <w:t xml:space="preserve">[006] RAN2 confirms that release of parent field also releases all of the child fields, regardless of whether they have been added via </w:t>
            </w:r>
            <w:proofErr w:type="spellStart"/>
            <w:r w:rsidRPr="0027075F">
              <w:rPr>
                <w:b/>
              </w:rPr>
              <w:t>AddModList</w:t>
            </w:r>
            <w:proofErr w:type="spellEnd"/>
            <w:r w:rsidRPr="0027075F">
              <w:rPr>
                <w:b/>
              </w:rPr>
              <w:t xml:space="preserve"> or as normal fields.</w:t>
            </w:r>
            <w:r>
              <w:rPr>
                <w:lang w:eastAsia="ja-JP"/>
              </w:rPr>
              <w:t>”</w:t>
            </w:r>
          </w:p>
          <w:p w14:paraId="34CB3B7D" w14:textId="76F31BAD" w:rsidR="0027075F" w:rsidRDefault="0027075F" w:rsidP="003F0C8B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So, we think that original </w:t>
            </w:r>
            <w:proofErr w:type="gramStart"/>
            <w:r>
              <w:rPr>
                <w:lang w:eastAsia="ja-JP"/>
              </w:rPr>
              <w:t>text fully capture</w:t>
            </w:r>
            <w:proofErr w:type="gramEnd"/>
            <w:r>
              <w:rPr>
                <w:lang w:eastAsia="ja-JP"/>
              </w:rPr>
              <w:t xml:space="preserve"> the agreement and is fine to keep it.</w:t>
            </w:r>
          </w:p>
          <w:p w14:paraId="00834568" w14:textId="64F25A3B" w:rsidR="004A728B" w:rsidRDefault="0027075F" w:rsidP="0027075F">
            <w:r>
              <w:rPr>
                <w:lang w:eastAsia="ja-JP"/>
              </w:rPr>
              <w:lastRenderedPageBreak/>
              <w:t xml:space="preserve">My understanding for the reason for change is that 1) unclear on “or as normal fields” and 2) it’s strange to have this in section </w:t>
            </w:r>
            <w:r w:rsidRPr="00E85189">
              <w:t>A.3.9</w:t>
            </w:r>
            <w:r>
              <w:t xml:space="preserve"> which is used for </w:t>
            </w:r>
            <w:bookmarkStart w:id="7" w:name="_Toc20426285"/>
            <w:bookmarkStart w:id="8" w:name="_Toc29321682"/>
            <w:bookmarkStart w:id="9" w:name="_Toc36219865"/>
            <w:bookmarkStart w:id="10" w:name="_Toc36220541"/>
            <w:bookmarkStart w:id="11" w:name="_Toc36513961"/>
            <w:bookmarkStart w:id="12" w:name="_Toc46450020"/>
            <w:bookmarkStart w:id="13" w:name="_Toc46489807"/>
            <w:r>
              <w:t xml:space="preserve">guidelines on </w:t>
            </w:r>
            <w:proofErr w:type="spellStart"/>
            <w:r w:rsidRPr="00E85189">
              <w:t>ToAddModList</w:t>
            </w:r>
            <w:proofErr w:type="spellEnd"/>
            <w:r w:rsidRPr="00E85189">
              <w:t xml:space="preserve"> and </w:t>
            </w:r>
            <w:proofErr w:type="spellStart"/>
            <w:r w:rsidRPr="00E85189">
              <w:t>ToReleaseList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proofErr w:type="spellEnd"/>
            <w:r>
              <w:t xml:space="preserve">. </w:t>
            </w:r>
          </w:p>
          <w:p w14:paraId="025DCE3E" w14:textId="0C809D1A" w:rsidR="004A728B" w:rsidRDefault="0027075F" w:rsidP="0027075F">
            <w:r>
              <w:t xml:space="preserve">For 1), we could simply delete the “or as normal fields”. For 2), it is </w:t>
            </w:r>
            <w:r w:rsidR="00823A30">
              <w:t xml:space="preserve">indeed </w:t>
            </w:r>
            <w:r w:rsidR="004A728B">
              <w:t xml:space="preserve">related to </w:t>
            </w:r>
            <w:proofErr w:type="spellStart"/>
            <w:r w:rsidR="004A728B" w:rsidRPr="004A728B">
              <w:t>ToAddModList</w:t>
            </w:r>
            <w:proofErr w:type="spellEnd"/>
            <w:r w:rsidR="004A728B">
              <w:t xml:space="preserve"> and </w:t>
            </w:r>
            <w:proofErr w:type="spellStart"/>
            <w:r w:rsidR="00823A30" w:rsidRPr="00E85189">
              <w:t>ToReleaseList</w:t>
            </w:r>
            <w:proofErr w:type="spellEnd"/>
            <w:r w:rsidR="00823A30">
              <w:t xml:space="preserve"> and </w:t>
            </w:r>
            <w:r w:rsidR="004A728B">
              <w:t>we actually do not find better place to capture</w:t>
            </w:r>
            <w:r w:rsidR="00823A30">
              <w:t xml:space="preserve"> this</w:t>
            </w:r>
            <w:r w:rsidR="004A728B">
              <w:t xml:space="preserve">. </w:t>
            </w:r>
            <w:r w:rsidR="006952C7">
              <w:t>Both 1) and 2) seems not critical and thus it would be fine for us to keep the original sentences.</w:t>
            </w:r>
          </w:p>
          <w:p w14:paraId="3F5E085C" w14:textId="5AD647C0" w:rsidR="0027075F" w:rsidRDefault="004A728B" w:rsidP="0027075F">
            <w:pPr>
              <w:rPr>
                <w:lang w:eastAsia="ja-JP"/>
              </w:rPr>
            </w:pPr>
            <w:r>
              <w:t>Nevertheless, if companies want to do further clarification. Alt-1</w:t>
            </w:r>
            <w:r w:rsidR="00823A30">
              <w:t xml:space="preserve"> matches</w:t>
            </w:r>
            <w:r>
              <w:t xml:space="preserve"> the original agreement. S</w:t>
            </w:r>
            <w:r w:rsidR="006952C7">
              <w:t>o, we are fine with the</w:t>
            </w:r>
            <w:r>
              <w:t xml:space="preserve"> </w:t>
            </w:r>
            <w:r w:rsidR="006952C7">
              <w:t>change of</w:t>
            </w:r>
            <w:r>
              <w:t xml:space="preserve"> Alt-1.</w:t>
            </w:r>
            <w:r w:rsidR="00823A30">
              <w:t xml:space="preserve"> The Alt-2 is only subset of Alt-1 and we prefer not to go in this way.</w:t>
            </w:r>
          </w:p>
        </w:tc>
      </w:tr>
      <w:tr w:rsidR="00ED796D" w14:paraId="7F6AB84E" w14:textId="77777777" w:rsidTr="00ED796D">
        <w:tc>
          <w:tcPr>
            <w:tcW w:w="1903" w:type="dxa"/>
          </w:tcPr>
          <w:p w14:paraId="44AA8789" w14:textId="77777777" w:rsidR="00ED796D" w:rsidRPr="003C3FE5" w:rsidRDefault="00ED796D" w:rsidP="00883FD9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lastRenderedPageBreak/>
              <w:t>H</w:t>
            </w:r>
            <w:r>
              <w:rPr>
                <w:rFonts w:eastAsia="DengXian"/>
              </w:rPr>
              <w:t xml:space="preserve">uawei, </w:t>
            </w:r>
            <w:proofErr w:type="spellStart"/>
            <w:r>
              <w:rPr>
                <w:rFonts w:eastAsia="DengXian"/>
              </w:rPr>
              <w:t>HiSilicon</w:t>
            </w:r>
            <w:proofErr w:type="spellEnd"/>
          </w:p>
        </w:tc>
        <w:tc>
          <w:tcPr>
            <w:tcW w:w="1239" w:type="dxa"/>
          </w:tcPr>
          <w:p w14:paraId="5D1E5A2D" w14:textId="323B4955" w:rsidR="00ED796D" w:rsidRPr="003C3FE5" w:rsidRDefault="00ED796D" w:rsidP="00883FD9">
            <w:pPr>
              <w:rPr>
                <w:rFonts w:eastAsia="DengXian"/>
              </w:rPr>
            </w:pPr>
            <w:r>
              <w:rPr>
                <w:rFonts w:eastAsia="DengXian"/>
              </w:rPr>
              <w:t>Alt 2 or nothing</w:t>
            </w:r>
          </w:p>
        </w:tc>
        <w:tc>
          <w:tcPr>
            <w:tcW w:w="6487" w:type="dxa"/>
          </w:tcPr>
          <w:p w14:paraId="7076599F" w14:textId="77777777" w:rsidR="00ED796D" w:rsidRDefault="00ED796D" w:rsidP="00883FD9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The clarification is better to be focused on the exact point in the context which may be ambiguous to implementation. </w:t>
            </w:r>
          </w:p>
          <w:p w14:paraId="07590A79" w14:textId="77777777" w:rsidR="00ED796D" w:rsidRDefault="00ED796D" w:rsidP="00883FD9">
            <w:pPr>
              <w:rPr>
                <w:rFonts w:eastAsia="DengXian"/>
              </w:rPr>
            </w:pPr>
            <w:r>
              <w:rPr>
                <w:rFonts w:eastAsia="DengXian"/>
              </w:rPr>
              <w:t>Other than what Alt.2 says, other information in Alt.1 seems too straightforward and irrelevant, and a specific clarification would only create unnecessary confusion.</w:t>
            </w:r>
          </w:p>
          <w:p w14:paraId="6C48D217" w14:textId="77777777" w:rsidR="00ED796D" w:rsidRDefault="00ED796D" w:rsidP="00883FD9">
            <w:pPr>
              <w:rPr>
                <w:rFonts w:eastAsia="DengXian"/>
              </w:rPr>
            </w:pPr>
            <w:r>
              <w:rPr>
                <w:rFonts w:eastAsia="DengXian"/>
              </w:rPr>
              <w:t>Alt.2 can be improved to “</w:t>
            </w:r>
            <w:r w:rsidRPr="00086CD4">
              <w:rPr>
                <w:color w:val="7030A0"/>
                <w:lang w:eastAsia="ja-JP"/>
              </w:rPr>
              <w:t xml:space="preserve">Release of the parent field of a </w:t>
            </w:r>
            <w:proofErr w:type="spellStart"/>
            <w:r w:rsidRPr="00086CD4">
              <w:rPr>
                <w:color w:val="7030A0"/>
                <w:lang w:eastAsia="ja-JP"/>
              </w:rPr>
              <w:t>ToAddModList</w:t>
            </w:r>
            <w:proofErr w:type="spellEnd"/>
            <w:r w:rsidRPr="00086CD4">
              <w:rPr>
                <w:color w:val="7030A0"/>
                <w:lang w:eastAsia="ja-JP"/>
              </w:rPr>
              <w:t xml:space="preserve"> releases all entries</w:t>
            </w:r>
            <w:r w:rsidRPr="003C3FE5">
              <w:rPr>
                <w:color w:val="FF0000"/>
                <w:lang w:eastAsia="ja-JP"/>
              </w:rPr>
              <w:t xml:space="preserve"> configured by</w:t>
            </w:r>
            <w:r w:rsidRPr="00086CD4">
              <w:rPr>
                <w:color w:val="7030A0"/>
                <w:lang w:eastAsia="ja-JP"/>
              </w:rPr>
              <w:t xml:space="preserve"> the </w:t>
            </w:r>
            <w:proofErr w:type="spellStart"/>
            <w:r w:rsidRPr="00086CD4">
              <w:rPr>
                <w:color w:val="7030A0"/>
                <w:lang w:eastAsia="ja-JP"/>
              </w:rPr>
              <w:t>ToAddModList</w:t>
            </w:r>
            <w:proofErr w:type="spellEnd"/>
            <w:r>
              <w:rPr>
                <w:rFonts w:eastAsia="DengXian"/>
              </w:rPr>
              <w:t>”.</w:t>
            </w:r>
          </w:p>
          <w:p w14:paraId="7DF37209" w14:textId="2482A72C" w:rsidR="00ED796D" w:rsidRPr="003C3FE5" w:rsidRDefault="00ED796D" w:rsidP="00883FD9">
            <w:pPr>
              <w:rPr>
                <w:rFonts w:eastAsia="DengXian"/>
              </w:rPr>
            </w:pPr>
            <w:r>
              <w:rPr>
                <w:rFonts w:eastAsia="DengXian"/>
              </w:rPr>
              <w:t>But we also agree with MTK that the original text is also reflecting the intention.</w:t>
            </w:r>
          </w:p>
        </w:tc>
      </w:tr>
      <w:tr w:rsidR="003F0C8B" w14:paraId="484B19CB" w14:textId="77777777" w:rsidTr="00ED796D">
        <w:tc>
          <w:tcPr>
            <w:tcW w:w="1904" w:type="dxa"/>
          </w:tcPr>
          <w:p w14:paraId="0C3100D6" w14:textId="67A8972D" w:rsidR="003F0C8B" w:rsidRPr="00ED796D" w:rsidRDefault="00F26862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Lenovo</w:t>
            </w:r>
          </w:p>
        </w:tc>
        <w:tc>
          <w:tcPr>
            <w:tcW w:w="1239" w:type="dxa"/>
          </w:tcPr>
          <w:p w14:paraId="4EF9BE66" w14:textId="4C184771" w:rsidR="003F0C8B" w:rsidRDefault="00F26862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Alt 1</w:t>
            </w:r>
          </w:p>
        </w:tc>
        <w:tc>
          <w:tcPr>
            <w:tcW w:w="6486" w:type="dxa"/>
          </w:tcPr>
          <w:p w14:paraId="5E0A32C8" w14:textId="789C155B" w:rsidR="00F26862" w:rsidRDefault="009D577E" w:rsidP="003F0C8B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think that Alt1 </w:t>
            </w:r>
            <w:r w:rsidR="00211D6A">
              <w:rPr>
                <w:lang w:eastAsia="ja-JP"/>
              </w:rPr>
              <w:t>solves</w:t>
            </w:r>
            <w:r>
              <w:rPr>
                <w:lang w:eastAsia="ja-JP"/>
              </w:rPr>
              <w:t xml:space="preserve"> the </w:t>
            </w:r>
            <w:proofErr w:type="spellStart"/>
            <w:r>
              <w:rPr>
                <w:lang w:eastAsia="ja-JP"/>
              </w:rPr>
              <w:t>unclarity</w:t>
            </w:r>
            <w:proofErr w:type="spellEnd"/>
            <w:r>
              <w:rPr>
                <w:lang w:eastAsia="ja-JP"/>
              </w:rPr>
              <w:t xml:space="preserve"> of the original </w:t>
            </w:r>
            <w:r w:rsidR="00A20ECC">
              <w:rPr>
                <w:lang w:eastAsia="ja-JP"/>
              </w:rPr>
              <w:t>text</w:t>
            </w:r>
            <w:r>
              <w:rPr>
                <w:lang w:eastAsia="ja-JP"/>
              </w:rPr>
              <w:t>.</w:t>
            </w:r>
          </w:p>
        </w:tc>
      </w:tr>
      <w:tr w:rsidR="003F0C8B" w14:paraId="282C7CA9" w14:textId="77777777" w:rsidTr="00ED796D">
        <w:tc>
          <w:tcPr>
            <w:tcW w:w="1904" w:type="dxa"/>
          </w:tcPr>
          <w:p w14:paraId="0429533F" w14:textId="4CAF6511" w:rsidR="003F0C8B" w:rsidRDefault="00227693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1239" w:type="dxa"/>
          </w:tcPr>
          <w:p w14:paraId="406B4AD7" w14:textId="3E95A8BD" w:rsidR="003F0C8B" w:rsidRDefault="00227693" w:rsidP="003F0C8B">
            <w:pPr>
              <w:rPr>
                <w:lang w:eastAsia="ja-JP"/>
              </w:rPr>
            </w:pPr>
            <w:r>
              <w:rPr>
                <w:lang w:eastAsia="ja-JP"/>
              </w:rPr>
              <w:t>Alt 1</w:t>
            </w:r>
          </w:p>
        </w:tc>
        <w:tc>
          <w:tcPr>
            <w:tcW w:w="6486" w:type="dxa"/>
          </w:tcPr>
          <w:p w14:paraId="6F22E15C" w14:textId="77777777" w:rsidR="003F0C8B" w:rsidRDefault="003F0C8B" w:rsidP="003F0C8B">
            <w:pPr>
              <w:rPr>
                <w:lang w:eastAsia="ja-JP"/>
              </w:rPr>
            </w:pPr>
          </w:p>
        </w:tc>
      </w:tr>
      <w:tr w:rsidR="004B1A3E" w14:paraId="7AF2351B" w14:textId="77777777" w:rsidTr="00ED796D">
        <w:tc>
          <w:tcPr>
            <w:tcW w:w="1904" w:type="dxa"/>
          </w:tcPr>
          <w:p w14:paraId="63FC605C" w14:textId="7B503DA9" w:rsidR="004B1A3E" w:rsidRPr="004B1A3E" w:rsidRDefault="004B1A3E" w:rsidP="003F0C8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CATT</w:t>
            </w:r>
          </w:p>
        </w:tc>
        <w:tc>
          <w:tcPr>
            <w:tcW w:w="1239" w:type="dxa"/>
          </w:tcPr>
          <w:p w14:paraId="6409A726" w14:textId="3DB54D5D" w:rsidR="004B1A3E" w:rsidRPr="004B1A3E" w:rsidRDefault="004B1A3E" w:rsidP="003F0C8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Alt 1 or do nothing</w:t>
            </w:r>
          </w:p>
        </w:tc>
        <w:tc>
          <w:tcPr>
            <w:tcW w:w="6486" w:type="dxa"/>
          </w:tcPr>
          <w:p w14:paraId="5DC153F1" w14:textId="715742DC" w:rsidR="004B1A3E" w:rsidRPr="00BD0F4E" w:rsidRDefault="004B1A3E" w:rsidP="004B1A3E">
            <w:pPr>
              <w:rPr>
                <w:rFonts w:eastAsia="等线"/>
              </w:rPr>
            </w:pPr>
            <w:r>
              <w:rPr>
                <w:lang w:eastAsia="ja-JP"/>
              </w:rPr>
              <w:t xml:space="preserve">For the original text, </w:t>
            </w:r>
            <w:r w:rsidR="00EE0FF0">
              <w:rPr>
                <w:rFonts w:eastAsia="等线" w:hint="eastAsia"/>
              </w:rPr>
              <w:t xml:space="preserve">1) </w:t>
            </w:r>
            <w:r>
              <w:rPr>
                <w:lang w:eastAsia="ja-JP"/>
              </w:rPr>
              <w:t xml:space="preserve">“the normal fields” seems </w:t>
            </w:r>
            <w:proofErr w:type="spellStart"/>
            <w:r>
              <w:rPr>
                <w:lang w:eastAsia="ja-JP"/>
              </w:rPr>
              <w:t>unclarity</w:t>
            </w:r>
            <w:proofErr w:type="spellEnd"/>
            <w:r>
              <w:rPr>
                <w:lang w:eastAsia="ja-JP"/>
              </w:rPr>
              <w:t>.</w:t>
            </w:r>
            <w:r w:rsidR="00BD0F4E">
              <w:rPr>
                <w:rFonts w:eastAsia="等线" w:hint="eastAsia"/>
              </w:rPr>
              <w:t xml:space="preserve"> But we also agree with MTK that </w:t>
            </w:r>
            <w:r w:rsidR="00EE0FF0">
              <w:rPr>
                <w:rFonts w:eastAsia="等线" w:hint="eastAsia"/>
              </w:rPr>
              <w:t xml:space="preserve">1) seems not critical and </w:t>
            </w:r>
            <w:r w:rsidR="00BD0F4E">
              <w:rPr>
                <w:rFonts w:eastAsia="等线" w:hint="eastAsia"/>
              </w:rPr>
              <w:t>the origi</w:t>
            </w:r>
            <w:r w:rsidR="00BD0F4E">
              <w:rPr>
                <w:rFonts w:eastAsia="DengXian"/>
              </w:rPr>
              <w:t>nal text is also reflecting the intention.</w:t>
            </w:r>
          </w:p>
          <w:p w14:paraId="5CBE3A30" w14:textId="4DF962DE" w:rsidR="004B1A3E" w:rsidRPr="004B1A3E" w:rsidRDefault="00BD0F4E" w:rsidP="004B1A3E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F</w:t>
            </w:r>
            <w:r w:rsidR="004B1A3E">
              <w:rPr>
                <w:lang w:eastAsia="ja-JP"/>
              </w:rPr>
              <w:t>or Alt</w:t>
            </w:r>
            <w:r>
              <w:rPr>
                <w:rFonts w:eastAsia="等线" w:hint="eastAsia"/>
              </w:rPr>
              <w:t>-</w:t>
            </w:r>
            <w:r w:rsidR="004B1A3E">
              <w:rPr>
                <w:lang w:eastAsia="ja-JP"/>
              </w:rPr>
              <w:t>1, we have some understandings: 1) since the note is under the clause of “A.3.9</w:t>
            </w:r>
            <w:r w:rsidR="004B1A3E">
              <w:rPr>
                <w:lang w:eastAsia="ja-JP"/>
              </w:rPr>
              <w:tab/>
              <w:t xml:space="preserve">Guidelines on use of </w:t>
            </w:r>
            <w:proofErr w:type="spellStart"/>
            <w:r w:rsidR="004B1A3E">
              <w:rPr>
                <w:lang w:eastAsia="ja-JP"/>
              </w:rPr>
              <w:t>ToAddModList</w:t>
            </w:r>
            <w:proofErr w:type="spellEnd"/>
            <w:r w:rsidR="004B1A3E">
              <w:rPr>
                <w:lang w:eastAsia="ja-JP"/>
              </w:rPr>
              <w:t xml:space="preserve"> and </w:t>
            </w:r>
            <w:proofErr w:type="spellStart"/>
            <w:r w:rsidR="004B1A3E">
              <w:rPr>
                <w:lang w:eastAsia="ja-JP"/>
              </w:rPr>
              <w:t>ToReleaseList</w:t>
            </w:r>
            <w:proofErr w:type="spellEnd"/>
            <w:r w:rsidR="004B1A3E">
              <w:rPr>
                <w:lang w:eastAsia="ja-JP"/>
              </w:rPr>
              <w:t xml:space="preserve">”, thus we think put Alt1 which also cover other cases </w:t>
            </w:r>
            <w:r>
              <w:rPr>
                <w:rFonts w:eastAsia="等线" w:hint="eastAsia"/>
              </w:rPr>
              <w:t xml:space="preserve">here </w:t>
            </w:r>
            <w:r w:rsidR="004B1A3E">
              <w:rPr>
                <w:lang w:eastAsia="ja-JP"/>
              </w:rPr>
              <w:t xml:space="preserve">seems not suitable, but we actually do not find better place to capture this. 2) </w:t>
            </w:r>
            <w:r w:rsidR="004B1A3E">
              <w:rPr>
                <w:rFonts w:eastAsia="等线" w:hint="eastAsia"/>
              </w:rPr>
              <w:t>T</w:t>
            </w:r>
            <w:r w:rsidR="004B1A3E">
              <w:rPr>
                <w:lang w:eastAsia="ja-JP"/>
              </w:rPr>
              <w:t>he description in Alt</w:t>
            </w:r>
            <w:r>
              <w:rPr>
                <w:rFonts w:eastAsia="等线" w:hint="eastAsia"/>
              </w:rPr>
              <w:t>-</w:t>
            </w:r>
            <w:r w:rsidR="004B1A3E">
              <w:rPr>
                <w:lang w:eastAsia="ja-JP"/>
              </w:rPr>
              <w:t xml:space="preserve">1 of “any other field” and “any other sub-field” still seems </w:t>
            </w:r>
            <w:proofErr w:type="spellStart"/>
            <w:r w:rsidR="004B1A3E">
              <w:rPr>
                <w:lang w:eastAsia="ja-JP"/>
              </w:rPr>
              <w:t>unclarity</w:t>
            </w:r>
            <w:proofErr w:type="spellEnd"/>
            <w:r w:rsidR="004B1A3E">
              <w:rPr>
                <w:rFonts w:eastAsia="等线" w:hint="eastAsia"/>
              </w:rPr>
              <w:t>, it is better to clarify it.</w:t>
            </w:r>
          </w:p>
          <w:p w14:paraId="08CB2406" w14:textId="752206CF" w:rsidR="004B1A3E" w:rsidRPr="004B1A3E" w:rsidRDefault="004B1A3E" w:rsidP="004B1A3E">
            <w:pPr>
              <w:rPr>
                <w:rFonts w:eastAsia="等线"/>
              </w:rPr>
            </w:pPr>
            <w:r>
              <w:rPr>
                <w:lang w:eastAsia="ja-JP"/>
              </w:rPr>
              <w:t>As for Alt</w:t>
            </w:r>
            <w:r w:rsidR="00BD0F4E">
              <w:rPr>
                <w:rFonts w:eastAsia="等线" w:hint="eastAsia"/>
              </w:rPr>
              <w:t>-</w:t>
            </w:r>
            <w:r>
              <w:rPr>
                <w:lang w:eastAsia="ja-JP"/>
              </w:rPr>
              <w:t xml:space="preserve">2, our understandings are: 1) </w:t>
            </w:r>
            <w:r w:rsidR="00794512">
              <w:rPr>
                <w:rFonts w:eastAsia="等线" w:hint="eastAsia"/>
              </w:rPr>
              <w:t>Alt-2 is only subset of Alt-1 2</w:t>
            </w:r>
            <w:proofErr w:type="gramStart"/>
            <w:r w:rsidR="00794512">
              <w:rPr>
                <w:rFonts w:eastAsia="等线" w:hint="eastAsia"/>
              </w:rPr>
              <w:t>)</w:t>
            </w:r>
            <w:r>
              <w:rPr>
                <w:lang w:eastAsia="ja-JP"/>
              </w:rPr>
              <w:t>we</w:t>
            </w:r>
            <w:proofErr w:type="gramEnd"/>
            <w:r>
              <w:rPr>
                <w:lang w:eastAsia="ja-JP"/>
              </w:rPr>
              <w:t xml:space="preserve"> should not talk about the description of parent field here. As comment by Ericsson in the phase 1 discussion of [009], this is confusing.</w:t>
            </w:r>
            <w:r>
              <w:rPr>
                <w:rFonts w:eastAsia="等线" w:hint="eastAsia"/>
              </w:rPr>
              <w:t xml:space="preserve"> </w:t>
            </w:r>
          </w:p>
          <w:p w14:paraId="615E5510" w14:textId="54CD82C1" w:rsidR="004B1A3E" w:rsidRPr="00BD0F4E" w:rsidRDefault="00BD0F4E" w:rsidP="00EE0FF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 xml:space="preserve">Thus, if most companies want to do further clarification, we agree with </w:t>
            </w:r>
            <w:r w:rsidR="004B1A3E">
              <w:rPr>
                <w:lang w:eastAsia="ja-JP"/>
              </w:rPr>
              <w:t>do further clarification</w:t>
            </w:r>
            <w:r w:rsidR="003D67A6">
              <w:rPr>
                <w:rFonts w:eastAsia="等线" w:hint="eastAsia"/>
              </w:rPr>
              <w:t xml:space="preserve"> </w:t>
            </w:r>
            <w:r>
              <w:rPr>
                <w:rFonts w:eastAsia="等线" w:hint="eastAsia"/>
              </w:rPr>
              <w:t>and prefer Alt-1</w:t>
            </w:r>
            <w:r w:rsidR="00EE0FF0">
              <w:rPr>
                <w:rFonts w:eastAsia="等线" w:hint="eastAsia"/>
              </w:rPr>
              <w:t xml:space="preserve"> which better matches the original agreement</w:t>
            </w:r>
            <w:r>
              <w:rPr>
                <w:rFonts w:eastAsia="等线" w:hint="eastAsia"/>
              </w:rPr>
              <w:t>.</w:t>
            </w:r>
          </w:p>
        </w:tc>
      </w:tr>
    </w:tbl>
    <w:p w14:paraId="5499CA32" w14:textId="45D637A5" w:rsidR="003F0C8B" w:rsidRPr="00EE0FF0" w:rsidRDefault="003F0C8B" w:rsidP="003F0C8B">
      <w:pPr>
        <w:rPr>
          <w:lang w:eastAsia="ja-JP"/>
        </w:rPr>
      </w:pPr>
    </w:p>
    <w:p w14:paraId="1263593A" w14:textId="39C5A954" w:rsidR="00086CD4" w:rsidRDefault="00086CD4" w:rsidP="00086CD4">
      <w:pPr>
        <w:pStyle w:val="30"/>
      </w:pPr>
      <w:r>
        <w:t>2.2</w:t>
      </w:r>
      <w:r>
        <w:tab/>
      </w:r>
      <w:r w:rsidR="00602784" w:rsidRPr="00602784">
        <w:t>Miscellaneous non-controversial corrections Set VIII</w:t>
      </w:r>
      <w:r w:rsidR="00602784">
        <w:t xml:space="preserve"> (Rel-15) </w:t>
      </w:r>
    </w:p>
    <w:p w14:paraId="2C2FE4D7" w14:textId="1EE49E89" w:rsidR="00086CD4" w:rsidRDefault="00602784" w:rsidP="00086CD4">
      <w:pPr>
        <w:pStyle w:val="30"/>
      </w:pPr>
      <w:r>
        <w:t xml:space="preserve">Please provide other comments on the Rel-15 </w:t>
      </w:r>
      <w:proofErr w:type="spellStart"/>
      <w:r>
        <w:t>Misc</w:t>
      </w:r>
      <w:proofErr w:type="spellEnd"/>
      <w:r>
        <w:t xml:space="preserve"> Rapporteur CR.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937"/>
        <w:gridCol w:w="1241"/>
        <w:gridCol w:w="6677"/>
      </w:tblGrid>
      <w:tr w:rsidR="00602784" w14:paraId="3D1A1C0B" w14:textId="77777777" w:rsidTr="00883FD9">
        <w:tc>
          <w:tcPr>
            <w:tcW w:w="1937" w:type="dxa"/>
            <w:shd w:val="clear" w:color="auto" w:fill="BFBFBF" w:themeFill="background1" w:themeFillShade="BF"/>
          </w:tcPr>
          <w:p w14:paraId="30F03BFF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0B3A8613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Alternative</w:t>
            </w:r>
          </w:p>
        </w:tc>
        <w:tc>
          <w:tcPr>
            <w:tcW w:w="6677" w:type="dxa"/>
            <w:shd w:val="clear" w:color="auto" w:fill="BFBFBF" w:themeFill="background1" w:themeFillShade="BF"/>
          </w:tcPr>
          <w:p w14:paraId="5F36319C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Comments</w:t>
            </w:r>
          </w:p>
        </w:tc>
      </w:tr>
      <w:tr w:rsidR="00602784" w14:paraId="0DA0A8C1" w14:textId="77777777" w:rsidTr="00883FD9">
        <w:tc>
          <w:tcPr>
            <w:tcW w:w="1937" w:type="dxa"/>
          </w:tcPr>
          <w:p w14:paraId="2DB29AD4" w14:textId="7E553F90" w:rsidR="00602784" w:rsidRDefault="00D74EE3" w:rsidP="00883FD9">
            <w:pPr>
              <w:rPr>
                <w:lang w:eastAsia="ja-JP"/>
              </w:rPr>
            </w:pPr>
            <w:proofErr w:type="spellStart"/>
            <w:r>
              <w:t>MediaTek</w:t>
            </w:r>
            <w:proofErr w:type="spellEnd"/>
          </w:p>
        </w:tc>
        <w:tc>
          <w:tcPr>
            <w:tcW w:w="1241" w:type="dxa"/>
          </w:tcPr>
          <w:p w14:paraId="37EA7FC6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1A0DCE89" w14:textId="30075996" w:rsidR="00602784" w:rsidRDefault="008F0C68" w:rsidP="00883FD9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In field description of IE </w:t>
            </w:r>
            <w:proofErr w:type="spellStart"/>
            <w:r w:rsidR="00785617" w:rsidRPr="00785617">
              <w:rPr>
                <w:i/>
                <w:lang w:val="en-GB" w:eastAsia="ja-JP"/>
              </w:rPr>
              <w:t>ServingCellConfig</w:t>
            </w:r>
            <w:proofErr w:type="spellEnd"/>
          </w:p>
          <w:p w14:paraId="3578FBAE" w14:textId="77777777" w:rsidR="00785617" w:rsidRPr="00785617" w:rsidRDefault="00785617" w:rsidP="0078561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</w:pPr>
            <w:proofErr w:type="spellStart"/>
            <w:r w:rsidRPr="00785617"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  <w:t>supplementaryUplink</w:t>
            </w:r>
            <w:proofErr w:type="spellEnd"/>
          </w:p>
          <w:p w14:paraId="4E8254DD" w14:textId="77777777" w:rsidR="00785617" w:rsidRDefault="00785617" w:rsidP="00785617">
            <w:pPr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Network may configure this field only when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>supplementaryUplinkConfig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 is configured in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>ServingCellConfigCommon</w:t>
            </w:r>
            <w:proofErr w:type="spellEnd"/>
            <w:ins w:id="14" w:author="R2-2009698" w:date="2020-11-15T23:13:00Z">
              <w:r w:rsidRPr="00785617">
                <w:rPr>
                  <w:rFonts w:ascii="Times New Roman" w:eastAsia="Times New Roman" w:hAnsi="Times New Roman" w:cs="Times New Roman"/>
                  <w:i/>
                  <w:iCs/>
                  <w:sz w:val="20"/>
                  <w:lang w:val="en-GB" w:eastAsia="ja-JP"/>
                </w:rPr>
                <w:t xml:space="preserve"> </w:t>
              </w:r>
              <w:proofErr w:type="spellStart"/>
              <w:r w:rsidRPr="00785617">
                <w:rPr>
                  <w:rFonts w:ascii="Times New Roman" w:eastAsia="Times New Roman" w:hAnsi="Times New Roman" w:cs="Times New Roman"/>
                  <w:i/>
                  <w:iCs/>
                  <w:sz w:val="20"/>
                  <w:lang w:val="en-GB" w:eastAsia="ja-JP"/>
                </w:rPr>
                <w:t>supplementaryUplink</w:t>
              </w:r>
              <w:proofErr w:type="spellEnd"/>
              <w:r w:rsidRPr="00785617">
                <w:rPr>
                  <w:rFonts w:ascii="Times New Roman" w:eastAsia="Times New Roman" w:hAnsi="Times New Roman" w:cs="Times New Roman"/>
                  <w:sz w:val="20"/>
                  <w:lang w:val="en-GB" w:eastAsia="ja-JP"/>
                </w:rPr>
                <w:t xml:space="preserve"> is configured in</w:t>
              </w:r>
            </w:ins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 </w:t>
            </w:r>
            <w:r w:rsidRPr="00FA4560">
              <w:rPr>
                <w:rFonts w:ascii="Times New Roman" w:eastAsia="Times New Roman" w:hAnsi="Times New Roman" w:cs="Times New Roman"/>
                <w:sz w:val="20"/>
                <w:highlight w:val="yellow"/>
                <w:lang w:val="en-GB" w:eastAsia="ja-JP"/>
              </w:rPr>
              <w:t>or</w:t>
            </w: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>ServingCellConfigCommonSIB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>.</w:t>
            </w:r>
          </w:p>
          <w:p w14:paraId="78FE86E9" w14:textId="2D71852B" w:rsidR="00785617" w:rsidRDefault="00785617" w:rsidP="00785617">
            <w:pPr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>The correct should be</w:t>
            </w:r>
          </w:p>
          <w:p w14:paraId="4F5A66EB" w14:textId="77777777" w:rsidR="00785617" w:rsidRPr="00785617" w:rsidRDefault="00785617" w:rsidP="00785617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</w:pPr>
            <w:proofErr w:type="spellStart"/>
            <w:r w:rsidRPr="00785617">
              <w:rPr>
                <w:rFonts w:ascii="Arial" w:eastAsia="Times New Roman" w:hAnsi="Arial" w:cs="Times New Roman"/>
                <w:b/>
                <w:i/>
                <w:sz w:val="18"/>
                <w:lang w:val="en-GB" w:eastAsia="ja-JP"/>
              </w:rPr>
              <w:t>supplementaryUplink</w:t>
            </w:r>
            <w:proofErr w:type="spellEnd"/>
          </w:p>
          <w:p w14:paraId="5A2B3144" w14:textId="664243B6" w:rsidR="00785617" w:rsidRDefault="00785617" w:rsidP="00785617">
            <w:pPr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Network may configure this field only when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>supplementaryUplinkConfig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 is configured in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>ServingCellConfigCommon</w:t>
            </w:r>
            <w:proofErr w:type="spellEnd"/>
            <w:ins w:id="15" w:author="R2-2009698" w:date="2020-11-15T23:13:00Z">
              <w:r w:rsidRPr="00785617">
                <w:rPr>
                  <w:rFonts w:ascii="Times New Roman" w:eastAsia="Times New Roman" w:hAnsi="Times New Roman" w:cs="Times New Roman"/>
                  <w:i/>
                  <w:iCs/>
                  <w:sz w:val="20"/>
                  <w:lang w:val="en-GB" w:eastAsia="ja-JP"/>
                </w:rPr>
                <w:t xml:space="preserve"> </w:t>
              </w:r>
            </w:ins>
            <w:r w:rsidRPr="00FA4560">
              <w:rPr>
                <w:rFonts w:ascii="Times New Roman" w:eastAsia="Times New Roman" w:hAnsi="Times New Roman" w:cs="Times New Roman"/>
                <w:sz w:val="20"/>
                <w:highlight w:val="yellow"/>
                <w:lang w:val="en-GB" w:eastAsia="ja-JP"/>
              </w:rPr>
              <w:t>or</w:t>
            </w:r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 xml:space="preserve"> </w:t>
            </w:r>
            <w:proofErr w:type="spellStart"/>
            <w:ins w:id="16" w:author="R2-2009698" w:date="2020-11-15T23:13:00Z">
              <w:r w:rsidRPr="00785617">
                <w:rPr>
                  <w:rFonts w:ascii="Times New Roman" w:eastAsia="Times New Roman" w:hAnsi="Times New Roman" w:cs="Times New Roman"/>
                  <w:i/>
                  <w:iCs/>
                  <w:sz w:val="20"/>
                  <w:lang w:val="en-GB" w:eastAsia="ja-JP"/>
                </w:rPr>
                <w:t>supplementaryUplink</w:t>
              </w:r>
              <w:proofErr w:type="spellEnd"/>
              <w:r w:rsidRPr="00785617">
                <w:rPr>
                  <w:rFonts w:ascii="Times New Roman" w:eastAsia="Times New Roman" w:hAnsi="Times New Roman" w:cs="Times New Roman"/>
                  <w:sz w:val="20"/>
                  <w:lang w:val="en-GB" w:eastAsia="ja-JP"/>
                </w:rPr>
                <w:t xml:space="preserve"> is configured in</w:t>
              </w:r>
            </w:ins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 xml:space="preserve">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lang w:val="en-GB" w:eastAsia="ja-JP"/>
              </w:rPr>
              <w:t>ServingCellConfigCommonSIB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lang w:val="en-GB" w:eastAsia="ja-JP"/>
              </w:rPr>
              <w:t>.</w:t>
            </w:r>
          </w:p>
          <w:p w14:paraId="3A3490B8" w14:textId="1A425F07" w:rsidR="00785617" w:rsidRPr="00785617" w:rsidRDefault="00DF1D35" w:rsidP="00785617">
            <w:pPr>
              <w:rPr>
                <w:lang w:val="en-GB" w:eastAsia="ja-JP"/>
              </w:rPr>
            </w:pPr>
            <w:ins w:id="17" w:author="Rapporteur (Ericsson)" w:date="2020-11-18T21:21:00Z">
              <w:r>
                <w:rPr>
                  <w:lang w:val="en-GB" w:eastAsia="ja-JP"/>
                </w:rPr>
                <w:t>Rapp: Fixed</w:t>
              </w:r>
            </w:ins>
          </w:p>
        </w:tc>
      </w:tr>
      <w:tr w:rsidR="00602784" w14:paraId="5EB8FA6A" w14:textId="77777777" w:rsidTr="00883FD9">
        <w:tc>
          <w:tcPr>
            <w:tcW w:w="1937" w:type="dxa"/>
          </w:tcPr>
          <w:p w14:paraId="6776B9A5" w14:textId="2824A8B4" w:rsidR="00602784" w:rsidRPr="00ED796D" w:rsidRDefault="00ED796D" w:rsidP="00883FD9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H</w:t>
            </w:r>
            <w:r>
              <w:rPr>
                <w:rFonts w:eastAsia="DengXian"/>
              </w:rPr>
              <w:t xml:space="preserve">uawei, </w:t>
            </w:r>
            <w:proofErr w:type="spellStart"/>
            <w:r>
              <w:rPr>
                <w:rFonts w:eastAsia="DengXian"/>
              </w:rPr>
              <w:t>HiSilicon</w:t>
            </w:r>
            <w:proofErr w:type="spellEnd"/>
          </w:p>
        </w:tc>
        <w:tc>
          <w:tcPr>
            <w:tcW w:w="1241" w:type="dxa"/>
          </w:tcPr>
          <w:p w14:paraId="50BCDE5C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369BB15F" w14:textId="4E31E016" w:rsidR="00602784" w:rsidRDefault="00ED796D" w:rsidP="00883FD9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I</w:t>
            </w:r>
            <w:r>
              <w:rPr>
                <w:rFonts w:eastAsia="DengXian"/>
              </w:rPr>
              <w:t>n 5.3.10.3, not sure we need to remove the “and”:</w:t>
            </w:r>
          </w:p>
          <w:p w14:paraId="0DF0527F" w14:textId="77777777" w:rsidR="00ED796D" w:rsidRPr="004F132C" w:rsidRDefault="00ED796D" w:rsidP="00ED796D">
            <w:pPr>
              <w:pStyle w:val="B2"/>
              <w:rPr>
                <w:lang w:val="en-GB"/>
              </w:rPr>
            </w:pPr>
            <w:r w:rsidRPr="004F132C">
              <w:rPr>
                <w:lang w:val="en-GB"/>
              </w:rPr>
              <w:t>2&gt;</w:t>
            </w:r>
            <w:r w:rsidRPr="004F132C">
              <w:rPr>
                <w:lang w:val="en-GB"/>
              </w:rPr>
              <w:tab/>
              <w:t>if the indication is from SCG RLC</w:t>
            </w:r>
            <w:ins w:id="18" w:author="Rapporteur (Ericsson) v1" w:date="2020-11-10T09:45:00Z">
              <w:r>
                <w:rPr>
                  <w:lang w:val="en-GB"/>
                </w:rPr>
                <w:t>,</w:t>
              </w:r>
            </w:ins>
            <w:del w:id="19" w:author="Rapporteur (Ericsson) v1" w:date="2020-11-10T09:45:00Z">
              <w:r w:rsidRPr="004F132C" w:rsidDel="00BF2485">
                <w:rPr>
                  <w:lang w:val="en-GB"/>
                </w:rPr>
                <w:delText xml:space="preserve"> </w:delText>
              </w:r>
              <w:r w:rsidRPr="00ED796D" w:rsidDel="00BF2485">
                <w:rPr>
                  <w:highlight w:val="yellow"/>
                  <w:lang w:val="en-GB"/>
                </w:rPr>
                <w:delText>and</w:delText>
              </w:r>
            </w:del>
            <w:r w:rsidRPr="004F132C">
              <w:rPr>
                <w:lang w:val="en-GB"/>
              </w:rPr>
              <w:t xml:space="preserve"> CA duplication is configured </w:t>
            </w:r>
            <w:r w:rsidRPr="004F132C">
              <w:rPr>
                <w:lang w:val="en-GB"/>
              </w:rPr>
              <w:lastRenderedPageBreak/>
              <w:t>and activated</w:t>
            </w:r>
            <w:del w:id="20" w:author="Rapporteur (Ericsson)" w:date="2020-10-22T16:59:00Z">
              <w:r w:rsidRPr="004F132C" w:rsidDel="002358B5">
                <w:rPr>
                  <w:lang w:val="en-GB"/>
                </w:rPr>
                <w:delText>;</w:delText>
              </w:r>
            </w:del>
            <w:ins w:id="21" w:author="Rapporteur (Ericsson)" w:date="2020-10-22T16:59:00Z">
              <w:r>
                <w:rPr>
                  <w:lang w:val="en-GB"/>
                </w:rPr>
                <w:t>,</w:t>
              </w:r>
            </w:ins>
            <w:r w:rsidRPr="004F132C">
              <w:rPr>
                <w:lang w:val="en-GB"/>
              </w:rPr>
              <w:t xml:space="preserve"> and for the corresponding logical channel </w:t>
            </w:r>
            <w:proofErr w:type="spellStart"/>
            <w:r w:rsidRPr="004F132C">
              <w:rPr>
                <w:i/>
                <w:lang w:val="en-GB"/>
              </w:rPr>
              <w:t>allowedServingCells</w:t>
            </w:r>
            <w:proofErr w:type="spellEnd"/>
            <w:r w:rsidRPr="004F132C">
              <w:rPr>
                <w:lang w:val="en-GB"/>
              </w:rPr>
              <w:t xml:space="preserve"> only includes </w:t>
            </w:r>
            <w:proofErr w:type="spellStart"/>
            <w:r w:rsidRPr="004F132C">
              <w:rPr>
                <w:lang w:val="en-GB"/>
              </w:rPr>
              <w:t>SCell</w:t>
            </w:r>
            <w:proofErr w:type="spellEnd"/>
            <w:r w:rsidRPr="004F132C">
              <w:rPr>
                <w:lang w:val="en-GB"/>
              </w:rPr>
              <w:t>(s):</w:t>
            </w:r>
          </w:p>
          <w:p w14:paraId="1BE5B200" w14:textId="77777777" w:rsidR="00ED796D" w:rsidRDefault="00ED796D" w:rsidP="00883FD9">
            <w:pPr>
              <w:rPr>
                <w:ins w:id="22" w:author="Rapporteur (Ericsson)" w:date="2020-11-18T21:22:00Z"/>
                <w:rFonts w:eastAsia="DengXian"/>
                <w:lang w:val="en-GB"/>
              </w:rPr>
            </w:pPr>
            <w:r>
              <w:rPr>
                <w:rFonts w:eastAsia="DengXian"/>
                <w:lang w:val="en-GB"/>
              </w:rPr>
              <w:t xml:space="preserve">It reads better to me with it (not sure if it is correct </w:t>
            </w:r>
            <w:proofErr w:type="gramStart"/>
            <w:r>
              <w:rPr>
                <w:rFonts w:eastAsia="DengXian"/>
                <w:lang w:val="en-GB"/>
              </w:rPr>
              <w:t xml:space="preserve">English </w:t>
            </w:r>
            <w:proofErr w:type="gramEnd"/>
            <w:r w:rsidRPr="00ED796D">
              <w:rPr>
                <w:rFonts w:eastAsia="DengXian"/>
                <w:lang w:val="en-GB"/>
              </w:rPr>
              <w:sym w:font="Wingdings" w:char="F04A"/>
            </w:r>
            <w:r>
              <w:rPr>
                <w:rFonts w:eastAsia="DengXian"/>
                <w:lang w:val="en-GB"/>
              </w:rPr>
              <w:t>).</w:t>
            </w:r>
          </w:p>
          <w:p w14:paraId="78AB4D14" w14:textId="0F5FD408" w:rsidR="00DF1D35" w:rsidRPr="00ED796D" w:rsidRDefault="00DF1D35" w:rsidP="00883FD9">
            <w:pPr>
              <w:rPr>
                <w:rFonts w:eastAsia="DengXian"/>
                <w:lang w:val="en-GB"/>
              </w:rPr>
            </w:pPr>
            <w:ins w:id="23" w:author="Rapporteur (Ericsson)" w:date="2020-11-18T21:22:00Z">
              <w:r>
                <w:rPr>
                  <w:lang w:val="en-GB" w:eastAsia="ja-JP"/>
                </w:rPr>
                <w:t>Rapp: Fixed</w:t>
              </w:r>
            </w:ins>
            <w:ins w:id="24" w:author="Rapporteur (Ericsson)" w:date="2020-11-18T21:57:00Z">
              <w:r w:rsidR="00FC4447">
                <w:rPr>
                  <w:lang w:val="en-GB" w:eastAsia="ja-JP"/>
                </w:rPr>
                <w:t xml:space="preserve"> in Rel-15 and Rel-16 CRs</w:t>
              </w:r>
            </w:ins>
          </w:p>
        </w:tc>
      </w:tr>
      <w:tr w:rsidR="00602784" w14:paraId="1BF1A077" w14:textId="77777777" w:rsidTr="00883FD9">
        <w:tc>
          <w:tcPr>
            <w:tcW w:w="1937" w:type="dxa"/>
          </w:tcPr>
          <w:p w14:paraId="796BA1FA" w14:textId="7CA9AEA0" w:rsidR="00602784" w:rsidRDefault="00FE1E15" w:rsidP="00883FD9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Lenovo</w:t>
            </w:r>
          </w:p>
        </w:tc>
        <w:tc>
          <w:tcPr>
            <w:tcW w:w="1241" w:type="dxa"/>
          </w:tcPr>
          <w:p w14:paraId="3131DC1F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4FA2C85F" w14:textId="77777777" w:rsidR="00602784" w:rsidRDefault="00FE1E15" w:rsidP="00883FD9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Agree with the comments from </w:t>
            </w:r>
            <w:proofErr w:type="spellStart"/>
            <w:r>
              <w:rPr>
                <w:lang w:eastAsia="ja-JP"/>
              </w:rPr>
              <w:t>Mediatek</w:t>
            </w:r>
            <w:proofErr w:type="spellEnd"/>
            <w:r>
              <w:rPr>
                <w:lang w:eastAsia="ja-JP"/>
              </w:rPr>
              <w:t xml:space="preserve"> and 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  <w:r>
              <w:rPr>
                <w:lang w:eastAsia="ja-JP"/>
              </w:rPr>
              <w:t>.</w:t>
            </w:r>
          </w:p>
          <w:p w14:paraId="50E52CE6" w14:textId="77777777" w:rsidR="00FE1E15" w:rsidRDefault="00FE1E15" w:rsidP="00883FD9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Furthermore, on the change in </w:t>
            </w:r>
            <w:r w:rsidRPr="00FE1E15">
              <w:rPr>
                <w:lang w:eastAsia="ja-JP"/>
              </w:rPr>
              <w:t>5.3.3.7</w:t>
            </w:r>
            <w:r>
              <w:rPr>
                <w:lang w:eastAsia="ja-JP"/>
              </w:rPr>
              <w:t xml:space="preserve"> </w:t>
            </w:r>
            <w:r w:rsidRPr="00FE1E15">
              <w:rPr>
                <w:lang w:eastAsia="ja-JP"/>
              </w:rPr>
              <w:t>T300 expiry</w:t>
            </w:r>
            <w:r>
              <w:rPr>
                <w:lang w:eastAsia="ja-JP"/>
              </w:rPr>
              <w:t>:</w:t>
            </w:r>
          </w:p>
          <w:p w14:paraId="69B529A0" w14:textId="77777777" w:rsidR="00FE1E15" w:rsidRDefault="00FE1E15" w:rsidP="00883FD9">
            <w:pPr>
              <w:rPr>
                <w:lang w:eastAsia="ja-JP"/>
              </w:rPr>
            </w:pPr>
            <w:r w:rsidRPr="00FE1E15">
              <w:rPr>
                <w:lang w:eastAsia="ja-JP"/>
              </w:rPr>
              <w:t>In 38.306 the feature is called “RRC connection establishment failure with temporary offset”</w:t>
            </w:r>
            <w:r>
              <w:rPr>
                <w:lang w:eastAsia="ja-JP"/>
              </w:rPr>
              <w:t>. Therefore, we suggest to reflect this as shown below:</w:t>
            </w:r>
          </w:p>
          <w:p w14:paraId="6B528BB8" w14:textId="77777777" w:rsidR="00FE1E15" w:rsidRDefault="00FE1E15" w:rsidP="006B4D48">
            <w:pPr>
              <w:ind w:left="567"/>
              <w:rPr>
                <w:ins w:id="25" w:author="Rapporteur (Ericsson)" w:date="2020-11-18T21:22:00Z"/>
                <w:lang w:eastAsia="ja-JP"/>
              </w:rPr>
            </w:pPr>
            <w:r w:rsidRPr="00FE1E15">
              <w:rPr>
                <w:lang w:eastAsia="ja-JP"/>
              </w:rPr>
              <w:t>2&gt;</w:t>
            </w:r>
            <w:r w:rsidRPr="00FE1E15">
              <w:rPr>
                <w:lang w:eastAsia="ja-JP"/>
              </w:rPr>
              <w:tab/>
              <w:t xml:space="preserve">if the UE supports </w:t>
            </w:r>
            <w:r w:rsidRPr="00835BBA">
              <w:rPr>
                <w:lang w:eastAsia="ja-JP"/>
              </w:rPr>
              <w:t xml:space="preserve">RRC </w:t>
            </w:r>
            <w:r w:rsidRPr="00835BBA">
              <w:rPr>
                <w:color w:val="FF0000"/>
                <w:lang w:eastAsia="ja-JP"/>
              </w:rPr>
              <w:t>c</w:t>
            </w:r>
            <w:r w:rsidRPr="00835BBA">
              <w:rPr>
                <w:lang w:eastAsia="ja-JP"/>
              </w:rPr>
              <w:t xml:space="preserve">onnection </w:t>
            </w:r>
            <w:r w:rsidRPr="00835BBA">
              <w:rPr>
                <w:color w:val="FF0000"/>
                <w:lang w:eastAsia="ja-JP"/>
              </w:rPr>
              <w:t>e</w:t>
            </w:r>
            <w:r w:rsidRPr="00835BBA">
              <w:rPr>
                <w:lang w:eastAsia="ja-JP"/>
              </w:rPr>
              <w:t xml:space="preserve">stablishment failure </w:t>
            </w:r>
            <w:r w:rsidRPr="00835BBA">
              <w:rPr>
                <w:color w:val="FF0000"/>
                <w:lang w:eastAsia="ja-JP"/>
              </w:rPr>
              <w:t>with</w:t>
            </w:r>
            <w:r w:rsidRPr="00835BBA">
              <w:rPr>
                <w:lang w:eastAsia="ja-JP"/>
              </w:rPr>
              <w:t xml:space="preserve"> temporary offset</w:t>
            </w:r>
            <w:r w:rsidRPr="00FE1E15">
              <w:rPr>
                <w:lang w:eastAsia="ja-JP"/>
              </w:rPr>
              <w:t xml:space="preserve"> and the T300 has expired a consecutive </w:t>
            </w:r>
            <w:proofErr w:type="spellStart"/>
            <w:r w:rsidRPr="00FE1E15">
              <w:rPr>
                <w:lang w:eastAsia="ja-JP"/>
              </w:rPr>
              <w:t>connEstFailCount</w:t>
            </w:r>
            <w:proofErr w:type="spellEnd"/>
            <w:r w:rsidRPr="00FE1E15">
              <w:rPr>
                <w:lang w:eastAsia="ja-JP"/>
              </w:rPr>
              <w:t xml:space="preserve"> times on the same cell for which </w:t>
            </w:r>
            <w:proofErr w:type="spellStart"/>
            <w:r w:rsidRPr="00FE1E15">
              <w:rPr>
                <w:lang w:eastAsia="ja-JP"/>
              </w:rPr>
              <w:t>connEstFailureControl</w:t>
            </w:r>
            <w:proofErr w:type="spellEnd"/>
            <w:r w:rsidRPr="00FE1E15">
              <w:rPr>
                <w:lang w:eastAsia="ja-JP"/>
              </w:rPr>
              <w:t xml:space="preserve"> is included in SIB1:</w:t>
            </w:r>
          </w:p>
          <w:p w14:paraId="60D6651B" w14:textId="43A05DBC" w:rsidR="00DF1D35" w:rsidRDefault="00DF1D35" w:rsidP="00DF1D35">
            <w:pPr>
              <w:rPr>
                <w:lang w:eastAsia="ja-JP"/>
              </w:rPr>
            </w:pPr>
            <w:ins w:id="26" w:author="Rapporteur (Ericsson)" w:date="2020-11-18T21:22:00Z">
              <w:r>
                <w:rPr>
                  <w:lang w:eastAsia="ja-JP"/>
                </w:rPr>
                <w:t>Rapp:</w:t>
              </w:r>
            </w:ins>
            <w:ins w:id="27" w:author="Rapporteur (Ericsson)" w:date="2020-11-18T21:23:00Z">
              <w:r>
                <w:rPr>
                  <w:lang w:eastAsia="ja-JP"/>
                </w:rPr>
                <w:t xml:space="preserve"> Agree, fixed</w:t>
              </w:r>
            </w:ins>
            <w:ins w:id="28" w:author="Rapporteur (Ericsson)" w:date="2020-11-18T21:58:00Z">
              <w:r w:rsidR="00FC4447">
                <w:rPr>
                  <w:lang w:val="en-GB" w:eastAsia="ja-JP"/>
                </w:rPr>
                <w:t xml:space="preserve"> in Rel-15 and Rel-16 CRs</w:t>
              </w:r>
            </w:ins>
          </w:p>
        </w:tc>
      </w:tr>
      <w:tr w:rsidR="004B1A3E" w14:paraId="1AC6B582" w14:textId="77777777" w:rsidTr="00883FD9">
        <w:tc>
          <w:tcPr>
            <w:tcW w:w="1937" w:type="dxa"/>
          </w:tcPr>
          <w:p w14:paraId="125DABE8" w14:textId="13D85575" w:rsidR="004B1A3E" w:rsidRPr="004B1A3E" w:rsidRDefault="004B1A3E" w:rsidP="00883F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CATT</w:t>
            </w:r>
          </w:p>
        </w:tc>
        <w:tc>
          <w:tcPr>
            <w:tcW w:w="1241" w:type="dxa"/>
          </w:tcPr>
          <w:p w14:paraId="2E989110" w14:textId="77777777" w:rsidR="004B1A3E" w:rsidRDefault="004B1A3E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47E729A5" w14:textId="77777777" w:rsidR="004B1A3E" w:rsidRPr="004B1A3E" w:rsidRDefault="004B1A3E" w:rsidP="004B1A3E">
            <w:pPr>
              <w:numPr>
                <w:ilvl w:val="0"/>
                <w:numId w:val="13"/>
              </w:numPr>
              <w:rPr>
                <w:rFonts w:ascii="Calibri" w:eastAsia="等线" w:hAnsi="Calibri" w:cs="Latha"/>
                <w:b/>
                <w:noProof/>
              </w:rPr>
            </w:pPr>
            <w:r w:rsidRPr="004B1A3E">
              <w:rPr>
                <w:rFonts w:ascii="Calibri" w:eastAsia="等线" w:hAnsi="Calibri" w:cs="Latha"/>
                <w:b/>
              </w:rPr>
              <w:t xml:space="preserve">In clause 5.2.2.4.2, </w:t>
            </w:r>
            <w:r w:rsidRPr="004B1A3E">
              <w:rPr>
                <w:rFonts w:ascii="Calibri" w:eastAsia="PMingLiU" w:hAnsi="Calibri" w:cs="Latha"/>
                <w:b/>
                <w:noProof/>
              </w:rPr>
              <w:t>changed names to use italics font</w:t>
            </w:r>
            <w:r w:rsidRPr="004B1A3E">
              <w:rPr>
                <w:rFonts w:ascii="Calibri" w:eastAsia="等线" w:hAnsi="Calibri" w:cs="Latha"/>
                <w:b/>
                <w:noProof/>
              </w:rPr>
              <w:t xml:space="preserve">, </w:t>
            </w:r>
            <w:r w:rsidRPr="004B1A3E">
              <w:rPr>
                <w:rFonts w:ascii="Calibri" w:eastAsia="PMingLiU" w:hAnsi="Calibri" w:cs="Latha"/>
                <w:b/>
                <w:noProof/>
              </w:rPr>
              <w:t xml:space="preserve">Corrected </w:t>
            </w:r>
            <w:r w:rsidRPr="004B1A3E">
              <w:rPr>
                <w:rFonts w:ascii="Calibri" w:eastAsia="等线" w:hAnsi="Calibri" w:cs="Latha"/>
                <w:b/>
                <w:noProof/>
              </w:rPr>
              <w:t>word withn-&gt;</w:t>
            </w:r>
            <w:r w:rsidRPr="004B1A3E">
              <w:rPr>
                <w:rFonts w:ascii="Calibri" w:eastAsia="PMingLiU" w:hAnsi="Calibri" w:cs="Latha"/>
                <w:b/>
              </w:rPr>
              <w:t xml:space="preserve"> </w:t>
            </w:r>
            <w:r w:rsidRPr="004B1A3E">
              <w:rPr>
                <w:rFonts w:ascii="Calibri" w:eastAsia="等线" w:hAnsi="Calibri" w:cs="Latha"/>
                <w:b/>
                <w:noProof/>
              </w:rPr>
              <w:t xml:space="preserve">within as the following (all changes are highlighted as </w:t>
            </w:r>
            <w:r w:rsidRPr="004B1A3E">
              <w:rPr>
                <w:rFonts w:ascii="Calibri" w:eastAsia="等线" w:hAnsi="Calibri" w:cs="Latha"/>
                <w:b/>
                <w:noProof/>
                <w:highlight w:val="green"/>
              </w:rPr>
              <w:t>green</w:t>
            </w:r>
            <w:r w:rsidRPr="004B1A3E">
              <w:rPr>
                <w:rFonts w:ascii="Calibri" w:eastAsia="等线" w:hAnsi="Calibri" w:cs="Latha"/>
                <w:b/>
                <w:noProof/>
              </w:rPr>
              <w:t>)</w:t>
            </w:r>
          </w:p>
          <w:p w14:paraId="0A357D94" w14:textId="77777777" w:rsidR="004B1A3E" w:rsidRPr="004B1A3E" w:rsidRDefault="004B1A3E" w:rsidP="004B1A3E">
            <w:pPr>
              <w:rPr>
                <w:rFonts w:ascii="Calibri" w:eastAsia="等线" w:hAnsi="Calibri" w:cs="Latha"/>
                <w:noProof/>
              </w:rPr>
            </w:pPr>
            <w:r w:rsidRPr="004B1A3E">
              <w:rPr>
                <w:rFonts w:ascii="Calibri" w:eastAsia="等线" w:hAnsi="Calibri" w:cs="Latha"/>
                <w:noProof/>
              </w:rPr>
              <w:t xml:space="preserve">5.2.2.4.2 </w:t>
            </w:r>
            <w:r w:rsidRPr="004B1A3E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Actions upon reception of the </w:t>
            </w:r>
            <w:r w:rsidRPr="004B1A3E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SIB1</w:t>
            </w:r>
          </w:p>
          <w:p w14:paraId="411F5A0D" w14:textId="77777777" w:rsidR="004B1A3E" w:rsidRPr="004B1A3E" w:rsidRDefault="004B1A3E" w:rsidP="004B1A3E">
            <w:pPr>
              <w:rPr>
                <w:rFonts w:ascii="Calibri" w:eastAsia="等线" w:hAnsi="Calibri" w:cs="Latha"/>
                <w:noProof/>
              </w:rPr>
            </w:pPr>
            <w:r w:rsidRPr="004B1A3E">
              <w:rPr>
                <w:rFonts w:ascii="Calibri" w:eastAsia="等线" w:hAnsi="Calibri" w:cs="Latha"/>
                <w:noProof/>
                <w:highlight w:val="yellow"/>
              </w:rPr>
              <w:t>omit</w:t>
            </w:r>
          </w:p>
          <w:p w14:paraId="6ACE82E8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="27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ab/>
              <w:t xml:space="preserve">if </w:t>
            </w:r>
            <w:proofErr w:type="spellStart"/>
            <w:r w:rsidRPr="0019539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highlight w:val="green"/>
                <w:lang w:val="en-GB" w:eastAsia="x-none"/>
              </w:rPr>
              <w:t>supplementaryUplink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 xml:space="preserve"> is present in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x-none"/>
              </w:rPr>
              <w:t>servingCellConfigCommon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; and</w:t>
            </w:r>
          </w:p>
          <w:p w14:paraId="0F80E47D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="27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ab/>
              <w:t xml:space="preserve">if the UE supports one or more of the frequency bands indicated in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x-none"/>
              </w:rPr>
              <w:t>frequencyBandList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 xml:space="preserve"> </w:t>
            </w:r>
            <w:ins w:id="29" w:author="R2-2009698" w:date="2020-11-15T23:03:00Z">
              <w:r w:rsidRPr="004B1A3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x-none" w:eastAsia="x-none"/>
                </w:rPr>
                <w:t xml:space="preserve">for the </w:t>
              </w:r>
              <w:proofErr w:type="spellStart"/>
              <w:r w:rsidRPr="004B1A3E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20"/>
                  <w:szCs w:val="20"/>
                  <w:lang w:val="x-none" w:eastAsia="x-none"/>
                </w:rPr>
                <w:t>supplementaryUplink</w:t>
              </w:r>
            </w:ins>
            <w:proofErr w:type="spellEnd"/>
            <w:del w:id="30" w:author="R2-2009698" w:date="2020-11-15T23:03:00Z">
              <w:r w:rsidRPr="004B1A3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 w:eastAsia="x-none"/>
                </w:rPr>
                <w:delText>of supplementary uplink</w:delText>
              </w:r>
            </w:del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; and</w:t>
            </w:r>
          </w:p>
          <w:p w14:paraId="5ECA3998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="27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ab/>
              <w:t xml:space="preserve">if the UE supports at least one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x-none"/>
              </w:rPr>
              <w:t>additionalSpectrumEmission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 xml:space="preserve"> in the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x-none"/>
              </w:rPr>
              <w:t>NR-NS-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x-none"/>
              </w:rPr>
              <w:t>PmaxList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 xml:space="preserve"> for a supported supplementary uplink band; and</w:t>
            </w:r>
          </w:p>
          <w:p w14:paraId="0F10602D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="27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ab/>
              <w:t xml:space="preserve">if the UE supports an uplink channel bandwidth with a maximum transmission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bandwith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 xml:space="preserve"> configuration (see TS 38.101-1 [15] and TS 38.101-2 [39]) which</w:t>
            </w:r>
          </w:p>
          <w:p w14:paraId="02465DAB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ab/>
              <w:t xml:space="preserve">is smaller than or equal to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x-none"/>
              </w:rPr>
              <w:t>carrierBandwidth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 xml:space="preserve"> (indicated in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x-none"/>
              </w:rPr>
              <w:t>supplementaryUplink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 xml:space="preserve"> for the SCS of the initial uplink BWP), and which</w:t>
            </w:r>
          </w:p>
          <w:p w14:paraId="608408E4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ab/>
              <w:t>is wider than or equal to the bandwidth of the initial uplink BWP of the SUL:</w:t>
            </w:r>
          </w:p>
          <w:p w14:paraId="4455ED45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ab/>
              <w:t>consider supplementary uplink as configured in the serving cell;</w:t>
            </w:r>
          </w:p>
          <w:p w14:paraId="2F7C43C3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ab/>
              <w:t xml:space="preserve">select the first frequency band in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x-none"/>
              </w:rPr>
              <w:t>frequencyBandList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x-none"/>
              </w:rPr>
              <w:t xml:space="preserve"> </w:t>
            </w:r>
            <w:ins w:id="31" w:author="R2-2009698" w:date="2020-11-15T23:07:00Z">
              <w:r w:rsidRPr="004B1A3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x-none" w:eastAsia="x-none"/>
                </w:rPr>
                <w:t xml:space="preserve">for the </w:t>
              </w:r>
              <w:proofErr w:type="spellStart"/>
              <w:r w:rsidRPr="004B1A3E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20"/>
                  <w:szCs w:val="20"/>
                  <w:lang w:val="x-none" w:eastAsia="x-none"/>
                </w:rPr>
                <w:t>supplementaryUplink</w:t>
              </w:r>
            </w:ins>
            <w:proofErr w:type="spellEnd"/>
            <w:del w:id="32" w:author="R2-2009698" w:date="2020-11-15T23:07:00Z">
              <w:r w:rsidRPr="004B1A3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 w:eastAsia="x-none"/>
                </w:rPr>
                <w:delText>of supplementary uplink</w:delText>
              </w:r>
            </w:del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 xml:space="preserve"> which the UE supports and for which the UE supports at least one of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x-none"/>
              </w:rPr>
              <w:t>additionalSpectrumEmission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 xml:space="preserve"> values in</w:t>
            </w:r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x-none"/>
              </w:rPr>
              <w:t xml:space="preserve"> nr-NS-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x-none"/>
              </w:rPr>
              <w:t>PmaxList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, if present;</w:t>
            </w:r>
          </w:p>
          <w:p w14:paraId="4D40658F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x-none"/>
              </w:rPr>
              <w:tab/>
              <w:t>apply a supported supplementary uplink channel bandwidth with a maximum transmission bandwidth which</w:t>
            </w:r>
          </w:p>
          <w:p w14:paraId="3A84F0FF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200" w:left="69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 xml:space="preserve">is contained 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GB" w:eastAsia="ja-JP"/>
              </w:rPr>
              <w:t>with</w:t>
            </w:r>
            <w:ins w:id="33" w:author="CATT" w:date="2020-11-17T14:18:00Z">
              <w:r w:rsidRPr="004B1A3E">
                <w:rPr>
                  <w:rFonts w:ascii="Times New Roman" w:eastAsia="等线" w:hAnsi="Times New Roman" w:cs="Times New Roman"/>
                  <w:kern w:val="0"/>
                  <w:sz w:val="20"/>
                  <w:szCs w:val="20"/>
                  <w:highlight w:val="green"/>
                  <w:lang w:val="en-GB"/>
                </w:rPr>
                <w:t>i</w:t>
              </w:r>
            </w:ins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GB" w:eastAsia="ja-JP"/>
              </w:rPr>
              <w:t>n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ja-JP"/>
              </w:rPr>
              <w:t>carrierBandwidth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(indicated in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ja-JP"/>
              </w:rPr>
              <w:t>supplementaryUplink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for the SCS of the initial uplink BWP), and which</w:t>
            </w:r>
          </w:p>
          <w:p w14:paraId="191E3C82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200" w:left="690" w:hangingChars="135" w:hanging="270"/>
              <w:jc w:val="left"/>
              <w:textAlignment w:val="baseline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>is wider than or equal to the bandwidth of the initial BWP of the SUL;</w:t>
            </w:r>
          </w:p>
          <w:p w14:paraId="2E01EBFB" w14:textId="17095452" w:rsidR="004B1A3E" w:rsidRPr="004B1A3E" w:rsidRDefault="004B1A3E" w:rsidP="004B1A3E">
            <w:pPr>
              <w:rPr>
                <w:rFonts w:ascii="Calibri" w:eastAsia="等线" w:hAnsi="Calibri" w:cs="Latha"/>
                <w:noProof/>
                <w:lang w:val="en-GB"/>
              </w:rPr>
            </w:pPr>
            <w:r w:rsidRPr="004B1A3E">
              <w:rPr>
                <w:rFonts w:ascii="Calibri" w:eastAsia="等线" w:hAnsi="Calibri" w:cs="Latha"/>
                <w:noProof/>
                <w:highlight w:val="yellow"/>
                <w:lang w:val="en-GB"/>
              </w:rPr>
              <w:t>omit</w:t>
            </w:r>
          </w:p>
        </w:tc>
      </w:tr>
    </w:tbl>
    <w:p w14:paraId="1FA5BF0A" w14:textId="77777777" w:rsidR="00602784" w:rsidRDefault="00602784" w:rsidP="00602784">
      <w:pPr>
        <w:rPr>
          <w:lang w:eastAsia="ja-JP"/>
        </w:rPr>
      </w:pPr>
    </w:p>
    <w:p w14:paraId="2468A6E2" w14:textId="57DFFE53" w:rsidR="00602784" w:rsidRDefault="00602784" w:rsidP="00602784">
      <w:pPr>
        <w:pStyle w:val="30"/>
      </w:pPr>
      <w:r>
        <w:t>2.3</w:t>
      </w:r>
      <w:r>
        <w:tab/>
      </w:r>
      <w:r w:rsidRPr="00602784">
        <w:t>Miscellaneous non-controversial corrections Set VIII</w:t>
      </w:r>
      <w:r>
        <w:t xml:space="preserve"> (Rel-16) </w:t>
      </w:r>
    </w:p>
    <w:p w14:paraId="5DD6EB44" w14:textId="14ADE8AA" w:rsidR="00602784" w:rsidRDefault="00602784" w:rsidP="00602784">
      <w:pPr>
        <w:pStyle w:val="30"/>
      </w:pPr>
      <w:r>
        <w:t xml:space="preserve">Please provide other comments on the Rel-16 </w:t>
      </w:r>
      <w:proofErr w:type="spellStart"/>
      <w:r>
        <w:t>Misc</w:t>
      </w:r>
      <w:proofErr w:type="spellEnd"/>
      <w:r>
        <w:t xml:space="preserve"> Rapporteur CR.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937"/>
        <w:gridCol w:w="1241"/>
        <w:gridCol w:w="6677"/>
      </w:tblGrid>
      <w:tr w:rsidR="00602784" w14:paraId="5738A017" w14:textId="77777777" w:rsidTr="00883FD9">
        <w:tc>
          <w:tcPr>
            <w:tcW w:w="1937" w:type="dxa"/>
            <w:shd w:val="clear" w:color="auto" w:fill="BFBFBF" w:themeFill="background1" w:themeFillShade="BF"/>
          </w:tcPr>
          <w:p w14:paraId="190C6E44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0CEEE306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Alternative</w:t>
            </w:r>
          </w:p>
        </w:tc>
        <w:tc>
          <w:tcPr>
            <w:tcW w:w="6677" w:type="dxa"/>
            <w:shd w:val="clear" w:color="auto" w:fill="BFBFBF" w:themeFill="background1" w:themeFillShade="BF"/>
          </w:tcPr>
          <w:p w14:paraId="4388191F" w14:textId="77777777" w:rsidR="00602784" w:rsidRPr="003F0C8B" w:rsidRDefault="00602784" w:rsidP="00883FD9">
            <w:pPr>
              <w:jc w:val="center"/>
              <w:rPr>
                <w:b/>
                <w:bCs/>
                <w:lang w:eastAsia="ja-JP"/>
              </w:rPr>
            </w:pPr>
            <w:r w:rsidRPr="003F0C8B">
              <w:rPr>
                <w:b/>
                <w:bCs/>
                <w:lang w:eastAsia="ja-JP"/>
              </w:rPr>
              <w:t>Comments</w:t>
            </w:r>
          </w:p>
        </w:tc>
      </w:tr>
      <w:tr w:rsidR="00602784" w14:paraId="3DE248F7" w14:textId="77777777" w:rsidTr="00883FD9">
        <w:tc>
          <w:tcPr>
            <w:tcW w:w="1937" w:type="dxa"/>
          </w:tcPr>
          <w:p w14:paraId="3262666D" w14:textId="253F0951" w:rsidR="00602784" w:rsidRDefault="00D74EE3" w:rsidP="00883FD9">
            <w:pPr>
              <w:rPr>
                <w:lang w:eastAsia="ja-JP"/>
              </w:rPr>
            </w:pPr>
            <w:proofErr w:type="spellStart"/>
            <w:r>
              <w:t>MediaTek</w:t>
            </w:r>
            <w:proofErr w:type="spellEnd"/>
          </w:p>
        </w:tc>
        <w:tc>
          <w:tcPr>
            <w:tcW w:w="1241" w:type="dxa"/>
          </w:tcPr>
          <w:p w14:paraId="040035CC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383EE829" w14:textId="3903C07B" w:rsidR="00602784" w:rsidRDefault="00785617" w:rsidP="00883FD9">
            <w:pPr>
              <w:rPr>
                <w:lang w:eastAsia="ja-JP"/>
              </w:rPr>
            </w:pPr>
            <w:r>
              <w:rPr>
                <w:lang w:eastAsia="ja-JP"/>
              </w:rPr>
              <w:t>Just found 2 more typo</w:t>
            </w:r>
            <w:r w:rsidR="004E4ADC">
              <w:rPr>
                <w:lang w:eastAsia="ja-JP"/>
              </w:rPr>
              <w:t xml:space="preserve"> </w:t>
            </w:r>
          </w:p>
          <w:p w14:paraId="73E87D8E" w14:textId="5C2F9FC7" w:rsidR="00785617" w:rsidRDefault="00785617" w:rsidP="00883FD9">
            <w:pPr>
              <w:rPr>
                <w:lang w:eastAsia="ja-JP"/>
              </w:rPr>
            </w:pPr>
            <w:r>
              <w:rPr>
                <w:lang w:eastAsia="ja-JP"/>
              </w:rPr>
              <w:t>In 5.3.5.3</w:t>
            </w:r>
          </w:p>
          <w:p w14:paraId="131F9E5B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2&gt;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the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RRCReconfiguration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message was received via SRB1, but not within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mrdc-SecondaryCellGroup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or E-UTRA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RRCConnectionReconfiguration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:</w:t>
            </w:r>
          </w:p>
          <w:p w14:paraId="3F0AC8F9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3&gt;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if the UE is configured to provide the measurement gap requirement information of NR target bands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:</w:t>
            </w:r>
          </w:p>
          <w:p w14:paraId="1BCCCFFA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4&gt;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the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RRCReconfiguration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message includes the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lastRenderedPageBreak/>
              <w:t>needForGapsConfigNR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; or</w:t>
            </w:r>
          </w:p>
          <w:p w14:paraId="1B53634B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4&gt;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the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NeedForGapsInfoNR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information is changed compared to last time the UE reported this information:</w:t>
            </w:r>
          </w:p>
          <w:p w14:paraId="6914F3EF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702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5&gt;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include the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NeedForGapsInfoNR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contents as follows:</w:t>
            </w:r>
          </w:p>
          <w:p w14:paraId="63DF00CC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986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6&gt;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include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intraFreq-needForGap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gap requirement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ja-JP"/>
              </w:rPr>
              <w:t>informa</w:t>
            </w:r>
            <w:r w:rsidRPr="00785617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highlight w:val="yellow"/>
                <w:lang w:val="en-GB" w:eastAsia="ja-JP"/>
              </w:rPr>
              <w:t>n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ja-JP"/>
              </w:rPr>
              <w:t>tion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of intra-frequency measurement for each NR serving cell;</w:t>
            </w:r>
          </w:p>
          <w:p w14:paraId="7D2E7E4D" w14:textId="77777777" w:rsidR="00785617" w:rsidRPr="00785617" w:rsidRDefault="00785617" w:rsidP="00785617">
            <w:pPr>
              <w:overflowPunct w:val="0"/>
              <w:autoSpaceDE w:val="0"/>
              <w:autoSpaceDN w:val="0"/>
              <w:adjustRightInd w:val="0"/>
              <w:spacing w:after="180"/>
              <w:ind w:left="1986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6&gt;</w:t>
            </w:r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requestedTargetBandFilterNR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is configured, for each supported NR band that is also included in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requestedTargetBandFilterNR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, include an entry in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interFreq-needForGap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gap requirement information for that band; otherwise, include an entry in </w:t>
            </w:r>
            <w:proofErr w:type="spellStart"/>
            <w:r w:rsidRPr="007856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interFreq-needForGap</w:t>
            </w:r>
            <w:proofErr w:type="spellEnd"/>
            <w:r w:rsidRPr="0078561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corresponding gap requirement information for each supported NR band;</w:t>
            </w:r>
          </w:p>
          <w:p w14:paraId="656659DA" w14:textId="77777777" w:rsidR="00FC4447" w:rsidRDefault="00FC4447" w:rsidP="00883FD9">
            <w:pPr>
              <w:rPr>
                <w:ins w:id="34" w:author="Rapporteur (Ericsson)" w:date="2020-11-18T22:01:00Z"/>
                <w:lang w:eastAsia="ja-JP"/>
              </w:rPr>
            </w:pPr>
            <w:ins w:id="35" w:author="Rapporteur (Ericsson)" w:date="2020-11-18T22:01:00Z">
              <w:r>
                <w:rPr>
                  <w:lang w:val="en-GB" w:eastAsia="ja-JP"/>
                </w:rPr>
                <w:t>Rapp: Fixed</w:t>
              </w:r>
              <w:r>
                <w:rPr>
                  <w:lang w:eastAsia="ja-JP"/>
                </w:rPr>
                <w:t xml:space="preserve"> </w:t>
              </w:r>
            </w:ins>
          </w:p>
          <w:p w14:paraId="392AF322" w14:textId="6658529E" w:rsidR="00785617" w:rsidRDefault="004E4ADC" w:rsidP="00883FD9">
            <w:pPr>
              <w:rPr>
                <w:lang w:eastAsia="ja-JP"/>
              </w:rPr>
            </w:pPr>
            <w:r>
              <w:rPr>
                <w:lang w:eastAsia="ja-JP"/>
              </w:rPr>
              <w:t>In 5.3.13.4</w:t>
            </w:r>
          </w:p>
          <w:p w14:paraId="58A978EF" w14:textId="77777777" w:rsidR="004E4ADC" w:rsidRPr="004E4ADC" w:rsidRDefault="004E4ADC" w:rsidP="004E4ADC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2&gt;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>if the UE is configured to provide the measurement gap requirement information of NR target bands:</w:t>
            </w:r>
          </w:p>
          <w:p w14:paraId="78915AF0" w14:textId="77777777" w:rsidR="004E4ADC" w:rsidRPr="004E4ADC" w:rsidRDefault="004E4ADC" w:rsidP="004E4ADC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>3&gt;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x-none"/>
              </w:rPr>
              <w:tab/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include the </w:t>
            </w:r>
            <w:proofErr w:type="spellStart"/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NeedForGapsInfoNR</w:t>
            </w:r>
            <w:proofErr w:type="spellEnd"/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contents as follows:</w:t>
            </w:r>
          </w:p>
          <w:p w14:paraId="7B5A9B86" w14:textId="77777777" w:rsidR="004E4ADC" w:rsidRPr="004E4ADC" w:rsidRDefault="004E4ADC" w:rsidP="004E4ADC">
            <w:pPr>
              <w:overflowPunct w:val="0"/>
              <w:autoSpaceDE w:val="0"/>
              <w:autoSpaceDN w:val="0"/>
              <w:adjustRightInd w:val="0"/>
              <w:spacing w:after="18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4&gt; include </w:t>
            </w:r>
            <w:proofErr w:type="spellStart"/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intraFreq-needForGap</w:t>
            </w:r>
            <w:proofErr w:type="spellEnd"/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gap requirement </w:t>
            </w:r>
            <w:proofErr w:type="spellStart"/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ja-JP"/>
              </w:rPr>
              <w:t>informa</w:t>
            </w:r>
            <w:r w:rsidRPr="004E4ADC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highlight w:val="yellow"/>
                <w:lang w:val="en-GB" w:eastAsia="ja-JP"/>
              </w:rPr>
              <w:t>n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 w:eastAsia="ja-JP"/>
              </w:rPr>
              <w:t>tion</w:t>
            </w:r>
            <w:proofErr w:type="spellEnd"/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of intra-frequency measurement for each NR serving cell;</w:t>
            </w:r>
          </w:p>
          <w:p w14:paraId="5E0D6B13" w14:textId="77777777" w:rsidR="004E4ADC" w:rsidRPr="004E4ADC" w:rsidRDefault="004E4ADC" w:rsidP="004E4ADC">
            <w:pPr>
              <w:overflowPunct w:val="0"/>
              <w:autoSpaceDE w:val="0"/>
              <w:autoSpaceDN w:val="0"/>
              <w:adjustRightInd w:val="0"/>
              <w:spacing w:after="180"/>
              <w:ind w:left="1418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</w:pP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>4&gt;</w:t>
            </w:r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requestedTargetBandFilterNR</w:t>
            </w:r>
            <w:proofErr w:type="spellEnd"/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is configured, for each supported NR band that is also included in </w:t>
            </w:r>
            <w:proofErr w:type="spellStart"/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requestedTargetBandFilterNR</w:t>
            </w:r>
            <w:proofErr w:type="spellEnd"/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, include an entry in </w:t>
            </w:r>
            <w:proofErr w:type="spellStart"/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interFreq-needForGap</w:t>
            </w:r>
            <w:proofErr w:type="spellEnd"/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gap requirement information for that band; otherwise, include an entry in </w:t>
            </w:r>
            <w:proofErr w:type="spellStart"/>
            <w:r w:rsidRPr="004E4A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ja-JP"/>
              </w:rPr>
              <w:t>interFreq-needForGap</w:t>
            </w:r>
            <w:proofErr w:type="spellEnd"/>
            <w:r w:rsidRPr="004E4AD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ja-JP"/>
              </w:rPr>
              <w:t xml:space="preserve"> and set the corresponding gap requirement information for each supported NR band;</w:t>
            </w:r>
          </w:p>
          <w:p w14:paraId="171C908E" w14:textId="2291F3F6" w:rsidR="004E4ADC" w:rsidRPr="004E4ADC" w:rsidRDefault="00FC4447" w:rsidP="00883FD9">
            <w:pPr>
              <w:rPr>
                <w:lang w:val="en-GB" w:eastAsia="ja-JP"/>
              </w:rPr>
            </w:pPr>
            <w:ins w:id="36" w:author="Rapporteur (Ericsson)" w:date="2020-11-18T22:01:00Z">
              <w:r>
                <w:rPr>
                  <w:lang w:val="en-GB" w:eastAsia="ja-JP"/>
                </w:rPr>
                <w:t>Rapp: Fixed</w:t>
              </w:r>
            </w:ins>
          </w:p>
        </w:tc>
      </w:tr>
      <w:tr w:rsidR="00602784" w14:paraId="62AF786D" w14:textId="77777777" w:rsidTr="00883FD9">
        <w:tc>
          <w:tcPr>
            <w:tcW w:w="1937" w:type="dxa"/>
          </w:tcPr>
          <w:p w14:paraId="2D15FA1B" w14:textId="7FAAB687" w:rsidR="00602784" w:rsidRDefault="00EC724D" w:rsidP="00883FD9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Lenovo</w:t>
            </w:r>
          </w:p>
        </w:tc>
        <w:tc>
          <w:tcPr>
            <w:tcW w:w="1241" w:type="dxa"/>
          </w:tcPr>
          <w:p w14:paraId="3F28B780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67A6999A" w14:textId="77777777" w:rsidR="00602784" w:rsidRDefault="00EC724D" w:rsidP="00883FD9">
            <w:pPr>
              <w:rPr>
                <w:lang w:eastAsia="ja-JP"/>
              </w:rPr>
            </w:pPr>
            <w:r>
              <w:rPr>
                <w:lang w:eastAsia="ja-JP"/>
              </w:rPr>
              <w:t>Cover page issues:</w:t>
            </w:r>
          </w:p>
          <w:p w14:paraId="08E92112" w14:textId="5B4AAD28" w:rsidR="00EC724D" w:rsidRDefault="00EC724D" w:rsidP="00551FC1">
            <w:pPr>
              <w:pStyle w:val="afc"/>
              <w:numPr>
                <w:ilvl w:val="0"/>
                <w:numId w:val="11"/>
              </w:numPr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Tdoc</w:t>
            </w:r>
            <w:proofErr w:type="spellEnd"/>
            <w:r>
              <w:rPr>
                <w:lang w:eastAsia="ja-JP"/>
              </w:rPr>
              <w:t xml:space="preserve"># </w:t>
            </w:r>
            <w:r w:rsidRPr="00EC724D">
              <w:rPr>
                <w:lang w:eastAsia="ja-JP"/>
              </w:rPr>
              <w:t>R2-2009698</w:t>
            </w:r>
            <w:r>
              <w:rPr>
                <w:lang w:eastAsia="ja-JP"/>
              </w:rPr>
              <w:t xml:space="preserve"> needs to be corrected to R2-2009699.</w:t>
            </w:r>
            <w:ins w:id="37" w:author="Rapporteur (Ericsson)" w:date="2020-11-18T22:01:00Z">
              <w:r w:rsidR="00FC4447">
                <w:rPr>
                  <w:lang w:eastAsia="ja-JP"/>
                </w:rPr>
                <w:br/>
              </w:r>
            </w:ins>
            <w:ins w:id="38" w:author="Rapporteur (Ericsson)" w:date="2020-11-18T22:02:00Z">
              <w:r w:rsidR="00FC4447">
                <w:rPr>
                  <w:lang w:val="en-GB" w:eastAsia="ja-JP"/>
                </w:rPr>
                <w:t>Rapp: Fixed</w:t>
              </w:r>
            </w:ins>
          </w:p>
          <w:p w14:paraId="71AA9F38" w14:textId="37AACB72" w:rsidR="00EC724D" w:rsidRDefault="00EC724D" w:rsidP="00551FC1">
            <w:pPr>
              <w:pStyle w:val="afc"/>
              <w:numPr>
                <w:ilvl w:val="0"/>
                <w:numId w:val="11"/>
              </w:numPr>
              <w:rPr>
                <w:lang w:eastAsia="ja-JP"/>
              </w:rPr>
            </w:pPr>
            <w:r>
              <w:rPr>
                <w:lang w:eastAsia="ja-JP"/>
              </w:rPr>
              <w:t xml:space="preserve">Changes #9 and #13 are duplicated. Therefore, we suggest to rephrase </w:t>
            </w:r>
            <w:r w:rsidR="00551FC1">
              <w:rPr>
                <w:lang w:eastAsia="ja-JP"/>
              </w:rPr>
              <w:t xml:space="preserve">change </w:t>
            </w:r>
            <w:r>
              <w:rPr>
                <w:lang w:eastAsia="ja-JP"/>
              </w:rPr>
              <w:t>#9 to:</w:t>
            </w:r>
          </w:p>
          <w:p w14:paraId="7FF1282C" w14:textId="2247213F" w:rsidR="00EC724D" w:rsidRDefault="00EC724D" w:rsidP="00551FC1">
            <w:pPr>
              <w:ind w:left="360"/>
              <w:rPr>
                <w:lang w:eastAsia="ja-JP"/>
              </w:rPr>
            </w:pPr>
            <w:r w:rsidRPr="00EC724D">
              <w:rPr>
                <w:lang w:eastAsia="ja-JP"/>
              </w:rPr>
              <w:t>9.3</w:t>
            </w:r>
            <w:r w:rsidRPr="00EC724D">
              <w:rPr>
                <w:lang w:eastAsia="ja-JP"/>
              </w:rPr>
              <w:tab/>
              <w:t xml:space="preserve"> IE SL-</w:t>
            </w:r>
            <w:proofErr w:type="spellStart"/>
            <w:r w:rsidRPr="00EC724D">
              <w:rPr>
                <w:lang w:eastAsia="ja-JP"/>
              </w:rPr>
              <w:t>PreconfigurationNR</w:t>
            </w:r>
            <w:proofErr w:type="spellEnd"/>
          </w:p>
          <w:p w14:paraId="529D1394" w14:textId="05791D31" w:rsidR="00EC724D" w:rsidRDefault="00EC724D" w:rsidP="00551FC1">
            <w:pPr>
              <w:ind w:left="360"/>
              <w:rPr>
                <w:ins w:id="39" w:author="Rapporteur (Ericsson)" w:date="2020-11-18T22:03:00Z"/>
                <w:lang w:eastAsia="ja-JP"/>
              </w:rPr>
            </w:pPr>
            <w:r w:rsidRPr="00EC724D">
              <w:rPr>
                <w:lang w:eastAsia="ja-JP"/>
              </w:rPr>
              <w:t xml:space="preserve">Clarified misleading sentence </w:t>
            </w:r>
            <w:r>
              <w:rPr>
                <w:lang w:eastAsia="ja-JP"/>
              </w:rPr>
              <w:t>on Need codes as it c</w:t>
            </w:r>
            <w:r w:rsidRPr="00EC724D">
              <w:rPr>
                <w:lang w:eastAsia="ja-JP"/>
              </w:rPr>
              <w:t>an be misunderstood that any field with Need code should be omitted</w:t>
            </w:r>
            <w:r>
              <w:rPr>
                <w:lang w:eastAsia="ja-JP"/>
              </w:rPr>
              <w:t xml:space="preserve">. </w:t>
            </w:r>
          </w:p>
          <w:p w14:paraId="12618585" w14:textId="424BF2F1" w:rsidR="00FC4447" w:rsidRDefault="00FC4447" w:rsidP="00551FC1">
            <w:pPr>
              <w:ind w:left="360"/>
              <w:rPr>
                <w:lang w:eastAsia="ja-JP"/>
              </w:rPr>
            </w:pPr>
            <w:ins w:id="40" w:author="Rapporteur (Ericsson)" w:date="2020-11-18T22:03:00Z">
              <w:r>
                <w:rPr>
                  <w:lang w:val="en-GB" w:eastAsia="ja-JP"/>
                </w:rPr>
                <w:t>Rapp: Fixed</w:t>
              </w:r>
            </w:ins>
          </w:p>
          <w:p w14:paraId="3D98628D" w14:textId="77777777" w:rsidR="00EC724D" w:rsidRDefault="00EC724D" w:rsidP="00551FC1">
            <w:pPr>
              <w:pStyle w:val="afc"/>
              <w:numPr>
                <w:ilvl w:val="0"/>
                <w:numId w:val="12"/>
              </w:numPr>
              <w:rPr>
                <w:lang w:eastAsia="ja-JP"/>
              </w:rPr>
            </w:pPr>
            <w:r>
              <w:rPr>
                <w:lang w:eastAsia="ja-JP"/>
              </w:rPr>
              <w:t>Furthermore, in order to reflect other editorial changes (removing suffices “-r16” in field descriptions</w:t>
            </w:r>
            <w:r w:rsidR="00551FC1">
              <w:rPr>
                <w:lang w:eastAsia="ja-JP"/>
              </w:rPr>
              <w:t>, alignment of values between ASN.1 and field description), we suggest to rephrase change #13 to:</w:t>
            </w:r>
          </w:p>
          <w:p w14:paraId="3631E7E9" w14:textId="571750BF" w:rsidR="00551FC1" w:rsidRDefault="00551FC1" w:rsidP="00551FC1">
            <w:pPr>
              <w:ind w:left="360"/>
              <w:rPr>
                <w:ins w:id="41" w:author="Rapporteur (Ericsson)" w:date="2020-11-18T22:04:00Z"/>
                <w:lang w:eastAsia="ja-JP"/>
              </w:rPr>
            </w:pPr>
            <w:r>
              <w:rPr>
                <w:lang w:eastAsia="ja-JP"/>
              </w:rPr>
              <w:t>Corrected other editorial issues (typos, unnecessary suffices “-r16” in field descriptions etc.).</w:t>
            </w:r>
          </w:p>
          <w:p w14:paraId="3481A5B3" w14:textId="6CC61FB9" w:rsidR="00615AD2" w:rsidDel="00615AD2" w:rsidRDefault="00615AD2" w:rsidP="00615AD2">
            <w:pPr>
              <w:ind w:left="360"/>
              <w:rPr>
                <w:del w:id="42" w:author="Rapporteur (Ericsson)" w:date="2020-11-18T22:04:00Z"/>
                <w:lang w:eastAsia="ja-JP"/>
              </w:rPr>
            </w:pPr>
            <w:ins w:id="43" w:author="Rapporteur (Ericsson)" w:date="2020-11-18T22:04:00Z">
              <w:r>
                <w:rPr>
                  <w:lang w:val="en-GB" w:eastAsia="ja-JP"/>
                </w:rPr>
                <w:t>Rapp: Fixed</w:t>
              </w:r>
            </w:ins>
          </w:p>
          <w:p w14:paraId="0406F5A8" w14:textId="4B646E22" w:rsidR="00551FC1" w:rsidRDefault="00551FC1" w:rsidP="00EC724D">
            <w:pPr>
              <w:rPr>
                <w:ins w:id="44" w:author="Rapporteur (Ericsson)" w:date="2020-11-18T22:06:00Z"/>
                <w:lang w:eastAsia="ja-JP"/>
              </w:rPr>
            </w:pPr>
            <w:r>
              <w:rPr>
                <w:lang w:eastAsia="ja-JP"/>
              </w:rPr>
              <w:t xml:space="preserve">On the change </w:t>
            </w:r>
            <w:r w:rsidRPr="00551FC1">
              <w:rPr>
                <w:lang w:eastAsia="ja-JP"/>
              </w:rPr>
              <w:t>in 5.3.3.7 T300 expiry</w:t>
            </w:r>
            <w:r>
              <w:rPr>
                <w:lang w:eastAsia="ja-JP"/>
              </w:rPr>
              <w:t>: same comment as for the R15 CR.</w:t>
            </w:r>
          </w:p>
          <w:p w14:paraId="66E1DBD3" w14:textId="01BB26D1" w:rsidR="00615AD2" w:rsidRDefault="00615AD2" w:rsidP="00EC724D">
            <w:pPr>
              <w:rPr>
                <w:lang w:eastAsia="ja-JP"/>
              </w:rPr>
            </w:pPr>
            <w:ins w:id="45" w:author="Rapporteur (Ericsson)" w:date="2020-11-18T22:06:00Z">
              <w:r>
                <w:rPr>
                  <w:lang w:val="en-GB" w:eastAsia="ja-JP"/>
                </w:rPr>
                <w:t>Rapp: Fixed</w:t>
              </w:r>
            </w:ins>
          </w:p>
          <w:p w14:paraId="0A1E1D0A" w14:textId="549A29EA" w:rsidR="00551FC1" w:rsidRDefault="00551FC1" w:rsidP="00EC724D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On the change in </w:t>
            </w:r>
            <w:r w:rsidRPr="00551FC1">
              <w:rPr>
                <w:lang w:eastAsia="ja-JP"/>
              </w:rPr>
              <w:t>9.3</w:t>
            </w:r>
            <w:r>
              <w:rPr>
                <w:lang w:eastAsia="ja-JP"/>
              </w:rPr>
              <w:t xml:space="preserve"> </w:t>
            </w:r>
            <w:r w:rsidRPr="00551FC1">
              <w:rPr>
                <w:lang w:eastAsia="ja-JP"/>
              </w:rPr>
              <w:t>IE SL-</w:t>
            </w:r>
            <w:proofErr w:type="spellStart"/>
            <w:r w:rsidRPr="00551FC1">
              <w:rPr>
                <w:lang w:eastAsia="ja-JP"/>
              </w:rPr>
              <w:t>PreconfigurationNR</w:t>
            </w:r>
            <w:proofErr w:type="spellEnd"/>
            <w:r>
              <w:rPr>
                <w:lang w:eastAsia="ja-JP"/>
              </w:rPr>
              <w:t xml:space="preserve">: suggest </w:t>
            </w:r>
            <w:proofErr w:type="gramStart"/>
            <w:r>
              <w:rPr>
                <w:lang w:eastAsia="ja-JP"/>
              </w:rPr>
              <w:t>to replace</w:t>
            </w:r>
            <w:proofErr w:type="gramEnd"/>
            <w:r>
              <w:rPr>
                <w:lang w:eastAsia="ja-JP"/>
              </w:rPr>
              <w:t xml:space="preserve"> “according to” to “in” as it looks better.</w:t>
            </w:r>
          </w:p>
          <w:p w14:paraId="3D5FEDE1" w14:textId="77777777" w:rsidR="00551FC1" w:rsidRDefault="00551FC1" w:rsidP="00B84AAE">
            <w:pPr>
              <w:ind w:left="567"/>
              <w:rPr>
                <w:ins w:id="46" w:author="Rapporteur (Ericsson)" w:date="2020-11-18T22:08:00Z"/>
                <w:lang w:eastAsia="ja-JP"/>
              </w:rPr>
            </w:pPr>
            <w:r w:rsidRPr="00551FC1">
              <w:rPr>
                <w:lang w:eastAsia="ja-JP"/>
              </w:rPr>
              <w:t xml:space="preserve">Need codes or conditions specified for subfields </w:t>
            </w:r>
            <w:proofErr w:type="spellStart"/>
            <w:r w:rsidRPr="00551FC1">
              <w:rPr>
                <w:color w:val="FF0000"/>
                <w:lang w:eastAsia="ja-JP"/>
              </w:rPr>
              <w:t>in</w:t>
            </w:r>
            <w:r w:rsidRPr="00551FC1">
              <w:rPr>
                <w:strike/>
                <w:lang w:eastAsia="ja-JP"/>
              </w:rPr>
              <w:t>according</w:t>
            </w:r>
            <w:proofErr w:type="spellEnd"/>
            <w:r w:rsidRPr="00551FC1">
              <w:rPr>
                <w:strike/>
                <w:lang w:eastAsia="ja-JP"/>
              </w:rPr>
              <w:t xml:space="preserve"> to</w:t>
            </w:r>
            <w:r w:rsidRPr="00551FC1">
              <w:rPr>
                <w:lang w:eastAsia="ja-JP"/>
              </w:rPr>
              <w:t xml:space="preserve"> SL-</w:t>
            </w:r>
            <w:proofErr w:type="spellStart"/>
            <w:r w:rsidRPr="00551FC1">
              <w:rPr>
                <w:lang w:eastAsia="ja-JP"/>
              </w:rPr>
              <w:lastRenderedPageBreak/>
              <w:t>PreconfigurationNR</w:t>
            </w:r>
            <w:proofErr w:type="spellEnd"/>
            <w:r w:rsidRPr="00551FC1">
              <w:rPr>
                <w:lang w:eastAsia="ja-JP"/>
              </w:rPr>
              <w:t xml:space="preserve"> do not apply</w:t>
            </w:r>
          </w:p>
          <w:p w14:paraId="18146D3D" w14:textId="75C8E1DD" w:rsidR="00615AD2" w:rsidRDefault="00615AD2" w:rsidP="00615AD2">
            <w:pPr>
              <w:rPr>
                <w:lang w:eastAsia="ja-JP"/>
              </w:rPr>
            </w:pPr>
            <w:ins w:id="47" w:author="Rapporteur (Ericsson)" w:date="2020-11-18T22:08:00Z">
              <w:r>
                <w:rPr>
                  <w:lang w:val="en-GB" w:eastAsia="ja-JP"/>
                </w:rPr>
                <w:t>Rapp: Fixed</w:t>
              </w:r>
            </w:ins>
          </w:p>
        </w:tc>
      </w:tr>
      <w:tr w:rsidR="00602784" w14:paraId="2718629D" w14:textId="77777777" w:rsidTr="00883FD9">
        <w:tc>
          <w:tcPr>
            <w:tcW w:w="1937" w:type="dxa"/>
          </w:tcPr>
          <w:p w14:paraId="00ABE171" w14:textId="760BDEF3" w:rsidR="00602784" w:rsidRPr="004B1A3E" w:rsidRDefault="004B1A3E" w:rsidP="00883FD9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lastRenderedPageBreak/>
              <w:t>CATT</w:t>
            </w:r>
          </w:p>
        </w:tc>
        <w:tc>
          <w:tcPr>
            <w:tcW w:w="1241" w:type="dxa"/>
          </w:tcPr>
          <w:p w14:paraId="5CF4587B" w14:textId="77777777" w:rsidR="00602784" w:rsidRDefault="00602784" w:rsidP="00883FD9">
            <w:pPr>
              <w:rPr>
                <w:lang w:eastAsia="ja-JP"/>
              </w:rPr>
            </w:pPr>
          </w:p>
        </w:tc>
        <w:tc>
          <w:tcPr>
            <w:tcW w:w="6677" w:type="dxa"/>
          </w:tcPr>
          <w:p w14:paraId="1D7E05A6" w14:textId="77777777" w:rsidR="004B1A3E" w:rsidRPr="004B1A3E" w:rsidRDefault="004B1A3E" w:rsidP="004B1A3E">
            <w:pPr>
              <w:rPr>
                <w:rFonts w:ascii="Calibri" w:eastAsia="等线" w:hAnsi="Calibri" w:cs="Latha"/>
                <w:b/>
                <w:noProof/>
              </w:rPr>
            </w:pPr>
            <w:r w:rsidRPr="004B1A3E">
              <w:rPr>
                <w:rFonts w:ascii="Calibri" w:eastAsia="等线" w:hAnsi="Calibri" w:cs="Latha"/>
                <w:b/>
              </w:rPr>
              <w:t xml:space="preserve">(1) In clause 5.2.2.4.2, </w:t>
            </w:r>
            <w:r w:rsidRPr="004B1A3E">
              <w:rPr>
                <w:rFonts w:ascii="Calibri" w:eastAsia="PMingLiU" w:hAnsi="Calibri" w:cs="Latha"/>
                <w:b/>
                <w:noProof/>
              </w:rPr>
              <w:t>changed names to use italics font</w:t>
            </w:r>
            <w:r w:rsidRPr="004B1A3E">
              <w:rPr>
                <w:rFonts w:ascii="Calibri" w:eastAsia="等线" w:hAnsi="Calibri" w:cs="Latha"/>
                <w:b/>
                <w:noProof/>
              </w:rPr>
              <w:t>,</w:t>
            </w:r>
            <w:r w:rsidRPr="004B1A3E">
              <w:rPr>
                <w:rFonts w:ascii="Calibri" w:eastAsia="PMingLiU" w:hAnsi="Calibri" w:cs="Latha"/>
                <w:b/>
                <w:noProof/>
              </w:rPr>
              <w:t xml:space="preserve"> Corrected </w:t>
            </w:r>
            <w:r w:rsidRPr="004B1A3E">
              <w:rPr>
                <w:rFonts w:ascii="Calibri" w:eastAsia="等线" w:hAnsi="Calibri" w:cs="Latha"/>
                <w:b/>
                <w:noProof/>
              </w:rPr>
              <w:t>word withn-&gt;</w:t>
            </w:r>
            <w:r w:rsidRPr="004B1A3E">
              <w:rPr>
                <w:rFonts w:ascii="Calibri" w:eastAsia="PMingLiU" w:hAnsi="Calibri" w:cs="Latha"/>
                <w:b/>
              </w:rPr>
              <w:t xml:space="preserve"> </w:t>
            </w:r>
            <w:r w:rsidRPr="004B1A3E">
              <w:rPr>
                <w:rFonts w:ascii="Calibri" w:eastAsia="等线" w:hAnsi="Calibri" w:cs="Latha"/>
                <w:b/>
                <w:noProof/>
              </w:rPr>
              <w:t xml:space="preserve">within as the following (all changes are highlighted as </w:t>
            </w:r>
            <w:r w:rsidRPr="004B1A3E">
              <w:rPr>
                <w:rFonts w:ascii="Calibri" w:eastAsia="等线" w:hAnsi="Calibri" w:cs="Latha"/>
                <w:b/>
                <w:noProof/>
                <w:highlight w:val="green"/>
              </w:rPr>
              <w:t>green</w:t>
            </w:r>
            <w:r w:rsidRPr="004B1A3E">
              <w:rPr>
                <w:rFonts w:ascii="Calibri" w:eastAsia="等线" w:hAnsi="Calibri" w:cs="Latha"/>
                <w:b/>
                <w:noProof/>
              </w:rPr>
              <w:t>)</w:t>
            </w:r>
          </w:p>
          <w:p w14:paraId="06AB6D40" w14:textId="77777777" w:rsidR="004B1A3E" w:rsidRPr="004B1A3E" w:rsidRDefault="004B1A3E" w:rsidP="004B1A3E">
            <w:pPr>
              <w:rPr>
                <w:rFonts w:ascii="Calibri" w:eastAsia="等线" w:hAnsi="Calibri" w:cs="Latha"/>
                <w:noProof/>
              </w:rPr>
            </w:pPr>
            <w:r w:rsidRPr="004B1A3E">
              <w:rPr>
                <w:rFonts w:ascii="Calibri" w:eastAsia="等线" w:hAnsi="Calibri" w:cs="Latha"/>
                <w:noProof/>
              </w:rPr>
              <w:t xml:space="preserve">5.2.2.4.2 </w:t>
            </w:r>
            <w:r w:rsidRPr="004B1A3E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Actions upon reception of the </w:t>
            </w:r>
            <w:r w:rsidRPr="004B1A3E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SIB1</w:t>
            </w:r>
          </w:p>
          <w:p w14:paraId="798AEFB6" w14:textId="77777777" w:rsidR="004B1A3E" w:rsidRPr="004B1A3E" w:rsidRDefault="004B1A3E" w:rsidP="004B1A3E">
            <w:pPr>
              <w:rPr>
                <w:rFonts w:ascii="Calibri" w:eastAsia="等线" w:hAnsi="Calibri" w:cs="Latha"/>
                <w:noProof/>
              </w:rPr>
            </w:pPr>
            <w:r w:rsidRPr="004B1A3E">
              <w:rPr>
                <w:rFonts w:ascii="Calibri" w:eastAsia="等线" w:hAnsi="Calibri" w:cs="Latha"/>
                <w:noProof/>
                <w:highlight w:val="yellow"/>
              </w:rPr>
              <w:t>omit</w:t>
            </w:r>
          </w:p>
          <w:p w14:paraId="621B138C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="27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 xml:space="preserve">if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highlight w:val="green"/>
                <w:lang w:val="en-GB" w:eastAsia="ja-JP"/>
              </w:rPr>
              <w:t>supplementaryUplink</w:t>
            </w:r>
            <w:proofErr w:type="spellEnd"/>
            <w:r w:rsidRPr="0019539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 xml:space="preserve"> 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is present in </w:t>
            </w:r>
            <w:proofErr w:type="spellStart"/>
            <w:r w:rsidRPr="0019539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highlight w:val="green"/>
                <w:lang w:val="en-GB" w:eastAsia="ja-JP"/>
              </w:rPr>
              <w:t>servingCellConfigCommon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; and</w:t>
            </w:r>
          </w:p>
          <w:p w14:paraId="43C9DA6B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="27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 xml:space="preserve">if the UE supports one or more of the frequency bands indicated in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ja-JP"/>
              </w:rPr>
              <w:t>frequencyBandList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</w:t>
            </w:r>
            <w:ins w:id="48" w:author="R2-2009699" w:date="2020-11-15T23:22:00Z">
              <w:r w:rsidRPr="004B1A3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 w:eastAsia="ja-JP"/>
                </w:rPr>
                <w:t xml:space="preserve">for the </w:t>
              </w:r>
              <w:proofErr w:type="spellStart"/>
              <w:r w:rsidRPr="004B1A3E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20"/>
                  <w:szCs w:val="20"/>
                  <w:lang w:val="en-GB" w:eastAsia="ja-JP"/>
                </w:rPr>
                <w:t>supplementaryUplink</w:t>
              </w:r>
            </w:ins>
            <w:proofErr w:type="spellEnd"/>
            <w:del w:id="49" w:author="R2-2009699" w:date="2020-11-15T23:23:00Z">
              <w:r w:rsidRPr="004B1A3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 w:eastAsia="ja-JP"/>
                </w:rPr>
                <w:delText>of supplementary uplink</w:delText>
              </w:r>
            </w:del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; and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</w:rPr>
              <w:t xml:space="preserve"> </w:t>
            </w:r>
          </w:p>
          <w:p w14:paraId="31CD1EAD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="27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 xml:space="preserve">if the UE supports at least one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ja-JP"/>
              </w:rPr>
              <w:t>additionalSpectrumEmission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in the </w:t>
            </w:r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ja-JP"/>
              </w:rPr>
              <w:t>NR-NS-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ja-JP"/>
              </w:rPr>
              <w:t>PmaxList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for a supported supplementary uplink band; and</w:t>
            </w:r>
          </w:p>
          <w:p w14:paraId="251EAA97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="27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4&gt;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 xml:space="preserve">if the UE supports an uplink channel bandwidth with a maximum transmission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bandwith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configuration (see TS 38.101-1 [15] and TS 38.101-2 [39]) which</w:t>
            </w:r>
          </w:p>
          <w:p w14:paraId="2483313C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 xml:space="preserve">is smaller than or equal to the </w:t>
            </w:r>
            <w:proofErr w:type="spellStart"/>
            <w:r w:rsidRPr="0019539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highlight w:val="green"/>
                <w:lang w:val="en-GB" w:eastAsia="ja-JP"/>
              </w:rPr>
              <w:t>carrierBandwidth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(indicated in </w:t>
            </w:r>
            <w:proofErr w:type="spellStart"/>
            <w:r w:rsidRPr="0019539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highlight w:val="green"/>
                <w:lang w:val="en-GB" w:eastAsia="ja-JP"/>
              </w:rPr>
              <w:t>supplementaryUplink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for the SCS of the initial uplink BWP), and which</w:t>
            </w:r>
          </w:p>
          <w:p w14:paraId="58047E1F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>is wider than or equal to the bandwidth of the initial uplink BWP of the SUL:</w:t>
            </w:r>
          </w:p>
          <w:p w14:paraId="3F67555C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>consider supplementary uplink as configured in the serving cell;</w:t>
            </w:r>
          </w:p>
          <w:p w14:paraId="7A428C0D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 xml:space="preserve">select the first frequency band in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frequencyBandList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 xml:space="preserve"> </w:t>
            </w:r>
            <w:ins w:id="50" w:author="R2-2009699" w:date="2020-11-15T23:23:00Z">
              <w:r w:rsidRPr="004B1A3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 w:eastAsia="ja-JP"/>
                </w:rPr>
                <w:t xml:space="preserve">for the </w:t>
              </w:r>
              <w:proofErr w:type="spellStart"/>
              <w:r w:rsidRPr="004B1A3E">
                <w:rPr>
                  <w:rFonts w:ascii="Times New Roman" w:eastAsia="Times New Roman" w:hAnsi="Times New Roman" w:cs="Times New Roman"/>
                  <w:i/>
                  <w:iCs/>
                  <w:kern w:val="0"/>
                  <w:sz w:val="20"/>
                  <w:szCs w:val="20"/>
                  <w:lang w:val="en-GB" w:eastAsia="ja-JP"/>
                </w:rPr>
                <w:t>supplementaryUplink</w:t>
              </w:r>
            </w:ins>
            <w:proofErr w:type="spellEnd"/>
            <w:del w:id="51" w:author="R2-2009699" w:date="2020-11-15T23:24:00Z">
              <w:r w:rsidRPr="004B1A3E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GB" w:eastAsia="ja-JP"/>
                </w:rPr>
                <w:delText>of supplementary uplink</w:delText>
              </w:r>
            </w:del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which the UE supports and for which the UE supports at least one of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additionalSpectrumEmission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values in</w:t>
            </w:r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 xml:space="preserve"> nr-NS-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PmaxList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, if present;</w:t>
            </w:r>
          </w:p>
          <w:p w14:paraId="6603C28F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>apply a supported supplementary uplink channel bandwidth with a maximum transmission bandwidth which</w:t>
            </w:r>
          </w:p>
          <w:p w14:paraId="394BE11C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 xml:space="preserve">is contained 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GB" w:eastAsia="ja-JP"/>
              </w:rPr>
              <w:t>with</w:t>
            </w:r>
            <w:ins w:id="52" w:author="CATT" w:date="2020-11-17T11:22:00Z">
              <w:r w:rsidRPr="004B1A3E">
                <w:rPr>
                  <w:rFonts w:ascii="Times New Roman" w:eastAsia="宋体" w:hAnsi="Times New Roman" w:cs="Times New Roman"/>
                  <w:kern w:val="0"/>
                  <w:sz w:val="20"/>
                  <w:szCs w:val="20"/>
                  <w:highlight w:val="green"/>
                  <w:lang w:val="en-GB"/>
                </w:rPr>
                <w:t>i</w:t>
              </w:r>
            </w:ins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GB" w:eastAsia="ja-JP"/>
              </w:rPr>
              <w:t>n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the </w:t>
            </w:r>
            <w:proofErr w:type="spellStart"/>
            <w:r w:rsidRPr="0019539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highlight w:val="green"/>
                <w:lang w:val="en-GB" w:eastAsia="ja-JP"/>
              </w:rPr>
              <w:t>carrierBandwidth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(indicated in </w:t>
            </w:r>
            <w:proofErr w:type="spellStart"/>
            <w:r w:rsidRPr="0019539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highlight w:val="green"/>
                <w:lang w:val="en-GB" w:eastAsia="ja-JP"/>
              </w:rPr>
              <w:t>supplementaryUplink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for the SCS of the initial uplink BWP), and which</w:t>
            </w:r>
          </w:p>
          <w:p w14:paraId="2F07BDFF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-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>is wider than or equal to the bandwidth of the initial BWP of the SUL;</w:t>
            </w:r>
          </w:p>
          <w:p w14:paraId="5710BCC6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 xml:space="preserve">apply the first listed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additionalSpectrumEmission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which it supports among the values included in </w:t>
            </w:r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NR-NS-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PmaxList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within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frequencyBandList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for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supplementaryUplink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;</w:t>
            </w:r>
          </w:p>
          <w:p w14:paraId="3826C94D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100" w:left="48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5&gt;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 xml:space="preserve">if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additionalPmax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is present in the same entry of the selected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additionalSpectrumEmission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within </w:t>
            </w:r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NR-NS-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PmaxList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for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supplementaryUplink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:</w:t>
            </w:r>
          </w:p>
          <w:p w14:paraId="430572DA" w14:textId="77777777" w:rsidR="004B1A3E" w:rsidRPr="004B1A3E" w:rsidRDefault="004B1A3E" w:rsidP="004B1A3E">
            <w:pPr>
              <w:widowControl/>
              <w:overflowPunct w:val="0"/>
              <w:autoSpaceDE w:val="0"/>
              <w:autoSpaceDN w:val="0"/>
              <w:adjustRightInd w:val="0"/>
              <w:ind w:leftChars="200" w:left="690" w:hangingChars="135" w:hanging="270"/>
              <w:jc w:val="left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6&gt;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ab/>
              <w:t xml:space="preserve">apply the </w:t>
            </w:r>
            <w:proofErr w:type="spellStart"/>
            <w:r w:rsidRPr="0019539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highlight w:val="green"/>
                <w:lang w:val="en-GB" w:eastAsia="ja-JP"/>
              </w:rPr>
              <w:t>additionalPmax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in </w:t>
            </w:r>
            <w:proofErr w:type="spellStart"/>
            <w:r w:rsidRPr="0019539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highlight w:val="green"/>
                <w:lang w:val="en-GB" w:eastAsia="ja-JP"/>
              </w:rPr>
              <w:t>supplementaryUplink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for SUL;</w:t>
            </w:r>
          </w:p>
          <w:p w14:paraId="4313F3E8" w14:textId="77777777" w:rsidR="004B1A3E" w:rsidRPr="004B1A3E" w:rsidRDefault="004B1A3E" w:rsidP="004B1A3E">
            <w:pPr>
              <w:rPr>
                <w:rFonts w:ascii="Calibri" w:eastAsia="等线" w:hAnsi="Calibri" w:cs="Latha"/>
                <w:noProof/>
                <w:lang w:val="en-GB"/>
              </w:rPr>
            </w:pPr>
            <w:r w:rsidRPr="004B1A3E">
              <w:rPr>
                <w:rFonts w:ascii="Calibri" w:eastAsia="等线" w:hAnsi="Calibri" w:cs="Latha"/>
                <w:noProof/>
                <w:highlight w:val="yellow"/>
                <w:lang w:val="en-GB"/>
              </w:rPr>
              <w:t>omit</w:t>
            </w:r>
          </w:p>
          <w:p w14:paraId="6F80D588" w14:textId="77777777" w:rsidR="004B1A3E" w:rsidRPr="004B1A3E" w:rsidRDefault="004B1A3E" w:rsidP="004B1A3E">
            <w:pPr>
              <w:rPr>
                <w:rFonts w:ascii="Calibri" w:eastAsia="等线" w:hAnsi="Calibri" w:cs="Latha"/>
                <w:b/>
                <w:noProof/>
              </w:rPr>
            </w:pPr>
            <w:r w:rsidRPr="004B1A3E">
              <w:rPr>
                <w:rFonts w:ascii="Calibri" w:eastAsia="等线" w:hAnsi="Calibri" w:cs="Latha"/>
                <w:b/>
                <w:noProof/>
              </w:rPr>
              <w:t xml:space="preserve">(2) In clause 5.5.5.1, changed names to use italics font as the following (all changes are highlighted as </w:t>
            </w:r>
            <w:r w:rsidRPr="004B1A3E">
              <w:rPr>
                <w:rFonts w:ascii="Calibri" w:eastAsia="等线" w:hAnsi="Calibri" w:cs="Latha"/>
                <w:b/>
                <w:noProof/>
                <w:highlight w:val="green"/>
              </w:rPr>
              <w:t>green</w:t>
            </w:r>
            <w:r w:rsidRPr="004B1A3E">
              <w:rPr>
                <w:rFonts w:ascii="Calibri" w:eastAsia="等线" w:hAnsi="Calibri" w:cs="Latha"/>
                <w:b/>
                <w:noProof/>
              </w:rPr>
              <w:t>)</w:t>
            </w:r>
          </w:p>
          <w:p w14:paraId="3C8CC2D5" w14:textId="77777777" w:rsidR="004B1A3E" w:rsidRPr="004B1A3E" w:rsidRDefault="004B1A3E" w:rsidP="004B1A3E">
            <w:pPr>
              <w:rPr>
                <w:rFonts w:ascii="Calibri" w:eastAsia="等线" w:hAnsi="Calibri" w:cs="Latha"/>
                <w:noProof/>
              </w:rPr>
            </w:pPr>
            <w:r w:rsidRPr="004B1A3E">
              <w:rPr>
                <w:rFonts w:ascii="Calibri" w:eastAsia="等线" w:hAnsi="Calibri" w:cs="Latha"/>
                <w:noProof/>
              </w:rPr>
              <w:t>5.5.5.1 General</w:t>
            </w:r>
          </w:p>
          <w:p w14:paraId="7F1B4BF4" w14:textId="77777777" w:rsidR="004B1A3E" w:rsidRPr="004B1A3E" w:rsidRDefault="004B1A3E" w:rsidP="004B1A3E">
            <w:pPr>
              <w:rPr>
                <w:rFonts w:ascii="Calibri" w:eastAsia="等线" w:hAnsi="Calibri" w:cs="Latha"/>
                <w:noProof/>
              </w:rPr>
            </w:pPr>
            <w:r w:rsidRPr="004B1A3E">
              <w:rPr>
                <w:rFonts w:ascii="Calibri" w:eastAsia="等线" w:hAnsi="Calibri" w:cs="Latha"/>
                <w:noProof/>
                <w:highlight w:val="yellow"/>
              </w:rPr>
              <w:t>omit</w:t>
            </w:r>
          </w:p>
          <w:p w14:paraId="553DC307" w14:textId="77777777" w:rsidR="004B1A3E" w:rsidRPr="004B1A3E" w:rsidRDefault="004B1A3E" w:rsidP="004B1A3E">
            <w:pPr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等线" w:hAnsi="Times New Roman" w:cs="Times New Roman"/>
                <w:kern w:val="0"/>
                <w:sz w:val="20"/>
                <w:szCs w:val="20"/>
                <w:lang w:val="en-GB"/>
              </w:rPr>
            </w:pP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if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ja-JP"/>
              </w:rPr>
              <w:t>includeSensor-Meas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GB" w:eastAsia="ja-JP"/>
              </w:rPr>
              <w:t xml:space="preserve"> 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is configured in the corresponding </w:t>
            </w:r>
            <w:bookmarkStart w:id="53" w:name="_GoBack"/>
            <w:proofErr w:type="spellStart"/>
            <w:r w:rsidRPr="0019539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highlight w:val="green"/>
                <w:lang w:val="en-GB" w:eastAsia="ja-JP"/>
              </w:rPr>
              <w:t>reportConfig</w:t>
            </w:r>
            <w:bookmarkEnd w:id="53"/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 for this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measId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, set the </w:t>
            </w:r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sensor-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LocationInfo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 xml:space="preserve"> 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of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locationInfo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 xml:space="preserve"> 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 xml:space="preserve">in the </w:t>
            </w:r>
            <w:proofErr w:type="spellStart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>measResults</w:t>
            </w:r>
            <w:proofErr w:type="spellEnd"/>
            <w:r w:rsidRPr="004B1A3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 w:eastAsia="ja-JP"/>
              </w:rPr>
              <w:t xml:space="preserve"> </w:t>
            </w:r>
            <w:r w:rsidRPr="004B1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ja-JP"/>
              </w:rPr>
              <w:t>as follows:</w:t>
            </w:r>
          </w:p>
          <w:p w14:paraId="24F35BE0" w14:textId="3D6FD941" w:rsidR="00602784" w:rsidRDefault="004B1A3E" w:rsidP="004B1A3E">
            <w:pPr>
              <w:rPr>
                <w:lang w:eastAsia="ja-JP"/>
              </w:rPr>
            </w:pPr>
            <w:r w:rsidRPr="004B1A3E">
              <w:rPr>
                <w:rFonts w:ascii="Times New Roman" w:eastAsia="等线" w:hAnsi="Times New Roman" w:cs="Times New Roman"/>
                <w:kern w:val="0"/>
                <w:sz w:val="20"/>
                <w:szCs w:val="20"/>
                <w:highlight w:val="yellow"/>
                <w:lang w:val="en-GB"/>
              </w:rPr>
              <w:t>omit</w:t>
            </w:r>
          </w:p>
        </w:tc>
      </w:tr>
    </w:tbl>
    <w:p w14:paraId="6D8BEA63" w14:textId="77777777" w:rsidR="00602784" w:rsidRDefault="00602784" w:rsidP="00602784">
      <w:pPr>
        <w:rPr>
          <w:lang w:eastAsia="ja-JP"/>
        </w:rPr>
      </w:pPr>
    </w:p>
    <w:p w14:paraId="5BE2F077" w14:textId="77777777" w:rsidR="00086CD4" w:rsidRDefault="00086CD4" w:rsidP="003F0C8B">
      <w:pPr>
        <w:rPr>
          <w:lang w:eastAsia="ja-JP"/>
        </w:rPr>
      </w:pPr>
    </w:p>
    <w:p w14:paraId="75F8CB31" w14:textId="77777777" w:rsidR="00086CD4" w:rsidRPr="003F0C8B" w:rsidRDefault="00086CD4" w:rsidP="003F0C8B">
      <w:pPr>
        <w:rPr>
          <w:lang w:eastAsia="ja-JP"/>
        </w:rPr>
      </w:pPr>
    </w:p>
    <w:p w14:paraId="24BE66A8" w14:textId="77777777" w:rsidR="00DE6A93" w:rsidRDefault="00840872">
      <w:pPr>
        <w:pStyle w:val="1"/>
      </w:pPr>
      <w:r>
        <w:t>4. Conclusion</w:t>
      </w:r>
    </w:p>
    <w:p w14:paraId="24BE66AC" w14:textId="7A74F57C" w:rsidR="00DE6A93" w:rsidRDefault="00602784">
      <w:pPr>
        <w:pStyle w:val="ab"/>
        <w:rPr>
          <w:b/>
          <w:bCs/>
        </w:rPr>
      </w:pPr>
      <w:r>
        <w:rPr>
          <w:b/>
          <w:bCs/>
        </w:rPr>
        <w:t>TBA</w:t>
      </w:r>
    </w:p>
    <w:p w14:paraId="24BE66AD" w14:textId="77777777" w:rsidR="00DE6A93" w:rsidRDefault="00840872">
      <w:pPr>
        <w:pStyle w:val="1"/>
      </w:pPr>
      <w:bookmarkStart w:id="54" w:name="_In-sequence_SDU_delivery"/>
      <w:bookmarkEnd w:id="54"/>
      <w:r>
        <w:t>References</w:t>
      </w:r>
    </w:p>
    <w:p w14:paraId="24BE66AE" w14:textId="6B6B5BB8" w:rsidR="00DE6A93" w:rsidRDefault="0037299C">
      <w:pPr>
        <w:pStyle w:val="ab"/>
      </w:pPr>
      <w:r>
        <w:t>-</w:t>
      </w:r>
    </w:p>
    <w:p w14:paraId="24BE66AF" w14:textId="77777777" w:rsidR="00DE6A93" w:rsidRDefault="00DE6A93">
      <w:pPr>
        <w:pStyle w:val="ab"/>
      </w:pPr>
    </w:p>
    <w:p w14:paraId="24BE66B0" w14:textId="77777777" w:rsidR="00DE6A93" w:rsidRDefault="00840872">
      <w:pPr>
        <w:pStyle w:val="1"/>
      </w:pPr>
      <w:r>
        <w:lastRenderedPageBreak/>
        <w:t>Contact Information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4"/>
      </w:tblGrid>
      <w:tr w:rsidR="00DE6A93" w14:paraId="24BE66B3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1" w14:textId="77777777" w:rsidR="00DE6A93" w:rsidRPr="00602784" w:rsidRDefault="00840872">
            <w:pPr>
              <w:spacing w:line="276" w:lineRule="auto"/>
              <w:rPr>
                <w:b/>
                <w:bCs/>
              </w:rPr>
            </w:pPr>
            <w:r w:rsidRPr="00602784">
              <w:rPr>
                <w:b/>
                <w:bCs/>
              </w:rPr>
              <w:t>Company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2" w14:textId="77777777" w:rsidR="00DE6A93" w:rsidRPr="00602784" w:rsidRDefault="00840872">
            <w:pPr>
              <w:spacing w:line="276" w:lineRule="auto"/>
              <w:rPr>
                <w:b/>
                <w:bCs/>
              </w:rPr>
            </w:pPr>
            <w:r w:rsidRPr="00602784">
              <w:rPr>
                <w:b/>
                <w:bCs/>
              </w:rPr>
              <w:t>Email</w:t>
            </w:r>
          </w:p>
        </w:tc>
      </w:tr>
      <w:tr w:rsidR="00DE6A93" w14:paraId="24BE66B6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4" w14:textId="6E98DA24" w:rsidR="00DE6A93" w:rsidRDefault="00123586">
            <w:pPr>
              <w:spacing w:line="276" w:lineRule="auto"/>
            </w:pPr>
            <w:proofErr w:type="spellStart"/>
            <w:r>
              <w:t>MediaTek</w:t>
            </w:r>
            <w:proofErr w:type="spellEnd"/>
            <w:r>
              <w:t xml:space="preserve"> (Felix)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5" w14:textId="2A2D3B65" w:rsidR="00DE6A93" w:rsidRDefault="00123586">
            <w:pPr>
              <w:spacing w:line="276" w:lineRule="auto"/>
            </w:pPr>
            <w:r w:rsidRPr="00123586">
              <w:t>Chun-Fan.Tsai@mediatek.com</w:t>
            </w:r>
          </w:p>
        </w:tc>
      </w:tr>
      <w:tr w:rsidR="00DE6A93" w14:paraId="24BE66B9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7" w14:textId="6ABB1CE6" w:rsidR="00DE6A93" w:rsidRDefault="00DE6A93">
            <w:pPr>
              <w:spacing w:line="276" w:lineRule="auto"/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8" w14:textId="36E42DBB" w:rsidR="00DE6A93" w:rsidRDefault="00DE6A93">
            <w:pPr>
              <w:spacing w:line="276" w:lineRule="auto"/>
            </w:pPr>
          </w:p>
        </w:tc>
      </w:tr>
      <w:tr w:rsidR="00DE6A93" w14:paraId="24BE66BC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A" w14:textId="57266F02" w:rsidR="00DE6A93" w:rsidRDefault="00DE6A93">
            <w:pPr>
              <w:spacing w:line="276" w:lineRule="auto"/>
              <w:rPr>
                <w:rFonts w:eastAsia="Malgun Gothic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B" w14:textId="275085B6" w:rsidR="00DE6A93" w:rsidRDefault="00DE6A93">
            <w:pPr>
              <w:spacing w:line="276" w:lineRule="auto"/>
              <w:rPr>
                <w:rFonts w:eastAsia="Malgun Gothic"/>
              </w:rPr>
            </w:pPr>
          </w:p>
        </w:tc>
      </w:tr>
      <w:tr w:rsidR="00DE6A93" w14:paraId="24BE66C0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D" w14:textId="22F619FF" w:rsidR="00DE6A93" w:rsidRDefault="00DE6A93">
            <w:pPr>
              <w:spacing w:line="276" w:lineRule="auto"/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BF" w14:textId="525BB330" w:rsidR="00DE6A93" w:rsidRDefault="00DE6A93">
            <w:pPr>
              <w:spacing w:line="276" w:lineRule="auto"/>
            </w:pPr>
          </w:p>
        </w:tc>
      </w:tr>
      <w:tr w:rsidR="00DE6A93" w14:paraId="24BE66C3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1" w14:textId="5A8CB892" w:rsidR="00DE6A93" w:rsidRDefault="00DE6A93">
            <w:pPr>
              <w:spacing w:line="276" w:lineRule="auto"/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2" w14:textId="56501D9B" w:rsidR="00DE6A93" w:rsidRDefault="00DE6A93">
            <w:pPr>
              <w:spacing w:line="276" w:lineRule="auto"/>
            </w:pPr>
          </w:p>
        </w:tc>
      </w:tr>
      <w:tr w:rsidR="00DE6A93" w14:paraId="24BE66C6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4" w14:textId="644661B1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5" w14:textId="63919D24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C9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7" w14:textId="620ECDC6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8" w14:textId="7B1EA78D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CC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A" w14:textId="27A8D95C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B" w14:textId="6CF90104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CF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D" w14:textId="19648389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CE" w14:textId="13A76F46" w:rsidR="00DE6A93" w:rsidRDefault="00DE6A93">
            <w:pPr>
              <w:spacing w:line="276" w:lineRule="auto"/>
              <w:rPr>
                <w:rFonts w:eastAsia="DengXian"/>
              </w:rPr>
            </w:pPr>
          </w:p>
        </w:tc>
      </w:tr>
      <w:tr w:rsidR="00DE6A93" w14:paraId="24BE66D4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D0" w14:textId="55F92441" w:rsidR="00DE6A93" w:rsidRDefault="00DE6A93">
            <w:pPr>
              <w:spacing w:line="276" w:lineRule="auto"/>
              <w:rPr>
                <w:lang w:eastAsia="en-GB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D3" w14:textId="77777777" w:rsidR="00DE6A93" w:rsidRDefault="00DE6A93">
            <w:pPr>
              <w:spacing w:line="276" w:lineRule="auto"/>
              <w:rPr>
                <w:lang w:eastAsia="en-GB"/>
              </w:rPr>
            </w:pPr>
          </w:p>
        </w:tc>
      </w:tr>
    </w:tbl>
    <w:p w14:paraId="24BE66D5" w14:textId="77777777" w:rsidR="00DE6A93" w:rsidRDefault="00DE6A93">
      <w:pPr>
        <w:rPr>
          <w:rFonts w:eastAsia="宋体"/>
          <w:color w:val="000000"/>
          <w:lang w:eastAsia="ja-JP"/>
        </w:rPr>
      </w:pPr>
    </w:p>
    <w:p w14:paraId="24BE66D6" w14:textId="77777777" w:rsidR="00DE6A93" w:rsidRDefault="00DE6A93">
      <w:pPr>
        <w:pStyle w:val="ab"/>
      </w:pPr>
    </w:p>
    <w:sectPr w:rsidR="00DE6A93">
      <w:headerReference w:type="even" r:id="rId14"/>
      <w:foot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B873D" w14:textId="77777777" w:rsidR="00C75653" w:rsidRDefault="00C75653">
      <w:r>
        <w:separator/>
      </w:r>
    </w:p>
  </w:endnote>
  <w:endnote w:type="continuationSeparator" w:id="0">
    <w:p w14:paraId="096E8060" w14:textId="77777777" w:rsidR="00C75653" w:rsidRDefault="00C7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E66DA" w14:textId="77777777" w:rsidR="00883FD9" w:rsidRDefault="00883FD9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195392">
      <w:rPr>
        <w:rStyle w:val="af5"/>
        <w:noProof/>
      </w:rPr>
      <w:t>5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195392">
      <w:rPr>
        <w:rStyle w:val="af5"/>
        <w:noProof/>
      </w:rPr>
      <w:t>6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B32DB" w14:textId="77777777" w:rsidR="00C75653" w:rsidRDefault="00C75653">
      <w:r>
        <w:separator/>
      </w:r>
    </w:p>
  </w:footnote>
  <w:footnote w:type="continuationSeparator" w:id="0">
    <w:p w14:paraId="512846E8" w14:textId="77777777" w:rsidR="00C75653" w:rsidRDefault="00C75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E66D7" w14:textId="77777777" w:rsidR="00883FD9" w:rsidRDefault="00883FD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114F2B4D"/>
    <w:multiLevelType w:val="multilevel"/>
    <w:tmpl w:val="114F2B4D"/>
    <w:lvl w:ilvl="0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>
    <w:nsid w:val="31053EC7"/>
    <w:multiLevelType w:val="hybridMultilevel"/>
    <w:tmpl w:val="E392DF2A"/>
    <w:lvl w:ilvl="0" w:tplc="1BF8457A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9A5002"/>
    <w:multiLevelType w:val="hybridMultilevel"/>
    <w:tmpl w:val="44F4A4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B3349D9"/>
    <w:multiLevelType w:val="hybridMultilevel"/>
    <w:tmpl w:val="34FC39B6"/>
    <w:lvl w:ilvl="0" w:tplc="08505946">
      <w:start w:val="1"/>
      <w:numFmt w:val="decimal"/>
      <w:lvlText w:val="%1&gt;"/>
      <w:lvlJc w:val="left"/>
      <w:pPr>
        <w:ind w:left="644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6005CE"/>
    <w:multiLevelType w:val="hybridMultilevel"/>
    <w:tmpl w:val="C8D418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7C42E5"/>
    <w:multiLevelType w:val="multilevel"/>
    <w:tmpl w:val="6B7C42E5"/>
    <w:lvl w:ilvl="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757FA4"/>
    <w:multiLevelType w:val="multilevel"/>
    <w:tmpl w:val="70757FA4"/>
    <w:lvl w:ilvl="0">
      <w:start w:val="1"/>
      <w:numFmt w:val="decimal"/>
      <w:lvlText w:val="%1)"/>
      <w:lvlJc w:val="left"/>
      <w:pPr>
        <w:ind w:left="720" w:hanging="360"/>
      </w:pPr>
      <w:rPr>
        <w:rFonts w:eastAsia="DengXi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12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R2-2009698">
    <w15:presenceInfo w15:providerId="None" w15:userId="R2-2009698"/>
  </w15:person>
  <w15:person w15:author="Rapporteur (Ericsson)">
    <w15:presenceInfo w15:providerId="None" w15:userId="Rapporteur (Ericsson)"/>
  </w15:person>
  <w15:person w15:author="Rapporteur (Ericsson) v1">
    <w15:presenceInfo w15:providerId="None" w15:userId="Rapporteur (Ericsson)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linkStyl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656"/>
    <w:rsid w:val="00011B28"/>
    <w:rsid w:val="00015D15"/>
    <w:rsid w:val="0002564D"/>
    <w:rsid w:val="00025ECA"/>
    <w:rsid w:val="000325B8"/>
    <w:rsid w:val="00034C15"/>
    <w:rsid w:val="00035BA3"/>
    <w:rsid w:val="00036BA1"/>
    <w:rsid w:val="000422E2"/>
    <w:rsid w:val="00042F22"/>
    <w:rsid w:val="000444EF"/>
    <w:rsid w:val="00051FFD"/>
    <w:rsid w:val="00052A07"/>
    <w:rsid w:val="000534E3"/>
    <w:rsid w:val="0005606A"/>
    <w:rsid w:val="00057117"/>
    <w:rsid w:val="00060394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86CD4"/>
    <w:rsid w:val="0009009F"/>
    <w:rsid w:val="00091557"/>
    <w:rsid w:val="000924C1"/>
    <w:rsid w:val="000924F0"/>
    <w:rsid w:val="00093474"/>
    <w:rsid w:val="00094E74"/>
    <w:rsid w:val="0009510F"/>
    <w:rsid w:val="000A1B7B"/>
    <w:rsid w:val="000A56F2"/>
    <w:rsid w:val="000A5B5A"/>
    <w:rsid w:val="000B2719"/>
    <w:rsid w:val="000B3A8F"/>
    <w:rsid w:val="000B4AB9"/>
    <w:rsid w:val="000B58C3"/>
    <w:rsid w:val="000B61E9"/>
    <w:rsid w:val="000C165A"/>
    <w:rsid w:val="000C2E19"/>
    <w:rsid w:val="000C5EDA"/>
    <w:rsid w:val="000D0D07"/>
    <w:rsid w:val="000D2E92"/>
    <w:rsid w:val="000D3B56"/>
    <w:rsid w:val="000D4797"/>
    <w:rsid w:val="000D6FC1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19A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586"/>
    <w:rsid w:val="0012377F"/>
    <w:rsid w:val="00124314"/>
    <w:rsid w:val="00126B4A"/>
    <w:rsid w:val="001315F7"/>
    <w:rsid w:val="00132FD0"/>
    <w:rsid w:val="001344C0"/>
    <w:rsid w:val="00134593"/>
    <w:rsid w:val="001346FA"/>
    <w:rsid w:val="00135252"/>
    <w:rsid w:val="00137AB5"/>
    <w:rsid w:val="00137F0B"/>
    <w:rsid w:val="00151E23"/>
    <w:rsid w:val="001526E0"/>
    <w:rsid w:val="001551B5"/>
    <w:rsid w:val="00157684"/>
    <w:rsid w:val="001659C1"/>
    <w:rsid w:val="00167D96"/>
    <w:rsid w:val="00173A8E"/>
    <w:rsid w:val="0017502C"/>
    <w:rsid w:val="00177BBA"/>
    <w:rsid w:val="0018143F"/>
    <w:rsid w:val="00181FF8"/>
    <w:rsid w:val="00190AC1"/>
    <w:rsid w:val="001917CE"/>
    <w:rsid w:val="0019341A"/>
    <w:rsid w:val="00195392"/>
    <w:rsid w:val="00197DF9"/>
    <w:rsid w:val="001A1987"/>
    <w:rsid w:val="001A2564"/>
    <w:rsid w:val="001A6173"/>
    <w:rsid w:val="001A6CBA"/>
    <w:rsid w:val="001B0D97"/>
    <w:rsid w:val="001B422A"/>
    <w:rsid w:val="001B5A5D"/>
    <w:rsid w:val="001B66EF"/>
    <w:rsid w:val="001C1CE5"/>
    <w:rsid w:val="001C2F9A"/>
    <w:rsid w:val="001C3D2A"/>
    <w:rsid w:val="001D51BA"/>
    <w:rsid w:val="001D53E7"/>
    <w:rsid w:val="001D6342"/>
    <w:rsid w:val="001D6D53"/>
    <w:rsid w:val="001E58E2"/>
    <w:rsid w:val="001E6F6E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1D6A"/>
    <w:rsid w:val="00214DA8"/>
    <w:rsid w:val="00215423"/>
    <w:rsid w:val="002158FA"/>
    <w:rsid w:val="00220600"/>
    <w:rsid w:val="002224DB"/>
    <w:rsid w:val="00223FCB"/>
    <w:rsid w:val="002252C3"/>
    <w:rsid w:val="00225C54"/>
    <w:rsid w:val="00227693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075F"/>
    <w:rsid w:val="00270D08"/>
    <w:rsid w:val="0027144F"/>
    <w:rsid w:val="00271813"/>
    <w:rsid w:val="00271F3A"/>
    <w:rsid w:val="00273278"/>
    <w:rsid w:val="00273464"/>
    <w:rsid w:val="002737F4"/>
    <w:rsid w:val="002805F5"/>
    <w:rsid w:val="00280751"/>
    <w:rsid w:val="0028280A"/>
    <w:rsid w:val="00282C5A"/>
    <w:rsid w:val="00286ACD"/>
    <w:rsid w:val="00286B98"/>
    <w:rsid w:val="00287838"/>
    <w:rsid w:val="002907B5"/>
    <w:rsid w:val="00290FAB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1AA5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5AC"/>
    <w:rsid w:val="003477B1"/>
    <w:rsid w:val="00351A40"/>
    <w:rsid w:val="00357380"/>
    <w:rsid w:val="003602D9"/>
    <w:rsid w:val="003604CE"/>
    <w:rsid w:val="00370E47"/>
    <w:rsid w:val="0037299C"/>
    <w:rsid w:val="003742AC"/>
    <w:rsid w:val="00377CE1"/>
    <w:rsid w:val="00385BF0"/>
    <w:rsid w:val="003939FF"/>
    <w:rsid w:val="003A145D"/>
    <w:rsid w:val="003A16D5"/>
    <w:rsid w:val="003A2223"/>
    <w:rsid w:val="003A2A0F"/>
    <w:rsid w:val="003A45A1"/>
    <w:rsid w:val="003A5B0A"/>
    <w:rsid w:val="003A6BAC"/>
    <w:rsid w:val="003A70A4"/>
    <w:rsid w:val="003A7B2A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27F8"/>
    <w:rsid w:val="003D3C45"/>
    <w:rsid w:val="003D5B1F"/>
    <w:rsid w:val="003D67A6"/>
    <w:rsid w:val="003E15FA"/>
    <w:rsid w:val="003E55E4"/>
    <w:rsid w:val="003E74E3"/>
    <w:rsid w:val="003F05C7"/>
    <w:rsid w:val="003F0C8B"/>
    <w:rsid w:val="003F2CD4"/>
    <w:rsid w:val="003F3AA6"/>
    <w:rsid w:val="003F61C5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098A"/>
    <w:rsid w:val="00421105"/>
    <w:rsid w:val="00422AA4"/>
    <w:rsid w:val="004242F4"/>
    <w:rsid w:val="00427248"/>
    <w:rsid w:val="004307AE"/>
    <w:rsid w:val="00434CFD"/>
    <w:rsid w:val="00437447"/>
    <w:rsid w:val="00441A92"/>
    <w:rsid w:val="00441E29"/>
    <w:rsid w:val="004431DC"/>
    <w:rsid w:val="00444F56"/>
    <w:rsid w:val="00446488"/>
    <w:rsid w:val="004517AA"/>
    <w:rsid w:val="00452CAC"/>
    <w:rsid w:val="00456A15"/>
    <w:rsid w:val="00457565"/>
    <w:rsid w:val="00457B71"/>
    <w:rsid w:val="00462BED"/>
    <w:rsid w:val="004669E2"/>
    <w:rsid w:val="00470C31"/>
    <w:rsid w:val="00471DE0"/>
    <w:rsid w:val="004734D0"/>
    <w:rsid w:val="0047556B"/>
    <w:rsid w:val="00477768"/>
    <w:rsid w:val="00484240"/>
    <w:rsid w:val="00492BC5"/>
    <w:rsid w:val="0049532F"/>
    <w:rsid w:val="004964F1"/>
    <w:rsid w:val="004A16BC"/>
    <w:rsid w:val="004A2B94"/>
    <w:rsid w:val="004A728B"/>
    <w:rsid w:val="004B1A3E"/>
    <w:rsid w:val="004B296A"/>
    <w:rsid w:val="004B6F6A"/>
    <w:rsid w:val="004B7C0C"/>
    <w:rsid w:val="004C3898"/>
    <w:rsid w:val="004C402D"/>
    <w:rsid w:val="004D36B1"/>
    <w:rsid w:val="004D7EBD"/>
    <w:rsid w:val="004E2680"/>
    <w:rsid w:val="004E28F9"/>
    <w:rsid w:val="004E462E"/>
    <w:rsid w:val="004E4ADC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1F6A"/>
    <w:rsid w:val="005153A7"/>
    <w:rsid w:val="005219CF"/>
    <w:rsid w:val="005247BD"/>
    <w:rsid w:val="00534B59"/>
    <w:rsid w:val="00536759"/>
    <w:rsid w:val="005372B3"/>
    <w:rsid w:val="00537C62"/>
    <w:rsid w:val="00546970"/>
    <w:rsid w:val="00551FC1"/>
    <w:rsid w:val="00554E19"/>
    <w:rsid w:val="0056121F"/>
    <w:rsid w:val="00572505"/>
    <w:rsid w:val="00582809"/>
    <w:rsid w:val="00582ABF"/>
    <w:rsid w:val="00584734"/>
    <w:rsid w:val="0058798C"/>
    <w:rsid w:val="005900FA"/>
    <w:rsid w:val="00591423"/>
    <w:rsid w:val="005935A4"/>
    <w:rsid w:val="005948C2"/>
    <w:rsid w:val="00595DCA"/>
    <w:rsid w:val="00597047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058C"/>
    <w:rsid w:val="005D1602"/>
    <w:rsid w:val="005E1D4E"/>
    <w:rsid w:val="005E385F"/>
    <w:rsid w:val="005E5B81"/>
    <w:rsid w:val="005F14C8"/>
    <w:rsid w:val="005F2CB1"/>
    <w:rsid w:val="005F3025"/>
    <w:rsid w:val="005F3C5B"/>
    <w:rsid w:val="005F618C"/>
    <w:rsid w:val="005F70BD"/>
    <w:rsid w:val="00600451"/>
    <w:rsid w:val="00602784"/>
    <w:rsid w:val="0060283C"/>
    <w:rsid w:val="00604F14"/>
    <w:rsid w:val="00611B83"/>
    <w:rsid w:val="00613257"/>
    <w:rsid w:val="006138C1"/>
    <w:rsid w:val="00615AD2"/>
    <w:rsid w:val="00617AD8"/>
    <w:rsid w:val="00620A71"/>
    <w:rsid w:val="00620D80"/>
    <w:rsid w:val="006234A6"/>
    <w:rsid w:val="00630001"/>
    <w:rsid w:val="006311B3"/>
    <w:rsid w:val="0063284C"/>
    <w:rsid w:val="00636398"/>
    <w:rsid w:val="006364E5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7DB"/>
    <w:rsid w:val="00667EE7"/>
    <w:rsid w:val="00670922"/>
    <w:rsid w:val="00670BE1"/>
    <w:rsid w:val="0067218F"/>
    <w:rsid w:val="00673783"/>
    <w:rsid w:val="006741F2"/>
    <w:rsid w:val="00674CC3"/>
    <w:rsid w:val="00675C72"/>
    <w:rsid w:val="00676A6A"/>
    <w:rsid w:val="006771F9"/>
    <w:rsid w:val="006776D7"/>
    <w:rsid w:val="00681003"/>
    <w:rsid w:val="006817C9"/>
    <w:rsid w:val="00683ECE"/>
    <w:rsid w:val="006952C7"/>
    <w:rsid w:val="00695FC2"/>
    <w:rsid w:val="00696949"/>
    <w:rsid w:val="00697052"/>
    <w:rsid w:val="006A2E51"/>
    <w:rsid w:val="006A46FB"/>
    <w:rsid w:val="006A5E28"/>
    <w:rsid w:val="006A697B"/>
    <w:rsid w:val="006A7AFF"/>
    <w:rsid w:val="006B1816"/>
    <w:rsid w:val="006B2099"/>
    <w:rsid w:val="006B4D48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8D4"/>
    <w:rsid w:val="006F6582"/>
    <w:rsid w:val="0070346E"/>
    <w:rsid w:val="00704446"/>
    <w:rsid w:val="00704EDB"/>
    <w:rsid w:val="00706101"/>
    <w:rsid w:val="00707072"/>
    <w:rsid w:val="00707D61"/>
    <w:rsid w:val="00712010"/>
    <w:rsid w:val="00712287"/>
    <w:rsid w:val="00712772"/>
    <w:rsid w:val="007148D3"/>
    <w:rsid w:val="00715B9A"/>
    <w:rsid w:val="00722FF8"/>
    <w:rsid w:val="007257D0"/>
    <w:rsid w:val="00726EA6"/>
    <w:rsid w:val="00727208"/>
    <w:rsid w:val="00727680"/>
    <w:rsid w:val="007311A7"/>
    <w:rsid w:val="00731F0F"/>
    <w:rsid w:val="007348B1"/>
    <w:rsid w:val="007362A6"/>
    <w:rsid w:val="00736D7D"/>
    <w:rsid w:val="00740E58"/>
    <w:rsid w:val="007445A0"/>
    <w:rsid w:val="0074524B"/>
    <w:rsid w:val="00747D8B"/>
    <w:rsid w:val="00751228"/>
    <w:rsid w:val="00755704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77DD9"/>
    <w:rsid w:val="00780A80"/>
    <w:rsid w:val="0078177E"/>
    <w:rsid w:val="0078304C"/>
    <w:rsid w:val="00783673"/>
    <w:rsid w:val="00785490"/>
    <w:rsid w:val="00785617"/>
    <w:rsid w:val="007925EA"/>
    <w:rsid w:val="00793CD8"/>
    <w:rsid w:val="00794512"/>
    <w:rsid w:val="007951A0"/>
    <w:rsid w:val="00795C92"/>
    <w:rsid w:val="00796231"/>
    <w:rsid w:val="007A1CB3"/>
    <w:rsid w:val="007A306F"/>
    <w:rsid w:val="007A43A6"/>
    <w:rsid w:val="007A58A6"/>
    <w:rsid w:val="007B2263"/>
    <w:rsid w:val="007B3D2D"/>
    <w:rsid w:val="007B50AE"/>
    <w:rsid w:val="007B51DF"/>
    <w:rsid w:val="007C05DD"/>
    <w:rsid w:val="007C17CF"/>
    <w:rsid w:val="007C3D18"/>
    <w:rsid w:val="007C60BF"/>
    <w:rsid w:val="007C6A07"/>
    <w:rsid w:val="007C75A1"/>
    <w:rsid w:val="007C77A5"/>
    <w:rsid w:val="007D04E5"/>
    <w:rsid w:val="007D1D6F"/>
    <w:rsid w:val="007D5901"/>
    <w:rsid w:val="007D7526"/>
    <w:rsid w:val="007E4610"/>
    <w:rsid w:val="007E4715"/>
    <w:rsid w:val="007E505B"/>
    <w:rsid w:val="007E7091"/>
    <w:rsid w:val="007F4B90"/>
    <w:rsid w:val="00803FAE"/>
    <w:rsid w:val="0080605F"/>
    <w:rsid w:val="00807786"/>
    <w:rsid w:val="00811FCB"/>
    <w:rsid w:val="008158D6"/>
    <w:rsid w:val="00817196"/>
    <w:rsid w:val="008235DB"/>
    <w:rsid w:val="00823A30"/>
    <w:rsid w:val="00824AB4"/>
    <w:rsid w:val="00825C42"/>
    <w:rsid w:val="00825D25"/>
    <w:rsid w:val="00827D6F"/>
    <w:rsid w:val="00835BBA"/>
    <w:rsid w:val="00836AC3"/>
    <w:rsid w:val="008376AC"/>
    <w:rsid w:val="00840872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0AE"/>
    <w:rsid w:val="00883FD9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A79DA"/>
    <w:rsid w:val="008B0483"/>
    <w:rsid w:val="008B120C"/>
    <w:rsid w:val="008B51A0"/>
    <w:rsid w:val="008B592A"/>
    <w:rsid w:val="008B6279"/>
    <w:rsid w:val="008B7B5C"/>
    <w:rsid w:val="008C0C99"/>
    <w:rsid w:val="008C1C5F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753"/>
    <w:rsid w:val="008E1909"/>
    <w:rsid w:val="008F0C68"/>
    <w:rsid w:val="008F0E1B"/>
    <w:rsid w:val="008F1EAB"/>
    <w:rsid w:val="008F33DC"/>
    <w:rsid w:val="008F3A04"/>
    <w:rsid w:val="008F3F06"/>
    <w:rsid w:val="008F477F"/>
    <w:rsid w:val="00902350"/>
    <w:rsid w:val="0090336B"/>
    <w:rsid w:val="009053AA"/>
    <w:rsid w:val="00906939"/>
    <w:rsid w:val="00910B7D"/>
    <w:rsid w:val="00911493"/>
    <w:rsid w:val="00911DFB"/>
    <w:rsid w:val="00911F22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45A4"/>
    <w:rsid w:val="00985253"/>
    <w:rsid w:val="009853B3"/>
    <w:rsid w:val="00990630"/>
    <w:rsid w:val="00991761"/>
    <w:rsid w:val="00994D8B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0F2"/>
    <w:rsid w:val="009C0169"/>
    <w:rsid w:val="009C403E"/>
    <w:rsid w:val="009C4895"/>
    <w:rsid w:val="009D4FF0"/>
    <w:rsid w:val="009D577E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0ECC"/>
    <w:rsid w:val="00A2193B"/>
    <w:rsid w:val="00A2351A"/>
    <w:rsid w:val="00A264A9"/>
    <w:rsid w:val="00A26DCF"/>
    <w:rsid w:val="00A27785"/>
    <w:rsid w:val="00A30187"/>
    <w:rsid w:val="00A31ADB"/>
    <w:rsid w:val="00A3448A"/>
    <w:rsid w:val="00A36297"/>
    <w:rsid w:val="00A40DE7"/>
    <w:rsid w:val="00A41E2B"/>
    <w:rsid w:val="00A44FFA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3D81"/>
    <w:rsid w:val="00A9442A"/>
    <w:rsid w:val="00AA016F"/>
    <w:rsid w:val="00AA1ED6"/>
    <w:rsid w:val="00AA218A"/>
    <w:rsid w:val="00AA352D"/>
    <w:rsid w:val="00AA51D6"/>
    <w:rsid w:val="00AA662B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0E82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0D94"/>
    <w:rsid w:val="00B372AA"/>
    <w:rsid w:val="00B40445"/>
    <w:rsid w:val="00B409E0"/>
    <w:rsid w:val="00B40DB2"/>
    <w:rsid w:val="00B41888"/>
    <w:rsid w:val="00B45A52"/>
    <w:rsid w:val="00B46175"/>
    <w:rsid w:val="00B46DC5"/>
    <w:rsid w:val="00B548B7"/>
    <w:rsid w:val="00B61FA5"/>
    <w:rsid w:val="00B664C7"/>
    <w:rsid w:val="00B739F6"/>
    <w:rsid w:val="00B81A6C"/>
    <w:rsid w:val="00B84AAE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181D"/>
    <w:rsid w:val="00BC3053"/>
    <w:rsid w:val="00BC47BD"/>
    <w:rsid w:val="00BC4D2E"/>
    <w:rsid w:val="00BD0F4E"/>
    <w:rsid w:val="00BD48AC"/>
    <w:rsid w:val="00BD5F1A"/>
    <w:rsid w:val="00BD6BAC"/>
    <w:rsid w:val="00BE1234"/>
    <w:rsid w:val="00BE2FA6"/>
    <w:rsid w:val="00BE333F"/>
    <w:rsid w:val="00BE7406"/>
    <w:rsid w:val="00BE7603"/>
    <w:rsid w:val="00BF2D10"/>
    <w:rsid w:val="00BF3279"/>
    <w:rsid w:val="00BF74C7"/>
    <w:rsid w:val="00C015F1"/>
    <w:rsid w:val="00C01F33"/>
    <w:rsid w:val="00C02CC6"/>
    <w:rsid w:val="00C040F7"/>
    <w:rsid w:val="00C044AB"/>
    <w:rsid w:val="00C05706"/>
    <w:rsid w:val="00C06957"/>
    <w:rsid w:val="00C07377"/>
    <w:rsid w:val="00C10478"/>
    <w:rsid w:val="00C12107"/>
    <w:rsid w:val="00C14D4B"/>
    <w:rsid w:val="00C154BB"/>
    <w:rsid w:val="00C279B5"/>
    <w:rsid w:val="00C27C45"/>
    <w:rsid w:val="00C35652"/>
    <w:rsid w:val="00C35A42"/>
    <w:rsid w:val="00C3719D"/>
    <w:rsid w:val="00C37CB2"/>
    <w:rsid w:val="00C432C2"/>
    <w:rsid w:val="00C473A5"/>
    <w:rsid w:val="00C54995"/>
    <w:rsid w:val="00C54D41"/>
    <w:rsid w:val="00C54E69"/>
    <w:rsid w:val="00C60783"/>
    <w:rsid w:val="00C615D9"/>
    <w:rsid w:val="00C631D5"/>
    <w:rsid w:val="00C64672"/>
    <w:rsid w:val="00C70697"/>
    <w:rsid w:val="00C72093"/>
    <w:rsid w:val="00C72EF4"/>
    <w:rsid w:val="00C744FE"/>
    <w:rsid w:val="00C75653"/>
    <w:rsid w:val="00C75D2F"/>
    <w:rsid w:val="00C767BE"/>
    <w:rsid w:val="00C76E3C"/>
    <w:rsid w:val="00C77740"/>
    <w:rsid w:val="00C81568"/>
    <w:rsid w:val="00C877B5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12E9"/>
    <w:rsid w:val="00CD2ED1"/>
    <w:rsid w:val="00CD337B"/>
    <w:rsid w:val="00CE0424"/>
    <w:rsid w:val="00CE7561"/>
    <w:rsid w:val="00CF1354"/>
    <w:rsid w:val="00CF3233"/>
    <w:rsid w:val="00CF3B1F"/>
    <w:rsid w:val="00CF3BF6"/>
    <w:rsid w:val="00CF625B"/>
    <w:rsid w:val="00CF687E"/>
    <w:rsid w:val="00D00B6C"/>
    <w:rsid w:val="00D02C36"/>
    <w:rsid w:val="00D0349B"/>
    <w:rsid w:val="00D10249"/>
    <w:rsid w:val="00D115C3"/>
    <w:rsid w:val="00D11897"/>
    <w:rsid w:val="00D13135"/>
    <w:rsid w:val="00D13E4E"/>
    <w:rsid w:val="00D15A2E"/>
    <w:rsid w:val="00D239A7"/>
    <w:rsid w:val="00D23F47"/>
    <w:rsid w:val="00D36E71"/>
    <w:rsid w:val="00D37D87"/>
    <w:rsid w:val="00D40B33"/>
    <w:rsid w:val="00D41757"/>
    <w:rsid w:val="00D4318F"/>
    <w:rsid w:val="00D438BF"/>
    <w:rsid w:val="00D440F8"/>
    <w:rsid w:val="00D546FF"/>
    <w:rsid w:val="00D55AD5"/>
    <w:rsid w:val="00D55DBD"/>
    <w:rsid w:val="00D576CA"/>
    <w:rsid w:val="00D61AF5"/>
    <w:rsid w:val="00D63CA3"/>
    <w:rsid w:val="00D64FEC"/>
    <w:rsid w:val="00D652B5"/>
    <w:rsid w:val="00D66155"/>
    <w:rsid w:val="00D708B0"/>
    <w:rsid w:val="00D74B7A"/>
    <w:rsid w:val="00D74EE3"/>
    <w:rsid w:val="00D77B1D"/>
    <w:rsid w:val="00D8021F"/>
    <w:rsid w:val="00D80383"/>
    <w:rsid w:val="00D823C6"/>
    <w:rsid w:val="00D8327F"/>
    <w:rsid w:val="00D83373"/>
    <w:rsid w:val="00D86CA3"/>
    <w:rsid w:val="00D871CE"/>
    <w:rsid w:val="00D9196D"/>
    <w:rsid w:val="00D92982"/>
    <w:rsid w:val="00D95804"/>
    <w:rsid w:val="00D96BDE"/>
    <w:rsid w:val="00DA305E"/>
    <w:rsid w:val="00DA5417"/>
    <w:rsid w:val="00DA56E8"/>
    <w:rsid w:val="00DA7501"/>
    <w:rsid w:val="00DB0A9F"/>
    <w:rsid w:val="00DB1988"/>
    <w:rsid w:val="00DB377D"/>
    <w:rsid w:val="00DC2D36"/>
    <w:rsid w:val="00DC53EF"/>
    <w:rsid w:val="00DD5D2A"/>
    <w:rsid w:val="00DE5608"/>
    <w:rsid w:val="00DE58D0"/>
    <w:rsid w:val="00DE654F"/>
    <w:rsid w:val="00DE6A93"/>
    <w:rsid w:val="00DF0B6E"/>
    <w:rsid w:val="00DF15E0"/>
    <w:rsid w:val="00DF1D35"/>
    <w:rsid w:val="00DF219C"/>
    <w:rsid w:val="00DF37A0"/>
    <w:rsid w:val="00E110E7"/>
    <w:rsid w:val="00E11B20"/>
    <w:rsid w:val="00E17FA2"/>
    <w:rsid w:val="00E22150"/>
    <w:rsid w:val="00E22330"/>
    <w:rsid w:val="00E22A32"/>
    <w:rsid w:val="00E25BC5"/>
    <w:rsid w:val="00E30B5A"/>
    <w:rsid w:val="00E3123D"/>
    <w:rsid w:val="00E31461"/>
    <w:rsid w:val="00E31D43"/>
    <w:rsid w:val="00E32608"/>
    <w:rsid w:val="00E33E02"/>
    <w:rsid w:val="00E34188"/>
    <w:rsid w:val="00E34B6E"/>
    <w:rsid w:val="00E35559"/>
    <w:rsid w:val="00E3723A"/>
    <w:rsid w:val="00E37860"/>
    <w:rsid w:val="00E446F1"/>
    <w:rsid w:val="00E45DD6"/>
    <w:rsid w:val="00E46886"/>
    <w:rsid w:val="00E47AEF"/>
    <w:rsid w:val="00E51E88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A37"/>
    <w:rsid w:val="00E90395"/>
    <w:rsid w:val="00E90E49"/>
    <w:rsid w:val="00E917F9"/>
    <w:rsid w:val="00E9291C"/>
    <w:rsid w:val="00E93FFE"/>
    <w:rsid w:val="00E94F8A"/>
    <w:rsid w:val="00E97D18"/>
    <w:rsid w:val="00EA7A41"/>
    <w:rsid w:val="00EA7E03"/>
    <w:rsid w:val="00EB010B"/>
    <w:rsid w:val="00EB077B"/>
    <w:rsid w:val="00EB4EA2"/>
    <w:rsid w:val="00EC24D5"/>
    <w:rsid w:val="00EC27C6"/>
    <w:rsid w:val="00EC4207"/>
    <w:rsid w:val="00EC5653"/>
    <w:rsid w:val="00EC71CE"/>
    <w:rsid w:val="00EC724D"/>
    <w:rsid w:val="00ED1006"/>
    <w:rsid w:val="00ED15E4"/>
    <w:rsid w:val="00ED3EDF"/>
    <w:rsid w:val="00ED796D"/>
    <w:rsid w:val="00EE0FF0"/>
    <w:rsid w:val="00EE1CCB"/>
    <w:rsid w:val="00EF18FE"/>
    <w:rsid w:val="00EF5787"/>
    <w:rsid w:val="00EF60D0"/>
    <w:rsid w:val="00F0528D"/>
    <w:rsid w:val="00F06C67"/>
    <w:rsid w:val="00F06DFD"/>
    <w:rsid w:val="00F071D1"/>
    <w:rsid w:val="00F07493"/>
    <w:rsid w:val="00F07533"/>
    <w:rsid w:val="00F10629"/>
    <w:rsid w:val="00F15FA5"/>
    <w:rsid w:val="00F17B37"/>
    <w:rsid w:val="00F209B7"/>
    <w:rsid w:val="00F20F5C"/>
    <w:rsid w:val="00F2376F"/>
    <w:rsid w:val="00F243D8"/>
    <w:rsid w:val="00F26862"/>
    <w:rsid w:val="00F30828"/>
    <w:rsid w:val="00F313D6"/>
    <w:rsid w:val="00F35B4A"/>
    <w:rsid w:val="00F365E6"/>
    <w:rsid w:val="00F400B2"/>
    <w:rsid w:val="00F40F0C"/>
    <w:rsid w:val="00F445B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AF8"/>
    <w:rsid w:val="00F74BB9"/>
    <w:rsid w:val="00F75582"/>
    <w:rsid w:val="00F76EFA"/>
    <w:rsid w:val="00F77C86"/>
    <w:rsid w:val="00F804BE"/>
    <w:rsid w:val="00F817CE"/>
    <w:rsid w:val="00F8456C"/>
    <w:rsid w:val="00F859D8"/>
    <w:rsid w:val="00F868F5"/>
    <w:rsid w:val="00F9056A"/>
    <w:rsid w:val="00F90F8D"/>
    <w:rsid w:val="00F912B6"/>
    <w:rsid w:val="00F92782"/>
    <w:rsid w:val="00F93AA9"/>
    <w:rsid w:val="00F96985"/>
    <w:rsid w:val="00F97838"/>
    <w:rsid w:val="00FA2BB3"/>
    <w:rsid w:val="00FA4560"/>
    <w:rsid w:val="00FB05B0"/>
    <w:rsid w:val="00FB4C80"/>
    <w:rsid w:val="00FB6A6A"/>
    <w:rsid w:val="00FC4447"/>
    <w:rsid w:val="00FC7429"/>
    <w:rsid w:val="00FD07F6"/>
    <w:rsid w:val="00FD1EC8"/>
    <w:rsid w:val="00FD47ED"/>
    <w:rsid w:val="00FD74DB"/>
    <w:rsid w:val="00FD7660"/>
    <w:rsid w:val="00FE0655"/>
    <w:rsid w:val="00FE1E1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40C0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E6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 w:unhideWhenUsed="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3" w:qFormat="1"/>
    <w:lsdException w:name="Lis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qFormat="1"/>
    <w:lsdException w:name="Document Map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392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ajorEastAsia" w:hAnsi="Arial" w:cstheme="majorBidi"/>
      <w:sz w:val="36"/>
      <w:lang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rFonts w:eastAsia="Times New Roman" w:cs="Times New Roman"/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rFonts w:eastAsiaTheme="majorEastAsia" w:cstheme="majorBidi"/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rFonts w:eastAsia="Times New Roman" w:cs="Times New Roman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  <w:rsid w:val="0019539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95392"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rFonts w:eastAsia="Times New Roman" w:cs="Times New Roman"/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qFormat/>
    <w:rPr>
      <w:rFonts w:eastAsiaTheme="minorEastAsia"/>
      <w:b/>
      <w:bCs/>
    </w:rPr>
  </w:style>
  <w:style w:type="paragraph" w:styleId="a5">
    <w:name w:val="annotation text"/>
    <w:basedOn w:val="a"/>
    <w:link w:val="Char0"/>
    <w:uiPriority w:val="99"/>
    <w:qFormat/>
    <w:rPr>
      <w:rFonts w:eastAsia="Times New Roman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  <w:rPr>
      <w:rFonts w:eastAsia="Times New Roman"/>
    </w:rPr>
  </w:style>
  <w:style w:type="paragraph" w:styleId="a7">
    <w:name w:val="table of authorities"/>
    <w:basedOn w:val="a"/>
    <w:next w:val="a"/>
    <w:pPr>
      <w:ind w:left="200" w:hanging="200"/>
    </w:pPr>
  </w:style>
  <w:style w:type="paragraph" w:styleId="41">
    <w:name w:val="List Bullet 4"/>
    <w:basedOn w:val="33"/>
    <w:pPr>
      <w:ind w:left="1418"/>
    </w:pPr>
  </w:style>
  <w:style w:type="paragraph" w:styleId="33">
    <w:name w:val="List Bullet 3"/>
    <w:basedOn w:val="23"/>
    <w:pPr>
      <w:ind w:left="1135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3"/>
    <w:rPr>
      <w:rFonts w:eastAsia="Times New Roman"/>
    </w:rPr>
  </w:style>
  <w:style w:type="paragraph" w:styleId="a9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a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b">
    <w:name w:val="Body Text"/>
    <w:basedOn w:val="a"/>
    <w:link w:val="Char2"/>
    <w:pPr>
      <w:spacing w:after="120"/>
    </w:pPr>
    <w:rPr>
      <w:rFonts w:ascii="Arial" w:eastAsia="宋体" w:hAnsi="Arial"/>
    </w:rPr>
  </w:style>
  <w:style w:type="paragraph" w:styleId="3">
    <w:name w:val="List Number 3"/>
    <w:basedOn w:val="22"/>
    <w:qFormat/>
    <w:pPr>
      <w:numPr>
        <w:numId w:val="1"/>
      </w:numPr>
      <w:contextualSpacing/>
    </w:pPr>
  </w:style>
  <w:style w:type="paragraph" w:styleId="ac">
    <w:name w:val="List Continue"/>
    <w:basedOn w:val="a"/>
    <w:pPr>
      <w:spacing w:after="120"/>
      <w:ind w:left="283"/>
      <w:contextualSpacing/>
    </w:pPr>
    <w:rPr>
      <w:rFonts w:ascii="Arial" w:hAnsi="Arial"/>
    </w:rPr>
  </w:style>
  <w:style w:type="paragraph" w:styleId="ad">
    <w:name w:val="Plain Text"/>
    <w:basedOn w:val="a"/>
    <w:link w:val="Char3"/>
    <w:rPr>
      <w:rFonts w:ascii="Courier New" w:hAnsi="Courier New"/>
      <w:lang w:val="nb-NO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Char4"/>
    <w:rPr>
      <w:rFonts w:ascii="Segoe UI" w:hAnsi="Segoe UI" w:cs="Segoe UI"/>
      <w:sz w:val="18"/>
      <w:szCs w:val="18"/>
    </w:rPr>
  </w:style>
  <w:style w:type="paragraph" w:styleId="af">
    <w:name w:val="footer"/>
    <w:basedOn w:val="af0"/>
    <w:link w:val="Char5"/>
    <w:qFormat/>
    <w:pPr>
      <w:jc w:val="center"/>
    </w:pPr>
    <w:rPr>
      <w:i/>
    </w:rPr>
  </w:style>
  <w:style w:type="paragraph" w:styleId="af0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styleId="af1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  <w:lang w:eastAsia="en-GB"/>
    </w:rPr>
  </w:style>
  <w:style w:type="paragraph" w:styleId="af2">
    <w:name w:val="footnote text"/>
    <w:basedOn w:val="a"/>
    <w:link w:val="Char7"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f3">
    <w:name w:val="table of figures"/>
    <w:basedOn w:val="ab"/>
    <w:next w:val="a"/>
    <w:uiPriority w:val="99"/>
    <w:pPr>
      <w:ind w:left="1701" w:hanging="1701"/>
    </w:pPr>
    <w:rPr>
      <w:b/>
    </w:r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24">
    <w:name w:val="List Continue 2"/>
    <w:basedOn w:val="a"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"/>
    <w:next w:val="a"/>
    <w:uiPriority w:val="99"/>
    <w:unhideWhenUsed/>
    <w:qFormat/>
    <w:pPr>
      <w:ind w:leftChars="200" w:left="200" w:hangingChars="200" w:hanging="2000"/>
    </w:pPr>
  </w:style>
  <w:style w:type="paragraph" w:styleId="25">
    <w:name w:val="index 2"/>
    <w:basedOn w:val="11"/>
    <w:next w:val="a"/>
    <w:qFormat/>
    <w:pPr>
      <w:ind w:left="284"/>
    </w:p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0"/>
  </w:style>
  <w:style w:type="character" w:styleId="af6">
    <w:name w:val="FollowedHyperlink"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table" w:styleId="afb">
    <w:name w:val="Table Grid"/>
    <w:basedOn w:val="a1"/>
    <w:uiPriority w:val="39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">
    <w:name w:val="Figure"/>
    <w:basedOn w:val="a"/>
    <w:next w:val="a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b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="Times New Roman"/>
    </w:rPr>
  </w:style>
  <w:style w:type="paragraph" w:customStyle="1" w:styleId="Reference">
    <w:name w:val="Reference"/>
    <w:basedOn w:val="ab"/>
    <w:pPr>
      <w:numPr>
        <w:numId w:val="2"/>
      </w:numPr>
    </w:pPr>
  </w:style>
  <w:style w:type="character" w:customStyle="1" w:styleId="1Char">
    <w:name w:val="标题 1 Char"/>
    <w:basedOn w:val="a0"/>
    <w:link w:val="1"/>
    <w:rPr>
      <w:rFonts w:ascii="Arial" w:eastAsiaTheme="majorEastAsia" w:hAnsi="Arial" w:cstheme="majorBidi"/>
      <w:sz w:val="36"/>
      <w:lang w:eastAsia="ja-JP"/>
    </w:rPr>
  </w:style>
  <w:style w:type="paragraph" w:customStyle="1" w:styleId="B1">
    <w:name w:val="B1"/>
    <w:basedOn w:val="a3"/>
    <w:link w:val="B1Char1"/>
    <w:qFormat/>
    <w:rPr>
      <w:rFonts w:eastAsia="Times New Roman"/>
    </w:rPr>
  </w:style>
  <w:style w:type="paragraph" w:customStyle="1" w:styleId="B2">
    <w:name w:val="B2"/>
    <w:basedOn w:val="20"/>
    <w:link w:val="B2Char"/>
    <w:qFormat/>
    <w:rPr>
      <w:rFonts w:eastAsia="Times New Roman"/>
    </w:rPr>
  </w:style>
  <w:style w:type="paragraph" w:customStyle="1" w:styleId="B3">
    <w:name w:val="B3"/>
    <w:basedOn w:val="31"/>
    <w:link w:val="B3Char2"/>
    <w:qFormat/>
    <w:rPr>
      <w:rFonts w:eastAsia="Times New Roman"/>
    </w:rPr>
  </w:style>
  <w:style w:type="paragraph" w:customStyle="1" w:styleId="B4">
    <w:name w:val="B4"/>
    <w:basedOn w:val="42"/>
    <w:link w:val="B4Char"/>
    <w:qFormat/>
    <w:rPr>
      <w:rFonts w:eastAsia="Times New Roman"/>
    </w:rPr>
  </w:style>
  <w:style w:type="paragraph" w:customStyle="1" w:styleId="Proposal">
    <w:name w:val="Proposal"/>
    <w:basedOn w:val="ab"/>
    <w:qFormat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2">
    <w:name w:val="正文文本 Char"/>
    <w:basedOn w:val="a0"/>
    <w:link w:val="ab"/>
    <w:qFormat/>
    <w:rPr>
      <w:rFonts w:ascii="Arial" w:hAnsi="Arial"/>
      <w:kern w:val="2"/>
      <w:lang w:val="en-US" w:eastAsia="zh-CN"/>
    </w:rPr>
  </w:style>
  <w:style w:type="paragraph" w:customStyle="1" w:styleId="B5">
    <w:name w:val="B5"/>
    <w:basedOn w:val="52"/>
    <w:link w:val="B5Char"/>
    <w:qFormat/>
    <w:rPr>
      <w:rFonts w:eastAsia="Times New Roman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paragraph" w:customStyle="1" w:styleId="EW">
    <w:name w:val="EW"/>
    <w:basedOn w:val="EX"/>
    <w:qFormat/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="Times New Roman" w:hAnsi="Arial"/>
      <w:sz w:val="18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uiPriority w:val="99"/>
    <w:qFormat/>
    <w:pPr>
      <w:keepNext w:val="0"/>
      <w:spacing w:before="0" w:after="240"/>
    </w:pPr>
  </w:style>
  <w:style w:type="paragraph" w:customStyle="1" w:styleId="TT">
    <w:name w:val="TT"/>
    <w:basedOn w:val="1"/>
    <w:next w:val="a"/>
    <w:pPr>
      <w:outlineLvl w:val="9"/>
    </w:pPr>
    <w:rPr>
      <w:rFonts w:eastAsia="Times New Roman" w:cs="Times New Roman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ja-JP"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"/>
    <w:qFormat/>
    <w:rPr>
      <w:rFonts w:eastAsia="Times New Roman"/>
    </w:rPr>
  </w:style>
  <w:style w:type="paragraph" w:customStyle="1" w:styleId="Observation">
    <w:name w:val="Observation"/>
    <w:basedOn w:val="Proposal"/>
    <w:qFormat/>
    <w:pPr>
      <w:numPr>
        <w:numId w:val="4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eastAsia="Times New Roman"/>
      <w:kern w:val="2"/>
      <w:lang w:val="en-US" w:eastAsia="ko-KR"/>
    </w:rPr>
  </w:style>
  <w:style w:type="character" w:customStyle="1" w:styleId="B2Char">
    <w:name w:val="B2 Char"/>
    <w:link w:val="B2"/>
    <w:qFormat/>
    <w:rPr>
      <w:rFonts w:eastAsia="Times New Roman"/>
      <w:kern w:val="2"/>
      <w:lang w:val="en-US" w:eastAsia="ko-KR"/>
    </w:rPr>
  </w:style>
  <w:style w:type="character" w:customStyle="1" w:styleId="B3Char2">
    <w:name w:val="B3 Char2"/>
    <w:link w:val="B3"/>
    <w:qFormat/>
    <w:rPr>
      <w:rFonts w:eastAsia="Times New Roman"/>
      <w:kern w:val="2"/>
      <w:lang w:val="en-US" w:eastAsia="ko-KR"/>
    </w:rPr>
  </w:style>
  <w:style w:type="character" w:customStyle="1" w:styleId="B4Char">
    <w:name w:val="B4 Char"/>
    <w:link w:val="B4"/>
    <w:qFormat/>
    <w:rPr>
      <w:rFonts w:eastAsia="Times New Roman"/>
      <w:kern w:val="2"/>
      <w:lang w:val="en-US" w:eastAsia="ko-KR"/>
    </w:rPr>
  </w:style>
  <w:style w:type="character" w:customStyle="1" w:styleId="B5Char">
    <w:name w:val="B5 Char"/>
    <w:link w:val="B5"/>
    <w:qFormat/>
    <w:rPr>
      <w:rFonts w:eastAsia="Times New Roman"/>
      <w:kern w:val="2"/>
      <w:lang w:val="en-US" w:eastAsia="ko-KR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Pr>
      <w:rFonts w:eastAsia="MS Mincho"/>
      <w:kern w:val="2"/>
      <w:lang w:val="en-US" w:eastAsia="ko-KR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  <w:kern w:val="2"/>
      <w:lang w:val="en-US" w:eastAsia="ko-KR"/>
    </w:rPr>
  </w:style>
  <w:style w:type="paragraph" w:customStyle="1" w:styleId="B8">
    <w:name w:val="B8"/>
    <w:basedOn w:val="B7"/>
    <w:link w:val="B8Char"/>
    <w:qFormat/>
    <w:pPr>
      <w:ind w:left="2552"/>
    </w:pPr>
    <w:rPr>
      <w:lang w:val="zh-CN"/>
    </w:rPr>
  </w:style>
  <w:style w:type="character" w:customStyle="1" w:styleId="Char4">
    <w:name w:val="批注框文本 Char"/>
    <w:link w:val="ae"/>
    <w:rPr>
      <w:rFonts w:ascii="Segoe UI" w:hAnsi="Segoe UI" w:cs="Segoe UI"/>
      <w:sz w:val="18"/>
      <w:szCs w:val="18"/>
      <w:lang w:eastAsia="ja-JP"/>
    </w:rPr>
  </w:style>
  <w:style w:type="character" w:customStyle="1" w:styleId="Char0">
    <w:name w:val="批注文字 Char"/>
    <w:basedOn w:val="a0"/>
    <w:link w:val="a5"/>
    <w:uiPriority w:val="99"/>
    <w:rPr>
      <w:rFonts w:eastAsia="Times New Roman"/>
      <w:kern w:val="2"/>
      <w:lang w:val="en-US" w:eastAsia="ko-KR"/>
    </w:rPr>
  </w:style>
  <w:style w:type="character" w:customStyle="1" w:styleId="Char">
    <w:name w:val="批注主题 Char"/>
    <w:basedOn w:val="Char0"/>
    <w:link w:val="a4"/>
    <w:rPr>
      <w:rFonts w:eastAsiaTheme="minorEastAsia"/>
      <w:b/>
      <w:bCs/>
      <w:kern w:val="2"/>
      <w:lang w:val="en-US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rPr>
      <w:rFonts w:ascii="Arial" w:eastAsiaTheme="minorEastAsia" w:hAnsi="Arial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文档结构图 Char"/>
    <w:link w:val="aa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eastAsia="Times New Roman"/>
      <w:kern w:val="2"/>
      <w:lang w:val="en-US" w:eastAsia="ko-KR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kern w:val="2"/>
      <w:lang w:val="en-US" w:eastAsia="ko-KR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5"/>
      </w:numPr>
      <w:spacing w:before="40"/>
    </w:pPr>
    <w:rPr>
      <w:rFonts w:ascii="Arial" w:hAnsi="Arial"/>
      <w:b/>
      <w:lang w:eastAsia="en-GB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6">
    <w:name w:val="页眉 Char"/>
    <w:basedOn w:val="a0"/>
    <w:link w:val="af0"/>
    <w:rPr>
      <w:rFonts w:ascii="Arial" w:eastAsia="Times New Roman" w:hAnsi="Arial"/>
      <w:b/>
      <w:sz w:val="18"/>
      <w:lang w:eastAsia="ja-JP"/>
    </w:rPr>
  </w:style>
  <w:style w:type="character" w:customStyle="1" w:styleId="Char5">
    <w:name w:val="页脚 Char"/>
    <w:link w:val="af"/>
    <w:qFormat/>
    <w:rPr>
      <w:rFonts w:ascii="Arial" w:eastAsia="Times New Roman" w:hAnsi="Arial"/>
      <w:b/>
      <w:i/>
      <w:sz w:val="18"/>
      <w:lang w:eastAsia="ja-JP"/>
    </w:rPr>
  </w:style>
  <w:style w:type="character" w:customStyle="1" w:styleId="Char7">
    <w:name w:val="脚注文本 Char"/>
    <w:link w:val="af2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2Char">
    <w:name w:val="标题 2 Char"/>
    <w:basedOn w:val="a0"/>
    <w:link w:val="2"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0"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rPr>
      <w:rFonts w:ascii="Arial" w:eastAsiaTheme="majorEastAsia" w:hAnsi="Arial" w:cstheme="majorBidi"/>
      <w:sz w:val="22"/>
      <w:lang w:eastAsia="ja-JP"/>
    </w:rPr>
  </w:style>
  <w:style w:type="character" w:customStyle="1" w:styleId="6Char">
    <w:name w:val="标题 6 Char"/>
    <w:basedOn w:val="a0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basedOn w:val="a0"/>
    <w:link w:val="7"/>
    <w:rPr>
      <w:rFonts w:ascii="Arial" w:eastAsia="Times New Roman" w:hAnsi="Arial"/>
      <w:lang w:eastAsia="ja-JP"/>
    </w:rPr>
  </w:style>
  <w:style w:type="character" w:customStyle="1" w:styleId="8Char">
    <w:name w:val="标题 8 Char"/>
    <w:basedOn w:val="a0"/>
    <w:link w:val="8"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rPr>
      <w:rFonts w:ascii="Arial" w:eastAsia="Times New Roman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ja-JP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eastAsia="Times New Roman"/>
      <w:kern w:val="2"/>
      <w:lang w:val="en-US" w:eastAsia="en-US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ja-JP"/>
    </w:rPr>
  </w:style>
  <w:style w:type="character" w:customStyle="1" w:styleId="Char3">
    <w:name w:val="纯文本 Char"/>
    <w:link w:val="ad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kern w:val="2"/>
      <w:sz w:val="18"/>
      <w:lang w:val="en-US" w:eastAsia="ko-KR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kern w:val="2"/>
      <w:sz w:val="18"/>
      <w:lang w:val="en-US" w:eastAsia="ko-KR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kern w:val="2"/>
      <w:lang w:val="en-US" w:eastAsia="ko-KR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"/>
    <w:link w:val="TALCharCharChar"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uiPriority w:val="99"/>
    <w:rPr>
      <w:rFonts w:ascii="Arial" w:eastAsia="Times New Roman" w:hAnsi="Arial"/>
      <w:b/>
      <w:kern w:val="2"/>
      <w:lang w:val="en-US" w:eastAsia="ko-KR"/>
    </w:rPr>
  </w:style>
  <w:style w:type="character" w:customStyle="1" w:styleId="12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ind w:left="1622" w:hanging="363"/>
    </w:pPr>
    <w:rPr>
      <w:rFonts w:ascii="Arial" w:hAnsi="Arial"/>
      <w:i/>
      <w:lang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EXChar">
    <w:name w:val="EX Char"/>
    <w:link w:val="EX"/>
    <w:locked/>
    <w:rPr>
      <w:rFonts w:eastAsia="Times New Roman"/>
      <w:kern w:val="2"/>
      <w:lang w:val="en-US" w:eastAsia="ko-KR"/>
    </w:rPr>
  </w:style>
  <w:style w:type="character" w:customStyle="1" w:styleId="B8Char">
    <w:name w:val="B8 Char"/>
    <w:link w:val="B8"/>
    <w:rPr>
      <w:rFonts w:eastAsia="MS Mincho"/>
      <w:kern w:val="2"/>
      <w:lang w:val="zh-CN" w:eastAsia="zh-CN"/>
    </w:rPr>
  </w:style>
  <w:style w:type="paragraph" w:customStyle="1" w:styleId="Agreement">
    <w:name w:val="Agreement"/>
    <w:basedOn w:val="a"/>
    <w:next w:val="a"/>
    <w:qFormat/>
    <w:pPr>
      <w:numPr>
        <w:numId w:val="6"/>
      </w:numPr>
      <w:spacing w:before="60"/>
    </w:pPr>
    <w:rPr>
      <w:rFonts w:ascii="Arial" w:hAnsi="Arial"/>
      <w:b/>
      <w:lang w:eastAsia="en-GB"/>
    </w:rPr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Pr>
      <w:rFonts w:eastAsia="Times New Roman"/>
      <w:lang w:val="zh-CN" w:eastAsia="zh-CN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wordWrap w:val="0"/>
      <w:spacing w:before="100" w:after="100"/>
      <w:ind w:left="720" w:hanging="720"/>
    </w:pPr>
    <w:rPr>
      <w:rFonts w:ascii="Monotype Sorts" w:eastAsia="Calibri" w:hAnsi="Monotype Sorts" w:cs="Monotype Sorts"/>
      <w:bCs/>
      <w:i/>
      <w:lang w:val="sv-SE"/>
    </w:rPr>
  </w:style>
  <w:style w:type="paragraph" w:customStyle="1" w:styleId="Obs-prop">
    <w:name w:val="Obs-prop"/>
    <w:basedOn w:val="a"/>
    <w:next w:val="a"/>
    <w:qFormat/>
    <w:rPr>
      <w:b/>
      <w:bCs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99"/>
    <w:rsid w:val="00551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 w:unhideWhenUsed="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3" w:qFormat="1"/>
    <w:lsdException w:name="Lis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qFormat="1"/>
    <w:lsdException w:name="Document Map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392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ajorEastAsia" w:hAnsi="Arial" w:cstheme="majorBidi"/>
      <w:sz w:val="36"/>
      <w:lang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rFonts w:eastAsia="Times New Roman" w:cs="Times New Roman"/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rFonts w:eastAsiaTheme="majorEastAsia" w:cstheme="majorBidi"/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rFonts w:eastAsia="Times New Roman" w:cs="Times New Roman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  <w:rsid w:val="0019539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95392"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rFonts w:eastAsia="Times New Roman" w:cs="Times New Roman"/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qFormat/>
    <w:rPr>
      <w:rFonts w:eastAsiaTheme="minorEastAsia"/>
      <w:b/>
      <w:bCs/>
    </w:rPr>
  </w:style>
  <w:style w:type="paragraph" w:styleId="a5">
    <w:name w:val="annotation text"/>
    <w:basedOn w:val="a"/>
    <w:link w:val="Char0"/>
    <w:uiPriority w:val="99"/>
    <w:qFormat/>
    <w:rPr>
      <w:rFonts w:eastAsia="Times New Roman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  <w:rPr>
      <w:rFonts w:eastAsia="Times New Roman"/>
    </w:rPr>
  </w:style>
  <w:style w:type="paragraph" w:styleId="a7">
    <w:name w:val="table of authorities"/>
    <w:basedOn w:val="a"/>
    <w:next w:val="a"/>
    <w:pPr>
      <w:ind w:left="200" w:hanging="200"/>
    </w:pPr>
  </w:style>
  <w:style w:type="paragraph" w:styleId="41">
    <w:name w:val="List Bullet 4"/>
    <w:basedOn w:val="33"/>
    <w:pPr>
      <w:ind w:left="1418"/>
    </w:pPr>
  </w:style>
  <w:style w:type="paragraph" w:styleId="33">
    <w:name w:val="List Bullet 3"/>
    <w:basedOn w:val="23"/>
    <w:pPr>
      <w:ind w:left="1135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3"/>
    <w:rPr>
      <w:rFonts w:eastAsia="Times New Roman"/>
    </w:rPr>
  </w:style>
  <w:style w:type="paragraph" w:styleId="a9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a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b">
    <w:name w:val="Body Text"/>
    <w:basedOn w:val="a"/>
    <w:link w:val="Char2"/>
    <w:pPr>
      <w:spacing w:after="120"/>
    </w:pPr>
    <w:rPr>
      <w:rFonts w:ascii="Arial" w:eastAsia="宋体" w:hAnsi="Arial"/>
    </w:rPr>
  </w:style>
  <w:style w:type="paragraph" w:styleId="3">
    <w:name w:val="List Number 3"/>
    <w:basedOn w:val="22"/>
    <w:qFormat/>
    <w:pPr>
      <w:numPr>
        <w:numId w:val="1"/>
      </w:numPr>
      <w:contextualSpacing/>
    </w:pPr>
  </w:style>
  <w:style w:type="paragraph" w:styleId="ac">
    <w:name w:val="List Continue"/>
    <w:basedOn w:val="a"/>
    <w:pPr>
      <w:spacing w:after="120"/>
      <w:ind w:left="283"/>
      <w:contextualSpacing/>
    </w:pPr>
    <w:rPr>
      <w:rFonts w:ascii="Arial" w:hAnsi="Arial"/>
    </w:rPr>
  </w:style>
  <w:style w:type="paragraph" w:styleId="ad">
    <w:name w:val="Plain Text"/>
    <w:basedOn w:val="a"/>
    <w:link w:val="Char3"/>
    <w:rPr>
      <w:rFonts w:ascii="Courier New" w:hAnsi="Courier New"/>
      <w:lang w:val="nb-NO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Char4"/>
    <w:rPr>
      <w:rFonts w:ascii="Segoe UI" w:hAnsi="Segoe UI" w:cs="Segoe UI"/>
      <w:sz w:val="18"/>
      <w:szCs w:val="18"/>
    </w:rPr>
  </w:style>
  <w:style w:type="paragraph" w:styleId="af">
    <w:name w:val="footer"/>
    <w:basedOn w:val="af0"/>
    <w:link w:val="Char5"/>
    <w:qFormat/>
    <w:pPr>
      <w:jc w:val="center"/>
    </w:pPr>
    <w:rPr>
      <w:i/>
    </w:rPr>
  </w:style>
  <w:style w:type="paragraph" w:styleId="af0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styleId="af1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  <w:lang w:eastAsia="en-GB"/>
    </w:rPr>
  </w:style>
  <w:style w:type="paragraph" w:styleId="af2">
    <w:name w:val="footnote text"/>
    <w:basedOn w:val="a"/>
    <w:link w:val="Char7"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f3">
    <w:name w:val="table of figures"/>
    <w:basedOn w:val="ab"/>
    <w:next w:val="a"/>
    <w:uiPriority w:val="99"/>
    <w:pPr>
      <w:ind w:left="1701" w:hanging="1701"/>
    </w:pPr>
    <w:rPr>
      <w:b/>
    </w:r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24">
    <w:name w:val="List Continue 2"/>
    <w:basedOn w:val="a"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"/>
    <w:next w:val="a"/>
    <w:uiPriority w:val="99"/>
    <w:unhideWhenUsed/>
    <w:qFormat/>
    <w:pPr>
      <w:ind w:leftChars="200" w:left="200" w:hangingChars="200" w:hanging="2000"/>
    </w:pPr>
  </w:style>
  <w:style w:type="paragraph" w:styleId="25">
    <w:name w:val="index 2"/>
    <w:basedOn w:val="11"/>
    <w:next w:val="a"/>
    <w:qFormat/>
    <w:pPr>
      <w:ind w:left="284"/>
    </w:p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0"/>
  </w:style>
  <w:style w:type="character" w:styleId="af6">
    <w:name w:val="FollowedHyperlink"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table" w:styleId="afb">
    <w:name w:val="Table Grid"/>
    <w:basedOn w:val="a1"/>
    <w:uiPriority w:val="39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">
    <w:name w:val="Figure"/>
    <w:basedOn w:val="a"/>
    <w:next w:val="a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b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="Times New Roman"/>
    </w:rPr>
  </w:style>
  <w:style w:type="paragraph" w:customStyle="1" w:styleId="Reference">
    <w:name w:val="Reference"/>
    <w:basedOn w:val="ab"/>
    <w:pPr>
      <w:numPr>
        <w:numId w:val="2"/>
      </w:numPr>
    </w:pPr>
  </w:style>
  <w:style w:type="character" w:customStyle="1" w:styleId="1Char">
    <w:name w:val="标题 1 Char"/>
    <w:basedOn w:val="a0"/>
    <w:link w:val="1"/>
    <w:rPr>
      <w:rFonts w:ascii="Arial" w:eastAsiaTheme="majorEastAsia" w:hAnsi="Arial" w:cstheme="majorBidi"/>
      <w:sz w:val="36"/>
      <w:lang w:eastAsia="ja-JP"/>
    </w:rPr>
  </w:style>
  <w:style w:type="paragraph" w:customStyle="1" w:styleId="B1">
    <w:name w:val="B1"/>
    <w:basedOn w:val="a3"/>
    <w:link w:val="B1Char1"/>
    <w:qFormat/>
    <w:rPr>
      <w:rFonts w:eastAsia="Times New Roman"/>
    </w:rPr>
  </w:style>
  <w:style w:type="paragraph" w:customStyle="1" w:styleId="B2">
    <w:name w:val="B2"/>
    <w:basedOn w:val="20"/>
    <w:link w:val="B2Char"/>
    <w:qFormat/>
    <w:rPr>
      <w:rFonts w:eastAsia="Times New Roman"/>
    </w:rPr>
  </w:style>
  <w:style w:type="paragraph" w:customStyle="1" w:styleId="B3">
    <w:name w:val="B3"/>
    <w:basedOn w:val="31"/>
    <w:link w:val="B3Char2"/>
    <w:qFormat/>
    <w:rPr>
      <w:rFonts w:eastAsia="Times New Roman"/>
    </w:rPr>
  </w:style>
  <w:style w:type="paragraph" w:customStyle="1" w:styleId="B4">
    <w:name w:val="B4"/>
    <w:basedOn w:val="42"/>
    <w:link w:val="B4Char"/>
    <w:qFormat/>
    <w:rPr>
      <w:rFonts w:eastAsia="Times New Roman"/>
    </w:rPr>
  </w:style>
  <w:style w:type="paragraph" w:customStyle="1" w:styleId="Proposal">
    <w:name w:val="Proposal"/>
    <w:basedOn w:val="ab"/>
    <w:qFormat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2">
    <w:name w:val="正文文本 Char"/>
    <w:basedOn w:val="a0"/>
    <w:link w:val="ab"/>
    <w:qFormat/>
    <w:rPr>
      <w:rFonts w:ascii="Arial" w:hAnsi="Arial"/>
      <w:kern w:val="2"/>
      <w:lang w:val="en-US" w:eastAsia="zh-CN"/>
    </w:rPr>
  </w:style>
  <w:style w:type="paragraph" w:customStyle="1" w:styleId="B5">
    <w:name w:val="B5"/>
    <w:basedOn w:val="52"/>
    <w:link w:val="B5Char"/>
    <w:qFormat/>
    <w:rPr>
      <w:rFonts w:eastAsia="Times New Roman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paragraph" w:customStyle="1" w:styleId="EW">
    <w:name w:val="EW"/>
    <w:basedOn w:val="EX"/>
    <w:qFormat/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eastAsia="Times New Roman" w:hAnsi="Arial"/>
      <w:sz w:val="18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uiPriority w:val="99"/>
    <w:qFormat/>
    <w:pPr>
      <w:keepNext w:val="0"/>
      <w:spacing w:before="0" w:after="240"/>
    </w:pPr>
  </w:style>
  <w:style w:type="paragraph" w:customStyle="1" w:styleId="TT">
    <w:name w:val="TT"/>
    <w:basedOn w:val="1"/>
    <w:next w:val="a"/>
    <w:pPr>
      <w:outlineLvl w:val="9"/>
    </w:pPr>
    <w:rPr>
      <w:rFonts w:eastAsia="Times New Roman" w:cs="Times New Roman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ja-JP"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"/>
    <w:qFormat/>
    <w:rPr>
      <w:rFonts w:eastAsia="Times New Roman"/>
    </w:rPr>
  </w:style>
  <w:style w:type="paragraph" w:customStyle="1" w:styleId="Observation">
    <w:name w:val="Observation"/>
    <w:basedOn w:val="Proposal"/>
    <w:qFormat/>
    <w:pPr>
      <w:numPr>
        <w:numId w:val="4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eastAsia="Times New Roman"/>
      <w:kern w:val="2"/>
      <w:lang w:val="en-US" w:eastAsia="ko-KR"/>
    </w:rPr>
  </w:style>
  <w:style w:type="character" w:customStyle="1" w:styleId="B2Char">
    <w:name w:val="B2 Char"/>
    <w:link w:val="B2"/>
    <w:qFormat/>
    <w:rPr>
      <w:rFonts w:eastAsia="Times New Roman"/>
      <w:kern w:val="2"/>
      <w:lang w:val="en-US" w:eastAsia="ko-KR"/>
    </w:rPr>
  </w:style>
  <w:style w:type="character" w:customStyle="1" w:styleId="B3Char2">
    <w:name w:val="B3 Char2"/>
    <w:link w:val="B3"/>
    <w:qFormat/>
    <w:rPr>
      <w:rFonts w:eastAsia="Times New Roman"/>
      <w:kern w:val="2"/>
      <w:lang w:val="en-US" w:eastAsia="ko-KR"/>
    </w:rPr>
  </w:style>
  <w:style w:type="character" w:customStyle="1" w:styleId="B4Char">
    <w:name w:val="B4 Char"/>
    <w:link w:val="B4"/>
    <w:qFormat/>
    <w:rPr>
      <w:rFonts w:eastAsia="Times New Roman"/>
      <w:kern w:val="2"/>
      <w:lang w:val="en-US" w:eastAsia="ko-KR"/>
    </w:rPr>
  </w:style>
  <w:style w:type="character" w:customStyle="1" w:styleId="B5Char">
    <w:name w:val="B5 Char"/>
    <w:link w:val="B5"/>
    <w:qFormat/>
    <w:rPr>
      <w:rFonts w:eastAsia="Times New Roman"/>
      <w:kern w:val="2"/>
      <w:lang w:val="en-US" w:eastAsia="ko-KR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Pr>
      <w:rFonts w:eastAsia="MS Mincho"/>
      <w:kern w:val="2"/>
      <w:lang w:val="en-US" w:eastAsia="ko-KR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  <w:kern w:val="2"/>
      <w:lang w:val="en-US" w:eastAsia="ko-KR"/>
    </w:rPr>
  </w:style>
  <w:style w:type="paragraph" w:customStyle="1" w:styleId="B8">
    <w:name w:val="B8"/>
    <w:basedOn w:val="B7"/>
    <w:link w:val="B8Char"/>
    <w:qFormat/>
    <w:pPr>
      <w:ind w:left="2552"/>
    </w:pPr>
    <w:rPr>
      <w:lang w:val="zh-CN"/>
    </w:rPr>
  </w:style>
  <w:style w:type="character" w:customStyle="1" w:styleId="Char4">
    <w:name w:val="批注框文本 Char"/>
    <w:link w:val="ae"/>
    <w:rPr>
      <w:rFonts w:ascii="Segoe UI" w:hAnsi="Segoe UI" w:cs="Segoe UI"/>
      <w:sz w:val="18"/>
      <w:szCs w:val="18"/>
      <w:lang w:eastAsia="ja-JP"/>
    </w:rPr>
  </w:style>
  <w:style w:type="character" w:customStyle="1" w:styleId="Char0">
    <w:name w:val="批注文字 Char"/>
    <w:basedOn w:val="a0"/>
    <w:link w:val="a5"/>
    <w:uiPriority w:val="99"/>
    <w:rPr>
      <w:rFonts w:eastAsia="Times New Roman"/>
      <w:kern w:val="2"/>
      <w:lang w:val="en-US" w:eastAsia="ko-KR"/>
    </w:rPr>
  </w:style>
  <w:style w:type="character" w:customStyle="1" w:styleId="Char">
    <w:name w:val="批注主题 Char"/>
    <w:basedOn w:val="Char0"/>
    <w:link w:val="a4"/>
    <w:rPr>
      <w:rFonts w:eastAsiaTheme="minorEastAsia"/>
      <w:b/>
      <w:bCs/>
      <w:kern w:val="2"/>
      <w:lang w:val="en-US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rPr>
      <w:rFonts w:ascii="Arial" w:eastAsiaTheme="minorEastAsia" w:hAnsi="Arial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文档结构图 Char"/>
    <w:link w:val="aa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eastAsia="Times New Roman"/>
      <w:kern w:val="2"/>
      <w:lang w:val="en-US" w:eastAsia="ko-KR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kern w:val="2"/>
      <w:lang w:val="en-US" w:eastAsia="ko-KR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5"/>
      </w:numPr>
      <w:spacing w:before="40"/>
    </w:pPr>
    <w:rPr>
      <w:rFonts w:ascii="Arial" w:hAnsi="Arial"/>
      <w:b/>
      <w:lang w:eastAsia="en-GB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6">
    <w:name w:val="页眉 Char"/>
    <w:basedOn w:val="a0"/>
    <w:link w:val="af0"/>
    <w:rPr>
      <w:rFonts w:ascii="Arial" w:eastAsia="Times New Roman" w:hAnsi="Arial"/>
      <w:b/>
      <w:sz w:val="18"/>
      <w:lang w:eastAsia="ja-JP"/>
    </w:rPr>
  </w:style>
  <w:style w:type="character" w:customStyle="1" w:styleId="Char5">
    <w:name w:val="页脚 Char"/>
    <w:link w:val="af"/>
    <w:qFormat/>
    <w:rPr>
      <w:rFonts w:ascii="Arial" w:eastAsia="Times New Roman" w:hAnsi="Arial"/>
      <w:b/>
      <w:i/>
      <w:sz w:val="18"/>
      <w:lang w:eastAsia="ja-JP"/>
    </w:rPr>
  </w:style>
  <w:style w:type="character" w:customStyle="1" w:styleId="Char7">
    <w:name w:val="脚注文本 Char"/>
    <w:link w:val="af2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2Char">
    <w:name w:val="标题 2 Char"/>
    <w:basedOn w:val="a0"/>
    <w:link w:val="2"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0"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rPr>
      <w:rFonts w:ascii="Arial" w:eastAsiaTheme="majorEastAsia" w:hAnsi="Arial" w:cstheme="majorBidi"/>
      <w:sz w:val="22"/>
      <w:lang w:eastAsia="ja-JP"/>
    </w:rPr>
  </w:style>
  <w:style w:type="character" w:customStyle="1" w:styleId="6Char">
    <w:name w:val="标题 6 Char"/>
    <w:basedOn w:val="a0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basedOn w:val="a0"/>
    <w:link w:val="7"/>
    <w:rPr>
      <w:rFonts w:ascii="Arial" w:eastAsia="Times New Roman" w:hAnsi="Arial"/>
      <w:lang w:eastAsia="ja-JP"/>
    </w:rPr>
  </w:style>
  <w:style w:type="character" w:customStyle="1" w:styleId="8Char">
    <w:name w:val="标题 8 Char"/>
    <w:basedOn w:val="a0"/>
    <w:link w:val="8"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rPr>
      <w:rFonts w:ascii="Arial" w:eastAsia="Times New Roman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ja-JP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eastAsia="Times New Roman"/>
      <w:kern w:val="2"/>
      <w:lang w:val="en-US" w:eastAsia="en-US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ja-JP"/>
    </w:rPr>
  </w:style>
  <w:style w:type="character" w:customStyle="1" w:styleId="Char3">
    <w:name w:val="纯文本 Char"/>
    <w:link w:val="ad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kern w:val="2"/>
      <w:sz w:val="18"/>
      <w:lang w:val="en-US" w:eastAsia="ko-KR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kern w:val="2"/>
      <w:sz w:val="18"/>
      <w:lang w:val="en-US" w:eastAsia="ko-KR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kern w:val="2"/>
      <w:lang w:val="en-US" w:eastAsia="ko-KR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"/>
    <w:link w:val="TALCharCharChar"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uiPriority w:val="99"/>
    <w:rPr>
      <w:rFonts w:ascii="Arial" w:eastAsia="Times New Roman" w:hAnsi="Arial"/>
      <w:b/>
      <w:kern w:val="2"/>
      <w:lang w:val="en-US" w:eastAsia="ko-KR"/>
    </w:rPr>
  </w:style>
  <w:style w:type="character" w:customStyle="1" w:styleId="12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ind w:left="1622" w:hanging="363"/>
    </w:pPr>
    <w:rPr>
      <w:rFonts w:ascii="Arial" w:hAnsi="Arial"/>
      <w:i/>
      <w:lang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EXChar">
    <w:name w:val="EX Char"/>
    <w:link w:val="EX"/>
    <w:locked/>
    <w:rPr>
      <w:rFonts w:eastAsia="Times New Roman"/>
      <w:kern w:val="2"/>
      <w:lang w:val="en-US" w:eastAsia="ko-KR"/>
    </w:rPr>
  </w:style>
  <w:style w:type="character" w:customStyle="1" w:styleId="B8Char">
    <w:name w:val="B8 Char"/>
    <w:link w:val="B8"/>
    <w:rPr>
      <w:rFonts w:eastAsia="MS Mincho"/>
      <w:kern w:val="2"/>
      <w:lang w:val="zh-CN" w:eastAsia="zh-CN"/>
    </w:rPr>
  </w:style>
  <w:style w:type="paragraph" w:customStyle="1" w:styleId="Agreement">
    <w:name w:val="Agreement"/>
    <w:basedOn w:val="a"/>
    <w:next w:val="a"/>
    <w:qFormat/>
    <w:pPr>
      <w:numPr>
        <w:numId w:val="6"/>
      </w:numPr>
      <w:spacing w:before="60"/>
    </w:pPr>
    <w:rPr>
      <w:rFonts w:ascii="Arial" w:hAnsi="Arial"/>
      <w:b/>
      <w:lang w:eastAsia="en-GB"/>
    </w:rPr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locked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Pr>
      <w:rFonts w:eastAsia="Times New Roman"/>
      <w:lang w:val="zh-CN" w:eastAsia="zh-CN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wordWrap w:val="0"/>
      <w:spacing w:before="100" w:after="100"/>
      <w:ind w:left="720" w:hanging="720"/>
    </w:pPr>
    <w:rPr>
      <w:rFonts w:ascii="Monotype Sorts" w:eastAsia="Calibri" w:hAnsi="Monotype Sorts" w:cs="Monotype Sorts"/>
      <w:bCs/>
      <w:i/>
      <w:lang w:val="sv-SE"/>
    </w:rPr>
  </w:style>
  <w:style w:type="paragraph" w:customStyle="1" w:styleId="Obs-prop">
    <w:name w:val="Obs-prop"/>
    <w:basedOn w:val="a"/>
    <w:next w:val="a"/>
    <w:qFormat/>
    <w:rPr>
      <w:b/>
      <w:bCs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99"/>
    <w:rsid w:val="00551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3gpp.org/ftp/tsg_ran/WG2_RL2/TSGR2_110-e/Inbox/Drafts/%5BOffline-006%5D%5BNR15%5D%20Release%20of%20Configuration%20(Nokia)/R2-200xxxx%20NR%20R15%20release%20of%20configurations_v12_Rapp.docx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02E79C8-EC61-4A1F-80D6-19A9E13E6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D5D50A-61AF-4D70-80DD-C25ABC5D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CATT</cp:lastModifiedBy>
  <cp:revision>24</cp:revision>
  <cp:lastPrinted>2008-01-31T07:09:00Z</cp:lastPrinted>
  <dcterms:created xsi:type="dcterms:W3CDTF">2020-11-18T10:13:00Z</dcterms:created>
  <dcterms:modified xsi:type="dcterms:W3CDTF">2020-11-20T03:58:00Z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D:\NR RAN2\RAN2 회의\RAN2_112e\Inbox\Drafts\[Offline-009][NR15] RRC Misc (Ericsson)\R2-200xxxx-[AT112-e][009][NR15] RRC Misc- v03 (vivo).docx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1604410704</vt:lpwstr>
  </property>
  <property fmtid="{D5CDD505-2E9C-101B-9397-08002B2CF9AE}" pid="9" name="KSOProductBuildVer">
    <vt:lpwstr>2052-10.8.0.6108</vt:lpwstr>
  </property>
</Properties>
</file>