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E64F2" w14:textId="77777777" w:rsidR="00DE6A93" w:rsidRDefault="0084087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#111-e</w:t>
      </w:r>
      <w:r>
        <w:tab/>
      </w:r>
      <w:r>
        <w:rPr>
          <w:sz w:val="32"/>
          <w:szCs w:val="32"/>
        </w:rPr>
        <w:t>R2-20</w:t>
      </w:r>
      <w:r>
        <w:rPr>
          <w:sz w:val="32"/>
          <w:szCs w:val="32"/>
          <w:highlight w:val="yellow"/>
        </w:rPr>
        <w:t>xxxxx</w:t>
      </w:r>
    </w:p>
    <w:p w14:paraId="24BE64F3" w14:textId="77777777" w:rsidR="00DE6A93" w:rsidRDefault="00840872">
      <w:pPr>
        <w:pStyle w:val="3GPPHeader"/>
      </w:pPr>
      <w:r>
        <w:t>Electronic Meeting, 2 – 13 Nov 2020</w:t>
      </w:r>
    </w:p>
    <w:p w14:paraId="24BE64F4" w14:textId="77777777" w:rsidR="00DE6A93" w:rsidRDefault="00840872">
      <w:pPr>
        <w:pStyle w:val="3GPPHeader"/>
      </w:pPr>
      <w:r>
        <w:t>Agenda Item:</w:t>
      </w:r>
      <w:r>
        <w:tab/>
        <w:t>5.4.1</w:t>
      </w:r>
    </w:p>
    <w:p w14:paraId="24BE64F5" w14:textId="77777777" w:rsidR="00DE6A93" w:rsidRDefault="00840872">
      <w:pPr>
        <w:pStyle w:val="3GPPHeader"/>
      </w:pPr>
      <w:r>
        <w:t>Source:</w:t>
      </w:r>
      <w:r>
        <w:tab/>
        <w:t>Ericsson</w:t>
      </w:r>
    </w:p>
    <w:p w14:paraId="24BE64F6" w14:textId="2082775D" w:rsidR="00DE6A93" w:rsidRDefault="00840872">
      <w:pPr>
        <w:pStyle w:val="3GPPHeader"/>
      </w:pPr>
      <w:r>
        <w:t>Title:</w:t>
      </w:r>
      <w:r>
        <w:tab/>
      </w:r>
      <w:r w:rsidR="00CF3233" w:rsidRPr="00CF3233">
        <w:rPr>
          <w:rFonts w:eastAsia="MS Mincho"/>
          <w:sz w:val="20"/>
          <w:lang w:eastAsia="en-GB"/>
        </w:rPr>
        <w:t>[Post112-e</w:t>
      </w:r>
      <w:proofErr w:type="gramStart"/>
      <w:r w:rsidR="00CF3233" w:rsidRPr="00CF3233">
        <w:rPr>
          <w:rFonts w:eastAsia="MS Mincho"/>
          <w:sz w:val="20"/>
          <w:lang w:eastAsia="en-GB"/>
        </w:rPr>
        <w:t>][</w:t>
      </w:r>
      <w:proofErr w:type="gramEnd"/>
      <w:r w:rsidR="00CF3233" w:rsidRPr="00CF3233">
        <w:rPr>
          <w:rFonts w:eastAsia="MS Mincho"/>
          <w:sz w:val="20"/>
          <w:lang w:eastAsia="en-GB"/>
        </w:rPr>
        <w:t>050][NR15 NR16] RRC Rapporteur Correction CRs</w:t>
      </w:r>
      <w:r>
        <w:tab/>
      </w:r>
    </w:p>
    <w:p w14:paraId="24BE64F7" w14:textId="77777777" w:rsidR="00DE6A93" w:rsidRDefault="00840872">
      <w:pPr>
        <w:pStyle w:val="3GPPHeader"/>
      </w:pPr>
      <w:r>
        <w:t>Document for:</w:t>
      </w:r>
      <w:r>
        <w:tab/>
        <w:t>Discussion, Decision</w:t>
      </w:r>
    </w:p>
    <w:p w14:paraId="24BE64F8" w14:textId="77777777" w:rsidR="00DE6A93" w:rsidRDefault="00840872">
      <w:pPr>
        <w:pStyle w:val="Heading1"/>
      </w:pPr>
      <w:r>
        <w:t>1</w:t>
      </w:r>
      <w:r>
        <w:tab/>
        <w:t>Introduction</w:t>
      </w:r>
    </w:p>
    <w:p w14:paraId="24BE64F9" w14:textId="1781F875" w:rsidR="00DE6A93" w:rsidRDefault="00840872">
      <w:pPr>
        <w:pStyle w:val="BodyText"/>
      </w:pPr>
      <w:r>
        <w:t xml:space="preserve">This document is to collect </w:t>
      </w:r>
      <w:proofErr w:type="gramStart"/>
      <w:r>
        <w:t>companies</w:t>
      </w:r>
      <w:proofErr w:type="gramEnd"/>
      <w:r>
        <w:t xml:space="preserve"> comment</w:t>
      </w:r>
      <w:r w:rsidR="00602784">
        <w:t>s</w:t>
      </w:r>
      <w:r>
        <w:t xml:space="preserve"> in the following email discussion:</w:t>
      </w:r>
    </w:p>
    <w:p w14:paraId="157343D6" w14:textId="05F01ACB" w:rsidR="00CF3233" w:rsidRPr="00CF3233" w:rsidRDefault="00CF3233" w:rsidP="00CF3233">
      <w:pPr>
        <w:tabs>
          <w:tab w:val="num" w:pos="1619"/>
        </w:tabs>
        <w:spacing w:before="40" w:after="0" w:line="240" w:lineRule="auto"/>
        <w:ind w:left="1619" w:hanging="360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0" w:name="_Ref178064866"/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[Post112-e][0</w:t>
      </w:r>
      <w:r>
        <w:rPr>
          <w:rFonts w:ascii="Arial" w:eastAsia="MS Mincho" w:hAnsi="Arial" w:cs="Times New Roman"/>
          <w:b/>
          <w:sz w:val="20"/>
          <w:szCs w:val="24"/>
          <w:lang w:eastAsia="en-GB"/>
        </w:rPr>
        <w:t>50</w:t>
      </w:r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][NR15 NR16] RRC Rapporteur Correction CRs (Ericsson)</w:t>
      </w:r>
    </w:p>
    <w:p w14:paraId="01FE1E3F" w14:textId="77777777" w:rsidR="00CF3233" w:rsidRPr="00CF3233" w:rsidRDefault="00CF3233" w:rsidP="00CF3233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>Scope: CR approval, Revisions and merged versions of R2-2009840 (R15) and R2-2009841 (R16), converge on finally agreeable wording for CR2136/36.</w:t>
      </w:r>
    </w:p>
    <w:p w14:paraId="0CDAFE87" w14:textId="77777777" w:rsidR="00CF3233" w:rsidRPr="00CF3233" w:rsidRDefault="00CF3233" w:rsidP="00CF3233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Agreed CRs. </w:t>
      </w:r>
    </w:p>
    <w:p w14:paraId="486337E5" w14:textId="77777777" w:rsidR="00CF3233" w:rsidRPr="00CF3233" w:rsidRDefault="00CF3233" w:rsidP="00CF3233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>Deadline: Short (for RP)</w:t>
      </w:r>
    </w:p>
    <w:p w14:paraId="24BE64FE" w14:textId="77777777" w:rsidR="00DE6A93" w:rsidRDefault="00DE6A93">
      <w:pPr>
        <w:tabs>
          <w:tab w:val="left" w:pos="1622"/>
        </w:tabs>
        <w:ind w:left="1622" w:hanging="363"/>
        <w:rPr>
          <w:rFonts w:ascii="Arial" w:hAnsi="Arial"/>
          <w:lang w:eastAsia="en-GB"/>
        </w:rPr>
      </w:pPr>
    </w:p>
    <w:p w14:paraId="24BE64FF" w14:textId="3BBCA5CA" w:rsidR="00DE6A93" w:rsidRPr="00CF3233" w:rsidRDefault="00840872">
      <w:pPr>
        <w:rPr>
          <w:rFonts w:ascii="Cambria" w:hAnsi="Cambria"/>
        </w:rPr>
      </w:pPr>
      <w:r w:rsidRPr="00CF3233">
        <w:rPr>
          <w:rFonts w:ascii="Cambria" w:hAnsi="Cambria"/>
        </w:rPr>
        <w:t xml:space="preserve">Please provide your comments </w:t>
      </w:r>
      <w:r w:rsidR="00CF3233" w:rsidRPr="00CF3233">
        <w:rPr>
          <w:rFonts w:ascii="Cambria" w:hAnsi="Cambria"/>
        </w:rPr>
        <w:t xml:space="preserve">no later than </w:t>
      </w:r>
      <w:r w:rsidR="00CF3233" w:rsidRPr="00CF3233">
        <w:rPr>
          <w:rFonts w:ascii="Cambria" w:hAnsi="Cambria"/>
          <w:b/>
          <w:bCs/>
        </w:rPr>
        <w:t xml:space="preserve">Friday Nov 20 1100 </w:t>
      </w:r>
      <w:proofErr w:type="gramStart"/>
      <w:r w:rsidR="00CF3233" w:rsidRPr="00CF3233">
        <w:rPr>
          <w:rFonts w:ascii="Cambria" w:hAnsi="Cambria"/>
          <w:b/>
          <w:bCs/>
        </w:rPr>
        <w:t>UTC</w:t>
      </w:r>
      <w:r w:rsidR="00CF3233" w:rsidRPr="00CF3233">
        <w:rPr>
          <w:rFonts w:ascii="Cambria" w:hAnsi="Cambria"/>
        </w:rPr>
        <w:t xml:space="preserve"> .</w:t>
      </w:r>
      <w:proofErr w:type="gramEnd"/>
    </w:p>
    <w:p w14:paraId="24BE6506" w14:textId="77777777" w:rsidR="00DE6A93" w:rsidRDefault="00840872">
      <w:pPr>
        <w:pStyle w:val="Heading1"/>
      </w:pPr>
      <w:r>
        <w:t>2</w:t>
      </w:r>
      <w:r>
        <w:tab/>
        <w:t>Discussion</w:t>
      </w:r>
      <w:bookmarkEnd w:id="0"/>
    </w:p>
    <w:p w14:paraId="24BE6507" w14:textId="5E1F0EF5" w:rsidR="00DE6A93" w:rsidRDefault="00840872">
      <w:pPr>
        <w:pStyle w:val="BodyText"/>
      </w:pPr>
      <w:r>
        <w:t xml:space="preserve">Companies are requested to add their comments for each </w:t>
      </w:r>
      <w:r w:rsidR="00CF3233">
        <w:t>topic</w:t>
      </w:r>
      <w:r>
        <w:t xml:space="preserve"> of this email discussion in the boxes below.</w:t>
      </w:r>
    </w:p>
    <w:p w14:paraId="24BE6509" w14:textId="3302D332" w:rsidR="00DE6A93" w:rsidRDefault="00840872">
      <w:pPr>
        <w:pStyle w:val="Heading3"/>
      </w:pPr>
      <w:r>
        <w:t>2.1</w:t>
      </w:r>
      <w:r>
        <w:tab/>
      </w:r>
      <w:r w:rsidR="003F0C8B">
        <w:t>C</w:t>
      </w:r>
      <w:r w:rsidR="00CF3233" w:rsidRPr="00CF3233">
        <w:t>onverge on finally agreeable wording for CR2136/36</w:t>
      </w:r>
      <w:r>
        <w:t xml:space="preserve"> (Rel-15</w:t>
      </w:r>
      <w:r w:rsidR="00CF3233">
        <w:t>/16</w:t>
      </w:r>
      <w:r w:rsidR="003F0C8B">
        <w:t xml:space="preserve"> CR</w:t>
      </w:r>
      <w:r>
        <w:t>)</w:t>
      </w:r>
    </w:p>
    <w:p w14:paraId="1AC4FA47" w14:textId="0C5620B4" w:rsidR="003475AC" w:rsidRDefault="003475AC" w:rsidP="003475AC">
      <w:pPr>
        <w:rPr>
          <w:lang w:eastAsia="ja-JP"/>
        </w:rPr>
      </w:pPr>
      <w:r>
        <w:rPr>
          <w:lang w:eastAsia="ja-JP"/>
        </w:rPr>
        <w:t xml:space="preserve">As outcome of </w:t>
      </w:r>
      <w:r>
        <w:rPr>
          <w:lang w:eastAsia="de-DE"/>
        </w:rPr>
        <w:t>[AT112-e</w:t>
      </w:r>
      <w:proofErr w:type="gramStart"/>
      <w:r>
        <w:rPr>
          <w:lang w:eastAsia="de-DE"/>
        </w:rPr>
        <w:t>][</w:t>
      </w:r>
      <w:proofErr w:type="gramEnd"/>
      <w:r>
        <w:rPr>
          <w:lang w:eastAsia="de-DE"/>
        </w:rPr>
        <w:t xml:space="preserve">009][NR15] RRC Misc (Ericsson), chairman proposed to merge </w:t>
      </w:r>
      <w:r w:rsidRPr="00CF3233">
        <w:t>CR2136/36</w:t>
      </w:r>
      <w:r w:rsidRPr="003475AC">
        <w:rPr>
          <w:lang w:eastAsia="ja-JP"/>
        </w:rPr>
        <w:t xml:space="preserve"> </w:t>
      </w:r>
      <w:r w:rsidRPr="003F0C8B">
        <w:rPr>
          <w:lang w:eastAsia="ja-JP"/>
        </w:rPr>
        <w:t xml:space="preserve">on </w:t>
      </w:r>
      <w:r>
        <w:rPr>
          <w:lang w:eastAsia="ja-JP"/>
        </w:rPr>
        <w:t>“</w:t>
      </w:r>
      <w:r w:rsidRPr="003F0C8B">
        <w:rPr>
          <w:lang w:eastAsia="ja-JP"/>
        </w:rPr>
        <w:t xml:space="preserve">Correction to release of list elements using </w:t>
      </w:r>
      <w:proofErr w:type="spellStart"/>
      <w:r w:rsidRPr="003F0C8B">
        <w:rPr>
          <w:lang w:eastAsia="ja-JP"/>
        </w:rPr>
        <w:t>toReleaseList</w:t>
      </w:r>
      <w:proofErr w:type="spellEnd"/>
      <w:r>
        <w:rPr>
          <w:lang w:eastAsia="ja-JP"/>
        </w:rPr>
        <w:t>”</w:t>
      </w:r>
      <w:r w:rsidRPr="003F0C8B">
        <w:rPr>
          <w:lang w:eastAsia="ja-JP"/>
        </w:rPr>
        <w:t xml:space="preserve"> in </w:t>
      </w:r>
      <w:r w:rsidRPr="003475AC">
        <w:rPr>
          <w:b/>
          <w:bCs/>
          <w:lang w:eastAsia="ja-JP"/>
        </w:rPr>
        <w:t>R2-2011149 and R2-2011150</w:t>
      </w:r>
      <w:r>
        <w:rPr>
          <w:lang w:eastAsia="ja-JP"/>
        </w:rPr>
        <w:t xml:space="preserve"> to 38331 Rapporteur CRs</w:t>
      </w:r>
      <w:r w:rsidRPr="003F0C8B">
        <w:rPr>
          <w:lang w:eastAsia="ja-JP"/>
        </w:rPr>
        <w:t>.</w:t>
      </w:r>
    </w:p>
    <w:p w14:paraId="0B8059A8" w14:textId="7F286BCB" w:rsidR="003475AC" w:rsidRDefault="003475AC" w:rsidP="003475AC">
      <w:pPr>
        <w:rPr>
          <w:lang w:eastAsia="ja-JP"/>
        </w:rPr>
      </w:pPr>
      <w:r>
        <w:rPr>
          <w:lang w:eastAsia="ja-JP"/>
        </w:rPr>
        <w:t>There was also a late wording proposal by Huawei.</w:t>
      </w:r>
      <w:r>
        <w:rPr>
          <w:lang w:eastAsia="ja-JP"/>
        </w:rPr>
        <w:br/>
        <w:t>Aim of this activity is to find agreeable wording.</w:t>
      </w:r>
    </w:p>
    <w:p w14:paraId="7479F460" w14:textId="5DEEF35C" w:rsidR="006A2E51" w:rsidRDefault="003475AC" w:rsidP="003475AC">
      <w:pPr>
        <w:rPr>
          <w:lang w:eastAsia="ja-JP"/>
        </w:rPr>
      </w:pPr>
      <w:r w:rsidRPr="006A2E51">
        <w:rPr>
          <w:b/>
          <w:bCs/>
          <w:lang w:eastAsia="ja-JP"/>
        </w:rPr>
        <w:t>Original</w:t>
      </w:r>
      <w:r w:rsidR="006A2E51">
        <w:rPr>
          <w:b/>
          <w:bCs/>
          <w:lang w:eastAsia="ja-JP"/>
        </w:rPr>
        <w:t xml:space="preserve"> text</w:t>
      </w:r>
      <w:r>
        <w:rPr>
          <w:lang w:eastAsia="ja-JP"/>
        </w:rPr>
        <w:t xml:space="preserve">: </w:t>
      </w:r>
    </w:p>
    <w:p w14:paraId="4CBC50B8" w14:textId="37CAA71E" w:rsidR="003475AC" w:rsidRPr="006A2E51" w:rsidRDefault="003475AC" w:rsidP="006A2E51">
      <w:pPr>
        <w:ind w:left="567"/>
        <w:rPr>
          <w:color w:val="7030A0"/>
          <w:lang w:eastAsia="ja-JP"/>
        </w:rPr>
      </w:pPr>
      <w:r w:rsidRPr="006A2E51">
        <w:rPr>
          <w:color w:val="7030A0"/>
          <w:lang w:eastAsia="ja-JP"/>
        </w:rPr>
        <w:t xml:space="preserve">Note that the release of parent field also releases all of the child fields, regardless of whether they have been added via </w:t>
      </w:r>
      <w:proofErr w:type="spellStart"/>
      <w:r w:rsidRPr="006A2E51">
        <w:rPr>
          <w:color w:val="7030A0"/>
          <w:lang w:eastAsia="ja-JP"/>
        </w:rPr>
        <w:t>AddModList</w:t>
      </w:r>
      <w:proofErr w:type="spellEnd"/>
      <w:r w:rsidRPr="006A2E51">
        <w:rPr>
          <w:color w:val="7030A0"/>
          <w:lang w:eastAsia="ja-JP"/>
        </w:rPr>
        <w:t xml:space="preserve"> or as normal fields.</w:t>
      </w:r>
    </w:p>
    <w:p w14:paraId="0C53A16B" w14:textId="77777777" w:rsidR="001315F7" w:rsidRPr="00602784" w:rsidRDefault="001315F7" w:rsidP="003475AC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 xml:space="preserve">Alt 1 (from R2-2011149 and R2-2011150): </w:t>
      </w:r>
    </w:p>
    <w:p w14:paraId="7F3AD1AD" w14:textId="5EB6226D" w:rsidR="001315F7" w:rsidRPr="001315F7" w:rsidRDefault="001315F7" w:rsidP="001315F7">
      <w:pPr>
        <w:ind w:left="567"/>
        <w:rPr>
          <w:color w:val="7030A0"/>
        </w:rPr>
      </w:pPr>
      <w:r w:rsidRPr="001315F7">
        <w:rPr>
          <w:color w:val="7030A0"/>
        </w:rPr>
        <w:t xml:space="preserve">Note that the release of a field (a list element as well as any other field) releases all its sub-fields (sub-fields configured by </w:t>
      </w:r>
      <w:proofErr w:type="spellStart"/>
      <w:r w:rsidRPr="00086CD4">
        <w:rPr>
          <w:i/>
          <w:iCs/>
          <w:color w:val="7030A0"/>
        </w:rPr>
        <w:t>elementsToAddModList</w:t>
      </w:r>
      <w:proofErr w:type="spellEnd"/>
      <w:r w:rsidRPr="001315F7">
        <w:rPr>
          <w:color w:val="7030A0"/>
        </w:rPr>
        <w:t xml:space="preserve"> and any other sub-field).</w:t>
      </w:r>
    </w:p>
    <w:p w14:paraId="358D8B80" w14:textId="7382CAC2" w:rsidR="001315F7" w:rsidRPr="00602784" w:rsidRDefault="001315F7" w:rsidP="003475AC">
      <w:pPr>
        <w:rPr>
          <w:b/>
          <w:bCs/>
        </w:rPr>
      </w:pPr>
      <w:r w:rsidRPr="00602784">
        <w:rPr>
          <w:b/>
          <w:bCs/>
        </w:rPr>
        <w:t>Alt 2 (proposal by Huawei):</w:t>
      </w:r>
    </w:p>
    <w:p w14:paraId="7976D429" w14:textId="44E27322" w:rsidR="001315F7" w:rsidRDefault="00086CD4" w:rsidP="00086CD4">
      <w:pPr>
        <w:ind w:firstLine="567"/>
        <w:rPr>
          <w:color w:val="7030A0"/>
          <w:lang w:eastAsia="ja-JP"/>
        </w:rPr>
      </w:pPr>
      <w:r w:rsidRPr="00086CD4">
        <w:rPr>
          <w:color w:val="7030A0"/>
          <w:lang w:eastAsia="ja-JP"/>
        </w:rPr>
        <w:t xml:space="preserve">Release of the parent field of a </w:t>
      </w:r>
      <w:proofErr w:type="spellStart"/>
      <w:r w:rsidRPr="00086CD4">
        <w:rPr>
          <w:color w:val="7030A0"/>
          <w:lang w:eastAsia="ja-JP"/>
        </w:rPr>
        <w:t>ToAddModList</w:t>
      </w:r>
      <w:proofErr w:type="spellEnd"/>
      <w:r w:rsidRPr="00086CD4">
        <w:rPr>
          <w:color w:val="7030A0"/>
          <w:lang w:eastAsia="ja-JP"/>
        </w:rPr>
        <w:t xml:space="preserve"> releases all entries of the </w:t>
      </w:r>
      <w:proofErr w:type="spellStart"/>
      <w:r w:rsidRPr="00086CD4">
        <w:rPr>
          <w:color w:val="7030A0"/>
          <w:lang w:eastAsia="ja-JP"/>
        </w:rPr>
        <w:t>ToAddModList</w:t>
      </w:r>
      <w:proofErr w:type="spellEnd"/>
    </w:p>
    <w:p w14:paraId="3E67B751" w14:textId="1F266A23" w:rsidR="00086CD4" w:rsidRPr="00602784" w:rsidRDefault="00086CD4" w:rsidP="00086CD4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>Alt 3 (other proposal)</w:t>
      </w:r>
    </w:p>
    <w:p w14:paraId="111BD6F0" w14:textId="7CF93388" w:rsidR="003475AC" w:rsidRDefault="003475AC" w:rsidP="003475AC">
      <w:pPr>
        <w:rPr>
          <w:lang w:eastAsia="ja-JP"/>
        </w:rPr>
      </w:pPr>
      <w:r>
        <w:rPr>
          <w:lang w:eastAsia="ja-JP"/>
        </w:rPr>
        <w:t>Please provide your comments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241"/>
        <w:gridCol w:w="6482"/>
      </w:tblGrid>
      <w:tr w:rsidR="003F0C8B" w14:paraId="261EDDD2" w14:textId="77777777" w:rsidTr="00086CD4">
        <w:tc>
          <w:tcPr>
            <w:tcW w:w="1937" w:type="dxa"/>
            <w:shd w:val="clear" w:color="auto" w:fill="BFBFBF" w:themeFill="background1" w:themeFillShade="BF"/>
          </w:tcPr>
          <w:p w14:paraId="7FAB19E4" w14:textId="44289184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lastRenderedPageBreak/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620D3CA8" w14:textId="55DE620C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30DCEA8D" w14:textId="1C7E9249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3F0C8B" w14:paraId="157387E4" w14:textId="77777777" w:rsidTr="00086CD4">
        <w:tc>
          <w:tcPr>
            <w:tcW w:w="1937" w:type="dxa"/>
          </w:tcPr>
          <w:p w14:paraId="0930766B" w14:textId="27748108" w:rsidR="003F0C8B" w:rsidRDefault="00D74EE3" w:rsidP="003F0C8B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41" w:type="dxa"/>
          </w:tcPr>
          <w:p w14:paraId="233B9208" w14:textId="484B9B7A" w:rsidR="003F0C8B" w:rsidRDefault="00F074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</w:t>
            </w:r>
            <w:r w:rsidR="00722FF8">
              <w:rPr>
                <w:lang w:eastAsia="ja-JP"/>
              </w:rPr>
              <w:t xml:space="preserve"> 1</w:t>
            </w:r>
            <w:r>
              <w:rPr>
                <w:lang w:eastAsia="ja-JP"/>
              </w:rPr>
              <w:t xml:space="preserve"> </w:t>
            </w:r>
            <w:r w:rsidR="00722FF8">
              <w:rPr>
                <w:lang w:eastAsia="ja-JP"/>
              </w:rPr>
              <w:t>or do nothing</w:t>
            </w:r>
          </w:p>
        </w:tc>
        <w:tc>
          <w:tcPr>
            <w:tcW w:w="6677" w:type="dxa"/>
          </w:tcPr>
          <w:p w14:paraId="4D225FE3" w14:textId="51100AB8" w:rsidR="003F0C8B" w:rsidRDefault="00282C5A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As a background,</w:t>
            </w:r>
            <w:r w:rsidR="0027075F">
              <w:rPr>
                <w:lang w:eastAsia="ja-JP"/>
              </w:rPr>
              <w:t xml:space="preserve"> this was</w:t>
            </w:r>
            <w:r>
              <w:rPr>
                <w:lang w:eastAsia="ja-JP"/>
              </w:rPr>
              <w:t xml:space="preserve"> discussed in RAN2#110 offline #006 with the summary paper in</w:t>
            </w:r>
            <w:r w:rsidR="0027075F">
              <w:rPr>
                <w:lang w:eastAsia="ja-JP"/>
              </w:rPr>
              <w:t xml:space="preserve"> </w:t>
            </w:r>
            <w:hyperlink r:id="rId12" w:history="1">
              <w:r w:rsidR="0027075F" w:rsidRPr="0027075F">
                <w:rPr>
                  <w:rStyle w:val="Hyperlink"/>
                  <w:lang w:eastAsia="ja-JP"/>
                </w:rPr>
                <w:t>lin</w:t>
              </w:r>
              <w:r w:rsidR="0027075F" w:rsidRPr="0027075F">
                <w:rPr>
                  <w:rStyle w:val="Hyperlink"/>
                  <w:lang w:eastAsia="ja-JP"/>
                </w:rPr>
                <w:t>k</w:t>
              </w:r>
            </w:hyperlink>
            <w:r>
              <w:rPr>
                <w:lang w:eastAsia="ja-JP"/>
              </w:rPr>
              <w:t xml:space="preserve"> </w:t>
            </w:r>
            <w:r w:rsidR="0027075F">
              <w:rPr>
                <w:lang w:eastAsia="ja-JP"/>
              </w:rPr>
              <w:t xml:space="preserve">(See </w:t>
            </w:r>
            <w:r w:rsidR="0027075F" w:rsidRPr="008131E0">
              <w:rPr>
                <w:b/>
                <w:bCs/>
              </w:rPr>
              <w:t>DISC S1_2</w:t>
            </w:r>
            <w:r w:rsidR="0027075F">
              <w:rPr>
                <w:lang w:eastAsia="ja-JP"/>
              </w:rPr>
              <w:t xml:space="preserve">). Based on clear majorities view, it was agreed in Chairman note that </w:t>
            </w:r>
          </w:p>
          <w:p w14:paraId="6F78162C" w14:textId="77777777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“</w:t>
            </w:r>
            <w:r w:rsidRPr="0027075F">
              <w:rPr>
                <w:b/>
              </w:rPr>
              <w:t xml:space="preserve">[006] RAN2 confirms that release of parent field also releases all of the child fields, regardless of whether they have been added via </w:t>
            </w:r>
            <w:proofErr w:type="spellStart"/>
            <w:r w:rsidRPr="0027075F">
              <w:rPr>
                <w:b/>
              </w:rPr>
              <w:t>AddModList</w:t>
            </w:r>
            <w:proofErr w:type="spellEnd"/>
            <w:r w:rsidRPr="0027075F">
              <w:rPr>
                <w:b/>
              </w:rPr>
              <w:t xml:space="preserve"> or as normal fields.</w:t>
            </w:r>
            <w:r>
              <w:rPr>
                <w:lang w:eastAsia="ja-JP"/>
              </w:rPr>
              <w:t>”</w:t>
            </w:r>
          </w:p>
          <w:p w14:paraId="34CB3B7D" w14:textId="76F31BAD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So, we think that original text fully capture the agreement and is fine to keep it.</w:t>
            </w:r>
          </w:p>
          <w:p w14:paraId="00834568" w14:textId="64F25A3B" w:rsidR="004A728B" w:rsidRDefault="0027075F" w:rsidP="0027075F">
            <w:r>
              <w:rPr>
                <w:lang w:eastAsia="ja-JP"/>
              </w:rPr>
              <w:t xml:space="preserve">My understanding for the reason for change is that 1) unclear on “or as normal fields” and 2) it’s strange to have this in section </w:t>
            </w:r>
            <w:r w:rsidRPr="00E85189">
              <w:t>A.3.9</w:t>
            </w:r>
            <w:r>
              <w:t xml:space="preserve"> which is used for </w:t>
            </w:r>
            <w:bookmarkStart w:id="1" w:name="_Toc20426285"/>
            <w:bookmarkStart w:id="2" w:name="_Toc29321682"/>
            <w:bookmarkStart w:id="3" w:name="_Toc36219865"/>
            <w:bookmarkStart w:id="4" w:name="_Toc36220541"/>
            <w:bookmarkStart w:id="5" w:name="_Toc36513961"/>
            <w:bookmarkStart w:id="6" w:name="_Toc46450020"/>
            <w:bookmarkStart w:id="7" w:name="_Toc46489807"/>
            <w:r>
              <w:t xml:space="preserve">guidelines on </w:t>
            </w:r>
            <w:proofErr w:type="spellStart"/>
            <w:r w:rsidRPr="00E85189">
              <w:t>ToAddModList</w:t>
            </w:r>
            <w:proofErr w:type="spellEnd"/>
            <w:r w:rsidRPr="00E85189">
              <w:t xml:space="preserve"> and </w:t>
            </w:r>
            <w:proofErr w:type="spellStart"/>
            <w:r w:rsidRPr="00E85189">
              <w:t>ToReleaseList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proofErr w:type="spellEnd"/>
            <w:r>
              <w:t xml:space="preserve">. </w:t>
            </w:r>
          </w:p>
          <w:p w14:paraId="025DCE3E" w14:textId="0C809D1A" w:rsidR="004A728B" w:rsidRDefault="0027075F" w:rsidP="0027075F">
            <w:r>
              <w:t xml:space="preserve">For 1), we could simply delete the “or as normal fields”. For 2), it is </w:t>
            </w:r>
            <w:r w:rsidR="00823A30">
              <w:t xml:space="preserve">indeed </w:t>
            </w:r>
            <w:r w:rsidR="004A728B">
              <w:t xml:space="preserve">related to </w:t>
            </w:r>
            <w:proofErr w:type="spellStart"/>
            <w:r w:rsidR="004A728B" w:rsidRPr="004A728B">
              <w:t>ToAddModList</w:t>
            </w:r>
            <w:proofErr w:type="spellEnd"/>
            <w:r w:rsidR="004A728B">
              <w:t xml:space="preserve"> and </w:t>
            </w:r>
            <w:proofErr w:type="spellStart"/>
            <w:r w:rsidR="00823A30" w:rsidRPr="00E85189">
              <w:t>ToReleaseList</w:t>
            </w:r>
            <w:proofErr w:type="spellEnd"/>
            <w:r w:rsidR="00823A30">
              <w:t xml:space="preserve"> and </w:t>
            </w:r>
            <w:r w:rsidR="004A728B">
              <w:t>we actually do not find better place to capture</w:t>
            </w:r>
            <w:r w:rsidR="00823A30">
              <w:t xml:space="preserve"> this</w:t>
            </w:r>
            <w:r w:rsidR="004A728B">
              <w:t xml:space="preserve">. </w:t>
            </w:r>
            <w:r w:rsidR="006952C7">
              <w:t>Both 1) and 2) seems not critical and thus it would be fine for us to keep the original sentences.</w:t>
            </w:r>
          </w:p>
          <w:p w14:paraId="3F5E085C" w14:textId="5AD647C0" w:rsidR="0027075F" w:rsidRDefault="004A728B" w:rsidP="0027075F">
            <w:pPr>
              <w:rPr>
                <w:lang w:eastAsia="ja-JP"/>
              </w:rPr>
            </w:pPr>
            <w:r>
              <w:t>Nevertheless, if companies want to do further clarification. Alt-1</w:t>
            </w:r>
            <w:r w:rsidR="00823A30">
              <w:t xml:space="preserve"> matches</w:t>
            </w:r>
            <w:r>
              <w:t xml:space="preserve"> the original agreement. S</w:t>
            </w:r>
            <w:r w:rsidR="006952C7">
              <w:t>o, we are fine with the</w:t>
            </w:r>
            <w:r>
              <w:t xml:space="preserve"> </w:t>
            </w:r>
            <w:r w:rsidR="006952C7">
              <w:t>change of</w:t>
            </w:r>
            <w:r>
              <w:t xml:space="preserve"> Alt-1.</w:t>
            </w:r>
            <w:r w:rsidR="00823A30">
              <w:t xml:space="preserve"> The Alt-2 is only subset of Alt-1 and we prefer not to go in this way.</w:t>
            </w:r>
          </w:p>
        </w:tc>
      </w:tr>
      <w:tr w:rsidR="003F0C8B" w14:paraId="484B19CB" w14:textId="77777777" w:rsidTr="00086CD4">
        <w:tc>
          <w:tcPr>
            <w:tcW w:w="1937" w:type="dxa"/>
          </w:tcPr>
          <w:p w14:paraId="0C3100D6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4EF9BE66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5E0A32C8" w14:textId="77777777" w:rsidR="003F0C8B" w:rsidRDefault="003F0C8B" w:rsidP="003F0C8B">
            <w:pPr>
              <w:rPr>
                <w:lang w:eastAsia="ja-JP"/>
              </w:rPr>
            </w:pPr>
            <w:bookmarkStart w:id="8" w:name="_GoBack"/>
            <w:bookmarkEnd w:id="8"/>
          </w:p>
        </w:tc>
      </w:tr>
      <w:tr w:rsidR="003F0C8B" w14:paraId="282C7CA9" w14:textId="77777777" w:rsidTr="00086CD4">
        <w:tc>
          <w:tcPr>
            <w:tcW w:w="1937" w:type="dxa"/>
          </w:tcPr>
          <w:p w14:paraId="0429533F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406B4AD7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6F22E15C" w14:textId="77777777" w:rsidR="003F0C8B" w:rsidRDefault="003F0C8B" w:rsidP="003F0C8B">
            <w:pPr>
              <w:rPr>
                <w:lang w:eastAsia="ja-JP"/>
              </w:rPr>
            </w:pPr>
          </w:p>
        </w:tc>
      </w:tr>
    </w:tbl>
    <w:p w14:paraId="5499CA32" w14:textId="45D637A5" w:rsidR="003F0C8B" w:rsidRDefault="003F0C8B" w:rsidP="003F0C8B">
      <w:pPr>
        <w:rPr>
          <w:lang w:eastAsia="ja-JP"/>
        </w:rPr>
      </w:pPr>
    </w:p>
    <w:p w14:paraId="1263593A" w14:textId="39C5A954" w:rsidR="00086CD4" w:rsidRDefault="00086CD4" w:rsidP="00086CD4">
      <w:pPr>
        <w:pStyle w:val="Heading3"/>
      </w:pPr>
      <w:r>
        <w:t>2.2</w:t>
      </w:r>
      <w:r>
        <w:tab/>
      </w:r>
      <w:r w:rsidR="00602784" w:rsidRPr="00602784">
        <w:t>Miscellaneous non-controversial corrections Set VIII</w:t>
      </w:r>
      <w:r w:rsidR="00602784">
        <w:t xml:space="preserve"> (Rel-15) </w:t>
      </w:r>
    </w:p>
    <w:p w14:paraId="2C2FE4D7" w14:textId="1EE49E89" w:rsidR="00086CD4" w:rsidRDefault="00602784" w:rsidP="00086CD4">
      <w:pPr>
        <w:pStyle w:val="Heading3"/>
      </w:pPr>
      <w:r>
        <w:t>Please provide other comments on the Rel-15 Misc Rapporteur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241"/>
        <w:gridCol w:w="6491"/>
      </w:tblGrid>
      <w:tr w:rsidR="00602784" w14:paraId="3D1A1C0B" w14:textId="77777777" w:rsidTr="00C60E25">
        <w:tc>
          <w:tcPr>
            <w:tcW w:w="1937" w:type="dxa"/>
            <w:shd w:val="clear" w:color="auto" w:fill="BFBFBF" w:themeFill="background1" w:themeFillShade="BF"/>
          </w:tcPr>
          <w:p w14:paraId="30F03BFF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B3A8613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5F36319C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0DA0A8C1" w14:textId="77777777" w:rsidTr="00C60E25">
        <w:tc>
          <w:tcPr>
            <w:tcW w:w="1937" w:type="dxa"/>
          </w:tcPr>
          <w:p w14:paraId="2DB29AD4" w14:textId="7E553F90" w:rsidR="00602784" w:rsidRDefault="00D74EE3" w:rsidP="00C60E25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41" w:type="dxa"/>
          </w:tcPr>
          <w:p w14:paraId="37EA7FC6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A0DCE89" w14:textId="30075996" w:rsidR="00602784" w:rsidRDefault="008F0C68" w:rsidP="00C60E25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In field description of IE </w:t>
            </w:r>
            <w:proofErr w:type="spellStart"/>
            <w:r w:rsidR="00785617" w:rsidRPr="00785617">
              <w:rPr>
                <w:i/>
                <w:lang w:val="en-GB" w:eastAsia="ja-JP"/>
              </w:rPr>
              <w:t>ServingCellConfig</w:t>
            </w:r>
            <w:proofErr w:type="spellEnd"/>
          </w:p>
          <w:p w14:paraId="3578FBAE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proofErr w:type="spellStart"/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  <w:proofErr w:type="spellEnd"/>
          </w:p>
          <w:p w14:paraId="4E8254DD" w14:textId="77777777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proofErr w:type="spellEnd"/>
            <w:ins w:id="9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</w:t>
              </w:r>
              <w:proofErr w:type="spellStart"/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>supplementaryUplink</w:t>
              </w:r>
              <w:proofErr w:type="spellEnd"/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ServingCellConfigCommonSIB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78FE86E9" w14:textId="2D71852B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The correct should be</w:t>
            </w:r>
          </w:p>
          <w:p w14:paraId="4F5A66EB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proofErr w:type="spellStart"/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  <w:proofErr w:type="spellEnd"/>
          </w:p>
          <w:p w14:paraId="5A2B3144" w14:textId="664243B6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proofErr w:type="spellEnd"/>
            <w:ins w:id="10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</w:t>
              </w:r>
            </w:ins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proofErr w:type="spellStart"/>
            <w:ins w:id="11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>supplementaryUplink</w:t>
              </w:r>
              <w:proofErr w:type="spellEnd"/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ServingCellConfigCommonSIB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3A3490B8" w14:textId="7D5C06EB" w:rsidR="00785617" w:rsidRPr="00785617" w:rsidRDefault="00785617" w:rsidP="00785617">
            <w:pPr>
              <w:rPr>
                <w:lang w:val="en-GB" w:eastAsia="ja-JP"/>
              </w:rPr>
            </w:pPr>
          </w:p>
        </w:tc>
      </w:tr>
      <w:tr w:rsidR="00602784" w14:paraId="5EB8FA6A" w14:textId="77777777" w:rsidTr="00C60E25">
        <w:tc>
          <w:tcPr>
            <w:tcW w:w="1937" w:type="dxa"/>
          </w:tcPr>
          <w:p w14:paraId="6776B9A5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50BCDE5C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78AB4D14" w14:textId="77777777" w:rsidR="00602784" w:rsidRDefault="00602784" w:rsidP="00C60E25">
            <w:pPr>
              <w:rPr>
                <w:lang w:eastAsia="ja-JP"/>
              </w:rPr>
            </w:pPr>
          </w:p>
        </w:tc>
      </w:tr>
      <w:tr w:rsidR="00602784" w14:paraId="1BF1A077" w14:textId="77777777" w:rsidTr="00C60E25">
        <w:tc>
          <w:tcPr>
            <w:tcW w:w="1937" w:type="dxa"/>
          </w:tcPr>
          <w:p w14:paraId="796BA1FA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3131DC1F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60D6651B" w14:textId="77777777" w:rsidR="00602784" w:rsidRDefault="00602784" w:rsidP="00C60E25">
            <w:pPr>
              <w:rPr>
                <w:lang w:eastAsia="ja-JP"/>
              </w:rPr>
            </w:pPr>
          </w:p>
        </w:tc>
      </w:tr>
    </w:tbl>
    <w:p w14:paraId="1FA5BF0A" w14:textId="77777777" w:rsidR="00602784" w:rsidRDefault="00602784" w:rsidP="00602784">
      <w:pPr>
        <w:rPr>
          <w:lang w:eastAsia="ja-JP"/>
        </w:rPr>
      </w:pPr>
    </w:p>
    <w:p w14:paraId="2468A6E2" w14:textId="57DFFE53" w:rsidR="00602784" w:rsidRDefault="00602784" w:rsidP="00602784">
      <w:pPr>
        <w:pStyle w:val="Heading3"/>
      </w:pPr>
      <w:r>
        <w:t>2.3</w:t>
      </w:r>
      <w:r>
        <w:tab/>
      </w:r>
      <w:r w:rsidRPr="00602784">
        <w:t>Miscellaneous non-controversial corrections Set VIII</w:t>
      </w:r>
      <w:r>
        <w:t xml:space="preserve"> (Rel-16) </w:t>
      </w:r>
    </w:p>
    <w:p w14:paraId="5DD6EB44" w14:textId="14ADE8AA" w:rsidR="00602784" w:rsidRDefault="00602784" w:rsidP="00602784">
      <w:pPr>
        <w:pStyle w:val="Heading3"/>
      </w:pPr>
      <w:r>
        <w:t>Please provide other comments on the Rel-16 Misc Rapporteur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41"/>
        <w:gridCol w:w="6518"/>
      </w:tblGrid>
      <w:tr w:rsidR="00602784" w14:paraId="5738A017" w14:textId="77777777" w:rsidTr="00C60E25">
        <w:tc>
          <w:tcPr>
            <w:tcW w:w="1937" w:type="dxa"/>
            <w:shd w:val="clear" w:color="auto" w:fill="BFBFBF" w:themeFill="background1" w:themeFillShade="BF"/>
          </w:tcPr>
          <w:p w14:paraId="190C6E44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CEEE306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4388191F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3DE248F7" w14:textId="77777777" w:rsidTr="00C60E25">
        <w:tc>
          <w:tcPr>
            <w:tcW w:w="1937" w:type="dxa"/>
          </w:tcPr>
          <w:p w14:paraId="3262666D" w14:textId="253F0951" w:rsidR="00602784" w:rsidRDefault="00D74EE3" w:rsidP="00C60E25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41" w:type="dxa"/>
          </w:tcPr>
          <w:p w14:paraId="040035CC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83EE829" w14:textId="3903C07B" w:rsidR="00602784" w:rsidRDefault="00785617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Just found 2 more typo</w:t>
            </w:r>
            <w:r w:rsidR="004E4ADC">
              <w:rPr>
                <w:lang w:eastAsia="ja-JP"/>
              </w:rPr>
              <w:t xml:space="preserve"> </w:t>
            </w:r>
          </w:p>
          <w:p w14:paraId="73E87D8E" w14:textId="5C2F9FC7" w:rsidR="00785617" w:rsidRDefault="00785617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In 5.3.5.3</w:t>
            </w:r>
          </w:p>
          <w:p w14:paraId="131F9E5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was received via SRB1, but not within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mrdc-SecondaryCellGroup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or E-UTRA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RRCConnectionReconfiguration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3F0AC8F9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3&gt;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if the UE is configured to provide the measurement gap requirement information of NR target bands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1BCCCFFA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includes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needForGapsConfigNR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; or</w:t>
            </w:r>
          </w:p>
          <w:p w14:paraId="1B53634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information is changed compared to last time the UE reported this information:</w:t>
            </w:r>
          </w:p>
          <w:p w14:paraId="6914F3EF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1702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63DF00CC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785617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7D2E7E4D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392AF322" w14:textId="3FBE2CC1" w:rsidR="00785617" w:rsidRDefault="004E4ADC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In 5.3.13.4</w:t>
            </w:r>
          </w:p>
          <w:p w14:paraId="58A978EF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if the UE is configured to provide the measurement gap requirement information of NR target bands:</w:t>
            </w:r>
          </w:p>
          <w:p w14:paraId="78915AF0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3&gt;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include the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7B5A9B86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4&gt; include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4E4AD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5E0D6B13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171C908E" w14:textId="06384E92" w:rsidR="004E4ADC" w:rsidRPr="004E4ADC" w:rsidRDefault="004E4ADC" w:rsidP="00C60E25">
            <w:pPr>
              <w:rPr>
                <w:lang w:val="en-GB" w:eastAsia="ja-JP"/>
              </w:rPr>
            </w:pPr>
          </w:p>
        </w:tc>
      </w:tr>
      <w:tr w:rsidR="00602784" w14:paraId="62AF786D" w14:textId="77777777" w:rsidTr="00C60E25">
        <w:tc>
          <w:tcPr>
            <w:tcW w:w="1937" w:type="dxa"/>
          </w:tcPr>
          <w:p w14:paraId="2D15FA1B" w14:textId="605D3C8B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3F28B780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8146D3D" w14:textId="77777777" w:rsidR="00602784" w:rsidRDefault="00602784" w:rsidP="00C60E25">
            <w:pPr>
              <w:rPr>
                <w:lang w:eastAsia="ja-JP"/>
              </w:rPr>
            </w:pPr>
          </w:p>
        </w:tc>
      </w:tr>
      <w:tr w:rsidR="00602784" w14:paraId="2718629D" w14:textId="77777777" w:rsidTr="00C60E25">
        <w:tc>
          <w:tcPr>
            <w:tcW w:w="1937" w:type="dxa"/>
          </w:tcPr>
          <w:p w14:paraId="00ABE171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5CF4587B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24F35BE0" w14:textId="77777777" w:rsidR="00602784" w:rsidRDefault="00602784" w:rsidP="00C60E25">
            <w:pPr>
              <w:rPr>
                <w:lang w:eastAsia="ja-JP"/>
              </w:rPr>
            </w:pPr>
          </w:p>
        </w:tc>
      </w:tr>
    </w:tbl>
    <w:p w14:paraId="6D8BEA63" w14:textId="77777777" w:rsidR="00602784" w:rsidRDefault="00602784" w:rsidP="00602784">
      <w:pPr>
        <w:rPr>
          <w:lang w:eastAsia="ja-JP"/>
        </w:rPr>
      </w:pPr>
    </w:p>
    <w:p w14:paraId="5BE2F077" w14:textId="77777777" w:rsidR="00086CD4" w:rsidRDefault="00086CD4" w:rsidP="003F0C8B">
      <w:pPr>
        <w:rPr>
          <w:lang w:eastAsia="ja-JP"/>
        </w:rPr>
      </w:pPr>
    </w:p>
    <w:p w14:paraId="75F8CB31" w14:textId="77777777" w:rsidR="00086CD4" w:rsidRPr="003F0C8B" w:rsidRDefault="00086CD4" w:rsidP="003F0C8B">
      <w:pPr>
        <w:rPr>
          <w:lang w:eastAsia="ja-JP"/>
        </w:rPr>
      </w:pPr>
    </w:p>
    <w:p w14:paraId="24BE66A8" w14:textId="77777777" w:rsidR="00DE6A93" w:rsidRDefault="00840872">
      <w:pPr>
        <w:pStyle w:val="Heading1"/>
      </w:pPr>
      <w:r>
        <w:t>4. Conclusion</w:t>
      </w:r>
    </w:p>
    <w:p w14:paraId="24BE66AC" w14:textId="7A74F57C" w:rsidR="00DE6A93" w:rsidRDefault="00602784">
      <w:pPr>
        <w:pStyle w:val="BodyText"/>
        <w:rPr>
          <w:b/>
          <w:bCs/>
        </w:rPr>
      </w:pPr>
      <w:r>
        <w:rPr>
          <w:b/>
          <w:bCs/>
        </w:rPr>
        <w:t>TBA</w:t>
      </w:r>
    </w:p>
    <w:p w14:paraId="24BE66AD" w14:textId="77777777" w:rsidR="00DE6A93" w:rsidRDefault="00840872">
      <w:pPr>
        <w:pStyle w:val="Heading1"/>
      </w:pPr>
      <w:bookmarkStart w:id="12" w:name="_In-sequence_SDU_delivery"/>
      <w:bookmarkEnd w:id="12"/>
      <w:r>
        <w:t>References</w:t>
      </w:r>
    </w:p>
    <w:p w14:paraId="24BE66AE" w14:textId="6B6B5BB8" w:rsidR="00DE6A93" w:rsidRDefault="0037299C">
      <w:pPr>
        <w:pStyle w:val="BodyText"/>
      </w:pPr>
      <w:r>
        <w:t>-</w:t>
      </w:r>
    </w:p>
    <w:p w14:paraId="24BE66AF" w14:textId="77777777" w:rsidR="00DE6A93" w:rsidRDefault="00DE6A93">
      <w:pPr>
        <w:pStyle w:val="BodyText"/>
      </w:pPr>
    </w:p>
    <w:p w14:paraId="24BE66B0" w14:textId="77777777" w:rsidR="00DE6A93" w:rsidRDefault="00840872">
      <w:pPr>
        <w:pStyle w:val="Heading1"/>
      </w:pPr>
      <w:r>
        <w:t>Contact Information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4"/>
      </w:tblGrid>
      <w:tr w:rsidR="00DE6A93" w14:paraId="24BE66B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1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Company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2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Email</w:t>
            </w:r>
          </w:p>
        </w:tc>
      </w:tr>
      <w:tr w:rsidR="00DE6A93" w14:paraId="24BE66B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4" w14:textId="6E98DA24" w:rsidR="00DE6A93" w:rsidRDefault="00123586">
            <w:pPr>
              <w:spacing w:line="276" w:lineRule="auto"/>
            </w:pPr>
            <w:r>
              <w:t>MediaTek (Felix)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5" w14:textId="2A2D3B65" w:rsidR="00DE6A93" w:rsidRDefault="00123586">
            <w:pPr>
              <w:spacing w:line="276" w:lineRule="auto"/>
            </w:pPr>
            <w:r w:rsidRPr="00123586">
              <w:t>Chun-Fan.Tsai@mediatek.com</w:t>
            </w:r>
          </w:p>
        </w:tc>
      </w:tr>
      <w:tr w:rsidR="00DE6A93" w14:paraId="24BE66B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7" w14:textId="6ABB1CE6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8" w14:textId="36E42DBB" w:rsidR="00DE6A93" w:rsidRDefault="00DE6A93">
            <w:pPr>
              <w:spacing w:line="276" w:lineRule="auto"/>
            </w:pPr>
          </w:p>
        </w:tc>
      </w:tr>
      <w:tr w:rsidR="00DE6A93" w14:paraId="24BE66B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A" w14:textId="57266F02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B" w14:textId="275085B6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</w:tr>
      <w:tr w:rsidR="00DE6A93" w14:paraId="24BE66C0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D" w14:textId="22F619FF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F" w14:textId="525BB330" w:rsidR="00DE6A93" w:rsidRDefault="00DE6A93">
            <w:pPr>
              <w:spacing w:line="276" w:lineRule="auto"/>
            </w:pPr>
          </w:p>
        </w:tc>
      </w:tr>
      <w:tr w:rsidR="00DE6A93" w14:paraId="24BE66C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1" w14:textId="5A8CB892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2" w14:textId="56501D9B" w:rsidR="00DE6A93" w:rsidRDefault="00DE6A93">
            <w:pPr>
              <w:spacing w:line="276" w:lineRule="auto"/>
            </w:pPr>
          </w:p>
        </w:tc>
      </w:tr>
      <w:tr w:rsidR="00DE6A93" w14:paraId="24BE66C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4" w14:textId="644661B1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5" w14:textId="63919D2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7" w14:textId="620ECDC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8" w14:textId="7B1EA78D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A" w14:textId="27A8D95C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B" w14:textId="6CF9010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F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D" w14:textId="19648389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E" w14:textId="13A76F4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D4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0" w14:textId="55F92441" w:rsidR="00DE6A93" w:rsidRDefault="00DE6A93">
            <w:pPr>
              <w:spacing w:line="276" w:lineRule="auto"/>
              <w:rPr>
                <w:lang w:eastAsia="en-GB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3" w14:textId="77777777" w:rsidR="00DE6A93" w:rsidRDefault="00DE6A93">
            <w:pPr>
              <w:spacing w:line="276" w:lineRule="auto"/>
              <w:rPr>
                <w:lang w:eastAsia="en-GB"/>
              </w:rPr>
            </w:pPr>
          </w:p>
        </w:tc>
      </w:tr>
    </w:tbl>
    <w:p w14:paraId="24BE66D5" w14:textId="77777777" w:rsidR="00DE6A93" w:rsidRDefault="00DE6A93">
      <w:pPr>
        <w:rPr>
          <w:rFonts w:eastAsia="SimSun"/>
          <w:color w:val="000000"/>
          <w:lang w:eastAsia="ja-JP"/>
        </w:rPr>
      </w:pPr>
    </w:p>
    <w:p w14:paraId="24BE66D6" w14:textId="77777777" w:rsidR="00DE6A93" w:rsidRDefault="00DE6A93">
      <w:pPr>
        <w:pStyle w:val="BodyText"/>
      </w:pPr>
    </w:p>
    <w:sectPr w:rsidR="00DE6A93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F3436" w14:textId="77777777" w:rsidR="001B422A" w:rsidRDefault="001B422A">
      <w:pPr>
        <w:spacing w:after="0" w:line="240" w:lineRule="auto"/>
      </w:pPr>
      <w:r>
        <w:separator/>
      </w:r>
    </w:p>
  </w:endnote>
  <w:endnote w:type="continuationSeparator" w:id="0">
    <w:p w14:paraId="51BBCFC1" w14:textId="77777777" w:rsidR="001B422A" w:rsidRDefault="001B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66DA" w14:textId="77777777" w:rsidR="00840872" w:rsidRDefault="00840872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52C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952C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258CD" w14:textId="77777777" w:rsidR="001B422A" w:rsidRDefault="001B422A">
      <w:pPr>
        <w:spacing w:after="0" w:line="240" w:lineRule="auto"/>
      </w:pPr>
      <w:r>
        <w:separator/>
      </w:r>
    </w:p>
  </w:footnote>
  <w:footnote w:type="continuationSeparator" w:id="0">
    <w:p w14:paraId="3CEBA22E" w14:textId="77777777" w:rsidR="001B422A" w:rsidRDefault="001B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66D7" w14:textId="77777777" w:rsidR="00840872" w:rsidRDefault="0084087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114F2B4D"/>
    <w:multiLevelType w:val="multilevel"/>
    <w:tmpl w:val="114F2B4D"/>
    <w:lvl w:ilvl="0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C42E5"/>
    <w:multiLevelType w:val="multilevel"/>
    <w:tmpl w:val="6B7C42E5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FA4"/>
    <w:multiLevelType w:val="multilevel"/>
    <w:tmpl w:val="70757FA4"/>
    <w:lvl w:ilvl="0">
      <w:start w:val="1"/>
      <w:numFmt w:val="decimal"/>
      <w:lvlText w:val="%1)"/>
      <w:lvlJc w:val="left"/>
      <w:pPr>
        <w:ind w:left="720" w:hanging="360"/>
      </w:pPr>
      <w:rPr>
        <w:rFonts w:eastAsia="DengXi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2-2009698">
    <w15:presenceInfo w15:providerId="None" w15:userId="R2-2009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linkStyl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656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0394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86CD4"/>
    <w:rsid w:val="0009009F"/>
    <w:rsid w:val="00091557"/>
    <w:rsid w:val="000924C1"/>
    <w:rsid w:val="000924F0"/>
    <w:rsid w:val="00093474"/>
    <w:rsid w:val="00094E74"/>
    <w:rsid w:val="0009510F"/>
    <w:rsid w:val="000A1B7B"/>
    <w:rsid w:val="000A56F2"/>
    <w:rsid w:val="000A5B5A"/>
    <w:rsid w:val="000B2719"/>
    <w:rsid w:val="000B3A8F"/>
    <w:rsid w:val="000B4AB9"/>
    <w:rsid w:val="000B58C3"/>
    <w:rsid w:val="000B61E9"/>
    <w:rsid w:val="000C165A"/>
    <w:rsid w:val="000C2E19"/>
    <w:rsid w:val="000C5EDA"/>
    <w:rsid w:val="000D0D07"/>
    <w:rsid w:val="000D2E92"/>
    <w:rsid w:val="000D3B56"/>
    <w:rsid w:val="000D4797"/>
    <w:rsid w:val="000D6FC1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19A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586"/>
    <w:rsid w:val="0012377F"/>
    <w:rsid w:val="00124314"/>
    <w:rsid w:val="00126B4A"/>
    <w:rsid w:val="001315F7"/>
    <w:rsid w:val="00132FD0"/>
    <w:rsid w:val="001344C0"/>
    <w:rsid w:val="00134593"/>
    <w:rsid w:val="001346FA"/>
    <w:rsid w:val="00135252"/>
    <w:rsid w:val="00137AB5"/>
    <w:rsid w:val="00137F0B"/>
    <w:rsid w:val="00151E23"/>
    <w:rsid w:val="001526E0"/>
    <w:rsid w:val="001551B5"/>
    <w:rsid w:val="00157684"/>
    <w:rsid w:val="001659C1"/>
    <w:rsid w:val="00167D96"/>
    <w:rsid w:val="00173A8E"/>
    <w:rsid w:val="0017502C"/>
    <w:rsid w:val="00177BBA"/>
    <w:rsid w:val="0018143F"/>
    <w:rsid w:val="00181FF8"/>
    <w:rsid w:val="00190AC1"/>
    <w:rsid w:val="001917CE"/>
    <w:rsid w:val="0019341A"/>
    <w:rsid w:val="00197DF9"/>
    <w:rsid w:val="001A1987"/>
    <w:rsid w:val="001A2564"/>
    <w:rsid w:val="001A6173"/>
    <w:rsid w:val="001A6CBA"/>
    <w:rsid w:val="001B0D97"/>
    <w:rsid w:val="001B422A"/>
    <w:rsid w:val="001B5A5D"/>
    <w:rsid w:val="001B66EF"/>
    <w:rsid w:val="001C1CE5"/>
    <w:rsid w:val="001C2F9A"/>
    <w:rsid w:val="001C3D2A"/>
    <w:rsid w:val="001D51BA"/>
    <w:rsid w:val="001D53E7"/>
    <w:rsid w:val="001D6342"/>
    <w:rsid w:val="001D6D53"/>
    <w:rsid w:val="001E58E2"/>
    <w:rsid w:val="001E6F6E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075F"/>
    <w:rsid w:val="0027144F"/>
    <w:rsid w:val="00271813"/>
    <w:rsid w:val="00271F3A"/>
    <w:rsid w:val="00273278"/>
    <w:rsid w:val="00273464"/>
    <w:rsid w:val="002737F4"/>
    <w:rsid w:val="002805F5"/>
    <w:rsid w:val="00280751"/>
    <w:rsid w:val="0028280A"/>
    <w:rsid w:val="00282C5A"/>
    <w:rsid w:val="00286ACD"/>
    <w:rsid w:val="00286B98"/>
    <w:rsid w:val="00287838"/>
    <w:rsid w:val="002907B5"/>
    <w:rsid w:val="00290FAB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AA5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5AC"/>
    <w:rsid w:val="003477B1"/>
    <w:rsid w:val="00351A40"/>
    <w:rsid w:val="00357380"/>
    <w:rsid w:val="003602D9"/>
    <w:rsid w:val="003604CE"/>
    <w:rsid w:val="00370E47"/>
    <w:rsid w:val="0037299C"/>
    <w:rsid w:val="003742AC"/>
    <w:rsid w:val="00377CE1"/>
    <w:rsid w:val="00385BF0"/>
    <w:rsid w:val="003939FF"/>
    <w:rsid w:val="003A145D"/>
    <w:rsid w:val="003A16D5"/>
    <w:rsid w:val="003A2223"/>
    <w:rsid w:val="003A2A0F"/>
    <w:rsid w:val="003A45A1"/>
    <w:rsid w:val="003A5B0A"/>
    <w:rsid w:val="003A6BAC"/>
    <w:rsid w:val="003A70A4"/>
    <w:rsid w:val="003A7B2A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27F8"/>
    <w:rsid w:val="003D3C45"/>
    <w:rsid w:val="003D5B1F"/>
    <w:rsid w:val="003E15FA"/>
    <w:rsid w:val="003E55E4"/>
    <w:rsid w:val="003E74E3"/>
    <w:rsid w:val="003F05C7"/>
    <w:rsid w:val="003F0C8B"/>
    <w:rsid w:val="003F2CD4"/>
    <w:rsid w:val="003F3AA6"/>
    <w:rsid w:val="003F61C5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098A"/>
    <w:rsid w:val="00421105"/>
    <w:rsid w:val="00422AA4"/>
    <w:rsid w:val="004242F4"/>
    <w:rsid w:val="00427248"/>
    <w:rsid w:val="004307AE"/>
    <w:rsid w:val="00434CFD"/>
    <w:rsid w:val="00437447"/>
    <w:rsid w:val="00441A92"/>
    <w:rsid w:val="00441E29"/>
    <w:rsid w:val="004431DC"/>
    <w:rsid w:val="00444F56"/>
    <w:rsid w:val="00446488"/>
    <w:rsid w:val="004517AA"/>
    <w:rsid w:val="00452CAC"/>
    <w:rsid w:val="00456A15"/>
    <w:rsid w:val="00457565"/>
    <w:rsid w:val="00457B71"/>
    <w:rsid w:val="00462BED"/>
    <w:rsid w:val="004669E2"/>
    <w:rsid w:val="00470C31"/>
    <w:rsid w:val="00471DE0"/>
    <w:rsid w:val="004734D0"/>
    <w:rsid w:val="0047556B"/>
    <w:rsid w:val="00477768"/>
    <w:rsid w:val="00484240"/>
    <w:rsid w:val="00492BC5"/>
    <w:rsid w:val="0049532F"/>
    <w:rsid w:val="004964F1"/>
    <w:rsid w:val="004A16BC"/>
    <w:rsid w:val="004A2B94"/>
    <w:rsid w:val="004A728B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4ADC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1F6A"/>
    <w:rsid w:val="005153A7"/>
    <w:rsid w:val="005219CF"/>
    <w:rsid w:val="005247BD"/>
    <w:rsid w:val="00534B59"/>
    <w:rsid w:val="00536759"/>
    <w:rsid w:val="005372B3"/>
    <w:rsid w:val="00537C62"/>
    <w:rsid w:val="00546970"/>
    <w:rsid w:val="00554E19"/>
    <w:rsid w:val="0056121F"/>
    <w:rsid w:val="00572505"/>
    <w:rsid w:val="00582809"/>
    <w:rsid w:val="00582ABF"/>
    <w:rsid w:val="00584734"/>
    <w:rsid w:val="0058798C"/>
    <w:rsid w:val="005900FA"/>
    <w:rsid w:val="005935A4"/>
    <w:rsid w:val="005948C2"/>
    <w:rsid w:val="00595DCA"/>
    <w:rsid w:val="00597047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058C"/>
    <w:rsid w:val="005D1602"/>
    <w:rsid w:val="005E1D4E"/>
    <w:rsid w:val="005E385F"/>
    <w:rsid w:val="005E5B81"/>
    <w:rsid w:val="005F14C8"/>
    <w:rsid w:val="005F2CB1"/>
    <w:rsid w:val="005F3025"/>
    <w:rsid w:val="005F618C"/>
    <w:rsid w:val="005F70BD"/>
    <w:rsid w:val="00600451"/>
    <w:rsid w:val="00602784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4E5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7DB"/>
    <w:rsid w:val="00667EE7"/>
    <w:rsid w:val="00670922"/>
    <w:rsid w:val="00670BE1"/>
    <w:rsid w:val="0067218F"/>
    <w:rsid w:val="00673783"/>
    <w:rsid w:val="006741F2"/>
    <w:rsid w:val="00674CC3"/>
    <w:rsid w:val="00675C72"/>
    <w:rsid w:val="00676A6A"/>
    <w:rsid w:val="006771F9"/>
    <w:rsid w:val="006776D7"/>
    <w:rsid w:val="00681003"/>
    <w:rsid w:val="006817C9"/>
    <w:rsid w:val="00683ECE"/>
    <w:rsid w:val="006952C7"/>
    <w:rsid w:val="00695FC2"/>
    <w:rsid w:val="00696949"/>
    <w:rsid w:val="00697052"/>
    <w:rsid w:val="006A2E51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010"/>
    <w:rsid w:val="00712287"/>
    <w:rsid w:val="00712772"/>
    <w:rsid w:val="007148D3"/>
    <w:rsid w:val="00715B9A"/>
    <w:rsid w:val="00722FF8"/>
    <w:rsid w:val="007257D0"/>
    <w:rsid w:val="00726EA6"/>
    <w:rsid w:val="00727208"/>
    <w:rsid w:val="00727680"/>
    <w:rsid w:val="007311A7"/>
    <w:rsid w:val="00731F0F"/>
    <w:rsid w:val="007348B1"/>
    <w:rsid w:val="007362A6"/>
    <w:rsid w:val="00736D7D"/>
    <w:rsid w:val="00740E58"/>
    <w:rsid w:val="007445A0"/>
    <w:rsid w:val="0074524B"/>
    <w:rsid w:val="00747D8B"/>
    <w:rsid w:val="00751228"/>
    <w:rsid w:val="00755704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85617"/>
    <w:rsid w:val="007925EA"/>
    <w:rsid w:val="00793CD8"/>
    <w:rsid w:val="007951A0"/>
    <w:rsid w:val="00795C92"/>
    <w:rsid w:val="00796231"/>
    <w:rsid w:val="007A1CB3"/>
    <w:rsid w:val="007A306F"/>
    <w:rsid w:val="007A43A6"/>
    <w:rsid w:val="007A58A6"/>
    <w:rsid w:val="007B2263"/>
    <w:rsid w:val="007B3D2D"/>
    <w:rsid w:val="007B50AE"/>
    <w:rsid w:val="007B51DF"/>
    <w:rsid w:val="007C05DD"/>
    <w:rsid w:val="007C17CF"/>
    <w:rsid w:val="007C3D18"/>
    <w:rsid w:val="007C60BF"/>
    <w:rsid w:val="007C6A07"/>
    <w:rsid w:val="007C75A1"/>
    <w:rsid w:val="007C77A5"/>
    <w:rsid w:val="007D04E5"/>
    <w:rsid w:val="007D1D6F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3A30"/>
    <w:rsid w:val="00824AB4"/>
    <w:rsid w:val="00825C42"/>
    <w:rsid w:val="00825D25"/>
    <w:rsid w:val="00827D6F"/>
    <w:rsid w:val="00836AC3"/>
    <w:rsid w:val="008376AC"/>
    <w:rsid w:val="00840872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0AE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1C5F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53"/>
    <w:rsid w:val="008E1909"/>
    <w:rsid w:val="008F0C68"/>
    <w:rsid w:val="008F0E1B"/>
    <w:rsid w:val="008F1EAB"/>
    <w:rsid w:val="008F33DC"/>
    <w:rsid w:val="008F3A04"/>
    <w:rsid w:val="008F3F06"/>
    <w:rsid w:val="008F477F"/>
    <w:rsid w:val="00902350"/>
    <w:rsid w:val="0090336B"/>
    <w:rsid w:val="009053AA"/>
    <w:rsid w:val="00906939"/>
    <w:rsid w:val="00910B7D"/>
    <w:rsid w:val="00911493"/>
    <w:rsid w:val="00911DFB"/>
    <w:rsid w:val="00911F22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45A4"/>
    <w:rsid w:val="00985253"/>
    <w:rsid w:val="009853B3"/>
    <w:rsid w:val="00990630"/>
    <w:rsid w:val="00991761"/>
    <w:rsid w:val="00994D8B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0F2"/>
    <w:rsid w:val="009C0169"/>
    <w:rsid w:val="009C403E"/>
    <w:rsid w:val="009C4895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4FFA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D81"/>
    <w:rsid w:val="00A9442A"/>
    <w:rsid w:val="00AA016F"/>
    <w:rsid w:val="00AA1ED6"/>
    <w:rsid w:val="00AA218A"/>
    <w:rsid w:val="00AA352D"/>
    <w:rsid w:val="00AA51D6"/>
    <w:rsid w:val="00AA662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E82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0D94"/>
    <w:rsid w:val="00B372AA"/>
    <w:rsid w:val="00B40445"/>
    <w:rsid w:val="00B409E0"/>
    <w:rsid w:val="00B41888"/>
    <w:rsid w:val="00B45A52"/>
    <w:rsid w:val="00B46175"/>
    <w:rsid w:val="00B46DC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181D"/>
    <w:rsid w:val="00BC3053"/>
    <w:rsid w:val="00BC47BD"/>
    <w:rsid w:val="00BC4D2E"/>
    <w:rsid w:val="00BD48AC"/>
    <w:rsid w:val="00BD5F1A"/>
    <w:rsid w:val="00BD6BAC"/>
    <w:rsid w:val="00BE1234"/>
    <w:rsid w:val="00BE2FA6"/>
    <w:rsid w:val="00BE333F"/>
    <w:rsid w:val="00BE7406"/>
    <w:rsid w:val="00BE7603"/>
    <w:rsid w:val="00BF2D10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5A42"/>
    <w:rsid w:val="00C3719D"/>
    <w:rsid w:val="00C37CB2"/>
    <w:rsid w:val="00C432C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77740"/>
    <w:rsid w:val="00C81568"/>
    <w:rsid w:val="00C877B5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12E9"/>
    <w:rsid w:val="00CD2ED1"/>
    <w:rsid w:val="00CD337B"/>
    <w:rsid w:val="00CE0424"/>
    <w:rsid w:val="00CE7561"/>
    <w:rsid w:val="00CF1354"/>
    <w:rsid w:val="00CF3233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A2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5DBD"/>
    <w:rsid w:val="00D576CA"/>
    <w:rsid w:val="00D61AF5"/>
    <w:rsid w:val="00D63CA3"/>
    <w:rsid w:val="00D64FEC"/>
    <w:rsid w:val="00D652B5"/>
    <w:rsid w:val="00D66155"/>
    <w:rsid w:val="00D708B0"/>
    <w:rsid w:val="00D74B7A"/>
    <w:rsid w:val="00D74EE3"/>
    <w:rsid w:val="00D77B1D"/>
    <w:rsid w:val="00D8021F"/>
    <w:rsid w:val="00D80383"/>
    <w:rsid w:val="00D823C6"/>
    <w:rsid w:val="00D8327F"/>
    <w:rsid w:val="00D83373"/>
    <w:rsid w:val="00D86CA3"/>
    <w:rsid w:val="00D871CE"/>
    <w:rsid w:val="00D9196D"/>
    <w:rsid w:val="00D92982"/>
    <w:rsid w:val="00D95804"/>
    <w:rsid w:val="00D96BDE"/>
    <w:rsid w:val="00DA305E"/>
    <w:rsid w:val="00DA5417"/>
    <w:rsid w:val="00DA56E8"/>
    <w:rsid w:val="00DA7501"/>
    <w:rsid w:val="00DB0A9F"/>
    <w:rsid w:val="00DB1988"/>
    <w:rsid w:val="00DB377D"/>
    <w:rsid w:val="00DC2D36"/>
    <w:rsid w:val="00DC53EF"/>
    <w:rsid w:val="00DD5D2A"/>
    <w:rsid w:val="00DE5608"/>
    <w:rsid w:val="00DE58D0"/>
    <w:rsid w:val="00DE654F"/>
    <w:rsid w:val="00DE6A93"/>
    <w:rsid w:val="00DF0B6E"/>
    <w:rsid w:val="00DF15E0"/>
    <w:rsid w:val="00DF219C"/>
    <w:rsid w:val="00DF37A0"/>
    <w:rsid w:val="00E110E7"/>
    <w:rsid w:val="00E11B20"/>
    <w:rsid w:val="00E17FA2"/>
    <w:rsid w:val="00E22150"/>
    <w:rsid w:val="00E22330"/>
    <w:rsid w:val="00E22A32"/>
    <w:rsid w:val="00E25BC5"/>
    <w:rsid w:val="00E30B5A"/>
    <w:rsid w:val="00E3123D"/>
    <w:rsid w:val="00E31461"/>
    <w:rsid w:val="00E31D43"/>
    <w:rsid w:val="00E32608"/>
    <w:rsid w:val="00E33E02"/>
    <w:rsid w:val="00E34188"/>
    <w:rsid w:val="00E34B6E"/>
    <w:rsid w:val="00E35559"/>
    <w:rsid w:val="00E3723A"/>
    <w:rsid w:val="00E37860"/>
    <w:rsid w:val="00E446F1"/>
    <w:rsid w:val="00E45DD6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A37"/>
    <w:rsid w:val="00E90395"/>
    <w:rsid w:val="00E90E49"/>
    <w:rsid w:val="00E917F9"/>
    <w:rsid w:val="00E9291C"/>
    <w:rsid w:val="00E93FFE"/>
    <w:rsid w:val="00E94F8A"/>
    <w:rsid w:val="00EA7A41"/>
    <w:rsid w:val="00EA7E03"/>
    <w:rsid w:val="00EB010B"/>
    <w:rsid w:val="00EB077B"/>
    <w:rsid w:val="00EB4EA2"/>
    <w:rsid w:val="00EC24D5"/>
    <w:rsid w:val="00EC27C6"/>
    <w:rsid w:val="00EC4207"/>
    <w:rsid w:val="00EC5653"/>
    <w:rsid w:val="00EC71CE"/>
    <w:rsid w:val="00ED1006"/>
    <w:rsid w:val="00ED15E4"/>
    <w:rsid w:val="00ED3EDF"/>
    <w:rsid w:val="00EE1CCB"/>
    <w:rsid w:val="00EF18FE"/>
    <w:rsid w:val="00EF5787"/>
    <w:rsid w:val="00EF60D0"/>
    <w:rsid w:val="00F0528D"/>
    <w:rsid w:val="00F06C67"/>
    <w:rsid w:val="00F06DFD"/>
    <w:rsid w:val="00F071D1"/>
    <w:rsid w:val="00F07493"/>
    <w:rsid w:val="00F07533"/>
    <w:rsid w:val="00F10629"/>
    <w:rsid w:val="00F15FA5"/>
    <w:rsid w:val="00F17B37"/>
    <w:rsid w:val="00F209B7"/>
    <w:rsid w:val="00F20F5C"/>
    <w:rsid w:val="00F2376F"/>
    <w:rsid w:val="00F243D8"/>
    <w:rsid w:val="00F30828"/>
    <w:rsid w:val="00F313D6"/>
    <w:rsid w:val="00F35B4A"/>
    <w:rsid w:val="00F365E6"/>
    <w:rsid w:val="00F40F0C"/>
    <w:rsid w:val="00F445B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AF8"/>
    <w:rsid w:val="00F74BB9"/>
    <w:rsid w:val="00F75582"/>
    <w:rsid w:val="00F76EFA"/>
    <w:rsid w:val="00F77C86"/>
    <w:rsid w:val="00F804BE"/>
    <w:rsid w:val="00F817CE"/>
    <w:rsid w:val="00F8456C"/>
    <w:rsid w:val="00F859D8"/>
    <w:rsid w:val="00F868F5"/>
    <w:rsid w:val="00F9056A"/>
    <w:rsid w:val="00F90F8D"/>
    <w:rsid w:val="00F912B6"/>
    <w:rsid w:val="00F92782"/>
    <w:rsid w:val="00F93AA9"/>
    <w:rsid w:val="00F96985"/>
    <w:rsid w:val="00F97838"/>
    <w:rsid w:val="00FA2BB3"/>
    <w:rsid w:val="00FA4560"/>
    <w:rsid w:val="00FB05B0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40C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E64F2"/>
  <w15:docId w15:val="{90C8F71C-F8BF-4899-9812-9CEDF429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unhideWhenUsed="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3" w:qFormat="1"/>
    <w:lsdException w:name="Lis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86"/>
    <w:rPr>
      <w:rFonts w:asciiTheme="minorHAnsi" w:eastAsiaTheme="minorEastAsia" w:hAnsiTheme="minorHAnsi" w:cstheme="minorBidi"/>
      <w:sz w:val="22"/>
      <w:szCs w:val="22"/>
      <w:lang w:val="en-US" w:eastAsia="zh-TW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ajorEastAsia" w:hAnsi="Arial" w:cstheme="majorBidi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Times New Roman" w:cs="Times New Roman"/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rFonts w:eastAsiaTheme="majorEastAsia" w:cstheme="majorBidi"/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rFonts w:eastAsia="Times New Roman" w:cs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  <w:rsid w:val="001235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23586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rFonts w:eastAsia="Times New Roman" w:cs="Times New Roman"/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rFonts w:eastAsiaTheme="minorEastAsia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Times New Roma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rPr>
      <w:rFonts w:eastAsia="Times New Roman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rPr>
      <w:rFonts w:eastAsia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spacing w:after="120"/>
    </w:pPr>
    <w:rPr>
      <w:rFonts w:ascii="Arial" w:eastAsia="SimSun" w:hAnsi="Arial"/>
      <w:lang w:eastAsia="zh-CN"/>
    </w:rPr>
  </w:style>
  <w:style w:type="paragraph" w:styleId="ListNumber3">
    <w:name w:val="List Number 3"/>
    <w:basedOn w:val="ListNumber2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uiPriority w:val="99"/>
    <w:unhideWhenUsed/>
    <w:qFormat/>
    <w:pPr>
      <w:ind w:leftChars="200" w:left="200" w:hangingChars="200" w:hanging="2000"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Times New Roman"/>
    </w:rPr>
  </w:style>
  <w:style w:type="paragraph" w:customStyle="1" w:styleId="Reference">
    <w:name w:val="Reference"/>
    <w:basedOn w:val="BodyText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kern w:val="2"/>
      <w:lang w:val="en-US" w:eastAsia="zh-CN"/>
    </w:rPr>
  </w:style>
  <w:style w:type="paragraph" w:customStyle="1" w:styleId="B5">
    <w:name w:val="B5"/>
    <w:basedOn w:val="List5"/>
    <w:link w:val="B5Char"/>
    <w:qFormat/>
    <w:rPr>
      <w:rFonts w:eastAsia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rFonts w:eastAsia="Times New Roman"/>
    </w:r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Times New Roman" w:hAnsi="Arial"/>
      <w:sz w:val="18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  <w:rPr>
      <w:rFonts w:eastAsia="Times New Roman" w:cs="Times New Roma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ja-JP"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rPr>
      <w:rFonts w:eastAsia="Times New Roma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eastAsia="Times New Roman"/>
      <w:kern w:val="2"/>
      <w:lang w:val="en-US" w:eastAsia="ko-KR"/>
    </w:rPr>
  </w:style>
  <w:style w:type="character" w:customStyle="1" w:styleId="B2Char">
    <w:name w:val="B2 Char"/>
    <w:link w:val="B2"/>
    <w:qFormat/>
    <w:rPr>
      <w:rFonts w:eastAsia="Times New Roman"/>
      <w:kern w:val="2"/>
      <w:lang w:val="en-US" w:eastAsia="ko-KR"/>
    </w:rPr>
  </w:style>
  <w:style w:type="character" w:customStyle="1" w:styleId="B3Char2">
    <w:name w:val="B3 Char2"/>
    <w:link w:val="B3"/>
    <w:qFormat/>
    <w:rPr>
      <w:rFonts w:eastAsia="Times New Roman"/>
      <w:kern w:val="2"/>
      <w:lang w:val="en-US" w:eastAsia="ko-KR"/>
    </w:rPr>
  </w:style>
  <w:style w:type="character" w:customStyle="1" w:styleId="B4Char">
    <w:name w:val="B4 Char"/>
    <w:link w:val="B4"/>
    <w:qFormat/>
    <w:rPr>
      <w:rFonts w:eastAsia="Times New Roman"/>
      <w:kern w:val="2"/>
      <w:lang w:val="en-US" w:eastAsia="ko-KR"/>
    </w:rPr>
  </w:style>
  <w:style w:type="character" w:customStyle="1" w:styleId="B5Char">
    <w:name w:val="B5 Char"/>
    <w:link w:val="B5"/>
    <w:qFormat/>
    <w:rPr>
      <w:rFonts w:eastAsia="Times New Roman"/>
      <w:kern w:val="2"/>
      <w:lang w:val="en-US" w:eastAsia="ko-KR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Pr>
      <w:rFonts w:eastAsia="MS Mincho"/>
      <w:kern w:val="2"/>
      <w:lang w:val="en-US" w:eastAsia="ko-KR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  <w:kern w:val="2"/>
      <w:lang w:val="en-US" w:eastAsia="ko-KR"/>
    </w:rPr>
  </w:style>
  <w:style w:type="paragraph" w:customStyle="1" w:styleId="B8">
    <w:name w:val="B8"/>
    <w:basedOn w:val="B7"/>
    <w:link w:val="B8Char"/>
    <w:qFormat/>
    <w:pPr>
      <w:ind w:left="2552"/>
    </w:pPr>
    <w:rPr>
      <w:lang w:val="zh-CN" w:eastAsia="zh-CN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kern w:val="2"/>
      <w:lang w:val="en-US" w:eastAsia="ko-KR"/>
    </w:rPr>
  </w:style>
  <w:style w:type="character" w:customStyle="1" w:styleId="CommentSubjectChar">
    <w:name w:val="Comment Subject Char"/>
    <w:basedOn w:val="CommentTextChar"/>
    <w:link w:val="CommentSubject"/>
    <w:rPr>
      <w:rFonts w:eastAsiaTheme="minorEastAsia"/>
      <w:b/>
      <w:bCs/>
      <w:kern w:val="2"/>
      <w:lang w:val="en-US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eastAsia="Times New Roman"/>
      <w:kern w:val="2"/>
      <w:lang w:val="en-US" w:eastAsia="ko-KR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kern w:val="2"/>
      <w:lang w:val="en-US" w:eastAsia="ko-KR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  <w:spacing w:before="40"/>
    </w:pPr>
    <w:rPr>
      <w:rFonts w:ascii="Arial" w:hAnsi="Arial"/>
      <w:b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eastAsiaTheme="majorEastAsia" w:hAnsi="Arial" w:cstheme="majorBidi"/>
      <w:sz w:val="22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lang w:eastAsia="ja-JP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eastAsia="Times New Roman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eastAsia="Times New Roman"/>
      <w:kern w:val="2"/>
      <w:lang w:val="en-US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ja-JP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kern w:val="2"/>
      <w:sz w:val="18"/>
      <w:lang w:val="en-US" w:eastAsia="ko-KR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kern w:val="2"/>
      <w:sz w:val="18"/>
      <w:lang w:val="en-US" w:eastAsia="ko-KR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kern w:val="2"/>
      <w:lang w:val="en-US" w:eastAsia="ko-KR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uiPriority w:val="99"/>
    <w:rPr>
      <w:rFonts w:ascii="Arial" w:eastAsia="Times New Roman" w:hAnsi="Arial"/>
      <w:b/>
      <w:kern w:val="2"/>
      <w:lang w:val="en-US" w:eastAsia="ko-KR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EXChar">
    <w:name w:val="EX Char"/>
    <w:link w:val="EX"/>
    <w:locked/>
    <w:rPr>
      <w:rFonts w:eastAsia="Times New Roman"/>
      <w:kern w:val="2"/>
      <w:lang w:val="en-US" w:eastAsia="ko-KR"/>
    </w:rPr>
  </w:style>
  <w:style w:type="character" w:customStyle="1" w:styleId="B8Char">
    <w:name w:val="B8 Char"/>
    <w:link w:val="B8"/>
    <w:rPr>
      <w:rFonts w:eastAsia="MS Mincho"/>
      <w:kern w:val="2"/>
      <w:lang w:val="zh-CN" w:eastAsia="zh-CN"/>
    </w:rPr>
  </w:style>
  <w:style w:type="paragraph" w:customStyle="1" w:styleId="Agreement">
    <w:name w:val="Agreement"/>
    <w:basedOn w:val="Normal"/>
    <w:next w:val="Normal"/>
    <w:qFormat/>
    <w:pPr>
      <w:numPr>
        <w:numId w:val="6"/>
      </w:numPr>
      <w:spacing w:before="60"/>
    </w:pPr>
    <w:rPr>
      <w:rFonts w:ascii="Arial" w:hAnsi="Arial"/>
      <w:b/>
      <w:lang w:eastAsia="en-GB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Pr>
      <w:rFonts w:eastAsia="Times New Roman"/>
      <w:lang w:val="zh-CN"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wordWrap w:val="0"/>
      <w:spacing w:before="100" w:after="100"/>
      <w:ind w:left="720" w:hanging="720"/>
    </w:pPr>
    <w:rPr>
      <w:rFonts w:ascii="Monotype Sorts" w:eastAsia="Calibri" w:hAnsi="Monotype Sorts" w:cs="Monotype Sorts"/>
      <w:bCs/>
      <w:i/>
      <w:lang w:val="sv-SE"/>
    </w:rPr>
  </w:style>
  <w:style w:type="paragraph" w:customStyle="1" w:styleId="Obs-prop">
    <w:name w:val="Obs-prop"/>
    <w:basedOn w:val="Normal"/>
    <w:next w:val="Normal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0-e/Inbox/Drafts/%5BOffline-006%5D%5BNR15%5D%20Release%20of%20Configuration%20(Nokia)/R2-200xxxx%20NR%20R15%20release%20of%20configurations_v12_Rapp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2E79C8-EC61-4A1F-80D6-19A9E13E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E1B371-A710-489C-B1BB-DAA69F8F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MediaTek (Felix)</cp:lastModifiedBy>
  <cp:revision>11</cp:revision>
  <cp:lastPrinted>2008-01-31T07:09:00Z</cp:lastPrinted>
  <dcterms:created xsi:type="dcterms:W3CDTF">2020-11-16T08:41:00Z</dcterms:created>
  <dcterms:modified xsi:type="dcterms:W3CDTF">2020-11-18T04:45:00Z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D:\NR RAN2\RAN2 회의\RAN2_112e\Inbox\Drafts\[Offline-009][NR15] RRC Misc (Ericsson)\R2-200xxxx-[AT112-e][009][NR15] RRC Misc- v03 (vivo).docx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1604410704</vt:lpwstr>
  </property>
  <property fmtid="{D5CDD505-2E9C-101B-9397-08002B2CF9AE}" pid="9" name="KSOProductBuildVer">
    <vt:lpwstr>2052-10.8.0.6108</vt:lpwstr>
  </property>
</Properties>
</file>