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CA6A" w14:textId="28F94D4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7642D6" w:rsidRPr="007642D6">
        <w:rPr>
          <w:b/>
          <w:noProof/>
          <w:sz w:val="24"/>
        </w:rPr>
        <w:t>TSG-RAN WG2 Meeting #1</w:t>
      </w:r>
      <w:r w:rsidR="008A6979">
        <w:rPr>
          <w:b/>
          <w:noProof/>
          <w:sz w:val="24"/>
        </w:rPr>
        <w:t>1</w:t>
      </w:r>
      <w:r w:rsidR="00EE52FE">
        <w:rPr>
          <w:b/>
          <w:noProof/>
          <w:sz w:val="24"/>
        </w:rPr>
        <w:t>2</w:t>
      </w:r>
      <w:r w:rsidR="00E533B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642D6">
        <w:rPr>
          <w:b/>
          <w:i/>
          <w:noProof/>
          <w:sz w:val="28"/>
        </w:rPr>
        <w:t>R2-</w:t>
      </w:r>
      <w:r w:rsidR="00EE52FE">
        <w:rPr>
          <w:b/>
          <w:i/>
          <w:noProof/>
          <w:sz w:val="28"/>
        </w:rPr>
        <w:t>20</w:t>
      </w:r>
      <w:r w:rsidR="00BB4D23">
        <w:rPr>
          <w:b/>
          <w:i/>
          <w:noProof/>
          <w:sz w:val="28"/>
        </w:rPr>
        <w:t>10853</w:t>
      </w:r>
    </w:p>
    <w:p w14:paraId="5C431115" w14:textId="634FA089" w:rsidR="001E41F3" w:rsidRDefault="00E533B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7642D6">
        <w:rPr>
          <w:b/>
          <w:noProof/>
          <w:sz w:val="24"/>
        </w:rPr>
        <w:t xml:space="preserve">, </w:t>
      </w:r>
      <w:r w:rsidR="00EE52FE">
        <w:rPr>
          <w:b/>
          <w:noProof/>
          <w:sz w:val="24"/>
        </w:rPr>
        <w:t>2</w:t>
      </w:r>
      <w:r w:rsidR="007642D6">
        <w:rPr>
          <w:b/>
          <w:noProof/>
          <w:sz w:val="24"/>
        </w:rPr>
        <w:t xml:space="preserve"> – </w:t>
      </w:r>
      <w:r w:rsidR="00EE52FE">
        <w:rPr>
          <w:b/>
          <w:noProof/>
          <w:sz w:val="24"/>
        </w:rPr>
        <w:t>13</w:t>
      </w:r>
      <w:r w:rsidR="007642D6">
        <w:rPr>
          <w:b/>
          <w:noProof/>
          <w:sz w:val="24"/>
        </w:rPr>
        <w:t xml:space="preserve"> </w:t>
      </w:r>
      <w:r w:rsidR="00EE52FE">
        <w:rPr>
          <w:b/>
          <w:noProof/>
          <w:sz w:val="24"/>
        </w:rPr>
        <w:t>November</w:t>
      </w:r>
      <w:r w:rsidR="007642D6" w:rsidRPr="007642D6">
        <w:rPr>
          <w:b/>
          <w:noProof/>
          <w:sz w:val="24"/>
        </w:rPr>
        <w:t xml:space="preserve"> 20</w:t>
      </w:r>
      <w:r w:rsidR="0051106A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6A6DF1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4E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EC0FC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C9E77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36BD5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9506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8F782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B0B4C6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7F37C1" w14:textId="6FE1E495" w:rsidR="001E41F3" w:rsidRPr="00410371" w:rsidRDefault="007642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E52F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8A6979">
              <w:rPr>
                <w:b/>
                <w:noProof/>
                <w:sz w:val="28"/>
              </w:rPr>
              <w:t>0</w:t>
            </w:r>
            <w:r w:rsidR="00922B48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A8AB84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CBB151" w14:textId="062AD8DC" w:rsidR="001E41F3" w:rsidRPr="00410371" w:rsidRDefault="00B85D4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0331</w:t>
            </w:r>
            <w:bookmarkStart w:id="0" w:name="_GoBack"/>
            <w:bookmarkEnd w:id="0"/>
          </w:p>
        </w:tc>
        <w:tc>
          <w:tcPr>
            <w:tcW w:w="709" w:type="dxa"/>
          </w:tcPr>
          <w:p w14:paraId="3F5E354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F0897" w14:textId="351FA8AC" w:rsidR="001E41F3" w:rsidRPr="00410371" w:rsidRDefault="003F57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3693EE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9E1628" w14:textId="6F1716A0" w:rsidR="001E41F3" w:rsidRPr="00410371" w:rsidRDefault="007642D6" w:rsidP="007642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369F4">
              <w:rPr>
                <w:b/>
                <w:noProof/>
                <w:sz w:val="28"/>
              </w:rPr>
              <w:t>1</w:t>
            </w:r>
            <w:r w:rsidR="006369F4" w:rsidRPr="006369F4">
              <w:rPr>
                <w:b/>
                <w:noProof/>
                <w:sz w:val="28"/>
              </w:rPr>
              <w:t>6</w:t>
            </w:r>
            <w:r w:rsidRPr="006369F4">
              <w:rPr>
                <w:b/>
                <w:noProof/>
                <w:sz w:val="28"/>
              </w:rPr>
              <w:t>.</w:t>
            </w:r>
            <w:r w:rsidR="00922B48">
              <w:rPr>
                <w:b/>
                <w:noProof/>
                <w:sz w:val="28"/>
              </w:rPr>
              <w:t>3</w:t>
            </w:r>
            <w:r w:rsidRPr="006369F4">
              <w:rPr>
                <w:b/>
                <w:noProof/>
                <w:sz w:val="28"/>
              </w:rPr>
              <w:t>.0</w:t>
            </w:r>
            <w:r w:rsidR="00CC16A1">
              <w:rPr>
                <w:b/>
                <w:noProof/>
                <w:sz w:val="28"/>
              </w:rPr>
              <w:fldChar w:fldCharType="begin"/>
            </w:r>
            <w:r w:rsidR="00CC16A1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CC16A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6C4BCE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721E8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015DA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552C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981C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BEB6A6B" w14:textId="77777777" w:rsidTr="00547111">
        <w:tc>
          <w:tcPr>
            <w:tcW w:w="9641" w:type="dxa"/>
            <w:gridSpan w:val="9"/>
          </w:tcPr>
          <w:p w14:paraId="2F04F3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5E6AC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503F215" w14:textId="77777777" w:rsidTr="00A7671C">
        <w:tc>
          <w:tcPr>
            <w:tcW w:w="2835" w:type="dxa"/>
          </w:tcPr>
          <w:p w14:paraId="5E33415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5D7EE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DAC39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8DE6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C6E4DD" w14:textId="77777777" w:rsidR="00F25D98" w:rsidRDefault="00764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A46D44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4B0B34" w14:textId="77777777" w:rsidR="00F25D98" w:rsidRDefault="00764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F988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E93E3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6AFB6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F684FF6" w14:textId="77777777" w:rsidTr="00547111">
        <w:tc>
          <w:tcPr>
            <w:tcW w:w="9640" w:type="dxa"/>
            <w:gridSpan w:val="11"/>
          </w:tcPr>
          <w:p w14:paraId="7A3A73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D2AFB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D06B6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542DC" w14:textId="6BFD93EE" w:rsidR="001E41F3" w:rsidRDefault="006975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870A5">
              <w:rPr>
                <w:noProof/>
              </w:rPr>
              <w:t>the deployment scenario</w:t>
            </w:r>
            <w:r w:rsidR="004F15FE">
              <w:rPr>
                <w:noProof/>
              </w:rPr>
              <w:t>s</w:t>
            </w:r>
            <w:r w:rsidR="00A870A5">
              <w:rPr>
                <w:noProof/>
              </w:rPr>
              <w:t xml:space="preserve"> in </w:t>
            </w:r>
            <w:r>
              <w:rPr>
                <w:noProof/>
              </w:rPr>
              <w:t>Annex B.3</w:t>
            </w:r>
          </w:p>
        </w:tc>
      </w:tr>
      <w:tr w:rsidR="001E41F3" w14:paraId="7AB762A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ACB9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63CC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47B4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5059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907790" w14:textId="18F60132" w:rsidR="001E41F3" w:rsidRDefault="003F57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1E41F3" w14:paraId="236F23C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E31B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A15CBB" w14:textId="77777777" w:rsidR="001E41F3" w:rsidRDefault="007642D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58F1A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BBC1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0157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5A6E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EF76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955D2A" w14:textId="6D2FADFA" w:rsidR="001E41F3" w:rsidRDefault="00EE52FE">
            <w:pPr>
              <w:pStyle w:val="CRCoverPage"/>
              <w:spacing w:after="0"/>
              <w:ind w:left="100"/>
              <w:rPr>
                <w:noProof/>
              </w:rPr>
            </w:pPr>
            <w:r w:rsidRPr="00EE52FE">
              <w:rPr>
                <w:noProof/>
              </w:rPr>
              <w:t>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B23CC6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6480F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B3D0B4" w14:textId="43ECE39C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 w:rsidRPr="003F57B0">
              <w:rPr>
                <w:noProof/>
              </w:rPr>
              <w:t>20</w:t>
            </w:r>
            <w:r w:rsidR="00815884" w:rsidRPr="003F57B0">
              <w:rPr>
                <w:noProof/>
              </w:rPr>
              <w:t>20</w:t>
            </w:r>
            <w:r w:rsidRPr="003F57B0">
              <w:rPr>
                <w:noProof/>
              </w:rPr>
              <w:t>-</w:t>
            </w:r>
            <w:r w:rsidR="00EE52FE" w:rsidRPr="003F57B0">
              <w:rPr>
                <w:noProof/>
              </w:rPr>
              <w:t>1</w:t>
            </w:r>
            <w:r w:rsidR="00922B48">
              <w:rPr>
                <w:noProof/>
              </w:rPr>
              <w:t>1</w:t>
            </w:r>
            <w:r w:rsidRPr="003F57B0">
              <w:rPr>
                <w:noProof/>
              </w:rPr>
              <w:t>-</w:t>
            </w:r>
            <w:r w:rsidR="00922B48">
              <w:rPr>
                <w:noProof/>
              </w:rPr>
              <w:t>14</w:t>
            </w:r>
          </w:p>
        </w:tc>
      </w:tr>
      <w:tr w:rsidR="001E41F3" w14:paraId="011ED8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5B2C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B622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4FB3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94D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39F9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C30F5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5D7C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73D759" w14:textId="21749ED5" w:rsidR="001E41F3" w:rsidRPr="00EE52FE" w:rsidRDefault="00EE52F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E52FE"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1956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C04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F792AE" w14:textId="7777777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A398A">
              <w:rPr>
                <w:noProof/>
              </w:rPr>
              <w:t>6</w:t>
            </w:r>
          </w:p>
        </w:tc>
      </w:tr>
      <w:tr w:rsidR="001E41F3" w14:paraId="06B890E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FD5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21038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91229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E8DE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80F24E8" w14:textId="77777777" w:rsidTr="00547111">
        <w:tc>
          <w:tcPr>
            <w:tcW w:w="1843" w:type="dxa"/>
          </w:tcPr>
          <w:p w14:paraId="719ACD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D8BE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3D0E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07BE0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122C5F" w14:textId="0CB98136" w:rsidR="00CD44CE" w:rsidRDefault="00466B57" w:rsidP="00466B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RAN2 receives a LS</w:t>
            </w:r>
            <w:r w:rsidR="0047287C">
              <w:rPr>
                <w:noProof/>
              </w:rPr>
              <w:t xml:space="preserve"> (R1-2011120_R1-2009586)</w:t>
            </w:r>
            <w:r>
              <w:rPr>
                <w:noProof/>
              </w:rPr>
              <w:t xml:space="preserve"> from RAN1 requesting RAN2 to </w:t>
            </w:r>
            <w:r w:rsidR="00D471A2">
              <w:rPr>
                <w:noProof/>
              </w:rPr>
              <w:t>update Annex B.3 of TS38.300 to update the deployment scenario</w:t>
            </w:r>
            <w:r w:rsidR="00397DF1">
              <w:rPr>
                <w:noProof/>
              </w:rPr>
              <w:t xml:space="preserve">, as </w:t>
            </w:r>
            <w:r w:rsidR="0065608C">
              <w:rPr>
                <w:rFonts w:eastAsia="Yu Mincho" w:cs="Arial"/>
                <w:bCs/>
                <w:iCs/>
                <w:lang w:eastAsia="ja-JP"/>
              </w:rPr>
              <w:t>RAN1 has defined basic feature groups according to NR-U deployment scenarios in TS38.300</w:t>
            </w:r>
          </w:p>
        </w:tc>
      </w:tr>
      <w:tr w:rsidR="001E41F3" w14:paraId="5AE02D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EBE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8CF6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2B0E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AF5D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084044" w14:textId="7FC61D2E" w:rsidR="00783E78" w:rsidRDefault="0065608C" w:rsidP="006560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deployment scenarios in Annex B.3 of TS38.300 as per requested by RAN1.</w:t>
            </w:r>
          </w:p>
          <w:p w14:paraId="6E5A7674" w14:textId="77777777" w:rsidR="0065608C" w:rsidRDefault="0065608C" w:rsidP="0065608C">
            <w:pPr>
              <w:pStyle w:val="CRCoverPage"/>
              <w:spacing w:after="0"/>
              <w:rPr>
                <w:noProof/>
              </w:rPr>
            </w:pPr>
          </w:p>
          <w:p w14:paraId="06CD9261" w14:textId="77777777" w:rsidR="003D2CA9" w:rsidRPr="00281308" w:rsidRDefault="003D2CA9" w:rsidP="003D2CA9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17753F13" w14:textId="77777777" w:rsidR="003D2CA9" w:rsidRPr="00EC39DD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EC39DD">
              <w:rPr>
                <w:rFonts w:cs="Arial"/>
                <w:noProof/>
                <w:u w:val="single"/>
              </w:rPr>
              <w:t>Impacted 5G architecture option:</w:t>
            </w:r>
          </w:p>
          <w:p w14:paraId="08017959" w14:textId="41A3982D" w:rsidR="003D2CA9" w:rsidRPr="00EC39DD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5854E2">
              <w:rPr>
                <w:rFonts w:cs="Arial"/>
                <w:noProof/>
              </w:rPr>
              <w:t>NR-SA, (NG)EN-DC and NR-DC</w:t>
            </w:r>
          </w:p>
          <w:p w14:paraId="3B98FCB6" w14:textId="77777777" w:rsidR="003D2CA9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</w:p>
          <w:p w14:paraId="7723A07D" w14:textId="77777777" w:rsidR="003D2CA9" w:rsidRPr="00FB39D9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2CD0DB77" w14:textId="7C1C8C71" w:rsidR="003D2CA9" w:rsidRPr="00FB39D9" w:rsidRDefault="00466B57" w:rsidP="003D2CA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Shared spectrum operation </w:t>
            </w:r>
          </w:p>
          <w:p w14:paraId="6380280A" w14:textId="77777777" w:rsidR="003D2CA9" w:rsidRPr="00FB39D9" w:rsidRDefault="003D2CA9" w:rsidP="003D2CA9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1ADF9E6B" w14:textId="77777777" w:rsidR="003D2CA9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2F5E6657" w14:textId="0FCD1EC1" w:rsidR="003D2CA9" w:rsidRPr="003D2CA9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3D2CA9">
              <w:rPr>
                <w:rFonts w:cs="Arial"/>
                <w:noProof/>
                <w:lang w:val="en-US" w:eastAsia="zh-CN"/>
              </w:rPr>
              <w:t>T</w:t>
            </w:r>
            <w:r>
              <w:rPr>
                <w:rFonts w:cs="Arial"/>
                <w:noProof/>
                <w:lang w:val="en-US" w:eastAsia="zh-CN"/>
              </w:rPr>
              <w:t>here are no interoperability issues</w:t>
            </w:r>
            <w:r w:rsidRPr="00325DFE">
              <w:rPr>
                <w:rFonts w:cs="Arial"/>
                <w:noProof/>
                <w:lang w:val="en-US" w:eastAsia="zh-CN"/>
              </w:rPr>
              <w:t>.</w:t>
            </w:r>
          </w:p>
          <w:p w14:paraId="16BBB568" w14:textId="77777777" w:rsidR="00FE191B" w:rsidRPr="00FE191B" w:rsidRDefault="00FE191B" w:rsidP="003D2CA9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1E41F3" w14:paraId="616BDA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D930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1DE8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45717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A830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DD1C6" w14:textId="7DBEF0C1" w:rsidR="00DF5FFD" w:rsidRDefault="00036A6E" w:rsidP="00B158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555F6">
              <w:rPr>
                <w:noProof/>
              </w:rPr>
              <w:t xml:space="preserve">deployment </w:t>
            </w:r>
            <w:r>
              <w:rPr>
                <w:noProof/>
              </w:rPr>
              <w:t>scenario</w:t>
            </w:r>
            <w:r w:rsidR="009555F6">
              <w:rPr>
                <w:noProof/>
              </w:rPr>
              <w:t xml:space="preserve"> </w:t>
            </w:r>
            <w:r w:rsidR="00FE354E">
              <w:rPr>
                <w:noProof/>
              </w:rPr>
              <w:t>specified in TS38.306 is not completely specified</w:t>
            </w:r>
            <w:r w:rsidR="00B158C0">
              <w:rPr>
                <w:noProof/>
              </w:rPr>
              <w:t xml:space="preserve"> for specifying the basic feature groups for NR-u</w:t>
            </w:r>
            <w:r w:rsidR="00B142CA">
              <w:rPr>
                <w:noProof/>
              </w:rPr>
              <w:t>.</w:t>
            </w:r>
          </w:p>
        </w:tc>
      </w:tr>
      <w:tr w:rsidR="001E41F3" w14:paraId="12B88C2F" w14:textId="77777777" w:rsidTr="00547111">
        <w:tc>
          <w:tcPr>
            <w:tcW w:w="2694" w:type="dxa"/>
            <w:gridSpan w:val="2"/>
          </w:tcPr>
          <w:p w14:paraId="511FEE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11E4E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E80E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E69E7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95E2B" w14:textId="7F18A769" w:rsidR="001E41F3" w:rsidRDefault="00450C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B.3</w:t>
            </w:r>
          </w:p>
        </w:tc>
      </w:tr>
      <w:tr w:rsidR="001E41F3" w14:paraId="75F42C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23B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92F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4B2C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2B80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B7E0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5F7C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36762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5EEA3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44298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AB86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14AEA" w14:textId="32085CD3" w:rsidR="001E41F3" w:rsidRDefault="00FE35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3EABE" w14:textId="05DDE63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EF15F0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D8625E" w14:textId="4CBF3EB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B239F">
              <w:rPr>
                <w:noProof/>
              </w:rPr>
              <w:t>38.306</w:t>
            </w:r>
            <w:r>
              <w:rPr>
                <w:noProof/>
              </w:rPr>
              <w:t xml:space="preserve"> CR</w:t>
            </w:r>
            <w:r w:rsidR="009555F6">
              <w:rPr>
                <w:noProof/>
              </w:rPr>
              <w:t>0422</w:t>
            </w:r>
            <w:r>
              <w:rPr>
                <w:noProof/>
              </w:rPr>
              <w:t xml:space="preserve"> </w:t>
            </w:r>
          </w:p>
        </w:tc>
      </w:tr>
      <w:tr w:rsidR="001E41F3" w14:paraId="1100F2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22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14CC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9C6C5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7B47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610B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6F6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33D4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0240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31785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8A01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68E14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D30D84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960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6CC7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A2558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E4C9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6601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7EB4D2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74AA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8B8784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155E0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BB9B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0FA40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C48A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C007D9A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910743" w14:textId="105501E3" w:rsidR="009A393C" w:rsidRPr="003F57B0" w:rsidRDefault="00FE191B" w:rsidP="003F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3" w:name="_Toc535258936"/>
      <w:r w:rsidRPr="00DB4058">
        <w:rPr>
          <w:i/>
          <w:noProof/>
        </w:rPr>
        <w:lastRenderedPageBreak/>
        <w:t>Start of changes</w:t>
      </w:r>
      <w:bookmarkEnd w:id="3"/>
    </w:p>
    <w:p w14:paraId="5E06F0C5" w14:textId="77777777" w:rsidR="00284A71" w:rsidRPr="00F1484D" w:rsidRDefault="00284A71" w:rsidP="00284A71">
      <w:pPr>
        <w:pStyle w:val="Heading1"/>
      </w:pPr>
      <w:bookmarkStart w:id="4" w:name="_Toc46502181"/>
      <w:bookmarkStart w:id="5" w:name="_Toc51971529"/>
      <w:bookmarkStart w:id="6" w:name="_Toc52551512"/>
      <w:r w:rsidRPr="00F1484D">
        <w:t>B.3</w:t>
      </w:r>
      <w:r w:rsidRPr="00F1484D">
        <w:tab/>
        <w:t>NR Operation with Shared Spectrum</w:t>
      </w:r>
      <w:bookmarkEnd w:id="4"/>
      <w:bookmarkEnd w:id="5"/>
      <w:bookmarkEnd w:id="6"/>
    </w:p>
    <w:p w14:paraId="4B4F9ADE" w14:textId="77777777" w:rsidR="00284A71" w:rsidRPr="00F1484D" w:rsidRDefault="00284A71" w:rsidP="00284A71">
      <w:r w:rsidRPr="00F1484D">
        <w:t>NR Radio Access operating with shared spectrum channel access can support the following deployment scenarios:</w:t>
      </w:r>
    </w:p>
    <w:p w14:paraId="47F526AB" w14:textId="4632DAF5" w:rsidR="00284A71" w:rsidRDefault="00284A71" w:rsidP="00284A71">
      <w:pPr>
        <w:pStyle w:val="B1"/>
        <w:rPr>
          <w:ins w:id="7" w:author="NR-R16-UE-Cap" w:date="2020-11-13T17:46:00Z"/>
        </w:rPr>
      </w:pPr>
      <w:r w:rsidRPr="00F1484D">
        <w:t>-</w:t>
      </w:r>
      <w:r w:rsidRPr="00F1484D">
        <w:tab/>
        <w:t>Scenario A: Carrier aggregation between NR in licensed spectrum (</w:t>
      </w:r>
      <w:proofErr w:type="spellStart"/>
      <w:r w:rsidRPr="00F1484D">
        <w:t>PCell</w:t>
      </w:r>
      <w:proofErr w:type="spellEnd"/>
      <w:r w:rsidRPr="00F1484D">
        <w:t>) and NR in shared spectrum (</w:t>
      </w:r>
      <w:proofErr w:type="spellStart"/>
      <w:r w:rsidRPr="00F1484D">
        <w:t>SCell</w:t>
      </w:r>
      <w:proofErr w:type="spellEnd"/>
      <w:r w:rsidRPr="00F1484D">
        <w:t>);</w:t>
      </w:r>
    </w:p>
    <w:p w14:paraId="510431FC" w14:textId="77777777" w:rsidR="00AD2DA4" w:rsidRDefault="00AD2DA4" w:rsidP="00AD2DA4">
      <w:pPr>
        <w:pStyle w:val="B1"/>
        <w:ind w:left="1420"/>
        <w:rPr>
          <w:ins w:id="8" w:author="NR-R16-UE-Cap" w:date="2020-11-13T17:46:00Z"/>
          <w:lang w:eastAsia="x-none"/>
        </w:rPr>
      </w:pPr>
      <w:ins w:id="9" w:author="NR-R16-UE-Cap" w:date="2020-11-13T17:46:00Z">
        <w:r>
          <w:rPr>
            <w:lang w:eastAsia="x-none"/>
          </w:rPr>
          <w:t>o</w:t>
        </w:r>
        <w:r>
          <w:rPr>
            <w:lang w:eastAsia="x-none"/>
          </w:rPr>
          <w:tab/>
          <w:t xml:space="preserve">Scenario A.1: </w:t>
        </w:r>
        <w:proofErr w:type="spellStart"/>
        <w:r>
          <w:rPr>
            <w:lang w:eastAsia="x-none"/>
          </w:rPr>
          <w:t>SCell</w:t>
        </w:r>
        <w:proofErr w:type="spellEnd"/>
        <w:r>
          <w:rPr>
            <w:lang w:eastAsia="x-none"/>
          </w:rPr>
          <w:t xml:space="preserve"> is not configured with uplink (DL only). </w:t>
        </w:r>
      </w:ins>
    </w:p>
    <w:p w14:paraId="2806BE20" w14:textId="28FE7819" w:rsidR="004C213D" w:rsidRPr="00F1484D" w:rsidRDefault="00AD2DA4" w:rsidP="00AD2DA4">
      <w:pPr>
        <w:pStyle w:val="B1"/>
        <w:ind w:left="1420"/>
        <w:rPr>
          <w:lang w:eastAsia="x-none"/>
        </w:rPr>
      </w:pPr>
      <w:ins w:id="10" w:author="NR-R16-UE-Cap" w:date="2020-11-13T17:46:00Z">
        <w:r>
          <w:rPr>
            <w:lang w:eastAsia="x-none"/>
          </w:rPr>
          <w:t>o</w:t>
        </w:r>
        <w:r>
          <w:rPr>
            <w:lang w:eastAsia="x-none"/>
          </w:rPr>
          <w:tab/>
          <w:t xml:space="preserve">Scenario A.2: </w:t>
        </w:r>
        <w:proofErr w:type="spellStart"/>
        <w:r>
          <w:rPr>
            <w:lang w:eastAsia="x-none"/>
          </w:rPr>
          <w:t>SCell</w:t>
        </w:r>
        <w:proofErr w:type="spellEnd"/>
        <w:r>
          <w:rPr>
            <w:lang w:eastAsia="x-none"/>
          </w:rPr>
          <w:t xml:space="preserve"> is configured with uplink (DL+UL).</w:t>
        </w:r>
      </w:ins>
    </w:p>
    <w:p w14:paraId="22D936CE" w14:textId="77777777" w:rsidR="00284A71" w:rsidRPr="00F1484D" w:rsidRDefault="00284A71" w:rsidP="00284A71">
      <w:pPr>
        <w:pStyle w:val="B1"/>
        <w:rPr>
          <w:lang w:eastAsia="x-none"/>
        </w:rPr>
      </w:pPr>
      <w:r w:rsidRPr="00F1484D">
        <w:t>-</w:t>
      </w:r>
      <w:r w:rsidRPr="00F1484D">
        <w:tab/>
        <w:t>Scenario B: Dual connectivity between LTE in licensed spectrum and NR in shared spectrum (</w:t>
      </w:r>
      <w:proofErr w:type="spellStart"/>
      <w:r w:rsidRPr="00F1484D">
        <w:t>PSCell</w:t>
      </w:r>
      <w:proofErr w:type="spellEnd"/>
      <w:r w:rsidRPr="00F1484D">
        <w:t>);</w:t>
      </w:r>
    </w:p>
    <w:p w14:paraId="021837A9" w14:textId="00842CCD" w:rsidR="00284A71" w:rsidRPr="00F1484D" w:rsidRDefault="00284A71" w:rsidP="00284A71">
      <w:pPr>
        <w:pStyle w:val="B1"/>
      </w:pPr>
      <w:r w:rsidRPr="00F1484D">
        <w:t>-</w:t>
      </w:r>
      <w:r w:rsidRPr="00F1484D">
        <w:tab/>
        <w:t>Scenario C: NR in shared spectrum</w:t>
      </w:r>
      <w:ins w:id="11" w:author="NR-R16-UE-Cap" w:date="2020-11-13T17:46:00Z">
        <w:r w:rsidR="00F24D98">
          <w:t xml:space="preserve"> (</w:t>
        </w:r>
      </w:ins>
      <w:proofErr w:type="spellStart"/>
      <w:ins w:id="12" w:author="NR-R16-UE-Cap" w:date="2020-11-13T17:47:00Z">
        <w:r w:rsidR="00F24D98">
          <w:t>PCell</w:t>
        </w:r>
        <w:proofErr w:type="spellEnd"/>
        <w:r w:rsidR="00F24D98">
          <w:t>)</w:t>
        </w:r>
      </w:ins>
      <w:r w:rsidRPr="00F1484D">
        <w:t>;</w:t>
      </w:r>
    </w:p>
    <w:p w14:paraId="761BF20F" w14:textId="77777777" w:rsidR="00284A71" w:rsidRPr="00F1484D" w:rsidRDefault="00284A71" w:rsidP="00284A71">
      <w:pPr>
        <w:pStyle w:val="B1"/>
        <w:rPr>
          <w:lang w:eastAsia="x-none"/>
        </w:rPr>
      </w:pPr>
      <w:r w:rsidRPr="00F1484D">
        <w:t>-</w:t>
      </w:r>
      <w:r w:rsidRPr="00F1484D">
        <w:tab/>
        <w:t>Scenario D: NR cell in shared spectrum and uplink in licensed spectrum;</w:t>
      </w:r>
    </w:p>
    <w:p w14:paraId="292214FA" w14:textId="77777E89" w:rsidR="00284A71" w:rsidRPr="00F1484D" w:rsidRDefault="00284A71" w:rsidP="00284A71">
      <w:pPr>
        <w:pStyle w:val="B1"/>
      </w:pPr>
      <w:r w:rsidRPr="00F1484D">
        <w:t>-</w:t>
      </w:r>
      <w:r w:rsidRPr="00F1484D">
        <w:tab/>
        <w:t>Scenario E: Dual connectivity between NR in licensed spectrum</w:t>
      </w:r>
      <w:ins w:id="13" w:author="NR-R16-UE-Cap" w:date="2020-11-13T17:47:00Z">
        <w:r w:rsidR="00F24D98">
          <w:t xml:space="preserve"> (</w:t>
        </w:r>
        <w:proofErr w:type="spellStart"/>
        <w:r w:rsidR="00F24D98">
          <w:t>PCell</w:t>
        </w:r>
        <w:proofErr w:type="spellEnd"/>
        <w:r w:rsidR="00F24D98">
          <w:t>)</w:t>
        </w:r>
      </w:ins>
      <w:r w:rsidRPr="00F1484D">
        <w:t xml:space="preserve"> and NR in shared spectrum</w:t>
      </w:r>
      <w:ins w:id="14" w:author="NR-R16-UE-Cap" w:date="2020-11-13T17:47:00Z">
        <w:r w:rsidR="00F24D98">
          <w:t xml:space="preserve"> (</w:t>
        </w:r>
        <w:proofErr w:type="spellStart"/>
        <w:r w:rsidR="00F24D98">
          <w:t>PSCell</w:t>
        </w:r>
        <w:proofErr w:type="spellEnd"/>
        <w:r w:rsidR="00F24D98">
          <w:t>)</w:t>
        </w:r>
      </w:ins>
      <w:r w:rsidRPr="00F1484D">
        <w:t>.</w:t>
      </w:r>
    </w:p>
    <w:p w14:paraId="1B8B780A" w14:textId="77777777" w:rsidR="00284A71" w:rsidRPr="00F1484D" w:rsidRDefault="00284A71" w:rsidP="00284A71">
      <w:pPr>
        <w:pStyle w:val="B1"/>
        <w:ind w:left="0" w:firstLine="0"/>
      </w:pPr>
      <w:r w:rsidRPr="00F1484D">
        <w:t>Carrier aggregation of cells in shared spectrum is applicable to all deployment scenarios.</w:t>
      </w:r>
    </w:p>
    <w:p w14:paraId="45DA33B5" w14:textId="4D3DFC5A" w:rsidR="009A393C" w:rsidRDefault="009A393C" w:rsidP="00284A71">
      <w:pPr>
        <w:pStyle w:val="Heading3"/>
        <w:rPr>
          <w:noProof/>
        </w:rPr>
      </w:pPr>
    </w:p>
    <w:p w14:paraId="23993E86" w14:textId="20B5B98D" w:rsidR="00FE191B" w:rsidRDefault="003F57B0" w:rsidP="003F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noProof/>
        </w:rPr>
      </w:pPr>
      <w:r>
        <w:rPr>
          <w:i/>
          <w:noProof/>
        </w:rPr>
        <w:t>End of</w:t>
      </w:r>
      <w:r w:rsidR="001976ED" w:rsidRPr="0077198F">
        <w:rPr>
          <w:i/>
          <w:noProof/>
        </w:rPr>
        <w:t xml:space="preserve"> change</w:t>
      </w:r>
      <w:r>
        <w:rPr>
          <w:i/>
          <w:noProof/>
        </w:rPr>
        <w:t>s</w:t>
      </w:r>
    </w:p>
    <w:p w14:paraId="490060AA" w14:textId="77777777" w:rsidR="00FE191B" w:rsidRDefault="00FE191B">
      <w:pPr>
        <w:rPr>
          <w:noProof/>
        </w:rPr>
      </w:pPr>
    </w:p>
    <w:sectPr w:rsidR="00FE191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B6B5" w14:textId="77777777" w:rsidR="00D60423" w:rsidRDefault="00D60423">
      <w:r>
        <w:separator/>
      </w:r>
    </w:p>
  </w:endnote>
  <w:endnote w:type="continuationSeparator" w:id="0">
    <w:p w14:paraId="0B133310" w14:textId="77777777" w:rsidR="00D60423" w:rsidRDefault="00D6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2E9B" w14:textId="77777777" w:rsidR="003F57B0" w:rsidRDefault="003F5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871A" w14:textId="77777777" w:rsidR="003F57B0" w:rsidRDefault="003F5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0E83" w14:textId="77777777" w:rsidR="003F57B0" w:rsidRDefault="003F5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00C9E" w14:textId="77777777" w:rsidR="00D60423" w:rsidRDefault="00D60423">
      <w:r>
        <w:separator/>
      </w:r>
    </w:p>
  </w:footnote>
  <w:footnote w:type="continuationSeparator" w:id="0">
    <w:p w14:paraId="6FF2AB05" w14:textId="77777777" w:rsidR="00D60423" w:rsidRDefault="00D6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21C8" w14:textId="77777777" w:rsidR="009A393C" w:rsidRDefault="009A393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1CFE4" w14:textId="77777777" w:rsidR="003F57B0" w:rsidRDefault="003F5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69A0" w14:textId="77777777" w:rsidR="003F57B0" w:rsidRDefault="003F57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7597" w14:textId="77777777" w:rsidR="009A393C" w:rsidRDefault="009A39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47A9" w14:textId="77777777" w:rsidR="009A393C" w:rsidRDefault="009A393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01A1" w14:textId="77777777" w:rsidR="009A393C" w:rsidRDefault="009A3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9F45EFD"/>
    <w:multiLevelType w:val="hybridMultilevel"/>
    <w:tmpl w:val="A9C0D666"/>
    <w:lvl w:ilvl="0" w:tplc="ADB4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4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2F395403"/>
    <w:multiLevelType w:val="hybridMultilevel"/>
    <w:tmpl w:val="68864734"/>
    <w:lvl w:ilvl="0" w:tplc="827C69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8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3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32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34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7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8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0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6BEE4A05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8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43"/>
  </w:num>
  <w:num w:numId="5">
    <w:abstractNumId w:val="21"/>
  </w:num>
  <w:num w:numId="6">
    <w:abstractNumId w:val="2"/>
  </w:num>
  <w:num w:numId="7">
    <w:abstractNumId w:val="26"/>
  </w:num>
  <w:num w:numId="8">
    <w:abstractNumId w:val="5"/>
  </w:num>
  <w:num w:numId="9">
    <w:abstractNumId w:val="10"/>
  </w:num>
  <w:num w:numId="10">
    <w:abstractNumId w:val="31"/>
  </w:num>
  <w:num w:numId="11">
    <w:abstractNumId w:val="13"/>
  </w:num>
  <w:num w:numId="12">
    <w:abstractNumId w:val="30"/>
  </w:num>
  <w:num w:numId="13">
    <w:abstractNumId w:val="45"/>
  </w:num>
  <w:num w:numId="14">
    <w:abstractNumId w:val="4"/>
  </w:num>
  <w:num w:numId="15">
    <w:abstractNumId w:val="0"/>
  </w:num>
  <w:num w:numId="16">
    <w:abstractNumId w:val="41"/>
  </w:num>
  <w:num w:numId="17">
    <w:abstractNumId w:val="35"/>
  </w:num>
  <w:num w:numId="18">
    <w:abstractNumId w:val="47"/>
  </w:num>
  <w:num w:numId="19">
    <w:abstractNumId w:val="24"/>
  </w:num>
  <w:num w:numId="20">
    <w:abstractNumId w:val="39"/>
  </w:num>
  <w:num w:numId="21">
    <w:abstractNumId w:val="27"/>
  </w:num>
  <w:num w:numId="22">
    <w:abstractNumId w:val="15"/>
  </w:num>
  <w:num w:numId="23">
    <w:abstractNumId w:val="7"/>
  </w:num>
  <w:num w:numId="24">
    <w:abstractNumId w:val="36"/>
  </w:num>
  <w:num w:numId="25">
    <w:abstractNumId w:val="14"/>
  </w:num>
  <w:num w:numId="26">
    <w:abstractNumId w:val="25"/>
  </w:num>
  <w:num w:numId="27">
    <w:abstractNumId w:val="3"/>
  </w:num>
  <w:num w:numId="28">
    <w:abstractNumId w:val="37"/>
  </w:num>
  <w:num w:numId="29">
    <w:abstractNumId w:val="20"/>
  </w:num>
  <w:num w:numId="30">
    <w:abstractNumId w:val="29"/>
  </w:num>
  <w:num w:numId="31">
    <w:abstractNumId w:val="23"/>
  </w:num>
  <w:num w:numId="32">
    <w:abstractNumId w:val="16"/>
  </w:num>
  <w:num w:numId="33">
    <w:abstractNumId w:val="8"/>
  </w:num>
  <w:num w:numId="34">
    <w:abstractNumId w:val="46"/>
  </w:num>
  <w:num w:numId="35">
    <w:abstractNumId w:val="33"/>
  </w:num>
  <w:num w:numId="36">
    <w:abstractNumId w:val="11"/>
  </w:num>
  <w:num w:numId="37">
    <w:abstractNumId w:val="40"/>
  </w:num>
  <w:num w:numId="38">
    <w:abstractNumId w:val="44"/>
  </w:num>
  <w:num w:numId="39">
    <w:abstractNumId w:val="28"/>
  </w:num>
  <w:num w:numId="40">
    <w:abstractNumId w:val="48"/>
  </w:num>
  <w:num w:numId="41">
    <w:abstractNumId w:val="19"/>
  </w:num>
  <w:num w:numId="42">
    <w:abstractNumId w:val="22"/>
  </w:num>
  <w:num w:numId="43">
    <w:abstractNumId w:val="6"/>
  </w:num>
  <w:num w:numId="44">
    <w:abstractNumId w:val="38"/>
  </w:num>
  <w:num w:numId="45">
    <w:abstractNumId w:val="34"/>
  </w:num>
  <w:num w:numId="46">
    <w:abstractNumId w:val="32"/>
  </w:num>
  <w:num w:numId="47">
    <w:abstractNumId w:val="9"/>
  </w:num>
  <w:num w:numId="48">
    <w:abstractNumId w:val="18"/>
  </w:num>
  <w:num w:numId="49">
    <w:abstractNumId w:val="12"/>
  </w:num>
  <w:num w:numId="50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R-R16-UE-Cap">
    <w15:presenceInfo w15:providerId="None" w15:userId="NR-R16-UE-C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A6E"/>
    <w:rsid w:val="00041AB5"/>
    <w:rsid w:val="00060009"/>
    <w:rsid w:val="000A6394"/>
    <w:rsid w:val="000A7E3D"/>
    <w:rsid w:val="000B7FED"/>
    <w:rsid w:val="000C038A"/>
    <w:rsid w:val="000C6598"/>
    <w:rsid w:val="001054DB"/>
    <w:rsid w:val="00133F29"/>
    <w:rsid w:val="00145A73"/>
    <w:rsid w:val="00145D43"/>
    <w:rsid w:val="00150D5C"/>
    <w:rsid w:val="00175E7C"/>
    <w:rsid w:val="00192C46"/>
    <w:rsid w:val="00193A76"/>
    <w:rsid w:val="001976ED"/>
    <w:rsid w:val="001A08B3"/>
    <w:rsid w:val="001A7B60"/>
    <w:rsid w:val="001B5055"/>
    <w:rsid w:val="001B52F0"/>
    <w:rsid w:val="001B7A65"/>
    <w:rsid w:val="001C288D"/>
    <w:rsid w:val="001C605A"/>
    <w:rsid w:val="001E41F3"/>
    <w:rsid w:val="0026004D"/>
    <w:rsid w:val="0026142A"/>
    <w:rsid w:val="002640DD"/>
    <w:rsid w:val="00275D12"/>
    <w:rsid w:val="00284A71"/>
    <w:rsid w:val="00284FEB"/>
    <w:rsid w:val="002860C4"/>
    <w:rsid w:val="002B5741"/>
    <w:rsid w:val="002E2AAB"/>
    <w:rsid w:val="00305409"/>
    <w:rsid w:val="00307E92"/>
    <w:rsid w:val="00323360"/>
    <w:rsid w:val="0034268D"/>
    <w:rsid w:val="003609EF"/>
    <w:rsid w:val="0036231A"/>
    <w:rsid w:val="00363608"/>
    <w:rsid w:val="00374DD4"/>
    <w:rsid w:val="00397DF1"/>
    <w:rsid w:val="003A6BBC"/>
    <w:rsid w:val="003B58C1"/>
    <w:rsid w:val="003D2CA9"/>
    <w:rsid w:val="003E1A36"/>
    <w:rsid w:val="003F57B0"/>
    <w:rsid w:val="00410371"/>
    <w:rsid w:val="0041609A"/>
    <w:rsid w:val="004242F1"/>
    <w:rsid w:val="00450CA7"/>
    <w:rsid w:val="00466B57"/>
    <w:rsid w:val="00471510"/>
    <w:rsid w:val="0047287C"/>
    <w:rsid w:val="004A17FA"/>
    <w:rsid w:val="004B75B7"/>
    <w:rsid w:val="004C213D"/>
    <w:rsid w:val="004C74C4"/>
    <w:rsid w:val="004E45D6"/>
    <w:rsid w:val="004F15FE"/>
    <w:rsid w:val="004F223E"/>
    <w:rsid w:val="004F69FB"/>
    <w:rsid w:val="005017FA"/>
    <w:rsid w:val="0051106A"/>
    <w:rsid w:val="0051580D"/>
    <w:rsid w:val="00547111"/>
    <w:rsid w:val="0058103F"/>
    <w:rsid w:val="00592D74"/>
    <w:rsid w:val="005A2517"/>
    <w:rsid w:val="005E2C44"/>
    <w:rsid w:val="00621188"/>
    <w:rsid w:val="006257ED"/>
    <w:rsid w:val="006369F4"/>
    <w:rsid w:val="00643754"/>
    <w:rsid w:val="0065608C"/>
    <w:rsid w:val="00695808"/>
    <w:rsid w:val="006975E8"/>
    <w:rsid w:val="006B46FB"/>
    <w:rsid w:val="006E21FB"/>
    <w:rsid w:val="006E2C39"/>
    <w:rsid w:val="0072588E"/>
    <w:rsid w:val="007642D6"/>
    <w:rsid w:val="00783E78"/>
    <w:rsid w:val="0078440B"/>
    <w:rsid w:val="00790009"/>
    <w:rsid w:val="00792342"/>
    <w:rsid w:val="007977A8"/>
    <w:rsid w:val="007B512A"/>
    <w:rsid w:val="007C2097"/>
    <w:rsid w:val="007D6A07"/>
    <w:rsid w:val="007E1CBB"/>
    <w:rsid w:val="007F7259"/>
    <w:rsid w:val="008040A8"/>
    <w:rsid w:val="00815884"/>
    <w:rsid w:val="008279FA"/>
    <w:rsid w:val="00836EAD"/>
    <w:rsid w:val="008626E7"/>
    <w:rsid w:val="00870EE7"/>
    <w:rsid w:val="008863B9"/>
    <w:rsid w:val="008A2371"/>
    <w:rsid w:val="008A398A"/>
    <w:rsid w:val="008A45A6"/>
    <w:rsid w:val="008A6979"/>
    <w:rsid w:val="008F3653"/>
    <w:rsid w:val="008F686C"/>
    <w:rsid w:val="009148DE"/>
    <w:rsid w:val="00920F7F"/>
    <w:rsid w:val="00922B48"/>
    <w:rsid w:val="00941E30"/>
    <w:rsid w:val="009555F6"/>
    <w:rsid w:val="009777D9"/>
    <w:rsid w:val="00991B88"/>
    <w:rsid w:val="009A393C"/>
    <w:rsid w:val="009A5753"/>
    <w:rsid w:val="009A579D"/>
    <w:rsid w:val="009C4C15"/>
    <w:rsid w:val="009E3297"/>
    <w:rsid w:val="009F206E"/>
    <w:rsid w:val="009F5F74"/>
    <w:rsid w:val="009F734F"/>
    <w:rsid w:val="00A246B6"/>
    <w:rsid w:val="00A47E70"/>
    <w:rsid w:val="00A50CF0"/>
    <w:rsid w:val="00A7671C"/>
    <w:rsid w:val="00A870A5"/>
    <w:rsid w:val="00A97A50"/>
    <w:rsid w:val="00AA2CBC"/>
    <w:rsid w:val="00AC5820"/>
    <w:rsid w:val="00AD1CD8"/>
    <w:rsid w:val="00AD2DA4"/>
    <w:rsid w:val="00AF5F95"/>
    <w:rsid w:val="00B142CA"/>
    <w:rsid w:val="00B158C0"/>
    <w:rsid w:val="00B25256"/>
    <w:rsid w:val="00B258BB"/>
    <w:rsid w:val="00B31760"/>
    <w:rsid w:val="00B67B97"/>
    <w:rsid w:val="00B85D43"/>
    <w:rsid w:val="00B968C8"/>
    <w:rsid w:val="00BA3EC5"/>
    <w:rsid w:val="00BA51D9"/>
    <w:rsid w:val="00BB239F"/>
    <w:rsid w:val="00BB4D23"/>
    <w:rsid w:val="00BB5DFC"/>
    <w:rsid w:val="00BD1034"/>
    <w:rsid w:val="00BD279D"/>
    <w:rsid w:val="00BD6BB8"/>
    <w:rsid w:val="00C1364E"/>
    <w:rsid w:val="00C22AB0"/>
    <w:rsid w:val="00C31C88"/>
    <w:rsid w:val="00C66BA2"/>
    <w:rsid w:val="00C95985"/>
    <w:rsid w:val="00CC16A1"/>
    <w:rsid w:val="00CC5026"/>
    <w:rsid w:val="00CC68D0"/>
    <w:rsid w:val="00CD44CE"/>
    <w:rsid w:val="00CE29EE"/>
    <w:rsid w:val="00D03F9A"/>
    <w:rsid w:val="00D06D51"/>
    <w:rsid w:val="00D16D94"/>
    <w:rsid w:val="00D24991"/>
    <w:rsid w:val="00D46941"/>
    <w:rsid w:val="00D471A2"/>
    <w:rsid w:val="00D50255"/>
    <w:rsid w:val="00D60423"/>
    <w:rsid w:val="00D62608"/>
    <w:rsid w:val="00D66520"/>
    <w:rsid w:val="00D8048F"/>
    <w:rsid w:val="00DD23F4"/>
    <w:rsid w:val="00DE34CF"/>
    <w:rsid w:val="00DF5FFD"/>
    <w:rsid w:val="00DF7850"/>
    <w:rsid w:val="00E13F3D"/>
    <w:rsid w:val="00E305B2"/>
    <w:rsid w:val="00E34898"/>
    <w:rsid w:val="00E421A8"/>
    <w:rsid w:val="00E4383A"/>
    <w:rsid w:val="00E533B5"/>
    <w:rsid w:val="00E5524E"/>
    <w:rsid w:val="00E602A0"/>
    <w:rsid w:val="00E71128"/>
    <w:rsid w:val="00EA6603"/>
    <w:rsid w:val="00EB09B7"/>
    <w:rsid w:val="00EB1B09"/>
    <w:rsid w:val="00EC467D"/>
    <w:rsid w:val="00EE52FE"/>
    <w:rsid w:val="00EE7D7C"/>
    <w:rsid w:val="00F24D98"/>
    <w:rsid w:val="00F25D98"/>
    <w:rsid w:val="00F300FB"/>
    <w:rsid w:val="00F41D2F"/>
    <w:rsid w:val="00F85F4A"/>
    <w:rsid w:val="00FB6386"/>
    <w:rsid w:val="00FE191B"/>
    <w:rsid w:val="00FE354E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AA62F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FE191B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31C8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qFormat/>
    <w:rsid w:val="00C31C8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C31C8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C31C88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C31C8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31C88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31C8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31C88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rsid w:val="00C31C88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ja-JP"/>
    </w:rPr>
  </w:style>
  <w:style w:type="paragraph" w:customStyle="1" w:styleId="INDENT1">
    <w:name w:val="INDENT1"/>
    <w:basedOn w:val="Normal"/>
    <w:rsid w:val="00C31C88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rsid w:val="00C31C88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rsid w:val="00C31C88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rsid w:val="00C31C8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rsid w:val="00C31C88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rsid w:val="00C31C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rsid w:val="00C31C88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styleId="Caption">
    <w:name w:val="caption"/>
    <w:basedOn w:val="Normal"/>
    <w:next w:val="Normal"/>
    <w:qFormat/>
    <w:rsid w:val="00C31C8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ja-JP"/>
    </w:rPr>
  </w:style>
  <w:style w:type="paragraph" w:styleId="PlainText">
    <w:name w:val="Plain Text"/>
    <w:basedOn w:val="Normal"/>
    <w:link w:val="PlainTextChar"/>
    <w:rsid w:val="00C31C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C31C88"/>
    <w:rPr>
      <w:rFonts w:ascii="Courier New" w:hAnsi="Courier New"/>
      <w:lang w:val="nb-NO" w:eastAsia="ja-JP"/>
    </w:rPr>
  </w:style>
  <w:style w:type="paragraph" w:customStyle="1" w:styleId="TAJ">
    <w:name w:val="TAJ"/>
    <w:basedOn w:val="TH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BodyText">
    <w:name w:val="Body Text"/>
    <w:basedOn w:val="Normal"/>
    <w:link w:val="BodyTextChar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31C88"/>
    <w:rPr>
      <w:rFonts w:ascii="Times New Roman" w:hAnsi="Times New Roman"/>
      <w:lang w:val="en-GB" w:eastAsia="ja-JP"/>
    </w:rPr>
  </w:style>
  <w:style w:type="paragraph" w:customStyle="1" w:styleId="Guidance">
    <w:name w:val="Guidance"/>
    <w:basedOn w:val="Normal"/>
    <w:rsid w:val="00C31C8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styleId="PageNumber">
    <w:name w:val="page number"/>
    <w:basedOn w:val="DefaultParagraphFont"/>
    <w:rsid w:val="00C31C88"/>
  </w:style>
  <w:style w:type="table" w:styleId="TableGrid">
    <w:name w:val="Table Grid"/>
    <w:basedOn w:val="TableNormal"/>
    <w:rsid w:val="00C31C88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C31C88"/>
    <w:pPr>
      <w:numPr>
        <w:numId w:val="13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rsid w:val="00C31C88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C31C8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Revision">
    <w:name w:val="Revision"/>
    <w:hidden/>
    <w:uiPriority w:val="99"/>
    <w:semiHidden/>
    <w:rsid w:val="00C31C8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C31C8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31C88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C31C88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C31C88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C31C88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BD1034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BD103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BD1034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BD1034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BD1034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BD1034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BD1034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BD1034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BD1034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BD1034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BD1034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BD1034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BD1034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BD1034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BD1034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BD1034"/>
    <w:rPr>
      <w:rFonts w:ascii="Arial" w:hAnsi="Arial"/>
      <w:sz w:val="24"/>
      <w:lang w:val="en-GB" w:eastAsia="en-US" w:bidi="ar-SA"/>
    </w:rPr>
  </w:style>
  <w:style w:type="character" w:customStyle="1" w:styleId="CommentSubjectChar">
    <w:name w:val="Comment Subject Char"/>
    <w:link w:val="CommentSubject"/>
    <w:rsid w:val="00BD103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qFormat/>
    <w:rsid w:val="00BD103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BD103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D103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D103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D103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BD103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BD1034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BD103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sid w:val="00BD1034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BD1034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BD103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BD1034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BD103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BD1034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BD103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BD1034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BD103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BD1034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BD1034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BD1034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BD1034"/>
    <w:rPr>
      <w:b/>
      <w:bCs/>
    </w:rPr>
  </w:style>
  <w:style w:type="paragraph" w:customStyle="1" w:styleId="B7">
    <w:name w:val="B7"/>
    <w:basedOn w:val="B6"/>
    <w:link w:val="B7Char"/>
    <w:rsid w:val="00BD1034"/>
    <w:pPr>
      <w:ind w:left="2269"/>
    </w:pPr>
  </w:style>
  <w:style w:type="character" w:customStyle="1" w:styleId="B7Char">
    <w:name w:val="B7 Char"/>
    <w:link w:val="B7"/>
    <w:rsid w:val="00BD1034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BD103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BD1034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BD1034"/>
    <w:rPr>
      <w:rFonts w:ascii="Arial" w:hAnsi="Arial"/>
      <w:b/>
      <w:lang w:val="en-GB"/>
    </w:rPr>
  </w:style>
  <w:style w:type="character" w:customStyle="1" w:styleId="B1Char">
    <w:name w:val="B1 Char"/>
    <w:rsid w:val="00BD1034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BD1034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BD1034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リストなし1"/>
    <w:next w:val="NoList"/>
    <w:uiPriority w:val="99"/>
    <w:semiHidden/>
    <w:unhideWhenUsed/>
    <w:rsid w:val="00BD1034"/>
  </w:style>
  <w:style w:type="table" w:customStyle="1" w:styleId="10">
    <w:name w:val="表 (格子)1"/>
    <w:basedOn w:val="TableNormal"/>
    <w:next w:val="TableGrid"/>
    <w:rsid w:val="00BD1034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BD1034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BD1034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D1034"/>
  </w:style>
  <w:style w:type="numbering" w:customStyle="1" w:styleId="NoList2">
    <w:name w:val="No List2"/>
    <w:next w:val="NoList"/>
    <w:uiPriority w:val="99"/>
    <w:semiHidden/>
    <w:rsid w:val="00BD1034"/>
  </w:style>
  <w:style w:type="numbering" w:customStyle="1" w:styleId="110">
    <w:name w:val="リストなし11"/>
    <w:next w:val="NoList"/>
    <w:uiPriority w:val="99"/>
    <w:semiHidden/>
    <w:unhideWhenUsed/>
    <w:rsid w:val="00BD1034"/>
  </w:style>
  <w:style w:type="numbering" w:customStyle="1" w:styleId="NoList3">
    <w:name w:val="No List3"/>
    <w:next w:val="NoList"/>
    <w:uiPriority w:val="99"/>
    <w:semiHidden/>
    <w:unhideWhenUsed/>
    <w:rsid w:val="00BD1034"/>
  </w:style>
  <w:style w:type="table" w:customStyle="1" w:styleId="TableGrid10">
    <w:name w:val="Table Grid1"/>
    <w:basedOn w:val="TableNormal"/>
    <w:next w:val="TableGrid"/>
    <w:rsid w:val="00BD1034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BD1034"/>
  </w:style>
  <w:style w:type="character" w:customStyle="1" w:styleId="TALChar">
    <w:name w:val="TAL Char"/>
    <w:rsid w:val="00BD1034"/>
    <w:rPr>
      <w:rFonts w:ascii="Arial" w:hAnsi="Arial"/>
      <w:sz w:val="18"/>
      <w:lang w:val="en-GB" w:eastAsia="en-US"/>
    </w:rPr>
  </w:style>
  <w:style w:type="character" w:customStyle="1" w:styleId="B1Zchn">
    <w:name w:val="B1 Zchn"/>
    <w:rsid w:val="0028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3F3D-99BD-442D-A492-4C4AD69C5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983A3-05DC-4217-9514-BCBFF0ACB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64C18-AB2E-4585-BAFB-4BD069146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7E1DE-4EAB-42BC-8A66-3C09E67A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416</Words>
  <Characters>2661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3071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R2-2009847</cp:lastModifiedBy>
  <cp:revision>4</cp:revision>
  <cp:lastPrinted>1900-01-01T00:00:00Z</cp:lastPrinted>
  <dcterms:created xsi:type="dcterms:W3CDTF">2020-11-19T10:41:00Z</dcterms:created>
  <dcterms:modified xsi:type="dcterms:W3CDTF">2020-11-20T06:51:00Z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0x010100F2552158F8185D44A8848B98AEA319AF</vt:lpwstr>
  </property>
</Properties>
</file>