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c"/>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d"/>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d"/>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d"/>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d"/>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新細明體"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新細明體"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新細明體" w:cs="Arial"/>
                <w:bCs/>
                <w:lang w:eastAsia="zh-TW"/>
              </w:rPr>
            </w:pPr>
            <w:ins w:id="61" w:author="ASUSTeK-Xinra" w:date="2020-12-31T15:59:00Z">
              <w:r>
                <w:rPr>
                  <w:rFonts w:eastAsia="新細明體" w:cs="Arial"/>
                  <w:bCs/>
                  <w:lang w:eastAsia="zh-TW"/>
                </w:rPr>
                <w:t xml:space="preserve">There are two meanings on the term ‘common’: </w:t>
              </w:r>
            </w:ins>
          </w:p>
          <w:p w14:paraId="03CD8D92" w14:textId="33D60013" w:rsidR="00854195" w:rsidRPr="00116917" w:rsidRDefault="00854195" w:rsidP="00854195">
            <w:pPr>
              <w:pStyle w:val="afd"/>
              <w:numPr>
                <w:ilvl w:val="0"/>
                <w:numId w:val="47"/>
              </w:numPr>
              <w:spacing w:before="180" w:afterLines="100" w:after="240"/>
              <w:ind w:firstLineChars="0"/>
              <w:rPr>
                <w:ins w:id="62" w:author="ASUSTeK-Xinra" w:date="2020-12-31T15:59:00Z"/>
                <w:rFonts w:eastAsia="新細明體" w:cs="Arial"/>
                <w:bCs/>
                <w:lang w:eastAsia="zh-TW"/>
              </w:rPr>
            </w:pPr>
            <w:ins w:id="63" w:author="ASUSTeK-Xinra" w:date="2020-12-31T15:59:00Z">
              <w:r>
                <w:rPr>
                  <w:rFonts w:eastAsia="新細明體" w:cs="Arial"/>
                  <w:bCs/>
                  <w:lang w:eastAsia="zh-TW"/>
                </w:rPr>
                <w:t>In addition to other (UE, service, cast type, etc.) specific DRX configurations,</w:t>
              </w:r>
              <w:r w:rsidRPr="00A44690">
                <w:rPr>
                  <w:rFonts w:eastAsia="新細明體" w:cs="Arial"/>
                  <w:bCs/>
                  <w:lang w:eastAsia="zh-TW"/>
                </w:rPr>
                <w:t xml:space="preserve"> </w:t>
              </w:r>
              <w:r>
                <w:rPr>
                  <w:rFonts w:eastAsia="新細明體" w:cs="Arial"/>
                  <w:bCs/>
                  <w:lang w:eastAsia="zh-TW"/>
                </w:rPr>
                <w:t>a</w:t>
              </w:r>
              <w:r w:rsidRPr="00116917">
                <w:rPr>
                  <w:rFonts w:eastAsia="新細明體" w:cs="Arial"/>
                  <w:bCs/>
                  <w:lang w:eastAsia="zh-TW"/>
                </w:rPr>
                <w:t xml:space="preserve"> </w:t>
              </w:r>
              <w:r w:rsidRPr="008805B2">
                <w:rPr>
                  <w:rFonts w:eastAsia="新細明體" w:cs="Arial"/>
                  <w:bCs/>
                  <w:lang w:eastAsia="zh-TW"/>
                </w:rPr>
                <w:t>default (or pre-defined)</w:t>
              </w:r>
              <w:r>
                <w:rPr>
                  <w:rFonts w:eastAsia="新細明體" w:cs="Arial"/>
                  <w:bCs/>
                  <w:lang w:eastAsia="zh-TW"/>
                </w:rPr>
                <w:t xml:space="preserve"> </w:t>
              </w:r>
              <w:r w:rsidRPr="00116917">
                <w:rPr>
                  <w:rFonts w:eastAsia="新細明體" w:cs="Arial"/>
                  <w:bCs/>
                  <w:lang w:eastAsia="zh-TW"/>
                </w:rPr>
                <w:t xml:space="preserve">common DRX configuration </w:t>
              </w:r>
              <w:r>
                <w:rPr>
                  <w:rFonts w:eastAsia="新細明體" w:cs="Arial"/>
                  <w:bCs/>
                  <w:lang w:eastAsia="zh-TW"/>
                </w:rPr>
                <w:t>is beneficial for basic power saving.</w:t>
              </w:r>
              <w:r w:rsidRPr="00116917">
                <w:rPr>
                  <w:rFonts w:eastAsia="新細明體" w:cs="Arial"/>
                  <w:bCs/>
                  <w:lang w:eastAsia="zh-TW"/>
                </w:rPr>
                <w:t xml:space="preserve"> </w:t>
              </w:r>
            </w:ins>
          </w:p>
          <w:p w14:paraId="07B92A5B" w14:textId="3496B961" w:rsidR="00854195" w:rsidRPr="00854195" w:rsidRDefault="00854195" w:rsidP="00854195">
            <w:pPr>
              <w:pStyle w:val="afd"/>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新細明體" w:cs="Arial"/>
                  <w:bCs/>
                  <w:lang w:eastAsia="zh-TW"/>
                </w:rPr>
                <w:t>A common DRX configuration used for a specific service/cast type among all relevant UEs is also beneficial.</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lastRenderedPageBreak/>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66" w:author="LG: Giwon Park" w:date="2020-12-28T17:12:00Z">
        <w:r w:rsidR="00047B3B">
          <w:rPr>
            <w:lang w:val="en-US"/>
          </w:rPr>
          <w:t>,</w:t>
        </w:r>
      </w:ins>
      <w:r w:rsidR="00984AEC">
        <w:rPr>
          <w:lang w:val="en-US"/>
        </w:rPr>
        <w:t xml:space="preserve"> </w:t>
      </w:r>
      <w:del w:id="67" w:author="LG: Giwon Park" w:date="2020-12-28T17:12:00Z">
        <w:r w:rsidR="00984AEC" w:rsidDel="00047B3B">
          <w:rPr>
            <w:lang w:val="en-US"/>
          </w:rPr>
          <w:delText xml:space="preserve">or </w:delText>
        </w:r>
      </w:del>
      <w:r w:rsidR="00984AEC">
        <w:rPr>
          <w:lang w:val="en-US"/>
        </w:rPr>
        <w:t>service type</w:t>
      </w:r>
      <w:del w:id="68" w:author="LG: Giwon Park" w:date="2020-12-28T17:12:00Z">
        <w:r w:rsidR="00984AEC" w:rsidDel="00047B3B">
          <w:rPr>
            <w:lang w:val="en-US"/>
          </w:rPr>
          <w:delText>s</w:delText>
        </w:r>
      </w:del>
      <w:ins w:id="69"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70"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71" w:author="LG: Giwon Park" w:date="2020-12-28T17:14:00Z">
        <w:r w:rsidR="00984AEC" w:rsidRPr="00441A66" w:rsidDel="00047B3B">
          <w:rPr>
            <w:lang w:val="en-US"/>
          </w:rPr>
          <w:delText>QoS</w:delText>
        </w:r>
      </w:del>
      <w:ins w:id="72"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73" w:author="LenovoMM_Prateek" w:date="2020-12-28T08:37:00Z">
        <w:r>
          <w:rPr>
            <w:lang w:val="en-US"/>
          </w:rPr>
          <w:t>Option 4) UE common SL DRX configuration can be configured per PQI or per set of PQIs</w:t>
        </w:r>
      </w:ins>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c"/>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74"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75" w:author="LenovoMM_Prateek" w:date="2020-12-28T08:51:00Z">
              <w:r>
                <w:rPr>
                  <w:rFonts w:cs="Arial"/>
                  <w:bCs/>
                </w:rPr>
                <w:t>4</w:t>
              </w:r>
            </w:ins>
            <w:ins w:id="76"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77" w:author="LenovoMM_Prateek" w:date="2020-12-28T08:37:00Z"/>
                <w:rFonts w:cs="Arial"/>
                <w:bCs/>
              </w:rPr>
            </w:pPr>
            <w:ins w:id="78"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79" w:author="LenovoMM_Prateek" w:date="2020-12-28T08:37:00Z"/>
                <w:iCs/>
                <w:lang w:eastAsia="ko-KR"/>
              </w:rPr>
            </w:pPr>
            <w:ins w:id="80"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81" w:author="LenovoMM_Prateek" w:date="2020-12-28T08:37:00Z"/>
                <w:rFonts w:cs="Arial"/>
                <w:bCs/>
              </w:rPr>
            </w:pPr>
            <w:ins w:id="82"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83"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84"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85"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86" w:author="OPPO (Qianxi)" w:date="2020-12-28T16:25:00Z"/>
                <w:rFonts w:cs="Arial"/>
                <w:bCs/>
              </w:rPr>
            </w:pPr>
            <w:ins w:id="87"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88" w:author="OPPO (Qianxi)" w:date="2020-12-28T16:25:00Z"/>
                <w:rFonts w:cs="Arial"/>
                <w:bCs/>
              </w:rPr>
            </w:pPr>
            <w:ins w:id="89"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d"/>
              <w:numPr>
                <w:ilvl w:val="0"/>
                <w:numId w:val="46"/>
              </w:numPr>
              <w:spacing w:before="180" w:afterLines="100" w:after="240"/>
              <w:ind w:firstLineChars="0"/>
              <w:rPr>
                <w:ins w:id="90" w:author="OPPO (Qianxi)" w:date="2020-12-28T16:25:00Z"/>
                <w:rFonts w:cs="Arial"/>
                <w:bCs/>
              </w:rPr>
            </w:pPr>
            <w:ins w:id="91" w:author="OPPO (Qianxi)" w:date="2020-12-28T16:25:00Z">
              <w:r>
                <w:rPr>
                  <w:rFonts w:cs="Arial" w:hint="eastAsia"/>
                  <w:bCs/>
                </w:rPr>
                <w:lastRenderedPageBreak/>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d"/>
              <w:numPr>
                <w:ilvl w:val="0"/>
                <w:numId w:val="46"/>
              </w:numPr>
              <w:spacing w:before="180" w:afterLines="100" w:after="240"/>
              <w:ind w:firstLineChars="0"/>
              <w:rPr>
                <w:rFonts w:cs="Arial"/>
                <w:bCs/>
              </w:rPr>
              <w:pPrChange w:id="92" w:author="OPPO (Qianxi)" w:date="2020-12-28T16:25:00Z">
                <w:pPr>
                  <w:spacing w:before="180" w:afterLines="100" w:after="240"/>
                </w:pPr>
              </w:pPrChange>
            </w:pPr>
            <w:ins w:id="93"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94" w:author="Xiaomi (Xing)" w:date="2020-12-29T11:15:00Z"/>
        </w:trPr>
        <w:tc>
          <w:tcPr>
            <w:tcW w:w="2268" w:type="dxa"/>
          </w:tcPr>
          <w:p w14:paraId="46FEED73" w14:textId="27642610" w:rsidR="009E422C" w:rsidRDefault="009E422C" w:rsidP="009E422C">
            <w:pPr>
              <w:spacing w:before="180" w:afterLines="100" w:after="240"/>
              <w:rPr>
                <w:ins w:id="95" w:author="Xiaomi (Xing)" w:date="2020-12-29T11:15:00Z"/>
                <w:rFonts w:cs="Arial"/>
                <w:bCs/>
              </w:rPr>
            </w:pPr>
            <w:ins w:id="96" w:author="Xiaomi (Xing)" w:date="2020-12-29T11:15:00Z">
              <w:r>
                <w:rPr>
                  <w:rFonts w:cs="Arial" w:hint="eastAsia"/>
                  <w:bCs/>
                </w:rPr>
                <w:lastRenderedPageBreak/>
                <w:t>Xiaomi</w:t>
              </w:r>
            </w:ins>
          </w:p>
        </w:tc>
        <w:tc>
          <w:tcPr>
            <w:tcW w:w="2268" w:type="dxa"/>
          </w:tcPr>
          <w:p w14:paraId="3CE834C3" w14:textId="106ED307" w:rsidR="009E422C" w:rsidRDefault="009E422C" w:rsidP="00B81B84">
            <w:pPr>
              <w:spacing w:before="180" w:afterLines="100" w:after="240"/>
              <w:rPr>
                <w:ins w:id="97" w:author="Xiaomi (Xing)" w:date="2020-12-29T11:15:00Z"/>
                <w:rFonts w:cs="Arial"/>
                <w:bCs/>
              </w:rPr>
            </w:pPr>
            <w:ins w:id="98"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99" w:author="Xiaomi (Xing)" w:date="2020-12-29T11:15:00Z"/>
                <w:rFonts w:cs="Arial"/>
                <w:bCs/>
              </w:rPr>
            </w:pPr>
            <w:ins w:id="100" w:author="Xiaomi (Xing)" w:date="2020-12-29T11:15:00Z">
              <w:r>
                <w:rPr>
                  <w:rFonts w:cs="Arial"/>
                  <w:bCs/>
                </w:rPr>
                <w:t>Since there is no RRC connection in broadcast and groupcast, the service type</w:t>
              </w:r>
            </w:ins>
            <w:ins w:id="101" w:author="Xiaomi (Xing)" w:date="2020-12-29T12:09:00Z">
              <w:r w:rsidR="00B81B84">
                <w:rPr>
                  <w:rFonts w:cs="Arial"/>
                  <w:bCs/>
                </w:rPr>
                <w:t xml:space="preserve"> and PQI</w:t>
              </w:r>
            </w:ins>
            <w:ins w:id="102" w:author="Xiaomi (Xing)" w:date="2020-12-29T11:15:00Z">
              <w:r>
                <w:rPr>
                  <w:rFonts w:cs="Arial"/>
                  <w:bCs/>
                </w:rPr>
                <w:t xml:space="preserve"> </w:t>
              </w:r>
            </w:ins>
            <w:ins w:id="103" w:author="Xiaomi (Xing)" w:date="2020-12-29T12:09:00Z">
              <w:r w:rsidR="00B81B84">
                <w:rPr>
                  <w:rFonts w:cs="Arial"/>
                  <w:bCs/>
                </w:rPr>
                <w:t>is</w:t>
              </w:r>
            </w:ins>
            <w:ins w:id="104" w:author="Xiaomi (Xing)" w:date="2020-12-29T11:15:00Z">
              <w:r>
                <w:rPr>
                  <w:rFonts w:cs="Arial"/>
                  <w:bCs/>
                </w:rPr>
                <w:t xml:space="preserve"> not known to RX UE before receiving the packet in broadcast and groupcast. Option 3</w:t>
              </w:r>
            </w:ins>
            <w:ins w:id="105" w:author="Xiaomi (Xing)" w:date="2020-12-29T11:19:00Z">
              <w:r>
                <w:rPr>
                  <w:rFonts w:cs="Arial"/>
                  <w:bCs/>
                </w:rPr>
                <w:t xml:space="preserve"> and 4</w:t>
              </w:r>
            </w:ins>
            <w:ins w:id="106"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107" w:author="Xiaomi (Xing)" w:date="2020-12-29T11:15:00Z"/>
                <w:rFonts w:cs="Arial"/>
                <w:bCs/>
              </w:rPr>
            </w:pPr>
          </w:p>
        </w:tc>
      </w:tr>
      <w:tr w:rsidR="00854195" w14:paraId="51830EE6" w14:textId="77777777" w:rsidTr="00B549BC">
        <w:trPr>
          <w:ins w:id="108" w:author="ASUSTeK-Xinra" w:date="2020-12-31T15:59:00Z"/>
        </w:trPr>
        <w:tc>
          <w:tcPr>
            <w:tcW w:w="2268" w:type="dxa"/>
          </w:tcPr>
          <w:p w14:paraId="72FFC6A5" w14:textId="2376314D" w:rsidR="00854195" w:rsidRDefault="00854195" w:rsidP="00854195">
            <w:pPr>
              <w:spacing w:before="180" w:afterLines="100" w:after="240"/>
              <w:rPr>
                <w:ins w:id="109" w:author="ASUSTeK-Xinra" w:date="2020-12-31T15:59:00Z"/>
                <w:rFonts w:cs="Arial"/>
                <w:bCs/>
              </w:rPr>
            </w:pPr>
            <w:ins w:id="110" w:author="ASUSTeK-Xinra" w:date="2020-12-31T16:00:00Z">
              <w:r>
                <w:rPr>
                  <w:rFonts w:eastAsia="新細明體" w:cs="Arial" w:hint="eastAsia"/>
                  <w:bCs/>
                  <w:lang w:eastAsia="zh-TW"/>
                </w:rPr>
                <w:t>ASUSTeK</w:t>
              </w:r>
            </w:ins>
          </w:p>
        </w:tc>
        <w:tc>
          <w:tcPr>
            <w:tcW w:w="2268" w:type="dxa"/>
          </w:tcPr>
          <w:p w14:paraId="5974A3DF" w14:textId="084E1D56" w:rsidR="00854195" w:rsidRDefault="00854195" w:rsidP="00854195">
            <w:pPr>
              <w:spacing w:before="180" w:afterLines="100" w:after="240"/>
              <w:rPr>
                <w:ins w:id="111" w:author="ASUSTeK-Xinra" w:date="2020-12-31T15:59:00Z"/>
                <w:rFonts w:cs="Arial"/>
                <w:bCs/>
              </w:rPr>
            </w:pPr>
            <w:ins w:id="112" w:author="ASUSTeK-Xinra" w:date="2020-12-31T16:00:00Z">
              <w:r>
                <w:rPr>
                  <w:rFonts w:eastAsia="新細明體" w:cs="Arial" w:hint="eastAsia"/>
                  <w:bCs/>
                  <w:lang w:eastAsia="zh-TW"/>
                </w:rPr>
                <w:t>Option 1</w:t>
              </w:r>
              <w:r>
                <w:rPr>
                  <w:rFonts w:eastAsia="新細明體" w:cs="Arial"/>
                  <w:bCs/>
                  <w:lang w:eastAsia="zh-TW"/>
                </w:rPr>
                <w:t>, 2,</w:t>
              </w:r>
              <w:r>
                <w:rPr>
                  <w:rFonts w:eastAsia="新細明體" w:cs="Arial" w:hint="eastAsia"/>
                  <w:bCs/>
                  <w:lang w:eastAsia="zh-TW"/>
                </w:rPr>
                <w:t xml:space="preserve"> </w:t>
              </w:r>
              <w:r>
                <w:rPr>
                  <w:rFonts w:eastAsia="新細明體" w:cs="Arial"/>
                  <w:bCs/>
                  <w:lang w:eastAsia="zh-TW"/>
                </w:rPr>
                <w:t>3 for different scenarios</w:t>
              </w:r>
            </w:ins>
          </w:p>
        </w:tc>
        <w:tc>
          <w:tcPr>
            <w:tcW w:w="4531" w:type="dxa"/>
          </w:tcPr>
          <w:p w14:paraId="37C80EDC" w14:textId="77777777" w:rsidR="00854195" w:rsidRDefault="00854195" w:rsidP="00854195">
            <w:pPr>
              <w:spacing w:before="180" w:afterLines="100" w:after="240"/>
              <w:rPr>
                <w:ins w:id="113" w:author="ASUSTeK-Xinra" w:date="2020-12-31T16:00:00Z"/>
                <w:rFonts w:eastAsia="新細明體" w:cs="Arial"/>
                <w:bCs/>
                <w:lang w:eastAsia="zh-TW"/>
              </w:rPr>
            </w:pPr>
            <w:ins w:id="114" w:author="ASUSTeK-Xinra" w:date="2020-12-31T16:00:00Z">
              <w:r>
                <w:rPr>
                  <w:rFonts w:eastAsia="新細明體" w:cs="Arial"/>
                  <w:bCs/>
                  <w:lang w:eastAsia="zh-TW"/>
                </w:rPr>
                <w:t>Option 1 can be used for a</w:t>
              </w:r>
              <w:r w:rsidRPr="008805B2">
                <w:rPr>
                  <w:rFonts w:eastAsia="新細明體" w:cs="Arial"/>
                  <w:bCs/>
                  <w:lang w:eastAsia="zh-TW"/>
                </w:rPr>
                <w:t xml:space="preserve"> default (or pre-defined)</w:t>
              </w:r>
              <w:r>
                <w:rPr>
                  <w:rFonts w:eastAsia="新細明體" w:cs="Arial"/>
                  <w:bCs/>
                  <w:lang w:eastAsia="zh-TW"/>
                </w:rPr>
                <w:t xml:space="preserve"> </w:t>
              </w:r>
              <w:r w:rsidRPr="008805B2">
                <w:rPr>
                  <w:rFonts w:eastAsia="新細明體" w:cs="Arial"/>
                  <w:bCs/>
                  <w:lang w:eastAsia="zh-TW"/>
                </w:rPr>
                <w:t>common DRX configuration</w:t>
              </w:r>
              <w:r>
                <w:rPr>
                  <w:rFonts w:eastAsia="新細明體" w:cs="Arial"/>
                  <w:bCs/>
                  <w:lang w:eastAsia="zh-TW"/>
                </w:rPr>
                <w:t>.</w:t>
              </w:r>
            </w:ins>
          </w:p>
          <w:p w14:paraId="10EEE49E" w14:textId="77777777" w:rsidR="00854195" w:rsidRDefault="00854195" w:rsidP="00854195">
            <w:pPr>
              <w:spacing w:before="180" w:afterLines="100" w:after="240"/>
              <w:rPr>
                <w:ins w:id="115" w:author="ASUSTeK-Xinra" w:date="2020-12-31T16:00:00Z"/>
                <w:rFonts w:eastAsia="新細明體" w:cs="Arial"/>
                <w:bCs/>
                <w:lang w:eastAsia="zh-TW"/>
              </w:rPr>
            </w:pPr>
            <w:ins w:id="116" w:author="ASUSTeK-Xinra" w:date="2020-12-31T16:00:00Z">
              <w:r>
                <w:rPr>
                  <w:rFonts w:eastAsia="新細明體"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117" w:author="ASUSTeK-Xinra" w:date="2020-12-31T15:59:00Z"/>
                <w:rFonts w:cs="Arial"/>
                <w:bCs/>
              </w:rPr>
            </w:pPr>
            <w:ins w:id="118" w:author="ASUSTeK-Xinra" w:date="2020-12-31T16:00:00Z">
              <w:r>
                <w:rPr>
                  <w:rFonts w:eastAsia="新細明體" w:cs="Arial"/>
                  <w:bCs/>
                  <w:lang w:eastAsia="zh-TW"/>
                </w:rPr>
                <w:t>Option 3 can be used for unicast and groupcast services, and upper layer can provide relevant DRX parameters (e.g. DRX cycle and on-duration). FFS for broadcast.</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c"/>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119"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120"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121" w:author="CATT" w:date="2020-12-28T08:56:00Z">
              <w:r>
                <w:rPr>
                  <w:rFonts w:cs="Arial" w:hint="eastAsia"/>
                  <w:bCs/>
                </w:rPr>
                <w:t xml:space="preserve">See the comments </w:t>
              </w:r>
            </w:ins>
            <w:ins w:id="122" w:author="CATT" w:date="2020-12-28T09:13:00Z">
              <w:r w:rsidR="00D91C38">
                <w:rPr>
                  <w:rFonts w:cs="Arial" w:hint="eastAsia"/>
                  <w:bCs/>
                </w:rPr>
                <w:t>as</w:t>
              </w:r>
            </w:ins>
            <w:ins w:id="123"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124"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125"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126"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127" w:author="OPPO (Qianxi)" w:date="2020-12-28T16:26:00Z"/>
        </w:trPr>
        <w:tc>
          <w:tcPr>
            <w:tcW w:w="2268" w:type="dxa"/>
          </w:tcPr>
          <w:p w14:paraId="790AC0CC" w14:textId="17C011D1" w:rsidR="00EC24D3" w:rsidRPr="00200DF1" w:rsidRDefault="00EC24D3" w:rsidP="00EC24D3">
            <w:pPr>
              <w:spacing w:before="180" w:afterLines="100" w:after="240"/>
              <w:rPr>
                <w:ins w:id="128" w:author="OPPO (Qianxi)" w:date="2020-12-28T16:26:00Z"/>
                <w:rFonts w:cs="Arial"/>
                <w:bCs/>
              </w:rPr>
            </w:pPr>
            <w:ins w:id="129"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130" w:author="OPPO (Qianxi)" w:date="2020-12-28T16:26:00Z"/>
                <w:rFonts w:cs="Arial"/>
                <w:bCs/>
              </w:rPr>
            </w:pPr>
            <w:ins w:id="131"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132" w:author="OPPO (Qianxi)" w:date="2020-12-28T16:26:00Z"/>
                <w:rFonts w:cs="Arial"/>
                <w:bCs/>
              </w:rPr>
            </w:pPr>
            <w:ins w:id="133"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d"/>
              <w:numPr>
                <w:ilvl w:val="0"/>
                <w:numId w:val="46"/>
              </w:numPr>
              <w:spacing w:before="180" w:afterLines="100" w:after="240"/>
              <w:ind w:firstLineChars="0"/>
              <w:rPr>
                <w:ins w:id="134" w:author="OPPO (Qianxi)" w:date="2020-12-28T16:26:00Z"/>
                <w:rFonts w:cs="Arial"/>
                <w:bCs/>
              </w:rPr>
            </w:pPr>
            <w:ins w:id="135" w:author="OPPO (Qianxi)" w:date="2020-12-28T16:26:00Z">
              <w:r>
                <w:rPr>
                  <w:rFonts w:cs="Arial"/>
                  <w:bCs/>
                </w:rPr>
                <w:lastRenderedPageBreak/>
                <w:t>Before link establishment: for unicast-based DCR message reception, a per-UE DRX configuration can be adopted;</w:t>
              </w:r>
            </w:ins>
          </w:p>
          <w:p w14:paraId="2AD5184B" w14:textId="64B85AFB" w:rsidR="00EC24D3" w:rsidRDefault="00EC24D3">
            <w:pPr>
              <w:pStyle w:val="afd"/>
              <w:numPr>
                <w:ilvl w:val="0"/>
                <w:numId w:val="46"/>
              </w:numPr>
              <w:spacing w:before="180" w:afterLines="100" w:after="240"/>
              <w:ind w:firstLineChars="0"/>
              <w:rPr>
                <w:ins w:id="136" w:author="OPPO (Qianxi)" w:date="2020-12-28T16:26:00Z"/>
              </w:rPr>
              <w:pPrChange w:id="137" w:author="OPPO (Qianxi)" w:date="2020-12-28T16:26:00Z">
                <w:pPr>
                  <w:spacing w:before="180" w:afterLines="100" w:after="240"/>
                </w:pPr>
              </w:pPrChange>
            </w:pPr>
            <w:ins w:id="138"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139" w:author="Xiaomi (Xing)" w:date="2020-12-29T12:10:00Z"/>
        </w:trPr>
        <w:tc>
          <w:tcPr>
            <w:tcW w:w="2268" w:type="dxa"/>
          </w:tcPr>
          <w:p w14:paraId="7CE233A8" w14:textId="52A85AB0" w:rsidR="00B81B84" w:rsidRDefault="00B81B84" w:rsidP="00B81B84">
            <w:pPr>
              <w:spacing w:before="180" w:afterLines="100" w:after="240"/>
              <w:rPr>
                <w:ins w:id="140" w:author="Xiaomi (Xing)" w:date="2020-12-29T12:10:00Z"/>
                <w:rFonts w:cs="Arial"/>
                <w:bCs/>
              </w:rPr>
            </w:pPr>
            <w:ins w:id="141" w:author="Xiaomi (Xing)" w:date="2020-12-29T12:10:00Z">
              <w:r>
                <w:rPr>
                  <w:rFonts w:cs="Arial" w:hint="eastAsia"/>
                  <w:bCs/>
                </w:rPr>
                <w:lastRenderedPageBreak/>
                <w:t>Xiaomi</w:t>
              </w:r>
            </w:ins>
          </w:p>
        </w:tc>
        <w:tc>
          <w:tcPr>
            <w:tcW w:w="2268" w:type="dxa"/>
          </w:tcPr>
          <w:p w14:paraId="0CE4BDFA" w14:textId="1FABF42C" w:rsidR="00B81B84" w:rsidRDefault="00B81B84" w:rsidP="00B81B84">
            <w:pPr>
              <w:spacing w:before="180" w:afterLines="100" w:after="240"/>
              <w:rPr>
                <w:ins w:id="142" w:author="Xiaomi (Xing)" w:date="2020-12-29T12:10:00Z"/>
                <w:rFonts w:cs="Arial"/>
                <w:bCs/>
              </w:rPr>
            </w:pPr>
            <w:ins w:id="143"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144" w:author="Xiaomi (Xing)" w:date="2020-12-29T12:10:00Z"/>
                <w:rFonts w:cs="Arial"/>
                <w:bCs/>
              </w:rPr>
            </w:pPr>
            <w:ins w:id="145"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146" w:author="ASUSTeK-Xinra" w:date="2020-12-31T16:00:00Z"/>
        </w:trPr>
        <w:tc>
          <w:tcPr>
            <w:tcW w:w="2268" w:type="dxa"/>
          </w:tcPr>
          <w:p w14:paraId="28458638" w14:textId="69A883C3" w:rsidR="00854195" w:rsidRDefault="00854195" w:rsidP="00854195">
            <w:pPr>
              <w:spacing w:before="180" w:afterLines="100" w:after="240"/>
              <w:rPr>
                <w:ins w:id="147" w:author="ASUSTeK-Xinra" w:date="2020-12-31T16:00:00Z"/>
                <w:rFonts w:cs="Arial"/>
                <w:bCs/>
              </w:rPr>
            </w:pPr>
            <w:ins w:id="148" w:author="ASUSTeK-Xinra" w:date="2020-12-31T16:01:00Z">
              <w:r>
                <w:rPr>
                  <w:rFonts w:eastAsia="新細明體" w:cs="Arial" w:hint="eastAsia"/>
                  <w:bCs/>
                  <w:lang w:eastAsia="zh-TW"/>
                </w:rPr>
                <w:t>A</w:t>
              </w:r>
              <w:r>
                <w:rPr>
                  <w:rFonts w:eastAsia="新細明體" w:cs="Arial"/>
                  <w:bCs/>
                  <w:lang w:eastAsia="zh-TW"/>
                </w:rPr>
                <w:t>SUSTeK</w:t>
              </w:r>
            </w:ins>
          </w:p>
        </w:tc>
        <w:tc>
          <w:tcPr>
            <w:tcW w:w="2268" w:type="dxa"/>
          </w:tcPr>
          <w:p w14:paraId="0E3AC8D2" w14:textId="00D3BAFE" w:rsidR="00854195" w:rsidRDefault="00854195" w:rsidP="00854195">
            <w:pPr>
              <w:spacing w:before="180" w:afterLines="100" w:after="240"/>
              <w:rPr>
                <w:ins w:id="149" w:author="ASUSTeK-Xinra" w:date="2020-12-31T16:00:00Z"/>
                <w:rFonts w:cs="Arial"/>
                <w:bCs/>
              </w:rPr>
            </w:pPr>
            <w:ins w:id="150" w:author="ASUSTeK-Xinra" w:date="2020-12-31T16:01:00Z">
              <w:r>
                <w:rPr>
                  <w:rFonts w:eastAsia="新細明體" w:cs="Arial" w:hint="eastAsia"/>
                  <w:bCs/>
                  <w:lang w:eastAsia="zh-TW"/>
                </w:rPr>
                <w:t>Y</w:t>
              </w:r>
              <w:r>
                <w:rPr>
                  <w:rFonts w:eastAsia="新細明體" w:cs="Arial"/>
                  <w:bCs/>
                  <w:lang w:eastAsia="zh-TW"/>
                </w:rPr>
                <w:t>es</w:t>
              </w:r>
            </w:ins>
          </w:p>
        </w:tc>
        <w:tc>
          <w:tcPr>
            <w:tcW w:w="4531" w:type="dxa"/>
          </w:tcPr>
          <w:p w14:paraId="0036D5CB" w14:textId="6C597B22" w:rsidR="00854195" w:rsidRPr="00854195" w:rsidRDefault="00854195" w:rsidP="00854195">
            <w:pPr>
              <w:spacing w:before="180" w:afterLines="100" w:after="240"/>
              <w:rPr>
                <w:ins w:id="151" w:author="ASUSTeK-Xinra" w:date="2020-12-31T16:00:00Z"/>
                <w:rFonts w:eastAsia="新細明體" w:cs="Arial"/>
                <w:bCs/>
                <w:lang w:eastAsia="zh-TW"/>
              </w:rPr>
            </w:pPr>
            <w:ins w:id="152" w:author="ASUSTeK-Xinra" w:date="2020-12-31T16:01:00Z">
              <w:r>
                <w:rPr>
                  <w:rFonts w:eastAsia="新細明體" w:cs="Arial"/>
                  <w:bCs/>
                  <w:lang w:eastAsia="zh-TW"/>
                </w:rPr>
                <w:t xml:space="preserve">At least for unicast, </w:t>
              </w:r>
              <w:r>
                <w:rPr>
                  <w:rFonts w:eastAsia="新細明體" w:cs="Arial" w:hint="eastAsia"/>
                  <w:bCs/>
                  <w:lang w:eastAsia="zh-TW"/>
                </w:rPr>
                <w:t xml:space="preserve">support </w:t>
              </w:r>
              <w:r>
                <w:rPr>
                  <w:rFonts w:eastAsia="新細明體" w:cs="Arial"/>
                  <w:bCs/>
                  <w:lang w:eastAsia="zh-TW"/>
                </w:rPr>
                <w:t>UE-specific DRX configuration</w:t>
              </w:r>
              <w:r>
                <w:rPr>
                  <w:rFonts w:eastAsia="新細明體" w:cs="Arial" w:hint="eastAsia"/>
                  <w:bCs/>
                  <w:lang w:eastAsia="zh-TW"/>
                </w:rPr>
                <w:t>.</w:t>
              </w:r>
            </w:ins>
          </w:p>
        </w:tc>
      </w:tr>
    </w:tbl>
    <w:p w14:paraId="431310CF" w14:textId="77777777" w:rsidR="0051168A" w:rsidRDefault="0051168A" w:rsidP="004E68DF">
      <w:pPr>
        <w:rPr>
          <w:lang w:val="en-US"/>
        </w:rPr>
      </w:pPr>
    </w:p>
    <w:p w14:paraId="72AD892B" w14:textId="40998FF5" w:rsidR="005C6A06" w:rsidRDefault="005C6A06" w:rsidP="005C6A06">
      <w:pPr>
        <w:rPr>
          <w:ins w:id="153"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154" w:author="OPPO (Qianxi)" w:date="2020-12-28T16:26:00Z"/>
          <w:noProof/>
          <w:lang w:val="en-US"/>
        </w:rPr>
      </w:pPr>
      <w:ins w:id="155"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156" w:author="OPPO (Qianxi)" w:date="2020-12-28T16:26:00Z"/>
          <w:noProof/>
          <w:lang w:val="en-US"/>
        </w:rPr>
      </w:pPr>
      <w:ins w:id="157"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158"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c"/>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159"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160" w:author="CATT" w:date="2020-12-28T08:57:00Z"/>
                <w:rFonts w:cs="Arial"/>
                <w:bCs/>
              </w:rPr>
            </w:pPr>
            <w:ins w:id="161"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162" w:author="CATT" w:date="2020-12-28T08:57:00Z">
              <w:r>
                <w:rPr>
                  <w:rFonts w:cs="Arial" w:hint="eastAsia"/>
                  <w:bCs/>
                </w:rPr>
                <w:t>Option 3) for sidelink broadcast/groupcast</w:t>
              </w:r>
            </w:ins>
            <w:ins w:id="163"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164" w:author="CATT" w:date="2020-12-28T08:57:00Z"/>
                <w:rFonts w:cs="Arial"/>
                <w:bCs/>
              </w:rPr>
            </w:pPr>
            <w:ins w:id="165" w:author="CATT" w:date="2020-12-28T08:57:00Z">
              <w:r>
                <w:rPr>
                  <w:rFonts w:cs="Arial" w:hint="eastAsia"/>
                  <w:bCs/>
                </w:rPr>
                <w:t>At least for sidelink unicast, we think the SL DRX configurations should be based on each PC5 connection</w:t>
              </w:r>
            </w:ins>
            <w:ins w:id="166"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167"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168"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169"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170" w:author="LenovoMM_Prateek" w:date="2020-12-28T08:38:00Z">
              <w:r>
                <w:rPr>
                  <w:rFonts w:cs="Arial"/>
                  <w:bCs/>
                </w:rPr>
                <w:t xml:space="preserve">2) and 4) are also possible but 2) is not very practical as explained earlier. 4) can get complex </w:t>
              </w:r>
              <w:r>
                <w:rPr>
                  <w:rFonts w:cs="Arial"/>
                  <w:bCs/>
                </w:rPr>
                <w:lastRenderedPageBreak/>
                <w:t xml:space="preserve">– which QoS characteristic, which granularity and also the knowledge of PDB/ remaining PDB by the time a packet arrives in L2 buffer is somewhat ‘grey’. </w:t>
              </w:r>
            </w:ins>
          </w:p>
        </w:tc>
      </w:tr>
      <w:tr w:rsidR="00EC24D3" w14:paraId="7D7CBF5F" w14:textId="77777777" w:rsidTr="00BE1D79">
        <w:trPr>
          <w:ins w:id="171" w:author="OPPO (Qianxi)" w:date="2020-12-28T16:26:00Z"/>
        </w:trPr>
        <w:tc>
          <w:tcPr>
            <w:tcW w:w="2268" w:type="dxa"/>
          </w:tcPr>
          <w:p w14:paraId="4892FF8F" w14:textId="62F57660" w:rsidR="00EC24D3" w:rsidRPr="00200DF1" w:rsidRDefault="00EC24D3" w:rsidP="00EC24D3">
            <w:pPr>
              <w:spacing w:before="180" w:afterLines="100" w:after="240"/>
              <w:rPr>
                <w:ins w:id="172" w:author="OPPO (Qianxi)" w:date="2020-12-28T16:26:00Z"/>
                <w:rFonts w:cs="Arial"/>
                <w:bCs/>
              </w:rPr>
            </w:pPr>
            <w:ins w:id="173" w:author="OPPO (Qianxi)" w:date="2020-12-28T16:26:00Z">
              <w:r>
                <w:rPr>
                  <w:rFonts w:cs="Arial" w:hint="eastAsia"/>
                  <w:bCs/>
                </w:rPr>
                <w:lastRenderedPageBreak/>
                <w:t>O</w:t>
              </w:r>
              <w:r>
                <w:rPr>
                  <w:rFonts w:cs="Arial"/>
                  <w:bCs/>
                </w:rPr>
                <w:t>PPO</w:t>
              </w:r>
            </w:ins>
          </w:p>
        </w:tc>
        <w:tc>
          <w:tcPr>
            <w:tcW w:w="2268" w:type="dxa"/>
          </w:tcPr>
          <w:p w14:paraId="4A62DD27" w14:textId="7DCB2CFE" w:rsidR="00EC24D3" w:rsidRDefault="00EC24D3" w:rsidP="00EC24D3">
            <w:pPr>
              <w:spacing w:before="180" w:afterLines="100" w:after="240"/>
              <w:rPr>
                <w:ins w:id="174" w:author="OPPO (Qianxi)" w:date="2020-12-28T16:26:00Z"/>
                <w:rFonts w:cs="Arial"/>
                <w:bCs/>
              </w:rPr>
            </w:pPr>
            <w:ins w:id="175"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176" w:author="OPPO (Qianxi)" w:date="2020-12-28T16:26:00Z"/>
                <w:rFonts w:cs="Arial"/>
                <w:bCs/>
              </w:rPr>
            </w:pPr>
            <w:ins w:id="177"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d"/>
              <w:numPr>
                <w:ilvl w:val="0"/>
                <w:numId w:val="46"/>
              </w:numPr>
              <w:spacing w:before="180" w:afterLines="100" w:after="240"/>
              <w:ind w:firstLineChars="0"/>
              <w:rPr>
                <w:ins w:id="178" w:author="OPPO (Qianxi)" w:date="2020-12-28T16:26:00Z"/>
                <w:rFonts w:cs="Arial"/>
                <w:bCs/>
              </w:rPr>
            </w:pPr>
            <w:ins w:id="179"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d"/>
              <w:numPr>
                <w:ilvl w:val="0"/>
                <w:numId w:val="46"/>
              </w:numPr>
              <w:spacing w:before="180" w:afterLines="100" w:after="240"/>
              <w:ind w:firstLineChars="0"/>
              <w:rPr>
                <w:ins w:id="180" w:author="OPPO (Qianxi)" w:date="2020-12-28T16:26:00Z"/>
                <w:rFonts w:cs="Arial"/>
                <w:bCs/>
              </w:rPr>
              <w:pPrChange w:id="181" w:author="OPPO (Qianxi)" w:date="2020-12-28T16:26:00Z">
                <w:pPr>
                  <w:spacing w:before="180" w:afterLines="100" w:after="240"/>
                </w:pPr>
              </w:pPrChange>
            </w:pPr>
            <w:ins w:id="182"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183" w:author="Xiaomi (Xing)" w:date="2020-12-29T12:12:00Z"/>
        </w:trPr>
        <w:tc>
          <w:tcPr>
            <w:tcW w:w="2268" w:type="dxa"/>
          </w:tcPr>
          <w:p w14:paraId="1815E52E" w14:textId="3EBF12E5" w:rsidR="00B81B84" w:rsidRDefault="00B81B84" w:rsidP="00B81B84">
            <w:pPr>
              <w:spacing w:before="180" w:afterLines="100" w:after="240"/>
              <w:rPr>
                <w:ins w:id="184" w:author="Xiaomi (Xing)" w:date="2020-12-29T12:12:00Z"/>
                <w:rFonts w:cs="Arial"/>
                <w:bCs/>
              </w:rPr>
            </w:pPr>
            <w:ins w:id="185"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186" w:author="Xiaomi (Xing)" w:date="2020-12-29T12:12:00Z"/>
                <w:rFonts w:cs="Arial"/>
                <w:bCs/>
              </w:rPr>
            </w:pPr>
            <w:ins w:id="187"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188" w:author="Xiaomi (Xing)" w:date="2020-12-29T12:12:00Z"/>
                <w:rFonts w:cs="Arial"/>
                <w:bCs/>
              </w:rPr>
            </w:pPr>
            <w:ins w:id="189"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190" w:author="Xiaomi (Xing)" w:date="2020-12-29T15:33:00Z">
              <w:r>
                <w:rPr>
                  <w:rFonts w:cs="Arial"/>
                  <w:bCs/>
                </w:rPr>
                <w:t xml:space="preserve">Therefore, the </w:t>
              </w:r>
            </w:ins>
            <w:ins w:id="191" w:author="Xiaomi (Xing)" w:date="2020-12-29T15:34:00Z">
              <w:r>
                <w:rPr>
                  <w:rFonts w:cs="Arial"/>
                  <w:bCs/>
                </w:rPr>
                <w:t>UE specific DRX should be configured per TX UE.</w:t>
              </w:r>
            </w:ins>
          </w:p>
        </w:tc>
      </w:tr>
      <w:tr w:rsidR="00854195" w14:paraId="127DAB4F" w14:textId="77777777" w:rsidTr="00BE1D79">
        <w:trPr>
          <w:ins w:id="192" w:author="ASUSTeK-Xinra" w:date="2020-12-31T16:01:00Z"/>
        </w:trPr>
        <w:tc>
          <w:tcPr>
            <w:tcW w:w="2268" w:type="dxa"/>
          </w:tcPr>
          <w:p w14:paraId="04856603" w14:textId="66FD1D4E" w:rsidR="00854195" w:rsidRDefault="00854195" w:rsidP="00854195">
            <w:pPr>
              <w:spacing w:before="180" w:afterLines="100" w:after="240"/>
              <w:rPr>
                <w:ins w:id="193" w:author="ASUSTeK-Xinra" w:date="2020-12-31T16:01:00Z"/>
                <w:rFonts w:cs="Arial"/>
                <w:bCs/>
              </w:rPr>
            </w:pPr>
            <w:ins w:id="194" w:author="ASUSTeK-Xinra" w:date="2020-12-31T16:01:00Z">
              <w:r>
                <w:rPr>
                  <w:rFonts w:eastAsia="新細明體" w:cs="Arial" w:hint="eastAsia"/>
                  <w:bCs/>
                  <w:lang w:eastAsia="zh-TW"/>
                </w:rPr>
                <w:t>ASUSTeK</w:t>
              </w:r>
            </w:ins>
          </w:p>
        </w:tc>
        <w:tc>
          <w:tcPr>
            <w:tcW w:w="2268" w:type="dxa"/>
          </w:tcPr>
          <w:p w14:paraId="0CA743EE" w14:textId="175A2982" w:rsidR="00854195" w:rsidRDefault="00854195" w:rsidP="00854195">
            <w:pPr>
              <w:spacing w:before="180" w:afterLines="100" w:after="240"/>
              <w:rPr>
                <w:ins w:id="195" w:author="ASUSTeK-Xinra" w:date="2020-12-31T16:01:00Z"/>
                <w:rFonts w:cs="Arial"/>
                <w:bCs/>
              </w:rPr>
            </w:pPr>
            <w:ins w:id="196" w:author="ASUSTeK-Xinra" w:date="2020-12-31T16:01:00Z">
              <w:r>
                <w:rPr>
                  <w:rFonts w:eastAsia="新細明體"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197" w:author="ASUSTeK-Xinra" w:date="2020-12-31T16:01:00Z"/>
                <w:rFonts w:cs="Arial"/>
                <w:bCs/>
              </w:rPr>
            </w:pPr>
            <w:ins w:id="198" w:author="ASUSTeK-Xinra" w:date="2020-12-31T16:01:00Z">
              <w:r>
                <w:rPr>
                  <w:rFonts w:eastAsia="新細明體" w:cs="Arial"/>
                  <w:bCs/>
                  <w:lang w:eastAsia="zh-TW"/>
                </w:rPr>
                <w:t xml:space="preserve">For groupcast and broadcast, </w:t>
              </w:r>
              <w:r w:rsidRPr="00FD25D6">
                <w:rPr>
                  <w:rFonts w:eastAsia="新細明體" w:cs="Arial"/>
                  <w:bCs/>
                  <w:lang w:eastAsia="zh-TW"/>
                </w:rPr>
                <w:t>UE specific SL DRX configuration</w:t>
              </w:r>
              <w:r>
                <w:rPr>
                  <w:rFonts w:eastAsia="新細明體" w:cs="Arial"/>
                  <w:bCs/>
                  <w:lang w:eastAsia="zh-TW"/>
                </w:rPr>
                <w:t xml:space="preserve"> seems not suitable since a Tx UE will need to consider different active times of multiple Rx UEs.</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d"/>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d"/>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d"/>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d"/>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c"/>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199"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200" w:author="CATT" w:date="2020-12-28T08:57:00Z"/>
                <w:i/>
              </w:rPr>
            </w:pPr>
            <w:ins w:id="201" w:author="CATT" w:date="2020-12-28T08:57:00Z">
              <w:r>
                <w:rPr>
                  <w:rFonts w:cs="Arial" w:hint="eastAsia"/>
                  <w:bCs/>
                </w:rPr>
                <w:t xml:space="preserve">Yes for </w:t>
              </w:r>
              <w:r>
                <w:rPr>
                  <w:i/>
                  <w:lang w:eastAsia="ko-KR"/>
                </w:rPr>
                <w:t>sl-</w:t>
              </w:r>
              <w:r w:rsidRPr="00B4297E">
                <w:rPr>
                  <w:i/>
                  <w:lang w:eastAsia="ko-KR"/>
                </w:rPr>
                <w:t>drx-SlotOffset</w:t>
              </w:r>
            </w:ins>
            <w:ins w:id="202" w:author="CATT" w:date="2020-12-28T09:14:00Z">
              <w:r w:rsidR="008E00B2">
                <w:rPr>
                  <w:rFonts w:hint="eastAsia"/>
                  <w:i/>
                </w:rPr>
                <w:t xml:space="preserve"> and</w:t>
              </w:r>
            </w:ins>
            <w:ins w:id="203" w:author="CATT" w:date="2020-12-28T08:57:00Z">
              <w:r>
                <w:rPr>
                  <w:i/>
                  <w:lang w:eastAsia="ko-KR"/>
                </w:rPr>
                <w:t xml:space="preserve"> sl-</w:t>
              </w:r>
              <w:r w:rsidRPr="000F3B30">
                <w:rPr>
                  <w:i/>
                  <w:lang w:eastAsia="ko-KR"/>
                </w:rPr>
                <w:t>drx-onDurationTimer</w:t>
              </w:r>
            </w:ins>
            <w:ins w:id="204"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205" w:author="CATT" w:date="2020-12-28T08:57:00Z">
              <w:r w:rsidRPr="006D555A">
                <w:rPr>
                  <w:rFonts w:hint="eastAsia"/>
                </w:rPr>
                <w:lastRenderedPageBreak/>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206"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207" w:author="CATT" w:date="2020-12-28T08:57:00Z"/>
                <w:rFonts w:cs="Arial"/>
                <w:bCs/>
              </w:rPr>
            </w:pPr>
            <w:ins w:id="208" w:author="CATT" w:date="2020-12-28T08:57:00Z">
              <w:r>
                <w:rPr>
                  <w:rFonts w:cs="Arial" w:hint="eastAsia"/>
                  <w:bCs/>
                </w:rPr>
                <w:lastRenderedPageBreak/>
                <w:t xml:space="preserve">In general, we agree with the above parameters. </w:t>
              </w:r>
            </w:ins>
          </w:p>
          <w:p w14:paraId="4D7FF784" w14:textId="4E0F4AC6" w:rsidR="003F437B" w:rsidRDefault="003F437B" w:rsidP="00BE1D79">
            <w:pPr>
              <w:spacing w:before="180" w:afterLines="100" w:after="240"/>
              <w:rPr>
                <w:rFonts w:cs="Arial"/>
                <w:bCs/>
              </w:rPr>
            </w:pPr>
            <w:ins w:id="209"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xml:space="preserve">, it should wait for the conclusion whether there are </w:t>
              </w:r>
              <w:r w:rsidRPr="006D555A">
                <w:rPr>
                  <w:rFonts w:cs="Arial" w:hint="eastAsia"/>
                  <w:bCs/>
                </w:rPr>
                <w:lastRenderedPageBreak/>
                <w:t>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210" w:author="LenovoMM_Prateek" w:date="2020-12-28T08:38:00Z">
              <w:r w:rsidRPr="00200DF1">
                <w:rPr>
                  <w:rFonts w:cs="Arial"/>
                  <w:bCs/>
                </w:rPr>
                <w:lastRenderedPageBreak/>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211"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212" w:author="LenovoMM_Prateek" w:date="2020-12-28T08:38:00Z">
              <w:r>
                <w:rPr>
                  <w:rFonts w:cs="Arial"/>
                  <w:bCs/>
                </w:rPr>
                <w:t>As required in Uu.</w:t>
              </w:r>
            </w:ins>
          </w:p>
        </w:tc>
      </w:tr>
      <w:tr w:rsidR="00EC24D3" w14:paraId="7D42E288" w14:textId="77777777" w:rsidTr="00BE1D79">
        <w:trPr>
          <w:ins w:id="213" w:author="OPPO (Qianxi)" w:date="2020-12-28T16:27:00Z"/>
        </w:trPr>
        <w:tc>
          <w:tcPr>
            <w:tcW w:w="2268" w:type="dxa"/>
          </w:tcPr>
          <w:p w14:paraId="04BA9C09" w14:textId="6756146C" w:rsidR="00EC24D3" w:rsidRPr="00200DF1" w:rsidRDefault="00EC24D3" w:rsidP="00EC24D3">
            <w:pPr>
              <w:spacing w:before="180" w:afterLines="100" w:after="240"/>
              <w:rPr>
                <w:ins w:id="214" w:author="OPPO (Qianxi)" w:date="2020-12-28T16:27:00Z"/>
                <w:rFonts w:cs="Arial"/>
                <w:bCs/>
              </w:rPr>
            </w:pPr>
            <w:ins w:id="215"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216" w:author="OPPO (Qianxi)" w:date="2020-12-28T16:27:00Z"/>
                <w:rFonts w:cs="Arial"/>
                <w:bCs/>
              </w:rPr>
            </w:pPr>
            <w:ins w:id="217"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218" w:author="OPPO (Qianxi)" w:date="2020-12-28T16:27:00Z"/>
                <w:rFonts w:cs="Arial"/>
                <w:bCs/>
              </w:rPr>
            </w:pPr>
            <w:ins w:id="219"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d"/>
              <w:numPr>
                <w:ilvl w:val="0"/>
                <w:numId w:val="46"/>
              </w:numPr>
              <w:spacing w:before="180" w:afterLines="100" w:after="240"/>
              <w:ind w:firstLineChars="0"/>
              <w:rPr>
                <w:ins w:id="220" w:author="OPPO (Qianxi)" w:date="2020-12-28T16:27:00Z"/>
                <w:rFonts w:cs="Arial"/>
                <w:bCs/>
              </w:rPr>
            </w:pPr>
            <w:ins w:id="221"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d"/>
              <w:numPr>
                <w:ilvl w:val="0"/>
                <w:numId w:val="46"/>
              </w:numPr>
              <w:spacing w:before="180" w:afterLines="100" w:after="240"/>
              <w:ind w:firstLineChars="0"/>
              <w:rPr>
                <w:ins w:id="222" w:author="OPPO (Qianxi)" w:date="2020-12-28T16:27:00Z"/>
                <w:rFonts w:cs="Arial"/>
                <w:bCs/>
              </w:rPr>
              <w:pPrChange w:id="223" w:author="OPPO (Qianxi)" w:date="2020-12-28T16:27:00Z">
                <w:pPr>
                  <w:spacing w:before="180" w:afterLines="100" w:after="240"/>
                </w:pPr>
              </w:pPrChange>
            </w:pPr>
            <w:ins w:id="224"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225" w:author="Xiaomi (Xing)" w:date="2020-12-29T15:36:00Z"/>
        </w:trPr>
        <w:tc>
          <w:tcPr>
            <w:tcW w:w="2268" w:type="dxa"/>
          </w:tcPr>
          <w:p w14:paraId="723BA327" w14:textId="4A1DB799" w:rsidR="00A45113" w:rsidRDefault="00A45113" w:rsidP="00EC24D3">
            <w:pPr>
              <w:spacing w:before="180" w:afterLines="100" w:after="240"/>
              <w:rPr>
                <w:ins w:id="226" w:author="Xiaomi (Xing)" w:date="2020-12-29T15:36:00Z"/>
                <w:rFonts w:cs="Arial"/>
                <w:bCs/>
              </w:rPr>
            </w:pPr>
            <w:ins w:id="227"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228" w:author="Xiaomi (Xing)" w:date="2020-12-29T15:36:00Z"/>
                <w:rFonts w:cs="Arial"/>
                <w:bCs/>
              </w:rPr>
            </w:pPr>
            <w:ins w:id="229"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230" w:author="Xiaomi (Xing)" w:date="2020-12-29T15:36:00Z"/>
                <w:rFonts w:cs="Arial"/>
                <w:bCs/>
              </w:rPr>
            </w:pPr>
          </w:p>
        </w:tc>
      </w:tr>
      <w:tr w:rsidR="00854195" w14:paraId="49046C46" w14:textId="77777777" w:rsidTr="00BE1D79">
        <w:trPr>
          <w:ins w:id="231" w:author="ASUSTeK-Xinra" w:date="2020-12-31T16:03:00Z"/>
        </w:trPr>
        <w:tc>
          <w:tcPr>
            <w:tcW w:w="2268" w:type="dxa"/>
          </w:tcPr>
          <w:p w14:paraId="29AE1FB8" w14:textId="1A420675" w:rsidR="00854195" w:rsidRDefault="00854195" w:rsidP="00854195">
            <w:pPr>
              <w:spacing w:before="180" w:afterLines="100" w:after="240"/>
              <w:rPr>
                <w:ins w:id="232" w:author="ASUSTeK-Xinra" w:date="2020-12-31T16:03:00Z"/>
                <w:rFonts w:cs="Arial"/>
                <w:bCs/>
              </w:rPr>
            </w:pPr>
            <w:ins w:id="233" w:author="ASUSTeK-Xinra" w:date="2020-12-31T16:03:00Z">
              <w:r>
                <w:rPr>
                  <w:rFonts w:eastAsia="新細明體" w:cs="Arial" w:hint="eastAsia"/>
                  <w:bCs/>
                  <w:lang w:eastAsia="zh-TW"/>
                </w:rPr>
                <w:t>A</w:t>
              </w:r>
              <w:r>
                <w:rPr>
                  <w:rFonts w:eastAsia="新細明體" w:cs="Arial"/>
                  <w:bCs/>
                  <w:lang w:eastAsia="zh-TW"/>
                </w:rPr>
                <w:t>SUSTeK</w:t>
              </w:r>
            </w:ins>
          </w:p>
        </w:tc>
        <w:tc>
          <w:tcPr>
            <w:tcW w:w="2268" w:type="dxa"/>
          </w:tcPr>
          <w:p w14:paraId="18039A72" w14:textId="71FE84CD" w:rsidR="00854195" w:rsidRDefault="00854195" w:rsidP="00854195">
            <w:pPr>
              <w:spacing w:before="180" w:afterLines="100" w:after="240"/>
              <w:rPr>
                <w:ins w:id="234" w:author="ASUSTeK-Xinra" w:date="2020-12-31T16:03:00Z"/>
                <w:rFonts w:cs="Arial"/>
                <w:bCs/>
              </w:rPr>
            </w:pPr>
            <w:ins w:id="235" w:author="ASUSTeK-Xinra" w:date="2020-12-31T16:03:00Z">
              <w:r>
                <w:rPr>
                  <w:rFonts w:eastAsia="新細明體" w:cs="Arial" w:hint="eastAsia"/>
                  <w:bCs/>
                  <w:lang w:eastAsia="zh-TW"/>
                </w:rPr>
                <w:t>Y</w:t>
              </w:r>
              <w:r>
                <w:rPr>
                  <w:rFonts w:eastAsia="新細明體" w:cs="Arial"/>
                  <w:bCs/>
                  <w:lang w:eastAsia="zh-TW"/>
                </w:rPr>
                <w:t>es with comment</w:t>
              </w:r>
            </w:ins>
          </w:p>
        </w:tc>
        <w:tc>
          <w:tcPr>
            <w:tcW w:w="4531" w:type="dxa"/>
          </w:tcPr>
          <w:p w14:paraId="4C39A58E" w14:textId="77777777" w:rsidR="00854195" w:rsidRDefault="00854195" w:rsidP="00854195">
            <w:pPr>
              <w:spacing w:before="180" w:afterLines="100" w:after="240"/>
              <w:rPr>
                <w:ins w:id="236" w:author="ASUSTeK-Xinra" w:date="2020-12-31T16:03:00Z"/>
                <w:rFonts w:eastAsia="新細明體" w:cs="Arial"/>
                <w:bCs/>
                <w:lang w:eastAsia="zh-TW"/>
              </w:rPr>
            </w:pPr>
            <w:ins w:id="237" w:author="ASUSTeK-Xinra" w:date="2020-12-31T16:03:00Z">
              <w:r>
                <w:rPr>
                  <w:rFonts w:eastAsia="新細明體" w:cs="Arial" w:hint="eastAsia"/>
                  <w:bCs/>
                  <w:lang w:eastAsia="zh-TW"/>
                </w:rPr>
                <w:t xml:space="preserve">We agree that these </w:t>
              </w:r>
              <w:r>
                <w:rPr>
                  <w:rFonts w:eastAsia="新細明體" w:cs="Arial"/>
                  <w:bCs/>
                  <w:lang w:eastAsia="zh-TW"/>
                </w:rPr>
                <w:t xml:space="preserve">4 </w:t>
              </w:r>
              <w:r>
                <w:rPr>
                  <w:rFonts w:eastAsia="新細明體" w:cs="Arial" w:hint="eastAsia"/>
                  <w:bCs/>
                  <w:lang w:eastAsia="zh-TW"/>
                </w:rPr>
                <w:t xml:space="preserve">parameters are needed for </w:t>
              </w:r>
              <w:r>
                <w:rPr>
                  <w:rFonts w:eastAsia="新細明體" w:cs="Arial"/>
                  <w:bCs/>
                  <w:lang w:eastAsia="zh-TW"/>
                </w:rPr>
                <w:t xml:space="preserve">SL </w:t>
              </w:r>
              <w:r>
                <w:rPr>
                  <w:rFonts w:eastAsia="新細明體" w:cs="Arial" w:hint="eastAsia"/>
                  <w:bCs/>
                  <w:lang w:eastAsia="zh-TW"/>
                </w:rPr>
                <w:t>DRX operation</w:t>
              </w:r>
              <w:r>
                <w:rPr>
                  <w:rFonts w:eastAsia="新細明體"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238" w:author="ASUSTeK-Xinra" w:date="2020-12-31T16:03:00Z"/>
                <w:rFonts w:eastAsia="新細明體" w:cs="Arial"/>
                <w:bCs/>
                <w:lang w:eastAsia="zh-TW"/>
              </w:rPr>
            </w:pPr>
            <w:ins w:id="239" w:author="ASUSTeK-Xinra" w:date="2020-12-31T16:03:00Z">
              <w:r>
                <w:rPr>
                  <w:rFonts w:eastAsia="新細明體"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240" w:author="ASUSTeK-Xinra" w:date="2020-12-31T16:03:00Z"/>
                <w:rFonts w:cs="Arial"/>
                <w:bCs/>
              </w:rPr>
            </w:pPr>
            <w:r>
              <w:rPr>
                <w:b/>
                <w:noProof/>
              </w:rPr>
              <w:t xml:space="preserve">do you </w:t>
            </w:r>
            <w:r w:rsidRPr="00482617">
              <w:rPr>
                <w:b/>
                <w:noProof/>
              </w:rPr>
              <w:t>agree</w:t>
            </w:r>
            <w:r>
              <w:rPr>
                <w:b/>
                <w:noProof/>
              </w:rPr>
              <w:t xml:space="preserve"> </w:t>
            </w:r>
            <w:del w:id="241" w:author="ASUSTeK-Xinra" w:date="2020-12-31T16:03:00Z">
              <w:r w:rsidDel="00854195">
                <w:rPr>
                  <w:b/>
                  <w:noProof/>
                </w:rPr>
                <w:delText xml:space="preserve">that </w:delText>
              </w:r>
            </w:del>
            <w:ins w:id="242" w:author="ASUSTeK-Xinra" w:date="2020-12-31T16:03:00Z">
              <w:r>
                <w:rPr>
                  <w:b/>
                  <w:noProof/>
                </w:rPr>
                <w:t xml:space="preserve">to support </w:t>
              </w:r>
            </w:ins>
            <w:r w:rsidRPr="00482617">
              <w:rPr>
                <w:b/>
                <w:noProof/>
              </w:rPr>
              <w:t>at least</w:t>
            </w:r>
            <w:del w:id="243"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244" w:author="ASUSTeK-Xinra" w:date="2020-12-31T16:03:00Z">
              <w:r>
                <w:rPr>
                  <w:b/>
                  <w:noProof/>
                </w:rPr>
                <w:t xml:space="preserve"> for SL DRX operation</w:t>
              </w:r>
            </w:ins>
            <w:r w:rsidRPr="00482617">
              <w:rPr>
                <w:b/>
                <w:noProof/>
              </w:rPr>
              <w:t>?</w:t>
            </w:r>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c"/>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c"/>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245" w:author="CATT" w:date="2020-12-28T08:57:00Z">
              <w:r>
                <w:rPr>
                  <w:rFonts w:cs="Arial" w:hint="eastAsia"/>
                  <w:bCs/>
                </w:rPr>
                <w:lastRenderedPageBreak/>
                <w:t>CATT</w:t>
              </w:r>
            </w:ins>
          </w:p>
        </w:tc>
        <w:tc>
          <w:tcPr>
            <w:tcW w:w="2268" w:type="dxa"/>
          </w:tcPr>
          <w:p w14:paraId="0F1C116B" w14:textId="61040DDB" w:rsidR="006C56EB" w:rsidRDefault="006C56EB" w:rsidP="00B23411">
            <w:pPr>
              <w:spacing w:before="180" w:afterLines="100" w:after="240"/>
              <w:rPr>
                <w:rFonts w:cs="Arial"/>
                <w:bCs/>
              </w:rPr>
            </w:pPr>
            <w:ins w:id="246"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247"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248"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249"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250"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251" w:author="OPPO (Qianxi)" w:date="2020-12-28T16:27:00Z"/>
        </w:trPr>
        <w:tc>
          <w:tcPr>
            <w:tcW w:w="2268" w:type="dxa"/>
          </w:tcPr>
          <w:p w14:paraId="3A01E03F" w14:textId="480CCE2B" w:rsidR="00EC24D3" w:rsidRPr="00200DF1" w:rsidRDefault="00EC24D3" w:rsidP="00EC24D3">
            <w:pPr>
              <w:spacing w:before="180" w:afterLines="100" w:after="240"/>
              <w:rPr>
                <w:ins w:id="252" w:author="OPPO (Qianxi)" w:date="2020-12-28T16:27:00Z"/>
                <w:rFonts w:cs="Arial"/>
                <w:bCs/>
              </w:rPr>
            </w:pPr>
            <w:ins w:id="253"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254" w:author="OPPO (Qianxi)" w:date="2020-12-28T16:27:00Z"/>
                <w:rFonts w:cs="Arial"/>
                <w:bCs/>
              </w:rPr>
            </w:pPr>
            <w:ins w:id="255"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256" w:author="OPPO (Qianxi)" w:date="2020-12-28T16:27:00Z"/>
                <w:rFonts w:cs="Arial"/>
                <w:bCs/>
              </w:rPr>
            </w:pPr>
            <w:ins w:id="257"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258" w:author="Xiaomi (Xing)" w:date="2020-12-29T15:36:00Z"/>
        </w:trPr>
        <w:tc>
          <w:tcPr>
            <w:tcW w:w="2268" w:type="dxa"/>
          </w:tcPr>
          <w:p w14:paraId="1376FC1C" w14:textId="389B0BDE" w:rsidR="00A45113" w:rsidRDefault="00A45113" w:rsidP="00A45113">
            <w:pPr>
              <w:spacing w:before="180" w:afterLines="100" w:after="240"/>
              <w:rPr>
                <w:ins w:id="259" w:author="Xiaomi (Xing)" w:date="2020-12-29T15:36:00Z"/>
                <w:rFonts w:cs="Arial"/>
                <w:bCs/>
              </w:rPr>
            </w:pPr>
            <w:ins w:id="260"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261" w:author="Xiaomi (Xing)" w:date="2020-12-29T15:36:00Z"/>
                <w:rFonts w:cs="Arial"/>
                <w:bCs/>
              </w:rPr>
            </w:pPr>
            <w:ins w:id="262"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263" w:author="Xiaomi (Xing)" w:date="2020-12-29T15:36:00Z"/>
                <w:rFonts w:cs="Arial"/>
                <w:bCs/>
              </w:rPr>
            </w:pPr>
            <w:ins w:id="264"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265" w:author="ASUSTeK-Xinra" w:date="2020-12-31T16:04:00Z"/>
        </w:trPr>
        <w:tc>
          <w:tcPr>
            <w:tcW w:w="2268" w:type="dxa"/>
          </w:tcPr>
          <w:p w14:paraId="0F6D3A09" w14:textId="33B613D4" w:rsidR="00854195" w:rsidRDefault="00854195" w:rsidP="00854195">
            <w:pPr>
              <w:spacing w:before="180" w:afterLines="100" w:after="240"/>
              <w:rPr>
                <w:ins w:id="266" w:author="ASUSTeK-Xinra" w:date="2020-12-31T16:04:00Z"/>
                <w:rFonts w:cs="Arial"/>
                <w:bCs/>
              </w:rPr>
            </w:pPr>
            <w:ins w:id="267" w:author="ASUSTeK-Xinra" w:date="2020-12-31T16:04:00Z">
              <w:r>
                <w:rPr>
                  <w:rFonts w:eastAsia="新細明體" w:cs="Arial" w:hint="eastAsia"/>
                  <w:bCs/>
                  <w:lang w:eastAsia="zh-TW"/>
                </w:rPr>
                <w:t>ASUSTeK</w:t>
              </w:r>
            </w:ins>
          </w:p>
        </w:tc>
        <w:tc>
          <w:tcPr>
            <w:tcW w:w="2268" w:type="dxa"/>
          </w:tcPr>
          <w:p w14:paraId="6C5818C0" w14:textId="6B236CFA" w:rsidR="00854195" w:rsidRDefault="00854195" w:rsidP="00854195">
            <w:pPr>
              <w:spacing w:before="180" w:afterLines="100" w:after="240"/>
              <w:rPr>
                <w:ins w:id="268" w:author="ASUSTeK-Xinra" w:date="2020-12-31T16:04:00Z"/>
                <w:rFonts w:cs="Arial"/>
                <w:bCs/>
              </w:rPr>
            </w:pPr>
            <w:ins w:id="269" w:author="ASUSTeK-Xinra" w:date="2020-12-31T16:04:00Z">
              <w:r>
                <w:rPr>
                  <w:rFonts w:eastAsia="新細明體" w:cs="Arial" w:hint="eastAsia"/>
                  <w:bCs/>
                  <w:lang w:eastAsia="zh-TW"/>
                </w:rPr>
                <w:t>No</w:t>
              </w:r>
            </w:ins>
          </w:p>
        </w:tc>
        <w:tc>
          <w:tcPr>
            <w:tcW w:w="4531" w:type="dxa"/>
          </w:tcPr>
          <w:p w14:paraId="0ABA6169" w14:textId="49189F2B" w:rsidR="00854195" w:rsidRDefault="00854195" w:rsidP="00854195">
            <w:pPr>
              <w:spacing w:before="180" w:afterLines="100" w:after="240"/>
              <w:rPr>
                <w:ins w:id="270" w:author="ASUSTeK-Xinra" w:date="2020-12-31T16:04:00Z"/>
                <w:rFonts w:cs="Arial"/>
                <w:bCs/>
              </w:rPr>
            </w:pPr>
            <w:ins w:id="271" w:author="ASUSTeK-Xinra" w:date="2020-12-31T16:04:00Z">
              <w:r>
                <w:rPr>
                  <w:rFonts w:eastAsia="新細明體" w:cs="Arial" w:hint="eastAsia"/>
                  <w:bCs/>
                  <w:lang w:eastAsia="zh-TW"/>
                </w:rPr>
                <w:t xml:space="preserve">We can focus on long DRX cycle </w:t>
              </w:r>
              <w:r>
                <w:rPr>
                  <w:rFonts w:eastAsia="新細明體" w:cs="Arial"/>
                  <w:bCs/>
                  <w:lang w:eastAsia="zh-TW"/>
                </w:rPr>
                <w:t>(that is, one kind of DRX cycle) in Rel-17</w:t>
              </w:r>
              <w:r>
                <w:rPr>
                  <w:rFonts w:eastAsia="新細明體" w:cs="Arial" w:hint="eastAsia"/>
                  <w:bCs/>
                  <w:lang w:eastAsia="zh-TW"/>
                </w:rPr>
                <w:t>.</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c"/>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272"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273" w:author="CATT" w:date="2020-12-28T08:57:00Z">
              <w:r>
                <w:rPr>
                  <w:rFonts w:cs="Arial" w:hint="eastAsia"/>
                  <w:bCs/>
                </w:rPr>
                <w:t>See comment</w:t>
              </w:r>
            </w:ins>
            <w:ins w:id="274"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275"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276" w:author="CATT" w:date="2020-12-28T09:03:00Z">
              <w:r w:rsidR="000A7A91">
                <w:rPr>
                  <w:rFonts w:cs="Arial" w:hint="eastAsia"/>
                  <w:bCs/>
                </w:rPr>
                <w:t>are</w:t>
              </w:r>
            </w:ins>
            <w:ins w:id="277"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278"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279"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280" w:author="LenovoMM_Prateek" w:date="2020-12-28T08:39:00Z">
              <w:r>
                <w:rPr>
                  <w:rFonts w:cs="Arial"/>
                  <w:bCs/>
                </w:rPr>
                <w:t>As a start we assume there will be a long DRX Cycle.</w:t>
              </w:r>
            </w:ins>
          </w:p>
        </w:tc>
      </w:tr>
      <w:tr w:rsidR="00EC24D3" w14:paraId="6BC8A668" w14:textId="77777777" w:rsidTr="00B549BC">
        <w:trPr>
          <w:ins w:id="281" w:author="OPPO (Qianxi)" w:date="2020-12-28T16:27:00Z"/>
        </w:trPr>
        <w:tc>
          <w:tcPr>
            <w:tcW w:w="2268" w:type="dxa"/>
          </w:tcPr>
          <w:p w14:paraId="3506A278" w14:textId="7B64F2C7" w:rsidR="00EC24D3" w:rsidRPr="00200DF1" w:rsidRDefault="00EC24D3" w:rsidP="00EC24D3">
            <w:pPr>
              <w:spacing w:before="180" w:afterLines="100" w:after="240"/>
              <w:rPr>
                <w:ins w:id="282" w:author="OPPO (Qianxi)" w:date="2020-12-28T16:27:00Z"/>
                <w:rFonts w:cs="Arial"/>
                <w:bCs/>
              </w:rPr>
            </w:pPr>
            <w:ins w:id="283"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284" w:author="OPPO (Qianxi)" w:date="2020-12-28T16:27:00Z"/>
                <w:rFonts w:cs="Arial"/>
                <w:bCs/>
              </w:rPr>
            </w:pPr>
            <w:ins w:id="285"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286" w:author="OPPO (Qianxi)" w:date="2020-12-28T16:27:00Z"/>
                <w:rFonts w:cs="Arial"/>
                <w:bCs/>
              </w:rPr>
            </w:pPr>
            <w:ins w:id="287"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288" w:author="OPPO (Qianxi)" w:date="2020-12-28T16:27:00Z"/>
                <w:rFonts w:cs="Arial"/>
                <w:bCs/>
              </w:rPr>
            </w:pPr>
          </w:p>
        </w:tc>
      </w:tr>
      <w:tr w:rsidR="00A45113" w14:paraId="09342A5F" w14:textId="77777777" w:rsidTr="00B549BC">
        <w:trPr>
          <w:ins w:id="289" w:author="Xiaomi (Xing)" w:date="2020-12-29T15:37:00Z"/>
        </w:trPr>
        <w:tc>
          <w:tcPr>
            <w:tcW w:w="2268" w:type="dxa"/>
          </w:tcPr>
          <w:p w14:paraId="2ECDB05D" w14:textId="12E2EA11" w:rsidR="00A45113" w:rsidRDefault="00A45113" w:rsidP="00A45113">
            <w:pPr>
              <w:spacing w:before="180" w:afterLines="100" w:after="240"/>
              <w:rPr>
                <w:ins w:id="290" w:author="Xiaomi (Xing)" w:date="2020-12-29T15:37:00Z"/>
                <w:rFonts w:cs="Arial"/>
                <w:bCs/>
              </w:rPr>
            </w:pPr>
            <w:ins w:id="291"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292" w:author="Xiaomi (Xing)" w:date="2020-12-29T15:37:00Z"/>
                <w:rFonts w:cs="Arial"/>
                <w:bCs/>
              </w:rPr>
            </w:pPr>
            <w:ins w:id="293"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294" w:author="Xiaomi (Xing)" w:date="2020-12-29T15:37:00Z"/>
                <w:rFonts w:cs="Arial"/>
                <w:bCs/>
              </w:rPr>
            </w:pPr>
          </w:p>
        </w:tc>
      </w:tr>
      <w:tr w:rsidR="00854195" w14:paraId="7AD6170E" w14:textId="77777777" w:rsidTr="00B549BC">
        <w:trPr>
          <w:ins w:id="295" w:author="ASUSTeK-Xinra" w:date="2020-12-31T16:04:00Z"/>
        </w:trPr>
        <w:tc>
          <w:tcPr>
            <w:tcW w:w="2268" w:type="dxa"/>
          </w:tcPr>
          <w:p w14:paraId="4304A9C7" w14:textId="248A8E41" w:rsidR="00854195" w:rsidRDefault="00854195" w:rsidP="00854195">
            <w:pPr>
              <w:spacing w:before="180" w:afterLines="100" w:after="240"/>
              <w:rPr>
                <w:ins w:id="296" w:author="ASUSTeK-Xinra" w:date="2020-12-31T16:04:00Z"/>
                <w:rFonts w:cs="Arial"/>
                <w:bCs/>
              </w:rPr>
            </w:pPr>
            <w:ins w:id="297" w:author="ASUSTeK-Xinra" w:date="2020-12-31T16:04:00Z">
              <w:r>
                <w:rPr>
                  <w:rFonts w:eastAsia="新細明體" w:cs="Arial" w:hint="eastAsia"/>
                  <w:bCs/>
                  <w:lang w:eastAsia="zh-TW"/>
                </w:rPr>
                <w:t>A</w:t>
              </w:r>
              <w:r>
                <w:rPr>
                  <w:rFonts w:eastAsia="新細明體" w:cs="Arial"/>
                  <w:bCs/>
                  <w:lang w:eastAsia="zh-TW"/>
                </w:rPr>
                <w:t>SUSTeK</w:t>
              </w:r>
            </w:ins>
          </w:p>
        </w:tc>
        <w:tc>
          <w:tcPr>
            <w:tcW w:w="2268" w:type="dxa"/>
          </w:tcPr>
          <w:p w14:paraId="24F217A7" w14:textId="728023B5" w:rsidR="00854195" w:rsidRDefault="00854195" w:rsidP="00854195">
            <w:pPr>
              <w:spacing w:before="180" w:afterLines="100" w:after="240"/>
              <w:rPr>
                <w:ins w:id="298" w:author="ASUSTeK-Xinra" w:date="2020-12-31T16:04:00Z"/>
                <w:rFonts w:cs="Arial"/>
                <w:bCs/>
              </w:rPr>
            </w:pPr>
            <w:ins w:id="299" w:author="ASUSTeK-Xinra" w:date="2020-12-31T16:04:00Z">
              <w:r>
                <w:rPr>
                  <w:rFonts w:eastAsia="新細明體" w:cs="Arial" w:hint="eastAsia"/>
                  <w:bCs/>
                  <w:lang w:eastAsia="zh-TW"/>
                </w:rPr>
                <w:t>Y</w:t>
              </w:r>
              <w:r>
                <w:rPr>
                  <w:rFonts w:eastAsia="新細明體" w:cs="Arial"/>
                  <w:bCs/>
                  <w:lang w:eastAsia="zh-TW"/>
                </w:rPr>
                <w:t>es</w:t>
              </w:r>
            </w:ins>
          </w:p>
        </w:tc>
        <w:tc>
          <w:tcPr>
            <w:tcW w:w="4531" w:type="dxa"/>
          </w:tcPr>
          <w:p w14:paraId="76822BC5" w14:textId="77777777" w:rsidR="00854195" w:rsidRDefault="00854195" w:rsidP="00854195">
            <w:pPr>
              <w:spacing w:before="180" w:afterLines="100" w:after="240"/>
              <w:rPr>
                <w:ins w:id="300" w:author="ASUSTeK-Xinra" w:date="2020-12-31T16:04: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c"/>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lastRenderedPageBreak/>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301"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302" w:author="CATT" w:date="2020-12-28T08:57:00Z">
              <w:r>
                <w:rPr>
                  <w:rFonts w:cs="Arial" w:hint="eastAsia"/>
                  <w:bCs/>
                </w:rPr>
                <w:t>See comment</w:t>
              </w:r>
            </w:ins>
            <w:ins w:id="303"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304" w:author="CATT" w:date="2020-12-28T08:57:00Z">
              <w:r>
                <w:rPr>
                  <w:rFonts w:cs="Arial" w:hint="eastAsia"/>
                  <w:bCs/>
                </w:rPr>
                <w:t>Same comments as Question 2.4-2</w:t>
              </w:r>
            </w:ins>
            <w:ins w:id="305"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306"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307"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308"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309" w:author="OPPO (Qianxi)" w:date="2020-12-28T16:27:00Z"/>
        </w:trPr>
        <w:tc>
          <w:tcPr>
            <w:tcW w:w="2268" w:type="dxa"/>
          </w:tcPr>
          <w:p w14:paraId="390392CA" w14:textId="298D1965" w:rsidR="00EC24D3" w:rsidRPr="00200DF1" w:rsidRDefault="00EC24D3" w:rsidP="00EC24D3">
            <w:pPr>
              <w:spacing w:before="180" w:afterLines="100" w:after="240"/>
              <w:rPr>
                <w:ins w:id="310" w:author="OPPO (Qianxi)" w:date="2020-12-28T16:27:00Z"/>
                <w:rFonts w:cs="Arial"/>
                <w:bCs/>
              </w:rPr>
            </w:pPr>
            <w:ins w:id="311"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312" w:author="OPPO (Qianxi)" w:date="2020-12-28T16:27:00Z"/>
                <w:rFonts w:cs="Arial"/>
                <w:bCs/>
              </w:rPr>
            </w:pPr>
            <w:ins w:id="313"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314" w:author="OPPO (Qianxi)" w:date="2020-12-28T16:27:00Z"/>
                <w:rFonts w:cs="Arial"/>
                <w:bCs/>
              </w:rPr>
            </w:pPr>
            <w:ins w:id="315"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316" w:author="Xiaomi (Xing)" w:date="2020-12-29T15:37:00Z"/>
        </w:trPr>
        <w:tc>
          <w:tcPr>
            <w:tcW w:w="2268" w:type="dxa"/>
          </w:tcPr>
          <w:p w14:paraId="53002785" w14:textId="3B45F624" w:rsidR="00A45113" w:rsidRDefault="00A45113" w:rsidP="00A45113">
            <w:pPr>
              <w:spacing w:before="180" w:afterLines="100" w:after="240"/>
              <w:rPr>
                <w:ins w:id="317" w:author="Xiaomi (Xing)" w:date="2020-12-29T15:37:00Z"/>
                <w:rFonts w:cs="Arial"/>
                <w:bCs/>
              </w:rPr>
            </w:pPr>
            <w:ins w:id="318"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319" w:author="Xiaomi (Xing)" w:date="2020-12-29T15:37:00Z"/>
                <w:rFonts w:cs="Arial"/>
                <w:bCs/>
              </w:rPr>
            </w:pPr>
            <w:ins w:id="320"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321" w:author="Xiaomi (Xing)" w:date="2020-12-29T15:37:00Z"/>
                <w:rFonts w:cs="Arial"/>
                <w:bCs/>
              </w:rPr>
            </w:pPr>
            <w:ins w:id="322"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323" w:author="ASUSTeK-Xinra" w:date="2020-12-31T16:04:00Z"/>
        </w:trPr>
        <w:tc>
          <w:tcPr>
            <w:tcW w:w="2268" w:type="dxa"/>
          </w:tcPr>
          <w:p w14:paraId="08A8A81E" w14:textId="0F65BDF6" w:rsidR="00854195" w:rsidRDefault="00854195" w:rsidP="00854195">
            <w:pPr>
              <w:spacing w:before="180" w:afterLines="100" w:after="240"/>
              <w:rPr>
                <w:ins w:id="324" w:author="ASUSTeK-Xinra" w:date="2020-12-31T16:04:00Z"/>
                <w:rFonts w:cs="Arial"/>
                <w:bCs/>
              </w:rPr>
            </w:pPr>
            <w:ins w:id="325" w:author="ASUSTeK-Xinra" w:date="2020-12-31T16:04:00Z">
              <w:r>
                <w:rPr>
                  <w:rFonts w:eastAsia="新細明體" w:cs="Arial" w:hint="eastAsia"/>
                  <w:bCs/>
                  <w:lang w:eastAsia="zh-TW"/>
                </w:rPr>
                <w:t>ASUSTeK</w:t>
              </w:r>
            </w:ins>
          </w:p>
        </w:tc>
        <w:tc>
          <w:tcPr>
            <w:tcW w:w="2268" w:type="dxa"/>
          </w:tcPr>
          <w:p w14:paraId="49464337" w14:textId="4D354AED" w:rsidR="00854195" w:rsidRDefault="00854195" w:rsidP="00854195">
            <w:pPr>
              <w:spacing w:before="180" w:afterLines="100" w:after="240"/>
              <w:rPr>
                <w:ins w:id="326" w:author="ASUSTeK-Xinra" w:date="2020-12-31T16:04:00Z"/>
                <w:rFonts w:cs="Arial"/>
                <w:bCs/>
              </w:rPr>
            </w:pPr>
            <w:ins w:id="327" w:author="ASUSTeK-Xinra" w:date="2020-12-31T16:04:00Z">
              <w:r>
                <w:rPr>
                  <w:rFonts w:eastAsia="新細明體" w:cs="Arial" w:hint="eastAsia"/>
                  <w:bCs/>
                  <w:lang w:eastAsia="zh-TW"/>
                </w:rPr>
                <w:t>No</w:t>
              </w:r>
            </w:ins>
          </w:p>
        </w:tc>
        <w:tc>
          <w:tcPr>
            <w:tcW w:w="4531" w:type="dxa"/>
          </w:tcPr>
          <w:p w14:paraId="278D774A" w14:textId="77777777" w:rsidR="00854195" w:rsidRDefault="00854195" w:rsidP="00854195">
            <w:pPr>
              <w:spacing w:before="180" w:afterLines="100" w:after="240"/>
              <w:rPr>
                <w:ins w:id="328" w:author="ASUSTeK-Xinra" w:date="2020-12-31T16:04:00Z"/>
                <w:rFonts w:cs="Arial"/>
                <w:bCs/>
              </w:rPr>
            </w:pPr>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329"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330" w:author="ASUSTeK-Xinra" w:date="2020-12-31T16:11:00Z"/>
          <w:rFonts w:eastAsia="Malgun Gothic"/>
          <w:noProof/>
          <w:lang w:eastAsia="ko-KR"/>
        </w:rPr>
      </w:pPr>
      <w:ins w:id="331"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332"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c"/>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333"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334" w:author="CATT" w:date="2020-12-28T08:57:00Z"/>
                <w:rFonts w:cs="Arial"/>
                <w:bCs/>
              </w:rPr>
            </w:pPr>
            <w:ins w:id="335" w:author="CATT" w:date="2020-12-28T08:57:00Z">
              <w:r>
                <w:rPr>
                  <w:rFonts w:cs="Arial" w:hint="eastAsia"/>
                  <w:bCs/>
                </w:rPr>
                <w:t>Option 1) for IC Tx UE in RRC_CONNECTED state</w:t>
              </w:r>
            </w:ins>
            <w:ins w:id="336"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337"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338" w:author="CATT" w:date="2020-12-28T08:57:00Z"/>
                <w:rFonts w:cs="Arial"/>
                <w:bCs/>
              </w:rPr>
            </w:pPr>
            <w:ins w:id="339" w:author="CATT" w:date="2020-12-28T08:57:00Z">
              <w:r w:rsidRPr="001A3EFD">
                <w:rPr>
                  <w:rFonts w:cs="Arial" w:hint="eastAsia"/>
                  <w:bCs/>
                </w:rPr>
                <w:t>Tx UE centric SL DRX configuration is preferred</w:t>
              </w:r>
            </w:ins>
            <w:ins w:id="340" w:author="CATT" w:date="2020-12-28T09:04:00Z">
              <w:r w:rsidR="00E83058">
                <w:rPr>
                  <w:rFonts w:cs="Arial" w:hint="eastAsia"/>
                  <w:bCs/>
                </w:rPr>
                <w:t xml:space="preserve"> </w:t>
              </w:r>
            </w:ins>
            <w:ins w:id="341" w:author="CATT" w:date="2020-12-28T09:03:00Z">
              <w:r w:rsidR="00E83058">
                <w:rPr>
                  <w:rFonts w:cs="Arial" w:hint="eastAsia"/>
                  <w:bCs/>
                </w:rPr>
                <w:t>(Option 1 and Option 2)</w:t>
              </w:r>
            </w:ins>
            <w:ins w:id="342" w:author="CATT" w:date="2020-12-28T08:57:00Z">
              <w:r w:rsidRPr="001A3EFD">
                <w:rPr>
                  <w:rFonts w:cs="Arial" w:hint="eastAsia"/>
                  <w:bCs/>
                </w:rPr>
                <w:t>.</w:t>
              </w:r>
            </w:ins>
          </w:p>
          <w:p w14:paraId="03943BDA" w14:textId="77777777" w:rsidR="00DC04DA" w:rsidRDefault="00DC04DA" w:rsidP="00DC04DA">
            <w:pPr>
              <w:pStyle w:val="afd"/>
              <w:numPr>
                <w:ilvl w:val="0"/>
                <w:numId w:val="45"/>
              </w:numPr>
              <w:spacing w:before="180" w:afterLines="100" w:after="240"/>
              <w:ind w:firstLineChars="0"/>
              <w:rPr>
                <w:ins w:id="343" w:author="CATT" w:date="2020-12-28T08:57:00Z"/>
                <w:rFonts w:cs="Arial"/>
                <w:bCs/>
              </w:rPr>
            </w:pPr>
            <w:ins w:id="344"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d"/>
              <w:numPr>
                <w:ilvl w:val="0"/>
                <w:numId w:val="45"/>
              </w:numPr>
              <w:spacing w:before="180" w:afterLines="100" w:after="240"/>
              <w:ind w:firstLineChars="0"/>
              <w:rPr>
                <w:ins w:id="345" w:author="CATT" w:date="2020-12-28T08:57:00Z"/>
                <w:rFonts w:cs="Arial"/>
                <w:bCs/>
              </w:rPr>
            </w:pPr>
            <w:ins w:id="346" w:author="CATT" w:date="2020-12-28T08:57:00Z">
              <w:r w:rsidRPr="001A3EFD">
                <w:rPr>
                  <w:rFonts w:cs="Arial" w:hint="eastAsia"/>
                  <w:bCs/>
                </w:rPr>
                <w:lastRenderedPageBreak/>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347" w:author="CATT" w:date="2020-12-28T09:04:00Z">
              <w:r w:rsidR="0041593D">
                <w:rPr>
                  <w:rFonts w:cs="Arial" w:hint="eastAsia"/>
                  <w:bCs/>
                </w:rPr>
                <w:t>;</w:t>
              </w:r>
            </w:ins>
          </w:p>
          <w:p w14:paraId="4E6FC8D1" w14:textId="212871ED" w:rsidR="00DC04DA" w:rsidRDefault="00DC04DA" w:rsidP="0041593D">
            <w:pPr>
              <w:pStyle w:val="afd"/>
              <w:numPr>
                <w:ilvl w:val="0"/>
                <w:numId w:val="45"/>
              </w:numPr>
              <w:spacing w:before="180" w:afterLines="100" w:after="240"/>
              <w:ind w:firstLineChars="0"/>
              <w:rPr>
                <w:rFonts w:cs="Arial"/>
                <w:bCs/>
              </w:rPr>
            </w:pPr>
            <w:ins w:id="348" w:author="CATT" w:date="2020-12-28T08:57:00Z">
              <w:r w:rsidRPr="001A3EFD">
                <w:rPr>
                  <w:rFonts w:cs="Arial" w:hint="eastAsia"/>
                  <w:bCs/>
                </w:rPr>
                <w:t>If the Tx UE is OOC, there is no need to align the SL DRX configuration between Uu and SL</w:t>
              </w:r>
            </w:ins>
            <w:ins w:id="349" w:author="CATT" w:date="2020-12-28T09:04:00Z">
              <w:r w:rsidR="0041593D">
                <w:rPr>
                  <w:rFonts w:cs="Arial" w:hint="eastAsia"/>
                  <w:bCs/>
                </w:rPr>
                <w:t>,</w:t>
              </w:r>
            </w:ins>
            <w:ins w:id="350"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351"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352" w:author="LenovoMM_Prateek" w:date="2020-12-28T08:39:00Z"/>
                <w:rFonts w:cs="Arial"/>
                <w:bCs/>
              </w:rPr>
            </w:pPr>
            <w:ins w:id="353"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354"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355" w:author="LenovoMM_Prateek" w:date="2020-12-28T08:39:00Z"/>
                <w:rFonts w:cs="Arial"/>
                <w:bCs/>
              </w:rPr>
            </w:pPr>
            <w:ins w:id="356"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357" w:author="LenovoMM_Prateek" w:date="2020-12-28T08:39:00Z"/>
                <w:rFonts w:cs="Arial"/>
                <w:bCs/>
              </w:rPr>
            </w:pPr>
            <w:ins w:id="358"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359" w:author="LenovoMM_Prateek" w:date="2020-12-28T08:39:00Z">
              <w:r>
                <w:rPr>
                  <w:rFonts w:cs="Arial"/>
                  <w:bCs/>
                </w:rPr>
                <w:t>5): Specified might be useful as well if the DRX patterns are to be known universally.</w:t>
              </w:r>
            </w:ins>
          </w:p>
        </w:tc>
      </w:tr>
      <w:tr w:rsidR="00EC24D3" w14:paraId="25E79A52" w14:textId="77777777" w:rsidTr="00B23411">
        <w:trPr>
          <w:ins w:id="360" w:author="OPPO (Qianxi)" w:date="2020-12-28T16:28:00Z"/>
        </w:trPr>
        <w:tc>
          <w:tcPr>
            <w:tcW w:w="2268" w:type="dxa"/>
          </w:tcPr>
          <w:p w14:paraId="4512CD6A" w14:textId="005B4715" w:rsidR="00EC24D3" w:rsidRPr="00200DF1" w:rsidRDefault="00EC24D3" w:rsidP="00EC24D3">
            <w:pPr>
              <w:spacing w:before="180" w:afterLines="100" w:after="240"/>
              <w:rPr>
                <w:ins w:id="361" w:author="OPPO (Qianxi)" w:date="2020-12-28T16:28:00Z"/>
                <w:rFonts w:cs="Arial"/>
                <w:bCs/>
              </w:rPr>
            </w:pPr>
            <w:ins w:id="362"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363" w:author="OPPO (Qianxi)" w:date="2020-12-28T16:28:00Z"/>
                <w:rFonts w:cs="Arial"/>
                <w:bCs/>
              </w:rPr>
            </w:pPr>
            <w:ins w:id="364" w:author="OPPO (Qianxi)" w:date="2020-12-28T16:28:00Z">
              <w:r>
                <w:rPr>
                  <w:rFonts w:cs="Arial"/>
                  <w:bCs/>
                </w:rPr>
                <w:t>For broadcast/groupcast, option-1/4</w:t>
              </w:r>
            </w:ins>
          </w:p>
          <w:p w14:paraId="7D5F40A8" w14:textId="6BD6EBBC" w:rsidR="00EC24D3" w:rsidRDefault="00EC24D3" w:rsidP="00EC24D3">
            <w:pPr>
              <w:spacing w:before="180" w:afterLines="100" w:after="240"/>
              <w:rPr>
                <w:ins w:id="365" w:author="OPPO (Qianxi)" w:date="2020-12-28T16:28:00Z"/>
                <w:rFonts w:cs="Arial"/>
                <w:bCs/>
              </w:rPr>
            </w:pPr>
            <w:ins w:id="366"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367" w:author="OPPO (Qianxi)" w:date="2020-12-28T16:28:00Z"/>
                <w:rFonts w:cs="Arial"/>
                <w:bCs/>
              </w:rPr>
            </w:pPr>
            <w:ins w:id="368"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369" w:author="OPPO (Qianxi)" w:date="2020-12-28T16:28:00Z"/>
                <w:rFonts w:cs="Arial"/>
                <w:bCs/>
              </w:rPr>
            </w:pPr>
            <w:ins w:id="370"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371" w:author="Xiaomi (Xing)" w:date="2020-12-29T15:37:00Z"/>
        </w:trPr>
        <w:tc>
          <w:tcPr>
            <w:tcW w:w="2268" w:type="dxa"/>
          </w:tcPr>
          <w:p w14:paraId="22262230" w14:textId="453B004D" w:rsidR="00A45113" w:rsidRDefault="00A45113" w:rsidP="00A45113">
            <w:pPr>
              <w:spacing w:before="180" w:afterLines="100" w:after="240"/>
              <w:rPr>
                <w:ins w:id="372" w:author="Xiaomi (Xing)" w:date="2020-12-29T15:37:00Z"/>
                <w:rFonts w:cs="Arial"/>
                <w:bCs/>
              </w:rPr>
            </w:pPr>
            <w:ins w:id="373"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374" w:author="Xiaomi (Xing)" w:date="2020-12-29T15:46:00Z"/>
                <w:rFonts w:cs="Arial"/>
                <w:bCs/>
              </w:rPr>
            </w:pPr>
            <w:ins w:id="375" w:author="Xiaomi (Xing)" w:date="2020-12-29T15:42:00Z">
              <w:r>
                <w:rPr>
                  <w:rFonts w:cs="Arial"/>
                  <w:bCs/>
                </w:rPr>
                <w:t>O</w:t>
              </w:r>
            </w:ins>
            <w:ins w:id="376" w:author="Xiaomi (Xing)" w:date="2020-12-29T15:37:00Z">
              <w:r>
                <w:rPr>
                  <w:rFonts w:cs="Arial"/>
                  <w:bCs/>
                </w:rPr>
                <w:t>ption 2</w:t>
              </w:r>
            </w:ins>
            <w:ins w:id="377" w:author="Xiaomi (Xing)" w:date="2020-12-29T15:46:00Z">
              <w:r>
                <w:rPr>
                  <w:rFonts w:cs="Arial"/>
                  <w:bCs/>
                </w:rPr>
                <w:t xml:space="preserve"> + 1</w:t>
              </w:r>
            </w:ins>
            <w:ins w:id="378" w:author="Xiaomi (Xing)" w:date="2020-12-29T15:37:00Z">
              <w:r w:rsidR="00A45113">
                <w:rPr>
                  <w:rFonts w:cs="Arial"/>
                  <w:bCs/>
                </w:rPr>
                <w:t xml:space="preserve"> </w:t>
              </w:r>
            </w:ins>
            <w:ins w:id="379" w:author="Xiaomi (Xing)" w:date="2020-12-29T15:41:00Z">
              <w:r>
                <w:rPr>
                  <w:rFonts w:cs="Arial"/>
                  <w:bCs/>
                </w:rPr>
                <w:t xml:space="preserve">for </w:t>
              </w:r>
            </w:ins>
            <w:ins w:id="380" w:author="Xiaomi (Xing)" w:date="2020-12-29T15:48:00Z">
              <w:r>
                <w:rPr>
                  <w:rFonts w:cs="Arial"/>
                  <w:bCs/>
                </w:rPr>
                <w:t>IC</w:t>
              </w:r>
            </w:ins>
            <w:ins w:id="381" w:author="Xiaomi (Xing)" w:date="2020-12-29T15:47:00Z">
              <w:r>
                <w:rPr>
                  <w:rFonts w:cs="Arial"/>
                  <w:bCs/>
                </w:rPr>
                <w:t xml:space="preserve"> UE</w:t>
              </w:r>
            </w:ins>
          </w:p>
          <w:p w14:paraId="5493DD31" w14:textId="77777777" w:rsidR="00076151" w:rsidRDefault="00076151" w:rsidP="00076151">
            <w:pPr>
              <w:spacing w:before="180" w:afterLines="100" w:after="240"/>
              <w:rPr>
                <w:ins w:id="382" w:author="Xiaomi (Xing)" w:date="2020-12-29T15:50:00Z"/>
                <w:rFonts w:cs="Arial"/>
                <w:bCs/>
              </w:rPr>
            </w:pPr>
            <w:ins w:id="383" w:author="Xiaomi (Xing)" w:date="2020-12-29T15:46:00Z">
              <w:r>
                <w:rPr>
                  <w:rFonts w:cs="Arial"/>
                  <w:bCs/>
                </w:rPr>
                <w:t>Option 2+4 for OOC</w:t>
              </w:r>
            </w:ins>
            <w:ins w:id="384" w:author="Xiaomi (Xing)" w:date="2020-12-29T15:47:00Z">
              <w:r>
                <w:rPr>
                  <w:rFonts w:cs="Arial"/>
                  <w:bCs/>
                </w:rPr>
                <w:t xml:space="preserve"> UE</w:t>
              </w:r>
            </w:ins>
          </w:p>
          <w:p w14:paraId="2BFA5698" w14:textId="47997EFC" w:rsidR="00076151" w:rsidRDefault="00076151" w:rsidP="00076151">
            <w:pPr>
              <w:spacing w:before="180" w:afterLines="100" w:after="240"/>
              <w:rPr>
                <w:ins w:id="385" w:author="Xiaomi (Xing)" w:date="2020-12-29T15:37:00Z"/>
                <w:rFonts w:cs="Arial"/>
                <w:bCs/>
              </w:rPr>
            </w:pPr>
            <w:ins w:id="386"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387" w:author="Xiaomi (Xing)" w:date="2020-12-29T15:52:00Z"/>
                <w:rFonts w:cs="Arial"/>
                <w:bCs/>
              </w:rPr>
            </w:pPr>
            <w:ins w:id="388"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389"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390" w:author="Xiaomi (Xing)" w:date="2020-12-29T15:54:00Z"/>
                <w:rFonts w:cs="Arial"/>
                <w:bCs/>
              </w:rPr>
            </w:pPr>
            <w:ins w:id="391" w:author="Xiaomi (Xing)" w:date="2020-12-29T15:53:00Z">
              <w:r>
                <w:rPr>
                  <w:rFonts w:cs="Arial"/>
                  <w:bCs/>
                </w:rPr>
                <w:t xml:space="preserve">On sidelink </w:t>
              </w:r>
            </w:ins>
            <w:ins w:id="392" w:author="Xiaomi (Xing)" w:date="2020-12-29T15:51:00Z">
              <w:r>
                <w:rPr>
                  <w:rFonts w:cs="Arial"/>
                  <w:bCs/>
                </w:rPr>
                <w:t>T</w:t>
              </w:r>
            </w:ins>
            <w:ins w:id="393" w:author="Xiaomi (Xing)" w:date="2020-12-29T15:48:00Z">
              <w:r w:rsidR="00076151">
                <w:rPr>
                  <w:rFonts w:cs="Arial"/>
                  <w:bCs/>
                </w:rPr>
                <w:t xml:space="preserve">X UE </w:t>
              </w:r>
            </w:ins>
            <w:ins w:id="394" w:author="Xiaomi (Xing)" w:date="2020-12-29T15:53:00Z">
              <w:r>
                <w:rPr>
                  <w:rFonts w:cs="Arial"/>
                  <w:bCs/>
                </w:rPr>
                <w:t xml:space="preserve">is aware of the traffic pattern. </w:t>
              </w:r>
            </w:ins>
            <w:ins w:id="395" w:author="Xiaomi (Xing)" w:date="2020-12-29T15:50:00Z">
              <w:r w:rsidR="00076151">
                <w:rPr>
                  <w:rFonts w:cs="Arial"/>
                  <w:bCs/>
                </w:rPr>
                <w:t>TX UE’s</w:t>
              </w:r>
            </w:ins>
            <w:ins w:id="396" w:author="Xiaomi (Xing)" w:date="2020-12-29T15:48:00Z">
              <w:r w:rsidR="00076151">
                <w:rPr>
                  <w:rFonts w:cs="Arial"/>
                  <w:bCs/>
                </w:rPr>
                <w:t xml:space="preserve"> gNB </w:t>
              </w:r>
            </w:ins>
            <w:ins w:id="397" w:author="Xiaomi (Xing)" w:date="2020-12-29T15:53:00Z">
              <w:r>
                <w:rPr>
                  <w:rFonts w:cs="Arial"/>
                  <w:bCs/>
                </w:rPr>
                <w:t xml:space="preserve">and pre-configuration </w:t>
              </w:r>
            </w:ins>
            <w:ins w:id="398" w:author="Xiaomi (Xing)" w:date="2020-12-29T15:48:00Z">
              <w:r w:rsidR="00076151">
                <w:rPr>
                  <w:rFonts w:cs="Arial"/>
                  <w:bCs/>
                </w:rPr>
                <w:t xml:space="preserve">is </w:t>
              </w:r>
            </w:ins>
            <w:ins w:id="399" w:author="Xiaomi (Xing)" w:date="2020-12-29T15:53:00Z">
              <w:r>
                <w:rPr>
                  <w:rFonts w:cs="Arial"/>
                  <w:bCs/>
                </w:rPr>
                <w:t>in charge</w:t>
              </w:r>
            </w:ins>
            <w:ins w:id="400" w:author="Xiaomi (Xing)" w:date="2020-12-29T15:48:00Z">
              <w:r w:rsidR="00076151">
                <w:rPr>
                  <w:rFonts w:cs="Arial"/>
                  <w:bCs/>
                </w:rPr>
                <w:t xml:space="preserve"> of </w:t>
              </w:r>
            </w:ins>
            <w:ins w:id="401" w:author="Xiaomi (Xing)" w:date="2020-12-29T15:53:00Z">
              <w:r>
                <w:rPr>
                  <w:rFonts w:cs="Arial"/>
                  <w:bCs/>
                </w:rPr>
                <w:t>sidelink resource allocation</w:t>
              </w:r>
            </w:ins>
            <w:ins w:id="402" w:author="Xiaomi (Xing)" w:date="2020-12-29T15:50:00Z">
              <w:r w:rsidR="00076151">
                <w:rPr>
                  <w:rFonts w:cs="Arial"/>
                  <w:bCs/>
                </w:rPr>
                <w:t>.</w:t>
              </w:r>
            </w:ins>
          </w:p>
          <w:p w14:paraId="3DD8BFD0" w14:textId="40373E43" w:rsidR="008930AE" w:rsidRDefault="008930AE" w:rsidP="008930AE">
            <w:pPr>
              <w:spacing w:before="180" w:afterLines="100" w:after="240"/>
              <w:rPr>
                <w:ins w:id="403" w:author="Xiaomi (Xing)" w:date="2020-12-29T15:37:00Z"/>
                <w:rFonts w:cs="Arial"/>
                <w:bCs/>
              </w:rPr>
            </w:pPr>
            <w:ins w:id="404"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405" w:author="ASUSTeK-Xinra" w:date="2020-12-31T16:05:00Z"/>
        </w:trPr>
        <w:tc>
          <w:tcPr>
            <w:tcW w:w="2268" w:type="dxa"/>
          </w:tcPr>
          <w:p w14:paraId="7F455B77" w14:textId="08C0A218" w:rsidR="00854195" w:rsidRDefault="00854195" w:rsidP="00854195">
            <w:pPr>
              <w:spacing w:before="180" w:afterLines="100" w:after="240"/>
              <w:rPr>
                <w:ins w:id="406" w:author="ASUSTeK-Xinra" w:date="2020-12-31T16:05:00Z"/>
                <w:rFonts w:cs="Arial"/>
                <w:bCs/>
              </w:rPr>
            </w:pPr>
            <w:ins w:id="407" w:author="ASUSTeK-Xinra" w:date="2020-12-31T16:05:00Z">
              <w:r>
                <w:rPr>
                  <w:rFonts w:eastAsia="新細明體" w:cs="Arial" w:hint="eastAsia"/>
                  <w:bCs/>
                  <w:lang w:eastAsia="zh-TW"/>
                </w:rPr>
                <w:t>ASUSTeK</w:t>
              </w:r>
            </w:ins>
          </w:p>
        </w:tc>
        <w:tc>
          <w:tcPr>
            <w:tcW w:w="2268" w:type="dxa"/>
          </w:tcPr>
          <w:p w14:paraId="61171DA7" w14:textId="77777777" w:rsidR="00854195" w:rsidRDefault="00854195" w:rsidP="00854195">
            <w:pPr>
              <w:spacing w:before="180" w:afterLines="100" w:after="240"/>
              <w:rPr>
                <w:ins w:id="408" w:author="ASUSTeK-Xinra" w:date="2020-12-31T16:05:00Z"/>
                <w:rFonts w:eastAsia="新細明體" w:cs="Arial"/>
                <w:bCs/>
                <w:lang w:eastAsia="zh-TW"/>
              </w:rPr>
            </w:pPr>
            <w:ins w:id="409" w:author="ASUSTeK-Xinra" w:date="2020-12-31T16:05:00Z">
              <w:r>
                <w:rPr>
                  <w:rFonts w:eastAsia="新細明體" w:cs="Arial"/>
                  <w:bCs/>
                  <w:lang w:eastAsia="zh-TW"/>
                </w:rPr>
                <w:t xml:space="preserve">See comment </w:t>
              </w:r>
            </w:ins>
          </w:p>
          <w:p w14:paraId="22D2DEAA" w14:textId="4ED96C94" w:rsidR="00854195" w:rsidRDefault="00854195" w:rsidP="00854195">
            <w:pPr>
              <w:spacing w:before="180" w:afterLines="100" w:after="240"/>
              <w:rPr>
                <w:ins w:id="410" w:author="ASUSTeK-Xinra" w:date="2020-12-31T16:05:00Z"/>
                <w:rFonts w:cs="Arial"/>
                <w:bCs/>
              </w:rPr>
            </w:pPr>
            <w:ins w:id="411" w:author="ASUSTeK-Xinra" w:date="2020-12-31T16:05:00Z">
              <w:r>
                <w:rPr>
                  <w:rFonts w:eastAsia="新細明體" w:cs="Arial"/>
                  <w:bCs/>
                  <w:lang w:eastAsia="zh-TW"/>
                </w:rPr>
                <w:t xml:space="preserve">Different options for </w:t>
              </w:r>
              <w:r>
                <w:rPr>
                  <w:rFonts w:eastAsia="新細明體" w:cs="Arial" w:hint="eastAsia"/>
                  <w:bCs/>
                  <w:lang w:eastAsia="zh-TW"/>
                </w:rPr>
                <w:t>di</w:t>
              </w:r>
              <w:r>
                <w:rPr>
                  <w:rFonts w:eastAsia="新細明體"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412" w:author="ASUSTeK-Xinra" w:date="2020-12-31T16:05:00Z"/>
                <w:rFonts w:cs="Arial"/>
                <w:b/>
                <w:bCs/>
              </w:rPr>
            </w:pPr>
            <w:ins w:id="413"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414" w:author="ASUSTeK-Xinra" w:date="2020-12-31T16:05:00Z"/>
                <w:rFonts w:eastAsia="Malgun Gothic"/>
                <w:noProof/>
                <w:lang w:eastAsia="ko-KR"/>
              </w:rPr>
            </w:pPr>
            <w:ins w:id="415" w:author="ASUSTeK-Xinra" w:date="2020-12-31T16:05:00Z">
              <w:r w:rsidRPr="00127585">
                <w:rPr>
                  <w:rFonts w:eastAsia="Malgun Gothic" w:hint="eastAsia"/>
                  <w:noProof/>
                  <w:lang w:eastAsia="ko-KR"/>
                </w:rPr>
                <w:lastRenderedPageBreak/>
                <w:t xml:space="preserve">Option </w:t>
              </w:r>
              <w:r w:rsidRPr="00127585">
                <w:rPr>
                  <w:rFonts w:eastAsia="Malgun Gothic"/>
                  <w:noProof/>
                  <w:lang w:eastAsia="ko-KR"/>
                </w:rPr>
                <w:t>1) gNB</w:t>
              </w:r>
              <w:r>
                <w:rPr>
                  <w:rFonts w:eastAsia="Malgun Gothic"/>
                  <w:noProof/>
                  <w:lang w:eastAsia="ko-KR"/>
                </w:rPr>
                <w:t xml:space="preserve"> (</w:t>
              </w:r>
              <w:r>
                <w:rPr>
                  <w:rFonts w:ascii="微軟正黑體" w:eastAsia="微軟正黑體" w:hAnsi="微軟正黑體" w:cs="微軟正黑體" w:hint="eastAsia"/>
                  <w:noProof/>
                  <w:lang w:eastAsia="zh-TW"/>
                </w:rPr>
                <w:t>e.g. U</w:t>
              </w:r>
              <w:r>
                <w:rPr>
                  <w:rFonts w:ascii="微軟正黑體" w:eastAsia="微軟正黑體" w:hAnsi="微軟正黑體" w:cs="微軟正黑體"/>
                  <w:noProof/>
                  <w:lang w:eastAsia="zh-TW"/>
                </w:rPr>
                <w:t>E-specific</w:t>
              </w:r>
              <w:r>
                <w:rPr>
                  <w:rFonts w:ascii="微軟正黑體" w:eastAsia="微軟正黑體" w:hAnsi="微軟正黑體" w:cs="微軟正黑體" w:hint="eastAsia"/>
                  <w:noProof/>
                  <w:lang w:eastAsia="zh-TW"/>
                </w:rPr>
                <w:t xml:space="preserve"> configuration to </w:t>
              </w:r>
              <w:r>
                <w:rPr>
                  <w:rFonts w:ascii="微軟正黑體" w:eastAsia="微軟正黑體" w:hAnsi="微軟正黑體" w:cs="微軟正黑體"/>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416" w:author="ASUSTeK-Xinra" w:date="2020-12-31T16:05:00Z"/>
                <w:rFonts w:eastAsia="Malgun Gothic"/>
                <w:noProof/>
                <w:lang w:eastAsia="ko-KR"/>
              </w:rPr>
            </w:pPr>
            <w:ins w:id="417"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418" w:author="ASUSTeK-Xinra" w:date="2020-12-31T16:05:00Z"/>
                <w:rFonts w:eastAsia="Malgun Gothic"/>
                <w:noProof/>
                <w:lang w:eastAsia="ko-KR"/>
              </w:rPr>
            </w:pPr>
            <w:ins w:id="419"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420" w:author="ASUSTeK-Xinra" w:date="2020-12-31T16:05:00Z"/>
                <w:rFonts w:cs="Arial"/>
                <w:b/>
                <w:bCs/>
              </w:rPr>
            </w:pPr>
            <w:ins w:id="421"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422" w:author="ASUSTeK-Xinra" w:date="2020-12-31T16:05:00Z"/>
                <w:rFonts w:eastAsia="Malgun Gothic"/>
                <w:noProof/>
                <w:lang w:eastAsia="ko-KR"/>
              </w:rPr>
            </w:pPr>
            <w:ins w:id="423"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424" w:author="ASUSTeK-Xinra" w:date="2020-12-31T16:05:00Z"/>
                <w:rFonts w:eastAsia="Malgun Gothic"/>
                <w:noProof/>
                <w:lang w:eastAsia="ko-KR"/>
              </w:rPr>
            </w:pPr>
            <w:ins w:id="425"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426" w:author="ASUSTeK-Xinra" w:date="2020-12-31T16:05:00Z"/>
                <w:rFonts w:cs="Arial"/>
                <w:b/>
                <w:bCs/>
              </w:rPr>
            </w:pPr>
            <w:ins w:id="427"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428" w:author="ASUSTeK-Xinra" w:date="2020-12-31T16:05:00Z"/>
                <w:rFonts w:eastAsia="Malgun Gothic"/>
                <w:noProof/>
                <w:lang w:eastAsia="ko-KR"/>
              </w:rPr>
            </w:pPr>
            <w:ins w:id="42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430" w:author="ASUSTeK-Xinra" w:date="2020-12-31T16:05:00Z"/>
                <w:rFonts w:eastAsia="Malgun Gothic"/>
                <w:noProof/>
                <w:lang w:eastAsia="ko-KR"/>
              </w:rPr>
            </w:pPr>
            <w:ins w:id="43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432" w:author="ASUSTeK-Xinra" w:date="2020-12-31T16:05:00Z"/>
                <w:rFonts w:cs="Arial"/>
                <w:bCs/>
              </w:rPr>
            </w:pPr>
            <w:ins w:id="433"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434" w:author="ASUSTeK-Xinra" w:date="2020-12-31T16:05:00Z"/>
                <w:rFonts w:cs="Arial"/>
                <w:b/>
                <w:bCs/>
              </w:rPr>
            </w:pPr>
            <w:ins w:id="435"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436" w:author="ASUSTeK-Xinra" w:date="2020-12-31T16:05:00Z"/>
                <w:rFonts w:eastAsia="Malgun Gothic"/>
                <w:noProof/>
                <w:lang w:eastAsia="ko-KR"/>
              </w:rPr>
            </w:pPr>
            <w:ins w:id="437"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438" w:author="ASUSTeK-Xinra" w:date="2020-12-31T16:05:00Z"/>
                <w:rFonts w:cs="Arial"/>
                <w:bCs/>
              </w:rPr>
            </w:pPr>
            <w:ins w:id="439"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440"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441"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c"/>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442"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443" w:author="CATT" w:date="2020-12-28T08:57:00Z"/>
                <w:rFonts w:cs="Arial"/>
                <w:bCs/>
              </w:rPr>
            </w:pPr>
            <w:ins w:id="444" w:author="CATT" w:date="2020-12-28T08:57:00Z">
              <w:r>
                <w:rPr>
                  <w:rFonts w:cs="Arial" w:hint="eastAsia"/>
                  <w:bCs/>
                </w:rPr>
                <w:t>Option 1) for RRC Connected UE</w:t>
              </w:r>
            </w:ins>
            <w:ins w:id="445"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446" w:author="CATT" w:date="2020-12-28T08:57:00Z"/>
                <w:rFonts w:cs="Arial"/>
                <w:bCs/>
              </w:rPr>
            </w:pPr>
            <w:ins w:id="447"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448" w:author="LenovoMM_Prateek" w:date="2020-12-28T08:40:00Z">
              <w:r w:rsidRPr="00200DF1">
                <w:rPr>
                  <w:rFonts w:cs="Arial"/>
                  <w:bCs/>
                </w:rPr>
                <w:lastRenderedPageBreak/>
                <w:t>Lenovo</w:t>
              </w:r>
              <w:r>
                <w:rPr>
                  <w:rFonts w:cs="Arial"/>
                  <w:bCs/>
                </w:rPr>
                <w:t>, MotM</w:t>
              </w:r>
            </w:ins>
          </w:p>
        </w:tc>
        <w:tc>
          <w:tcPr>
            <w:tcW w:w="2268" w:type="dxa"/>
          </w:tcPr>
          <w:p w14:paraId="7D53C54B" w14:textId="77777777" w:rsidR="00B10F34" w:rsidRDefault="00B10F34" w:rsidP="00B10F34">
            <w:pPr>
              <w:spacing w:before="180" w:afterLines="100" w:after="240"/>
              <w:rPr>
                <w:ins w:id="449" w:author="LenovoMM_Prateek" w:date="2020-12-28T08:40:00Z"/>
                <w:rFonts w:cs="Arial"/>
                <w:bCs/>
              </w:rPr>
            </w:pPr>
            <w:ins w:id="450"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451"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452"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453" w:author="OPPO (Qianxi)" w:date="2020-12-28T16:29:00Z"/>
        </w:trPr>
        <w:tc>
          <w:tcPr>
            <w:tcW w:w="2268" w:type="dxa"/>
          </w:tcPr>
          <w:p w14:paraId="38C5A0CE" w14:textId="2CBA6070" w:rsidR="00EC24D3" w:rsidRPr="00200DF1" w:rsidRDefault="00EC24D3" w:rsidP="00EC24D3">
            <w:pPr>
              <w:spacing w:before="180" w:afterLines="100" w:after="240"/>
              <w:rPr>
                <w:ins w:id="454" w:author="OPPO (Qianxi)" w:date="2020-12-28T16:29:00Z"/>
                <w:rFonts w:cs="Arial"/>
                <w:bCs/>
              </w:rPr>
            </w:pPr>
            <w:ins w:id="455"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456" w:author="OPPO (Qianxi)" w:date="2020-12-28T16:29:00Z"/>
                <w:rFonts w:cs="Arial"/>
                <w:bCs/>
              </w:rPr>
            </w:pPr>
            <w:ins w:id="457"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458" w:author="OPPO (Qianxi)" w:date="2020-12-28T16:29:00Z"/>
                <w:rFonts w:cs="Arial"/>
                <w:bCs/>
              </w:rPr>
            </w:pPr>
            <w:ins w:id="459"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460" w:author="OPPO (Qianxi)" w:date="2020-12-28T16:29:00Z"/>
                <w:rFonts w:cs="Arial"/>
                <w:bCs/>
              </w:rPr>
            </w:pPr>
            <w:ins w:id="461"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462" w:author="OPPO (Qianxi)" w:date="2020-12-28T16:29:00Z"/>
                <w:rFonts w:cs="Arial"/>
                <w:bCs/>
              </w:rPr>
            </w:pPr>
            <w:ins w:id="463"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464" w:author="OPPO (Qianxi)" w:date="2020-12-28T16:29:00Z"/>
                <w:rFonts w:cs="Arial"/>
                <w:bCs/>
              </w:rPr>
            </w:pPr>
            <w:ins w:id="465"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466" w:author="Xiaomi (Xing)" w:date="2020-12-29T15:56:00Z"/>
        </w:trPr>
        <w:tc>
          <w:tcPr>
            <w:tcW w:w="2268" w:type="dxa"/>
          </w:tcPr>
          <w:p w14:paraId="5B571F58" w14:textId="21E41CC1" w:rsidR="008930AE" w:rsidRDefault="008930AE" w:rsidP="008930AE">
            <w:pPr>
              <w:spacing w:before="180" w:afterLines="100" w:after="240"/>
              <w:rPr>
                <w:ins w:id="467" w:author="Xiaomi (Xing)" w:date="2020-12-29T15:56:00Z"/>
                <w:rFonts w:cs="Arial"/>
                <w:bCs/>
              </w:rPr>
            </w:pPr>
            <w:ins w:id="468"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469" w:author="Xiaomi (Xing)" w:date="2020-12-29T15:56:00Z"/>
                <w:rFonts w:cs="Arial"/>
                <w:bCs/>
              </w:rPr>
            </w:pPr>
            <w:ins w:id="470"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471" w:author="Xiaomi (Xing)" w:date="2020-12-29T15:56:00Z"/>
                <w:rFonts w:cs="Arial"/>
                <w:bCs/>
              </w:rPr>
            </w:pPr>
            <w:ins w:id="472"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473" w:author="ASUSTeK-Xinra" w:date="2020-12-31T16:05:00Z"/>
        </w:trPr>
        <w:tc>
          <w:tcPr>
            <w:tcW w:w="2268" w:type="dxa"/>
          </w:tcPr>
          <w:p w14:paraId="28704FDB" w14:textId="6719523F" w:rsidR="00002C78" w:rsidRDefault="00002C78" w:rsidP="00002C78">
            <w:pPr>
              <w:spacing w:before="180" w:afterLines="100" w:after="240"/>
              <w:rPr>
                <w:ins w:id="474" w:author="ASUSTeK-Xinra" w:date="2020-12-31T16:05:00Z"/>
                <w:rFonts w:cs="Arial"/>
                <w:bCs/>
              </w:rPr>
            </w:pPr>
            <w:ins w:id="475" w:author="ASUSTeK-Xinra" w:date="2020-12-31T16:05:00Z">
              <w:r>
                <w:rPr>
                  <w:rFonts w:eastAsia="新細明體" w:cs="Arial" w:hint="eastAsia"/>
                  <w:bCs/>
                  <w:lang w:eastAsia="zh-TW"/>
                </w:rPr>
                <w:t>ASUSTeK</w:t>
              </w:r>
            </w:ins>
          </w:p>
        </w:tc>
        <w:tc>
          <w:tcPr>
            <w:tcW w:w="2268" w:type="dxa"/>
          </w:tcPr>
          <w:p w14:paraId="77B450E8" w14:textId="5175274F" w:rsidR="00002C78" w:rsidRDefault="00002C78" w:rsidP="00002C78">
            <w:pPr>
              <w:spacing w:before="180" w:afterLines="100" w:after="240"/>
              <w:rPr>
                <w:ins w:id="476" w:author="ASUSTeK-Xinra" w:date="2020-12-31T16:05:00Z"/>
                <w:rFonts w:cs="Arial"/>
                <w:bCs/>
              </w:rPr>
            </w:pPr>
            <w:ins w:id="477" w:author="ASUSTeK-Xinra" w:date="2020-12-31T16:05:00Z">
              <w:r>
                <w:rPr>
                  <w:rFonts w:eastAsia="新細明體" w:cs="Arial"/>
                  <w:bCs/>
                  <w:lang w:eastAsia="zh-TW"/>
                </w:rPr>
                <w:t xml:space="preserve">Option </w:t>
              </w:r>
              <w:r>
                <w:rPr>
                  <w:rFonts w:eastAsia="新細明體" w:cs="Arial" w:hint="eastAsia"/>
                  <w:bCs/>
                  <w:lang w:eastAsia="zh-TW"/>
                </w:rPr>
                <w:t xml:space="preserve">1, </w:t>
              </w:r>
              <w:r>
                <w:rPr>
                  <w:rFonts w:eastAsia="新細明體" w:cs="Arial"/>
                  <w:bCs/>
                  <w:lang w:eastAsia="zh-TW"/>
                </w:rPr>
                <w:t>2, 3, 4, 5</w:t>
              </w:r>
            </w:ins>
          </w:p>
        </w:tc>
        <w:tc>
          <w:tcPr>
            <w:tcW w:w="4531" w:type="dxa"/>
          </w:tcPr>
          <w:p w14:paraId="1671D52C" w14:textId="77777777" w:rsidR="00002C78" w:rsidRDefault="00002C78" w:rsidP="00002C78">
            <w:pPr>
              <w:spacing w:before="180" w:afterLines="100" w:after="240"/>
              <w:rPr>
                <w:ins w:id="478" w:author="ASUSTeK-Xinra" w:date="2020-12-31T16:05:00Z"/>
                <w:rFonts w:eastAsia="新細明體" w:cs="Arial"/>
                <w:bCs/>
                <w:lang w:eastAsia="zh-TW"/>
              </w:rPr>
            </w:pPr>
            <w:ins w:id="479" w:author="ASUSTeK-Xinra" w:date="2020-12-31T16:05:00Z">
              <w:r>
                <w:rPr>
                  <w:rFonts w:eastAsia="新細明體" w:cs="Arial" w:hint="eastAsia"/>
                  <w:bCs/>
                  <w:lang w:eastAsia="zh-TW"/>
                </w:rPr>
                <w:t>Option 1 is for DRX configuration decided by gNB and provide</w:t>
              </w:r>
              <w:r>
                <w:rPr>
                  <w:rFonts w:eastAsia="新細明體" w:cs="Arial"/>
                  <w:bCs/>
                  <w:lang w:eastAsia="zh-TW"/>
                </w:rPr>
                <w:t>d to connected UEs.</w:t>
              </w:r>
            </w:ins>
          </w:p>
          <w:p w14:paraId="280BB9CD" w14:textId="77777777" w:rsidR="00002C78" w:rsidRDefault="00002C78" w:rsidP="00002C78">
            <w:pPr>
              <w:spacing w:before="180" w:afterLines="100" w:after="240"/>
              <w:rPr>
                <w:ins w:id="480" w:author="ASUSTeK-Xinra" w:date="2020-12-31T16:05:00Z"/>
                <w:rFonts w:eastAsia="新細明體" w:cs="Arial"/>
                <w:bCs/>
                <w:lang w:eastAsia="zh-TW"/>
              </w:rPr>
            </w:pPr>
            <w:ins w:id="481" w:author="ASUSTeK-Xinra" w:date="2020-12-31T16:05:00Z">
              <w:r>
                <w:rPr>
                  <w:rFonts w:eastAsia="新細明體"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482" w:author="ASUSTeK-Xinra" w:date="2020-12-31T16:05:00Z"/>
                <w:rFonts w:eastAsia="新細明體" w:cs="Arial"/>
                <w:bCs/>
                <w:lang w:eastAsia="zh-TW"/>
              </w:rPr>
            </w:pPr>
            <w:ins w:id="483" w:author="ASUSTeK-Xinra" w:date="2020-12-31T16:05:00Z">
              <w:r>
                <w:rPr>
                  <w:rFonts w:eastAsia="新細明體"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484" w:author="ASUSTeK-Xinra" w:date="2020-12-31T16:05:00Z"/>
                <w:rFonts w:cs="Arial"/>
                <w:bCs/>
              </w:rPr>
            </w:pPr>
            <w:ins w:id="485" w:author="ASUSTeK-Xinra" w:date="2020-12-31T16:05:00Z">
              <w:r>
                <w:rPr>
                  <w:rFonts w:eastAsia="新細明體" w:cs="Arial" w:hint="eastAsia"/>
                  <w:bCs/>
                  <w:lang w:eastAsia="zh-TW"/>
                </w:rPr>
                <w:t xml:space="preserve">Option 5 is for unicast UEs </w:t>
              </w:r>
              <w:r>
                <w:rPr>
                  <w:rFonts w:eastAsia="新細明體" w:cs="Arial"/>
                  <w:bCs/>
                  <w:lang w:eastAsia="zh-TW"/>
                </w:rPr>
                <w:t>exchanging UE-specific parameters.</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486"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lastRenderedPageBreak/>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c"/>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487"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488" w:author="CATT" w:date="2020-12-28T08:57:00Z">
              <w:r w:rsidRPr="00F457FD">
                <w:rPr>
                  <w:rFonts w:cs="Arial"/>
                  <w:bCs/>
                </w:rPr>
                <w:t>See comment</w:t>
              </w:r>
              <w:r>
                <w:rPr>
                  <w:rFonts w:cs="Arial" w:hint="eastAsia"/>
                  <w:bCs/>
                </w:rPr>
                <w:t>s</w:t>
              </w:r>
            </w:ins>
            <w:ins w:id="489"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490"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491"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492"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493"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BC5239">
        <w:trPr>
          <w:ins w:id="494" w:author="OPPO (Qianxi)" w:date="2020-12-28T16:30:00Z"/>
        </w:trPr>
        <w:tc>
          <w:tcPr>
            <w:tcW w:w="2268" w:type="dxa"/>
          </w:tcPr>
          <w:p w14:paraId="14B4E307" w14:textId="15C74A7E" w:rsidR="00EC24D3" w:rsidRPr="00200DF1" w:rsidRDefault="00EC24D3" w:rsidP="00EC24D3">
            <w:pPr>
              <w:spacing w:before="180" w:afterLines="100" w:after="240"/>
              <w:rPr>
                <w:ins w:id="495" w:author="OPPO (Qianxi)" w:date="2020-12-28T16:30:00Z"/>
                <w:rFonts w:cs="Arial"/>
                <w:bCs/>
              </w:rPr>
            </w:pPr>
            <w:ins w:id="496"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497" w:author="OPPO (Qianxi)" w:date="2020-12-28T16:30:00Z"/>
                <w:rFonts w:cs="Arial"/>
                <w:bCs/>
              </w:rPr>
            </w:pPr>
            <w:ins w:id="498"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499" w:author="OPPO (Qianxi)" w:date="2020-12-28T16:30:00Z"/>
                <w:rFonts w:cs="Arial"/>
                <w:bCs/>
              </w:rPr>
            </w:pPr>
            <w:ins w:id="500"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501" w:author="OPPO (Qianxi)" w:date="2020-12-28T16:30:00Z"/>
                <w:rFonts w:cs="Arial"/>
                <w:bCs/>
              </w:rPr>
            </w:pPr>
            <w:ins w:id="502" w:author="OPPO (Qianxi)" w:date="2020-12-28T16:30:00Z">
              <w:r>
                <w:rPr>
                  <w:rFonts w:cs="Arial" w:hint="eastAsia"/>
                  <w:bCs/>
                </w:rPr>
                <w:t>F</w:t>
              </w:r>
              <w:r>
                <w:rPr>
                  <w:rFonts w:cs="Arial"/>
                  <w:bCs/>
                </w:rPr>
                <w:t>or unicast:</w:t>
              </w:r>
            </w:ins>
          </w:p>
          <w:p w14:paraId="61AD29C4" w14:textId="77777777" w:rsidR="00EC24D3" w:rsidRDefault="00EC24D3" w:rsidP="00EC24D3">
            <w:pPr>
              <w:pStyle w:val="afd"/>
              <w:numPr>
                <w:ilvl w:val="0"/>
                <w:numId w:val="46"/>
              </w:numPr>
              <w:spacing w:before="180" w:afterLines="100" w:after="240"/>
              <w:ind w:firstLineChars="0"/>
              <w:rPr>
                <w:ins w:id="503" w:author="OPPO (Qianxi)" w:date="2020-12-28T16:30:00Z"/>
                <w:rFonts w:cs="Arial"/>
                <w:bCs/>
              </w:rPr>
            </w:pPr>
            <w:ins w:id="504"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d"/>
              <w:numPr>
                <w:ilvl w:val="0"/>
                <w:numId w:val="46"/>
              </w:numPr>
              <w:spacing w:before="180" w:afterLines="100" w:after="240"/>
              <w:ind w:firstLineChars="0"/>
              <w:rPr>
                <w:ins w:id="505" w:author="OPPO (Qianxi)" w:date="2020-12-28T16:30:00Z"/>
                <w:rFonts w:cs="Arial"/>
                <w:bCs/>
              </w:rPr>
              <w:pPrChange w:id="506" w:author="OPPO (Qianxi)" w:date="2020-12-28T16:30:00Z">
                <w:pPr>
                  <w:spacing w:before="180" w:afterLines="100" w:after="240"/>
                </w:pPr>
              </w:pPrChange>
            </w:pPr>
            <w:ins w:id="507"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508" w:author="Xiaomi (Xing)" w:date="2020-12-29T15:57:00Z"/>
        </w:trPr>
        <w:tc>
          <w:tcPr>
            <w:tcW w:w="2268" w:type="dxa"/>
          </w:tcPr>
          <w:p w14:paraId="2C8C4408" w14:textId="16053257" w:rsidR="008930AE" w:rsidRDefault="008930AE" w:rsidP="008930AE">
            <w:pPr>
              <w:spacing w:before="180" w:afterLines="100" w:after="240"/>
              <w:rPr>
                <w:ins w:id="509" w:author="Xiaomi (Xing)" w:date="2020-12-29T15:57:00Z"/>
                <w:rFonts w:cs="Arial"/>
                <w:bCs/>
              </w:rPr>
            </w:pPr>
            <w:ins w:id="510"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511" w:author="Xiaomi (Xing)" w:date="2020-12-29T15:57:00Z"/>
                <w:rFonts w:cs="Arial"/>
                <w:bCs/>
              </w:rPr>
            </w:pPr>
            <w:ins w:id="512"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513" w:author="Xiaomi (Xing)" w:date="2020-12-29T15:57:00Z"/>
                <w:rFonts w:cs="Arial"/>
                <w:bCs/>
              </w:rPr>
            </w:pPr>
            <w:ins w:id="514"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515" w:author="Xiaomi (Xing)" w:date="2020-12-29T15:57:00Z"/>
                <w:rFonts w:cs="Arial"/>
                <w:bCs/>
              </w:rPr>
            </w:pPr>
            <w:ins w:id="516" w:author="Xiaomi (Xing)" w:date="2020-12-29T15:57:00Z">
              <w:r>
                <w:rPr>
                  <w:rFonts w:cs="Arial"/>
                  <w:bCs/>
                </w:rPr>
                <w:t>If UE is not in connected, option 2 should be used.</w:t>
              </w:r>
            </w:ins>
          </w:p>
        </w:tc>
      </w:tr>
      <w:tr w:rsidR="00002C78" w14:paraId="5F1FA9B0" w14:textId="77777777" w:rsidTr="00BC5239">
        <w:trPr>
          <w:ins w:id="517" w:author="ASUSTeK-Xinra" w:date="2020-12-31T16:06:00Z"/>
        </w:trPr>
        <w:tc>
          <w:tcPr>
            <w:tcW w:w="2268" w:type="dxa"/>
          </w:tcPr>
          <w:p w14:paraId="3FA6A206" w14:textId="2AA26B10" w:rsidR="00002C78" w:rsidRDefault="00002C78" w:rsidP="00002C78">
            <w:pPr>
              <w:spacing w:before="180" w:afterLines="100" w:after="240"/>
              <w:rPr>
                <w:ins w:id="518" w:author="ASUSTeK-Xinra" w:date="2020-12-31T16:06:00Z"/>
                <w:rFonts w:cs="Arial"/>
                <w:bCs/>
              </w:rPr>
            </w:pPr>
            <w:ins w:id="519" w:author="ASUSTeK-Xinra" w:date="2020-12-31T16:06:00Z">
              <w:r>
                <w:rPr>
                  <w:rFonts w:eastAsia="新細明體" w:cs="Arial" w:hint="eastAsia"/>
                  <w:bCs/>
                  <w:lang w:eastAsia="zh-TW"/>
                </w:rPr>
                <w:t>ASUSTeK</w:t>
              </w:r>
            </w:ins>
          </w:p>
        </w:tc>
        <w:tc>
          <w:tcPr>
            <w:tcW w:w="2268" w:type="dxa"/>
          </w:tcPr>
          <w:p w14:paraId="76A285A3" w14:textId="33F21D87" w:rsidR="00002C78" w:rsidRDefault="00002C78" w:rsidP="00002C78">
            <w:pPr>
              <w:spacing w:before="180" w:afterLines="100" w:after="240"/>
              <w:rPr>
                <w:ins w:id="520" w:author="ASUSTeK-Xinra" w:date="2020-12-31T16:06:00Z"/>
                <w:rFonts w:cs="Arial"/>
                <w:bCs/>
              </w:rPr>
            </w:pPr>
            <w:ins w:id="521" w:author="ASUSTeK-Xinra" w:date="2020-12-31T16:06:00Z">
              <w:r>
                <w:rPr>
                  <w:rFonts w:eastAsia="新細明體" w:cs="Arial" w:hint="eastAsia"/>
                  <w:bCs/>
                  <w:lang w:eastAsia="zh-TW"/>
                </w:rPr>
                <w:t>Option 1</w:t>
              </w:r>
            </w:ins>
          </w:p>
        </w:tc>
        <w:tc>
          <w:tcPr>
            <w:tcW w:w="4531" w:type="dxa"/>
          </w:tcPr>
          <w:p w14:paraId="53EDA6AA" w14:textId="31BEA683" w:rsidR="00002C78" w:rsidRDefault="00002C78" w:rsidP="00002C78">
            <w:pPr>
              <w:spacing w:before="180" w:afterLines="100" w:after="240"/>
              <w:rPr>
                <w:ins w:id="522" w:author="ASUSTeK-Xinra" w:date="2020-12-31T16:06:00Z"/>
                <w:rFonts w:cs="Arial"/>
                <w:bCs/>
              </w:rPr>
            </w:pPr>
            <w:ins w:id="523" w:author="ASUSTeK-Xinra" w:date="2020-12-31T16:06:00Z">
              <w:r>
                <w:rPr>
                  <w:rFonts w:eastAsia="新細明體" w:cs="Arial"/>
                  <w:bCs/>
                  <w:lang w:eastAsia="zh-TW"/>
                </w:rPr>
                <w:t xml:space="preserve">It may be difficult for Rx UE to adjust traffic pattern from Tx UE. It’d be easier for the gNB to adjust Uu DRX </w:t>
              </w:r>
            </w:ins>
            <w:ins w:id="524" w:author="ASUSTeK-Xinra" w:date="2020-12-31T16:15:00Z">
              <w:r w:rsidR="00415AC0">
                <w:rPr>
                  <w:rFonts w:eastAsia="新細明體" w:cs="Arial"/>
                  <w:bCs/>
                  <w:lang w:eastAsia="zh-TW"/>
                </w:rPr>
                <w:t xml:space="preserve">or SL DRX </w:t>
              </w:r>
            </w:ins>
            <w:bookmarkStart w:id="525" w:name="_GoBack"/>
            <w:bookmarkEnd w:id="525"/>
            <w:ins w:id="526" w:author="ASUSTeK-Xinra" w:date="2020-12-31T16:06:00Z">
              <w:r>
                <w:rPr>
                  <w:rFonts w:eastAsia="新細明體" w:cs="Arial"/>
                  <w:bCs/>
                  <w:lang w:eastAsia="zh-TW"/>
                </w:rPr>
                <w:t xml:space="preserve">based on sidelink UE information provided by the UE. </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527"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lastRenderedPageBreak/>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c"/>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c"/>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c"/>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528"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529"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530"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531"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532" w:author="LenovoMM_Prateek" w:date="2020-12-28T08:41:00Z"/>
                <w:rFonts w:cs="Arial"/>
                <w:bCs/>
              </w:rPr>
            </w:pPr>
            <w:ins w:id="533"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534"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B549BC">
        <w:trPr>
          <w:ins w:id="535" w:author="OPPO (Qianxi)" w:date="2020-12-28T16:30:00Z"/>
        </w:trPr>
        <w:tc>
          <w:tcPr>
            <w:tcW w:w="2268" w:type="dxa"/>
          </w:tcPr>
          <w:p w14:paraId="51AE803E" w14:textId="75B11059" w:rsidR="00EC24D3" w:rsidRPr="00200DF1" w:rsidRDefault="00EC24D3" w:rsidP="00EC24D3">
            <w:pPr>
              <w:spacing w:before="180" w:afterLines="100" w:after="240"/>
              <w:rPr>
                <w:ins w:id="536" w:author="OPPO (Qianxi)" w:date="2020-12-28T16:30:00Z"/>
                <w:rFonts w:cs="Arial"/>
                <w:bCs/>
              </w:rPr>
            </w:pPr>
            <w:ins w:id="537"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538" w:author="OPPO (Qianxi)" w:date="2020-12-28T16:30:00Z"/>
                <w:rFonts w:cs="Arial"/>
                <w:bCs/>
              </w:rPr>
            </w:pPr>
            <w:ins w:id="539"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540" w:author="OPPO (Qianxi)" w:date="2020-12-28T16:30:00Z"/>
                <w:rFonts w:cs="Arial"/>
                <w:bCs/>
              </w:rPr>
            </w:pPr>
            <w:ins w:id="541"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542" w:author="Xiaomi (Xing)" w:date="2020-12-29T15:57:00Z"/>
        </w:trPr>
        <w:tc>
          <w:tcPr>
            <w:tcW w:w="2268" w:type="dxa"/>
          </w:tcPr>
          <w:p w14:paraId="3A525087" w14:textId="176D6804" w:rsidR="008930AE" w:rsidRDefault="008930AE" w:rsidP="00EC24D3">
            <w:pPr>
              <w:spacing w:before="180" w:afterLines="100" w:after="240"/>
              <w:rPr>
                <w:ins w:id="543" w:author="Xiaomi (Xing)" w:date="2020-12-29T15:57:00Z"/>
                <w:rFonts w:cs="Arial"/>
                <w:bCs/>
              </w:rPr>
            </w:pPr>
            <w:ins w:id="544"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545" w:author="Xiaomi (Xing)" w:date="2020-12-29T15:57:00Z"/>
                <w:rFonts w:cs="Arial"/>
                <w:bCs/>
              </w:rPr>
            </w:pPr>
            <w:ins w:id="546"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547" w:author="Xiaomi (Xing)" w:date="2020-12-29T15:57:00Z"/>
                <w:rFonts w:cs="Arial"/>
                <w:bCs/>
              </w:rPr>
            </w:pPr>
          </w:p>
        </w:tc>
      </w:tr>
      <w:tr w:rsidR="00002C78" w14:paraId="740EC468" w14:textId="77777777" w:rsidTr="00B549BC">
        <w:trPr>
          <w:ins w:id="548" w:author="ASUSTeK-Xinra" w:date="2020-12-31T16:06:00Z"/>
        </w:trPr>
        <w:tc>
          <w:tcPr>
            <w:tcW w:w="2268" w:type="dxa"/>
          </w:tcPr>
          <w:p w14:paraId="51048DB2" w14:textId="0CE32887" w:rsidR="00002C78" w:rsidRDefault="00002C78" w:rsidP="00002C78">
            <w:pPr>
              <w:spacing w:before="180" w:afterLines="100" w:after="240"/>
              <w:rPr>
                <w:ins w:id="549" w:author="ASUSTeK-Xinra" w:date="2020-12-31T16:06:00Z"/>
                <w:rFonts w:cs="Arial"/>
                <w:bCs/>
              </w:rPr>
            </w:pPr>
            <w:ins w:id="550" w:author="ASUSTeK-Xinra" w:date="2020-12-31T16:06:00Z">
              <w:r>
                <w:rPr>
                  <w:rFonts w:eastAsia="新細明體" w:cs="Arial" w:hint="eastAsia"/>
                  <w:bCs/>
                  <w:lang w:eastAsia="zh-TW"/>
                </w:rPr>
                <w:t>A</w:t>
              </w:r>
              <w:r>
                <w:rPr>
                  <w:rFonts w:eastAsia="新細明體" w:cs="Arial"/>
                  <w:bCs/>
                  <w:lang w:eastAsia="zh-TW"/>
                </w:rPr>
                <w:t>SUSTeK</w:t>
              </w:r>
            </w:ins>
          </w:p>
        </w:tc>
        <w:tc>
          <w:tcPr>
            <w:tcW w:w="2268" w:type="dxa"/>
          </w:tcPr>
          <w:p w14:paraId="36BCC0B4" w14:textId="019673C0" w:rsidR="00002C78" w:rsidRDefault="00002C78" w:rsidP="00002C78">
            <w:pPr>
              <w:spacing w:before="180" w:afterLines="100" w:after="240"/>
              <w:rPr>
                <w:ins w:id="551" w:author="ASUSTeK-Xinra" w:date="2020-12-31T16:06:00Z"/>
                <w:rFonts w:cs="Arial"/>
                <w:bCs/>
              </w:rPr>
            </w:pPr>
            <w:ins w:id="552" w:author="ASUSTeK-Xinra" w:date="2020-12-31T16:06:00Z">
              <w:r>
                <w:rPr>
                  <w:rFonts w:eastAsia="新細明體" w:cs="Arial" w:hint="eastAsia"/>
                  <w:bCs/>
                  <w:lang w:eastAsia="zh-TW"/>
                </w:rPr>
                <w:t>Y</w:t>
              </w:r>
              <w:r>
                <w:rPr>
                  <w:rFonts w:eastAsia="新細明體" w:cs="Arial"/>
                  <w:bCs/>
                  <w:lang w:eastAsia="zh-TW"/>
                </w:rPr>
                <w:t>es, but for receiving 2</w:t>
              </w:r>
              <w:r w:rsidRPr="00B6695C">
                <w:rPr>
                  <w:rFonts w:eastAsia="新細明體" w:cs="Arial"/>
                  <w:bCs/>
                  <w:vertAlign w:val="superscript"/>
                  <w:lang w:eastAsia="zh-TW"/>
                </w:rPr>
                <w:t>nd</w:t>
              </w:r>
              <w:r>
                <w:rPr>
                  <w:rFonts w:eastAsia="新細明體" w:cs="Arial"/>
                  <w:bCs/>
                  <w:lang w:eastAsia="zh-TW"/>
                </w:rPr>
                <w:t xml:space="preserve"> stage SCI</w:t>
              </w:r>
            </w:ins>
          </w:p>
        </w:tc>
        <w:tc>
          <w:tcPr>
            <w:tcW w:w="4531" w:type="dxa"/>
          </w:tcPr>
          <w:p w14:paraId="02398778" w14:textId="03E342C7" w:rsidR="00002C78" w:rsidRDefault="00002C78" w:rsidP="00002C78">
            <w:pPr>
              <w:spacing w:before="180" w:afterLines="100" w:after="240"/>
              <w:rPr>
                <w:ins w:id="553" w:author="ASUSTeK-Xinra" w:date="2020-12-31T16:06:00Z"/>
                <w:rFonts w:cs="Arial"/>
                <w:bCs/>
              </w:rPr>
            </w:pPr>
            <w:ins w:id="554" w:author="ASUSTeK-Xinra" w:date="2020-12-31T16:06:00Z">
              <w:r>
                <w:rPr>
                  <w:rFonts w:eastAsia="新細明體" w:cs="Arial"/>
                  <w:bCs/>
                  <w:lang w:eastAsia="zh-TW"/>
                </w:rPr>
                <w:t>Since the 2</w:t>
              </w:r>
              <w:r w:rsidRPr="00B6695C">
                <w:rPr>
                  <w:rFonts w:eastAsia="新細明體" w:cs="Arial"/>
                  <w:bCs/>
                  <w:vertAlign w:val="superscript"/>
                  <w:lang w:eastAsia="zh-TW"/>
                </w:rPr>
                <w:t>nd</w:t>
              </w:r>
              <w:r>
                <w:rPr>
                  <w:rFonts w:eastAsia="新細明體" w:cs="Arial"/>
                  <w:bCs/>
                  <w:lang w:eastAsia="zh-TW"/>
                </w:rPr>
                <w:t xml:space="preserve"> stage SCI carrying src/dst ID is transmitted via PSSCH, the UE should perform PSSCH reception for complete SCI in addition to PSCCH monitoring.</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555" w:author="LG: Giwon Park" w:date="2020-12-28T17:15:00Z">
        <w:r w:rsidR="00047B3B">
          <w:rPr>
            <w:rFonts w:cs="Arial"/>
            <w:b/>
            <w:bCs/>
          </w:rPr>
          <w:t xml:space="preserve">SL </w:t>
        </w:r>
      </w:ins>
      <w:r w:rsidR="001B07E3" w:rsidRPr="001B07E3">
        <w:rPr>
          <w:rFonts w:cs="Arial"/>
          <w:b/>
          <w:bCs/>
        </w:rPr>
        <w:t>active time except PSCCH and PSSCH?</w:t>
      </w:r>
    </w:p>
    <w:tbl>
      <w:tblPr>
        <w:tblStyle w:val="afc"/>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556"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557"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558"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559" w:author="OPPO (Qianxi)" w:date="2020-12-28T16:30:00Z"/>
                <w:rFonts w:cs="Arial"/>
                <w:bCs/>
              </w:rPr>
            </w:pPr>
            <w:ins w:id="560"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561" w:author="OPPO (Qianxi)" w:date="2020-12-28T16:30:00Z"/>
                <w:rFonts w:cs="Arial"/>
                <w:bCs/>
              </w:rPr>
            </w:pPr>
            <w:ins w:id="562"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563" w:author="OPPO (Qianxi)" w:date="2020-12-28T16:30:00Z"/>
                <w:rFonts w:cs="Arial"/>
                <w:bCs/>
              </w:rPr>
            </w:pPr>
            <w:ins w:id="564" w:author="OPPO (Qianxi)" w:date="2020-12-28T16:30:00Z">
              <w:r>
                <w:rPr>
                  <w:rFonts w:cs="Arial" w:hint="eastAsia"/>
                  <w:bCs/>
                </w:rPr>
                <w:lastRenderedPageBreak/>
                <w:t>-</w:t>
              </w:r>
              <w:r>
                <w:rPr>
                  <w:rFonts w:cs="Arial"/>
                  <w:bCs/>
                </w:rPr>
                <w:t xml:space="preserve"> the reception of o</w:t>
              </w:r>
            </w:ins>
            <w:ins w:id="565"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566"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567" w:author="Xiaomi (Xing)" w:date="2020-12-29T15:58:00Z"/>
        </w:trPr>
        <w:tc>
          <w:tcPr>
            <w:tcW w:w="2268" w:type="dxa"/>
          </w:tcPr>
          <w:p w14:paraId="429B636C" w14:textId="1649C9CA" w:rsidR="008930AE" w:rsidRDefault="008930AE" w:rsidP="008930AE">
            <w:pPr>
              <w:spacing w:before="180" w:afterLines="100" w:after="240"/>
              <w:rPr>
                <w:ins w:id="568" w:author="Xiaomi (Xing)" w:date="2020-12-29T15:58:00Z"/>
                <w:rFonts w:cs="Arial"/>
                <w:bCs/>
              </w:rPr>
            </w:pPr>
            <w:ins w:id="569" w:author="Xiaomi (Xing)" w:date="2020-12-29T15:58:00Z">
              <w:r>
                <w:rPr>
                  <w:rFonts w:cs="Arial" w:hint="eastAsia"/>
                  <w:bCs/>
                </w:rPr>
                <w:lastRenderedPageBreak/>
                <w:t>Xiaomi</w:t>
              </w:r>
            </w:ins>
          </w:p>
        </w:tc>
        <w:tc>
          <w:tcPr>
            <w:tcW w:w="6804" w:type="dxa"/>
          </w:tcPr>
          <w:p w14:paraId="5E42094A" w14:textId="04D947F4" w:rsidR="008930AE" w:rsidRDefault="008930AE" w:rsidP="008C6CE9">
            <w:pPr>
              <w:spacing w:before="180" w:afterLines="100" w:after="240"/>
              <w:rPr>
                <w:ins w:id="570" w:author="Xiaomi (Xing)" w:date="2020-12-29T15:58:00Z"/>
                <w:rFonts w:cs="Arial"/>
                <w:bCs/>
              </w:rPr>
            </w:pPr>
            <w:ins w:id="571" w:author="Xiaomi (Xing)" w:date="2020-12-29T15:58:00Z">
              <w:r>
                <w:rPr>
                  <w:rFonts w:cs="Arial"/>
                  <w:bCs/>
                </w:rPr>
                <w:t xml:space="preserve">UE shall also monitor </w:t>
              </w:r>
              <w:r>
                <w:rPr>
                  <w:rFonts w:cs="Arial" w:hint="eastAsia"/>
                  <w:bCs/>
                </w:rPr>
                <w:t>PSFCH</w:t>
              </w:r>
              <w:r>
                <w:rPr>
                  <w:rFonts w:cs="Arial"/>
                  <w:bCs/>
                </w:rPr>
                <w:t>.</w:t>
              </w:r>
            </w:ins>
            <w:ins w:id="572"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573" w:author="ASUSTeK-Xinra" w:date="2020-12-31T16:06:00Z"/>
        </w:trPr>
        <w:tc>
          <w:tcPr>
            <w:tcW w:w="2268" w:type="dxa"/>
          </w:tcPr>
          <w:p w14:paraId="535B2396" w14:textId="5086D341" w:rsidR="00002C78" w:rsidRDefault="00002C78" w:rsidP="00002C78">
            <w:pPr>
              <w:spacing w:before="180" w:afterLines="100" w:after="240"/>
              <w:rPr>
                <w:ins w:id="574" w:author="ASUSTeK-Xinra" w:date="2020-12-31T16:06:00Z"/>
                <w:rFonts w:cs="Arial"/>
                <w:bCs/>
              </w:rPr>
            </w:pPr>
            <w:ins w:id="575" w:author="ASUSTeK-Xinra" w:date="2020-12-31T16:06:00Z">
              <w:r>
                <w:rPr>
                  <w:rFonts w:eastAsia="新細明體" w:cs="Arial" w:hint="eastAsia"/>
                  <w:bCs/>
                  <w:lang w:eastAsia="zh-TW"/>
                </w:rPr>
                <w:t>ASUSTeK</w:t>
              </w:r>
            </w:ins>
          </w:p>
        </w:tc>
        <w:tc>
          <w:tcPr>
            <w:tcW w:w="6804" w:type="dxa"/>
          </w:tcPr>
          <w:p w14:paraId="6A710C14" w14:textId="5F634E1C" w:rsidR="00002C78" w:rsidRDefault="00002C78" w:rsidP="00002C78">
            <w:pPr>
              <w:spacing w:before="180" w:afterLines="100" w:after="240"/>
              <w:rPr>
                <w:ins w:id="576" w:author="ASUSTeK-Xinra" w:date="2020-12-31T16:06:00Z"/>
                <w:rFonts w:cs="Arial"/>
                <w:bCs/>
              </w:rPr>
            </w:pPr>
            <w:ins w:id="577" w:author="ASUSTeK-Xinra" w:date="2020-12-31T16:06:00Z">
              <w:r>
                <w:rPr>
                  <w:rFonts w:eastAsia="新細明體" w:cs="Arial" w:hint="eastAsia"/>
                  <w:bCs/>
                  <w:lang w:eastAsia="zh-TW"/>
                </w:rPr>
                <w:t xml:space="preserve">Agree with OPPO that </w:t>
              </w:r>
              <w:r>
                <w:rPr>
                  <w:rFonts w:cs="Arial"/>
                  <w:bCs/>
                </w:rPr>
                <w:t>PSFCH and PSBCH do not have to be included in the definition of DRX.</w:t>
              </w:r>
            </w:ins>
          </w:p>
        </w:tc>
      </w:tr>
    </w:tbl>
    <w:p w14:paraId="6A6066AE" w14:textId="77777777" w:rsidR="00AA5EE1" w:rsidRDefault="00AA5EE1" w:rsidP="00127171">
      <w:pPr>
        <w:rPr>
          <w:ins w:id="578" w:author="LG: Giwon Park" w:date="2020-12-28T17:15:00Z"/>
          <w:lang w:val="en-US"/>
        </w:rPr>
      </w:pPr>
    </w:p>
    <w:p w14:paraId="7DF86D5E" w14:textId="77777777" w:rsidR="00047B3B" w:rsidRPr="003A4003" w:rsidRDefault="00047B3B" w:rsidP="00047B3B">
      <w:pPr>
        <w:pStyle w:val="2"/>
        <w:tabs>
          <w:tab w:val="left" w:pos="432"/>
        </w:tabs>
        <w:rPr>
          <w:ins w:id="579" w:author="LG: Giwon Park" w:date="2020-12-28T17:15:00Z"/>
        </w:rPr>
      </w:pPr>
      <w:ins w:id="580"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581" w:author="LG: Giwon Park" w:date="2020-12-28T17:15:00Z"/>
          <w:rFonts w:eastAsia="Malgun Gothic"/>
          <w:noProof/>
          <w:lang w:eastAsia="ko-KR"/>
        </w:rPr>
      </w:pPr>
      <w:ins w:id="582"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583"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584" w:author="LG: Giwon Park" w:date="2020-12-28T17:15:00Z"/>
          <w:rFonts w:eastAsiaTheme="minorEastAsia" w:cs="Arial"/>
          <w:b/>
          <w:bCs/>
          <w:lang w:eastAsia="ko-KR"/>
        </w:rPr>
      </w:pPr>
      <w:ins w:id="585"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c"/>
        <w:tblW w:w="0" w:type="auto"/>
        <w:tblInd w:w="562" w:type="dxa"/>
        <w:tblLook w:val="04A0" w:firstRow="1" w:lastRow="0" w:firstColumn="1" w:lastColumn="0" w:noHBand="0" w:noVBand="1"/>
      </w:tblPr>
      <w:tblGrid>
        <w:gridCol w:w="2268"/>
        <w:gridCol w:w="6799"/>
      </w:tblGrid>
      <w:tr w:rsidR="00047B3B" w14:paraId="6DF93B47" w14:textId="77777777" w:rsidTr="00EC24D3">
        <w:trPr>
          <w:ins w:id="586" w:author="LG: Giwon Park" w:date="2020-12-28T17:15:00Z"/>
        </w:trPr>
        <w:tc>
          <w:tcPr>
            <w:tcW w:w="2268" w:type="dxa"/>
          </w:tcPr>
          <w:p w14:paraId="4704442A" w14:textId="77777777" w:rsidR="00047B3B" w:rsidRDefault="00047B3B" w:rsidP="00EC24D3">
            <w:pPr>
              <w:spacing w:before="180" w:afterLines="100" w:after="240"/>
              <w:rPr>
                <w:ins w:id="587" w:author="LG: Giwon Park" w:date="2020-12-28T17:15:00Z"/>
                <w:rFonts w:cs="Arial"/>
                <w:bCs/>
              </w:rPr>
            </w:pPr>
            <w:ins w:id="588"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589" w:author="LG: Giwon Park" w:date="2020-12-28T17:15:00Z"/>
                <w:rFonts w:cs="Arial"/>
                <w:bCs/>
              </w:rPr>
            </w:pPr>
            <w:ins w:id="590" w:author="LG: Giwon Park" w:date="2020-12-28T17:15:00Z">
              <w:r>
                <w:rPr>
                  <w:rFonts w:cs="Arial" w:hint="eastAsia"/>
                  <w:bCs/>
                </w:rPr>
                <w:t>C</w:t>
              </w:r>
              <w:r>
                <w:rPr>
                  <w:rFonts w:cs="Arial"/>
                  <w:bCs/>
                </w:rPr>
                <w:t>omments</w:t>
              </w:r>
            </w:ins>
          </w:p>
        </w:tc>
      </w:tr>
      <w:tr w:rsidR="00047B3B" w14:paraId="284F7FBD" w14:textId="77777777" w:rsidTr="00EC24D3">
        <w:trPr>
          <w:ins w:id="591" w:author="LG: Giwon Park" w:date="2020-12-28T17:15:00Z"/>
        </w:trPr>
        <w:tc>
          <w:tcPr>
            <w:tcW w:w="2268" w:type="dxa"/>
          </w:tcPr>
          <w:p w14:paraId="0D63F7A6" w14:textId="688E3958" w:rsidR="00047B3B" w:rsidRDefault="00EC24D3" w:rsidP="00EC24D3">
            <w:pPr>
              <w:spacing w:before="180" w:afterLines="100" w:after="240"/>
              <w:rPr>
                <w:ins w:id="592" w:author="LG: Giwon Park" w:date="2020-12-28T17:15:00Z"/>
                <w:rFonts w:cs="Arial"/>
                <w:bCs/>
              </w:rPr>
            </w:pPr>
            <w:ins w:id="593"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594" w:author="LG: Giwon Park" w:date="2020-12-28T17:15:00Z"/>
                <w:rFonts w:cs="Arial"/>
                <w:bCs/>
              </w:rPr>
            </w:pPr>
            <w:ins w:id="595" w:author="OPPO (Qianxi)" w:date="2020-12-28T16:31:00Z">
              <w:r>
                <w:rPr>
                  <w:rFonts w:cs="Arial" w:hint="eastAsia"/>
                  <w:bCs/>
                </w:rPr>
                <w:t>A</w:t>
              </w:r>
              <w:r>
                <w:rPr>
                  <w:rFonts w:cs="Arial"/>
                  <w:bCs/>
                </w:rPr>
                <w:t>s replied in Q4.1-2, we do not think that DRX functionality has to include the</w:t>
              </w:r>
            </w:ins>
            <w:ins w:id="596"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597" w:author="OPPO (Qianxi)" w:date="2020-12-28T16:33:00Z">
              <w:r w:rsidR="00F779C6">
                <w:rPr>
                  <w:rFonts w:cs="Arial"/>
                  <w:bCs/>
                </w:rPr>
                <w:t>, regardless it is in DRX (in)active time or not.</w:t>
              </w:r>
            </w:ins>
          </w:p>
        </w:tc>
      </w:tr>
      <w:tr w:rsidR="00047B3B" w14:paraId="3CBB18F7" w14:textId="77777777" w:rsidTr="00EC24D3">
        <w:trPr>
          <w:ins w:id="598" w:author="LG: Giwon Park" w:date="2020-12-28T17:15:00Z"/>
        </w:trPr>
        <w:tc>
          <w:tcPr>
            <w:tcW w:w="2268" w:type="dxa"/>
          </w:tcPr>
          <w:p w14:paraId="0CE44C5B" w14:textId="000D23D9" w:rsidR="00047B3B" w:rsidRDefault="008C6CE9" w:rsidP="00EC24D3">
            <w:pPr>
              <w:spacing w:before="180" w:afterLines="100" w:after="240"/>
              <w:rPr>
                <w:ins w:id="599" w:author="LG: Giwon Park" w:date="2020-12-28T17:15:00Z"/>
                <w:rFonts w:cs="Arial"/>
                <w:bCs/>
              </w:rPr>
            </w:pPr>
            <w:ins w:id="600"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601" w:author="LG: Giwon Park" w:date="2020-12-28T17:15:00Z"/>
                <w:rFonts w:cs="Arial"/>
                <w:bCs/>
              </w:rPr>
            </w:pPr>
            <w:ins w:id="602" w:author="Xiaomi (Xing)" w:date="2020-12-29T16:12:00Z">
              <w:r>
                <w:rPr>
                  <w:rFonts w:cs="Arial" w:hint="eastAsia"/>
                  <w:bCs/>
                </w:rPr>
                <w:t>UE could monitor PSBCH if necessary</w:t>
              </w:r>
            </w:ins>
            <w:ins w:id="603" w:author="Xiaomi (Xing)" w:date="2020-12-29T16:23:00Z">
              <w:r>
                <w:rPr>
                  <w:rFonts w:cs="Arial"/>
                  <w:bCs/>
                </w:rPr>
                <w:t>.</w:t>
              </w:r>
            </w:ins>
          </w:p>
        </w:tc>
      </w:tr>
      <w:tr w:rsidR="00002C78" w14:paraId="5201080F" w14:textId="77777777" w:rsidTr="00EC24D3">
        <w:trPr>
          <w:ins w:id="604" w:author="ASUSTeK-Xinra" w:date="2020-12-31T16:07:00Z"/>
        </w:trPr>
        <w:tc>
          <w:tcPr>
            <w:tcW w:w="2268" w:type="dxa"/>
          </w:tcPr>
          <w:p w14:paraId="478004EE" w14:textId="57FC637E" w:rsidR="00002C78" w:rsidRDefault="00002C78" w:rsidP="00002C78">
            <w:pPr>
              <w:spacing w:before="180" w:afterLines="100" w:after="240"/>
              <w:rPr>
                <w:ins w:id="605" w:author="ASUSTeK-Xinra" w:date="2020-12-31T16:07:00Z"/>
                <w:rFonts w:cs="Arial"/>
                <w:bCs/>
              </w:rPr>
            </w:pPr>
            <w:ins w:id="606" w:author="ASUSTeK-Xinra" w:date="2020-12-31T16:07:00Z">
              <w:r>
                <w:rPr>
                  <w:rFonts w:eastAsia="新細明體" w:cs="Arial" w:hint="eastAsia"/>
                  <w:bCs/>
                  <w:lang w:eastAsia="zh-TW"/>
                </w:rPr>
                <w:t>ASUSTeK</w:t>
              </w:r>
            </w:ins>
          </w:p>
        </w:tc>
        <w:tc>
          <w:tcPr>
            <w:tcW w:w="6799" w:type="dxa"/>
          </w:tcPr>
          <w:p w14:paraId="1549F9CE" w14:textId="0881B4B7" w:rsidR="00002C78" w:rsidRDefault="00002C78" w:rsidP="00002C78">
            <w:pPr>
              <w:spacing w:before="180" w:afterLines="100" w:after="240"/>
              <w:rPr>
                <w:ins w:id="607" w:author="ASUSTeK-Xinra" w:date="2020-12-31T16:07:00Z"/>
                <w:rFonts w:cs="Arial"/>
                <w:bCs/>
              </w:rPr>
            </w:pPr>
            <w:ins w:id="608" w:author="ASUSTeK-Xinra" w:date="2020-12-31T16:07:00Z">
              <w:r>
                <w:rPr>
                  <w:rFonts w:eastAsia="新細明體" w:cs="Arial"/>
                  <w:bCs/>
                  <w:lang w:eastAsia="zh-TW"/>
                </w:rPr>
                <w:t>We think PSFCH and PSBCH shall operate independently of SL DRX.</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c"/>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 xml:space="preserve">SL </w:t>
      </w:r>
      <w:r>
        <w:rPr>
          <w:rFonts w:eastAsia="Malgun Gothic"/>
          <w:noProof/>
          <w:lang w:eastAsia="ko-KR"/>
        </w:rPr>
        <w:lastRenderedPageBreak/>
        <w:t>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609"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c"/>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610"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611" w:author="CATT" w:date="2020-12-28T08:58:00Z"/>
                <w:rFonts w:cs="Arial"/>
                <w:bCs/>
              </w:rPr>
            </w:pPr>
            <w:ins w:id="612" w:author="CATT" w:date="2020-12-28T08:58:00Z">
              <w:r>
                <w:rPr>
                  <w:rFonts w:cs="Arial" w:hint="eastAsia"/>
                  <w:bCs/>
                </w:rPr>
                <w:t xml:space="preserve">Yes for </w:t>
              </w:r>
              <w:r w:rsidRPr="00C40462">
                <w:rPr>
                  <w:rFonts w:cs="Arial"/>
                  <w:bCs/>
                </w:rPr>
                <w:t>On-duration timer, Inactivity timer</w:t>
              </w:r>
            </w:ins>
            <w:ins w:id="613"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614" w:author="CATT" w:date="2020-12-28T08:58:00Z"/>
                <w:rFonts w:cs="Arial"/>
                <w:bCs/>
              </w:rPr>
            </w:pPr>
            <w:ins w:id="615"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616"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617" w:author="CATT" w:date="2020-12-28T08:58:00Z">
              <w:r>
                <w:rPr>
                  <w:rFonts w:cs="Arial" w:hint="eastAsia"/>
                  <w:bCs/>
                </w:rPr>
                <w:t xml:space="preserve">FFS for HARQ RTT timer and </w:t>
              </w:r>
            </w:ins>
            <w:ins w:id="618" w:author="CATT" w:date="2020-12-28T09:15:00Z">
              <w:r w:rsidR="00C55580">
                <w:rPr>
                  <w:rFonts w:cs="Arial" w:hint="eastAsia"/>
                  <w:bCs/>
                </w:rPr>
                <w:t>R</w:t>
              </w:r>
            </w:ins>
            <w:ins w:id="619" w:author="CATT" w:date="2020-12-28T08:58:00Z">
              <w:r>
                <w:rPr>
                  <w:rFonts w:cs="Arial" w:hint="eastAsia"/>
                  <w:bCs/>
                </w:rPr>
                <w:t>etransmission timer if HARQ feedback is disabled</w:t>
              </w:r>
            </w:ins>
            <w:ins w:id="620"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621" w:author="CATT" w:date="2020-12-28T08:58:00Z">
              <w:r>
                <w:rPr>
                  <w:rFonts w:cs="Arial" w:hint="eastAsia"/>
                  <w:bCs/>
                </w:rPr>
                <w:t xml:space="preserve">For sidelink, the difference compared with Uu is that </w:t>
              </w:r>
            </w:ins>
            <w:ins w:id="622" w:author="CATT" w:date="2020-12-28T09:06:00Z">
              <w:r w:rsidR="004740DC">
                <w:rPr>
                  <w:rFonts w:cs="Arial" w:hint="eastAsia"/>
                  <w:bCs/>
                </w:rPr>
                <w:t xml:space="preserve">the </w:t>
              </w:r>
            </w:ins>
            <w:ins w:id="623"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624"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625"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626"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627" w:author="OPPO (Qianxi)" w:date="2020-12-28T16:33:00Z"/>
        </w:trPr>
        <w:tc>
          <w:tcPr>
            <w:tcW w:w="2268" w:type="dxa"/>
          </w:tcPr>
          <w:p w14:paraId="6B27713B" w14:textId="3CCCC8B3" w:rsidR="00F779C6" w:rsidRPr="00200DF1" w:rsidRDefault="00F779C6" w:rsidP="00F779C6">
            <w:pPr>
              <w:spacing w:before="180" w:afterLines="100" w:after="240"/>
              <w:rPr>
                <w:ins w:id="628" w:author="OPPO (Qianxi)" w:date="2020-12-28T16:33:00Z"/>
                <w:rFonts w:cs="Arial"/>
                <w:bCs/>
              </w:rPr>
            </w:pPr>
            <w:ins w:id="629"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630" w:author="OPPO (Qianxi)" w:date="2020-12-28T16:33:00Z"/>
                <w:rFonts w:cs="Arial"/>
                <w:bCs/>
              </w:rPr>
            </w:pPr>
            <w:ins w:id="631"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632" w:author="OPPO (Qianxi)" w:date="2020-12-28T16:33:00Z"/>
              </w:rPr>
            </w:pPr>
            <w:ins w:id="633" w:author="OPPO (Qianxi)" w:date="2020-12-28T16:33:00Z">
              <w:r>
                <w:rPr>
                  <w:rFonts w:hint="eastAsia"/>
                </w:rPr>
                <w:t>W</w:t>
              </w:r>
              <w:r>
                <w:t>e agree further discussion on RTT/Re-tx timer is neede</w:t>
              </w:r>
            </w:ins>
            <w:ins w:id="634" w:author="OPPO (Qianxi)" w:date="2020-12-28T16:34:00Z">
              <w:r>
                <w:t xml:space="preserve">d considering feedback </w:t>
              </w:r>
            </w:ins>
          </w:p>
        </w:tc>
      </w:tr>
      <w:tr w:rsidR="00DE1336" w14:paraId="5362A3ED" w14:textId="77777777" w:rsidTr="005817FE">
        <w:trPr>
          <w:ins w:id="635" w:author="Xiaomi (Xing)" w:date="2020-12-29T16:23:00Z"/>
        </w:trPr>
        <w:tc>
          <w:tcPr>
            <w:tcW w:w="2268" w:type="dxa"/>
          </w:tcPr>
          <w:p w14:paraId="47CBE621" w14:textId="10C74A57" w:rsidR="00DE1336" w:rsidRDefault="00DE1336" w:rsidP="00DE1336">
            <w:pPr>
              <w:spacing w:before="180" w:afterLines="100" w:after="240"/>
              <w:rPr>
                <w:ins w:id="636" w:author="Xiaomi (Xing)" w:date="2020-12-29T16:23:00Z"/>
                <w:rFonts w:cs="Arial"/>
                <w:bCs/>
              </w:rPr>
            </w:pPr>
            <w:ins w:id="637"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638" w:author="Xiaomi (Xing)" w:date="2020-12-29T16:23:00Z"/>
                <w:rFonts w:cs="Arial"/>
                <w:bCs/>
              </w:rPr>
            </w:pPr>
            <w:ins w:id="639"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640" w:author="Xiaomi (Xing)" w:date="2020-12-29T16:23:00Z"/>
              </w:rPr>
            </w:pPr>
            <w:ins w:id="641"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642" w:author="ASUSTeK-Xinra" w:date="2020-12-31T16:07:00Z"/>
        </w:trPr>
        <w:tc>
          <w:tcPr>
            <w:tcW w:w="2268" w:type="dxa"/>
          </w:tcPr>
          <w:p w14:paraId="4F0940E6" w14:textId="75B9AA1F" w:rsidR="00002C78" w:rsidRDefault="00002C78" w:rsidP="00002C78">
            <w:pPr>
              <w:spacing w:before="180" w:afterLines="100" w:after="240"/>
              <w:rPr>
                <w:ins w:id="643" w:author="ASUSTeK-Xinra" w:date="2020-12-31T16:07:00Z"/>
                <w:rFonts w:cs="Arial"/>
                <w:bCs/>
              </w:rPr>
            </w:pPr>
            <w:ins w:id="644" w:author="ASUSTeK-Xinra" w:date="2020-12-31T16:07:00Z">
              <w:r>
                <w:rPr>
                  <w:rFonts w:eastAsia="新細明體" w:cs="Arial" w:hint="eastAsia"/>
                  <w:bCs/>
                  <w:lang w:eastAsia="zh-TW"/>
                </w:rPr>
                <w:t>A</w:t>
              </w:r>
              <w:r>
                <w:rPr>
                  <w:rFonts w:eastAsia="新細明體" w:cs="Arial"/>
                  <w:bCs/>
                  <w:lang w:eastAsia="zh-TW"/>
                </w:rPr>
                <w:t>SUSTeK</w:t>
              </w:r>
            </w:ins>
          </w:p>
        </w:tc>
        <w:tc>
          <w:tcPr>
            <w:tcW w:w="2268" w:type="dxa"/>
          </w:tcPr>
          <w:p w14:paraId="310B8A5A" w14:textId="6EC06883" w:rsidR="00002C78" w:rsidRDefault="00002C78" w:rsidP="00002C78">
            <w:pPr>
              <w:spacing w:before="180" w:afterLines="100" w:after="240"/>
              <w:rPr>
                <w:ins w:id="645" w:author="ASUSTeK-Xinra" w:date="2020-12-31T16:07:00Z"/>
                <w:rFonts w:cs="Arial"/>
                <w:bCs/>
              </w:rPr>
            </w:pPr>
            <w:ins w:id="646" w:author="ASUSTeK-Xinra" w:date="2020-12-31T16:07:00Z">
              <w:r>
                <w:rPr>
                  <w:rFonts w:eastAsia="新細明體" w:cs="Arial" w:hint="eastAsia"/>
                  <w:bCs/>
                  <w:lang w:eastAsia="zh-TW"/>
                </w:rPr>
                <w:t>Y</w:t>
              </w:r>
              <w:r>
                <w:rPr>
                  <w:rFonts w:eastAsia="新細明體" w:cs="Arial"/>
                  <w:bCs/>
                  <w:lang w:eastAsia="zh-TW"/>
                </w:rPr>
                <w:t>es</w:t>
              </w:r>
            </w:ins>
          </w:p>
        </w:tc>
        <w:tc>
          <w:tcPr>
            <w:tcW w:w="4531" w:type="dxa"/>
          </w:tcPr>
          <w:p w14:paraId="22C76D86" w14:textId="77777777" w:rsidR="00002C78" w:rsidRDefault="00002C78" w:rsidP="00002C78">
            <w:pPr>
              <w:spacing w:before="180" w:afterLines="100" w:after="240"/>
              <w:rPr>
                <w:ins w:id="647" w:author="ASUSTeK-Xinra" w:date="2020-12-31T16:07:00Z"/>
                <w:rFonts w:cs="Arial"/>
                <w:bCs/>
              </w:rPr>
            </w:pPr>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c"/>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648" w:author="CATT" w:date="2020-12-28T08:58:00Z">
              <w:r>
                <w:rPr>
                  <w:rFonts w:cs="Arial" w:hint="eastAsia"/>
                  <w:bCs/>
                </w:rPr>
                <w:lastRenderedPageBreak/>
                <w:t>CATT</w:t>
              </w:r>
            </w:ins>
          </w:p>
        </w:tc>
        <w:tc>
          <w:tcPr>
            <w:tcW w:w="2268" w:type="dxa"/>
          </w:tcPr>
          <w:p w14:paraId="0E1CCA92" w14:textId="13A4D25F" w:rsidR="00DC04DA" w:rsidRDefault="00DC04DA" w:rsidP="00452A87">
            <w:pPr>
              <w:spacing w:before="180" w:afterLines="100" w:after="240"/>
              <w:jc w:val="left"/>
              <w:rPr>
                <w:rFonts w:cs="Arial"/>
                <w:bCs/>
              </w:rPr>
            </w:pPr>
            <w:ins w:id="649"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650"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651" w:author="LenovoMM_Prateek" w:date="2020-12-28T08:41:00Z"/>
                <w:rFonts w:cs="Arial"/>
                <w:bCs/>
              </w:rPr>
            </w:pPr>
            <w:ins w:id="652"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653" w:author="LenovoMM_Prateek" w:date="2020-12-28T08:41:00Z"/>
                <w:rFonts w:cs="Arial"/>
                <w:bCs/>
              </w:rPr>
            </w:pPr>
            <w:ins w:id="654"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655"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656" w:author="OPPO (Qianxi)" w:date="2020-12-28T16:36:00Z"/>
        </w:trPr>
        <w:tc>
          <w:tcPr>
            <w:tcW w:w="2268" w:type="dxa"/>
          </w:tcPr>
          <w:p w14:paraId="6D9A31EA" w14:textId="7C385F85" w:rsidR="00771263" w:rsidRPr="00200DF1" w:rsidRDefault="00771263" w:rsidP="00771263">
            <w:pPr>
              <w:spacing w:before="180" w:afterLines="100" w:after="240"/>
              <w:rPr>
                <w:ins w:id="657" w:author="OPPO (Qianxi)" w:date="2020-12-28T16:36:00Z"/>
                <w:rFonts w:cs="Arial"/>
                <w:bCs/>
              </w:rPr>
            </w:pPr>
            <w:ins w:id="658"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659" w:author="OPPO (Qianxi)" w:date="2020-12-28T16:36:00Z"/>
                <w:rFonts w:cs="Arial"/>
                <w:bCs/>
              </w:rPr>
            </w:pPr>
            <w:ins w:id="660"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661" w:author="OPPO (Qianxi)" w:date="2020-12-28T16:36:00Z"/>
                <w:rFonts w:cs="Arial"/>
                <w:bCs/>
              </w:rPr>
            </w:pPr>
            <w:ins w:id="662"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663" w:author="Xiaomi (Xing)" w:date="2020-12-29T16:24:00Z"/>
        </w:trPr>
        <w:tc>
          <w:tcPr>
            <w:tcW w:w="2268" w:type="dxa"/>
          </w:tcPr>
          <w:p w14:paraId="3DBC6BF2" w14:textId="4E35BCA1" w:rsidR="00DE1336" w:rsidRDefault="00DE1336" w:rsidP="00DE1336">
            <w:pPr>
              <w:spacing w:before="180" w:afterLines="100" w:after="240"/>
              <w:rPr>
                <w:ins w:id="664" w:author="Xiaomi (Xing)" w:date="2020-12-29T16:24:00Z"/>
                <w:rFonts w:cs="Arial"/>
                <w:bCs/>
              </w:rPr>
            </w:pPr>
            <w:ins w:id="665"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666" w:author="Xiaomi (Xing)" w:date="2020-12-29T16:24:00Z"/>
                <w:rFonts w:cs="Arial"/>
                <w:bCs/>
              </w:rPr>
            </w:pPr>
            <w:ins w:id="667"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668" w:author="Xiaomi (Xing)" w:date="2020-12-29T16:24:00Z"/>
                <w:rFonts w:cs="Arial"/>
                <w:bCs/>
              </w:rPr>
            </w:pPr>
            <w:ins w:id="669"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670" w:author="ASUSTeK-Xinra" w:date="2020-12-31T16:07:00Z"/>
        </w:trPr>
        <w:tc>
          <w:tcPr>
            <w:tcW w:w="2268" w:type="dxa"/>
          </w:tcPr>
          <w:p w14:paraId="6E3BFF35" w14:textId="7D550E7F" w:rsidR="00002C78" w:rsidRDefault="00002C78" w:rsidP="00002C78">
            <w:pPr>
              <w:spacing w:before="180" w:afterLines="100" w:after="240"/>
              <w:rPr>
                <w:ins w:id="671" w:author="ASUSTeK-Xinra" w:date="2020-12-31T16:07:00Z"/>
                <w:rFonts w:cs="Arial"/>
                <w:bCs/>
              </w:rPr>
            </w:pPr>
            <w:ins w:id="672" w:author="ASUSTeK-Xinra" w:date="2020-12-31T16:07:00Z">
              <w:r>
                <w:rPr>
                  <w:rFonts w:eastAsia="新細明體" w:cs="Arial" w:hint="eastAsia"/>
                  <w:bCs/>
                  <w:lang w:eastAsia="zh-TW"/>
                </w:rPr>
                <w:t>A</w:t>
              </w:r>
              <w:r>
                <w:rPr>
                  <w:rFonts w:eastAsia="新細明體" w:cs="Arial"/>
                  <w:bCs/>
                  <w:lang w:eastAsia="zh-TW"/>
                </w:rPr>
                <w:t>SUSTeK</w:t>
              </w:r>
            </w:ins>
          </w:p>
        </w:tc>
        <w:tc>
          <w:tcPr>
            <w:tcW w:w="2268" w:type="dxa"/>
          </w:tcPr>
          <w:p w14:paraId="0EBA9489" w14:textId="431A19C5" w:rsidR="00002C78" w:rsidRDefault="00002C78" w:rsidP="00002C78">
            <w:pPr>
              <w:spacing w:before="180" w:afterLines="100" w:after="240"/>
              <w:rPr>
                <w:ins w:id="673" w:author="ASUSTeK-Xinra" w:date="2020-12-31T16:07:00Z"/>
                <w:rFonts w:cs="Arial"/>
                <w:bCs/>
              </w:rPr>
            </w:pPr>
            <w:ins w:id="674" w:author="ASUSTeK-Xinra" w:date="2020-12-31T16:07:00Z">
              <w:r>
                <w:rPr>
                  <w:rFonts w:eastAsia="新細明體" w:cs="Arial" w:hint="eastAsia"/>
                  <w:bCs/>
                  <w:lang w:eastAsia="zh-TW"/>
                </w:rPr>
                <w:t>Y</w:t>
              </w:r>
              <w:r>
                <w:rPr>
                  <w:rFonts w:eastAsia="新細明體" w:cs="Arial"/>
                  <w:bCs/>
                  <w:lang w:eastAsia="zh-TW"/>
                </w:rPr>
                <w:t>es</w:t>
              </w:r>
            </w:ins>
          </w:p>
        </w:tc>
        <w:tc>
          <w:tcPr>
            <w:tcW w:w="4531" w:type="dxa"/>
          </w:tcPr>
          <w:p w14:paraId="26E0FE0C" w14:textId="77777777" w:rsidR="00002C78" w:rsidRDefault="00002C78" w:rsidP="00002C78">
            <w:pPr>
              <w:spacing w:before="180" w:afterLines="100" w:after="240"/>
              <w:rPr>
                <w:ins w:id="675" w:author="ASUSTeK-Xinra" w:date="2020-12-31T16:07:00Z"/>
                <w:rFonts w:cs="Arial"/>
                <w:bCs/>
              </w:rPr>
            </w:pPr>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c"/>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676"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677"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678"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679" w:author="LenovoMM_Prateek" w:date="2020-12-28T08:42:00Z">
              <w:r>
                <w:t>It is ok to set common RTT timer and Retx timer across PQIs, since this is not unicast link specific.</w:t>
              </w:r>
            </w:ins>
          </w:p>
        </w:tc>
      </w:tr>
      <w:tr w:rsidR="00771263" w14:paraId="7258553C" w14:textId="77777777" w:rsidTr="005817FE">
        <w:trPr>
          <w:ins w:id="680" w:author="OPPO (Qianxi)" w:date="2020-12-28T16:37:00Z"/>
        </w:trPr>
        <w:tc>
          <w:tcPr>
            <w:tcW w:w="2268" w:type="dxa"/>
          </w:tcPr>
          <w:p w14:paraId="42434196" w14:textId="00F3394F" w:rsidR="00771263" w:rsidRPr="00200DF1" w:rsidRDefault="00771263" w:rsidP="00771263">
            <w:pPr>
              <w:spacing w:before="180" w:afterLines="100" w:after="240"/>
              <w:rPr>
                <w:ins w:id="681" w:author="OPPO (Qianxi)" w:date="2020-12-28T16:37:00Z"/>
                <w:rFonts w:cs="Arial"/>
                <w:bCs/>
              </w:rPr>
            </w:pPr>
            <w:ins w:id="682"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683" w:author="OPPO (Qianxi)" w:date="2020-12-28T16:37:00Z"/>
                <w:rFonts w:cs="Arial"/>
                <w:bCs/>
              </w:rPr>
            </w:pPr>
            <w:ins w:id="684"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685" w:author="OPPO (Qianxi)" w:date="2020-12-28T16:37:00Z"/>
                <w:rFonts w:eastAsia="Malgun Gothic"/>
                <w:noProof/>
                <w:lang w:eastAsia="ko-KR"/>
              </w:rPr>
            </w:pPr>
            <w:ins w:id="686"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687" w:author="OPPO (Qianxi)" w:date="2020-12-28T16:37:00Z"/>
              </w:rPr>
            </w:pPr>
            <w:ins w:id="688"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689" w:author="Xiaomi (Xing)" w:date="2020-12-29T16:24:00Z"/>
        </w:trPr>
        <w:tc>
          <w:tcPr>
            <w:tcW w:w="2268" w:type="dxa"/>
          </w:tcPr>
          <w:p w14:paraId="02214924" w14:textId="7D1F30FC" w:rsidR="00DE1336" w:rsidRDefault="00DE1336" w:rsidP="00DE1336">
            <w:pPr>
              <w:spacing w:before="180" w:afterLines="100" w:after="240"/>
              <w:rPr>
                <w:ins w:id="690" w:author="Xiaomi (Xing)" w:date="2020-12-29T16:24:00Z"/>
                <w:rFonts w:cs="Arial"/>
                <w:bCs/>
              </w:rPr>
            </w:pPr>
            <w:ins w:id="691" w:author="Xiaomi (Xing)" w:date="2020-12-29T16:24:00Z">
              <w:r>
                <w:rPr>
                  <w:rFonts w:cs="Arial" w:hint="eastAsia"/>
                  <w:bCs/>
                </w:rPr>
                <w:lastRenderedPageBreak/>
                <w:t>Xiaomi</w:t>
              </w:r>
            </w:ins>
          </w:p>
        </w:tc>
        <w:tc>
          <w:tcPr>
            <w:tcW w:w="2268" w:type="dxa"/>
          </w:tcPr>
          <w:p w14:paraId="51FFA113" w14:textId="30A739BF" w:rsidR="00DE1336" w:rsidRDefault="00DE1336" w:rsidP="00DE1336">
            <w:pPr>
              <w:spacing w:before="180" w:afterLines="100" w:after="240"/>
              <w:rPr>
                <w:ins w:id="692" w:author="Xiaomi (Xing)" w:date="2020-12-29T16:24:00Z"/>
                <w:rFonts w:cs="Arial"/>
                <w:bCs/>
              </w:rPr>
            </w:pPr>
            <w:ins w:id="693"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694" w:author="Xiaomi (Xing)" w:date="2020-12-29T16:24:00Z"/>
                <w:rFonts w:cs="Arial"/>
                <w:bCs/>
              </w:rPr>
            </w:pPr>
            <w:ins w:id="695"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696" w:author="Xiaomi (Xing)" w:date="2020-12-29T16:25:00Z">
              <w:r>
                <w:rPr>
                  <w:rFonts w:cs="Arial"/>
                  <w:bCs/>
                </w:rPr>
                <w:t>mode 2</w:t>
              </w:r>
            </w:ins>
            <w:ins w:id="697" w:author="Xiaomi (Xing)" w:date="2020-12-29T16:24:00Z">
              <w:r>
                <w:rPr>
                  <w:rFonts w:cs="Arial"/>
                  <w:bCs/>
                </w:rPr>
                <w:t xml:space="preserve"> and another TX UE is in connected using </w:t>
              </w:r>
            </w:ins>
            <w:ins w:id="698" w:author="Xiaomi (Xing)" w:date="2020-12-29T16:25:00Z">
              <w:r>
                <w:rPr>
                  <w:rFonts w:cs="Arial"/>
                  <w:bCs/>
                </w:rPr>
                <w:t>mode 1</w:t>
              </w:r>
            </w:ins>
            <w:ins w:id="699" w:author="Xiaomi (Xing)" w:date="2020-12-29T16:24:00Z">
              <w:r>
                <w:rPr>
                  <w:rFonts w:cs="Arial"/>
                  <w:bCs/>
                </w:rPr>
                <w:t xml:space="preserve">. Therefore, the timer should be configured separately. </w:t>
              </w:r>
            </w:ins>
          </w:p>
        </w:tc>
      </w:tr>
      <w:tr w:rsidR="00002C78" w14:paraId="02D0F647" w14:textId="77777777" w:rsidTr="005817FE">
        <w:trPr>
          <w:ins w:id="700" w:author="ASUSTeK-Xinra" w:date="2020-12-31T16:07:00Z"/>
        </w:trPr>
        <w:tc>
          <w:tcPr>
            <w:tcW w:w="2268" w:type="dxa"/>
          </w:tcPr>
          <w:p w14:paraId="0CA041F1" w14:textId="6B891F6A" w:rsidR="00002C78" w:rsidRDefault="00002C78" w:rsidP="00002C78">
            <w:pPr>
              <w:spacing w:before="180" w:afterLines="100" w:after="240"/>
              <w:rPr>
                <w:ins w:id="701" w:author="ASUSTeK-Xinra" w:date="2020-12-31T16:07:00Z"/>
                <w:rFonts w:cs="Arial"/>
                <w:bCs/>
              </w:rPr>
            </w:pPr>
            <w:ins w:id="702" w:author="ASUSTeK-Xinra" w:date="2020-12-31T16:07:00Z">
              <w:r>
                <w:rPr>
                  <w:rFonts w:eastAsia="新細明體" w:cs="Arial" w:hint="eastAsia"/>
                  <w:bCs/>
                  <w:lang w:eastAsia="zh-TW"/>
                </w:rPr>
                <w:t>ASUSTeK</w:t>
              </w:r>
            </w:ins>
          </w:p>
        </w:tc>
        <w:tc>
          <w:tcPr>
            <w:tcW w:w="2268" w:type="dxa"/>
          </w:tcPr>
          <w:p w14:paraId="7B0E719F" w14:textId="068713CE" w:rsidR="00002C78" w:rsidRDefault="00002C78" w:rsidP="00002C78">
            <w:pPr>
              <w:spacing w:before="180" w:afterLines="100" w:after="240"/>
              <w:rPr>
                <w:ins w:id="703" w:author="ASUSTeK-Xinra" w:date="2020-12-31T16:07:00Z"/>
                <w:rFonts w:cs="Arial"/>
                <w:bCs/>
              </w:rPr>
            </w:pPr>
            <w:ins w:id="704" w:author="ASUSTeK-Xinra" w:date="2020-12-31T16:07:00Z">
              <w:r>
                <w:rPr>
                  <w:rFonts w:eastAsia="新細明體" w:cs="Arial" w:hint="eastAsia"/>
                  <w:bCs/>
                  <w:lang w:eastAsia="zh-TW"/>
                </w:rPr>
                <w:t>No</w:t>
              </w:r>
            </w:ins>
          </w:p>
        </w:tc>
        <w:tc>
          <w:tcPr>
            <w:tcW w:w="4531" w:type="dxa"/>
          </w:tcPr>
          <w:p w14:paraId="7429CE01" w14:textId="070F87B4" w:rsidR="00002C78" w:rsidRDefault="00002C78" w:rsidP="00002C78">
            <w:pPr>
              <w:spacing w:before="180" w:afterLines="100" w:after="240"/>
              <w:rPr>
                <w:ins w:id="705" w:author="ASUSTeK-Xinra" w:date="2020-12-31T16:07:00Z"/>
                <w:rFonts w:cs="Arial"/>
                <w:bCs/>
              </w:rPr>
            </w:pPr>
            <w:ins w:id="706" w:author="ASUSTeK-Xinra" w:date="2020-12-31T16:07:00Z">
              <w:r>
                <w:rPr>
                  <w:rFonts w:eastAsia="新細明體" w:cs="Arial" w:hint="eastAsia"/>
                  <w:bCs/>
                  <w:lang w:eastAsia="zh-TW"/>
                </w:rPr>
                <w:t xml:space="preserve">RTT and retransmission timer should be able to be configured differently between </w:t>
              </w:r>
              <w:r>
                <w:rPr>
                  <w:rFonts w:eastAsia="新細明體" w:cs="Arial"/>
                  <w:bCs/>
                  <w:lang w:eastAsia="zh-TW"/>
                </w:rPr>
                <w:t xml:space="preserve">PC5 links. For instance, each Tx UE uses different SL configured grant with different slot offset values for </w:t>
              </w:r>
              <w:r w:rsidRPr="009D60B2">
                <w:rPr>
                  <w:rFonts w:eastAsia="新細明體" w:cs="Arial"/>
                  <w:bCs/>
                  <w:lang w:eastAsia="zh-TW"/>
                </w:rPr>
                <w:t>slot offset between the PSFCH associated with PSSCH</w:t>
              </w:r>
              <w:r>
                <w:rPr>
                  <w:rFonts w:eastAsia="新細明體" w:cs="Arial"/>
                  <w:bCs/>
                  <w:lang w:eastAsia="zh-TW"/>
                </w:rPr>
                <w:t>, the Rx UE should have different retransmission timer values for each cases.</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c"/>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707"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708" w:author="CATT" w:date="2020-12-28T08:58:00Z"/>
                <w:rFonts w:cs="Arial"/>
                <w:bCs/>
              </w:rPr>
            </w:pPr>
            <w:ins w:id="709" w:author="CATT" w:date="2020-12-28T08:58:00Z">
              <w:r>
                <w:rPr>
                  <w:rFonts w:cs="Arial" w:hint="eastAsia"/>
                  <w:bCs/>
                </w:rPr>
                <w:t xml:space="preserve">Yes for </w:t>
              </w:r>
            </w:ins>
            <w:ins w:id="710" w:author="CATT" w:date="2020-12-28T09:07:00Z">
              <w:r w:rsidR="00B24F93">
                <w:rPr>
                  <w:rFonts w:cs="Arial" w:hint="eastAsia"/>
                  <w:bCs/>
                </w:rPr>
                <w:t>O</w:t>
              </w:r>
            </w:ins>
            <w:ins w:id="711" w:author="CATT" w:date="2020-12-28T08:58:00Z">
              <w:r w:rsidR="00B24F93">
                <w:rPr>
                  <w:rFonts w:cs="Arial" w:hint="eastAsia"/>
                  <w:bCs/>
                </w:rPr>
                <w:t>n</w:t>
              </w:r>
            </w:ins>
            <w:ins w:id="712" w:author="CATT" w:date="2020-12-28T09:07:00Z">
              <w:r w:rsidR="00B24F93">
                <w:rPr>
                  <w:rFonts w:cs="Arial" w:hint="eastAsia"/>
                  <w:bCs/>
                </w:rPr>
                <w:t>-</w:t>
              </w:r>
            </w:ins>
            <w:ins w:id="713" w:author="CATT" w:date="2020-12-28T08:58:00Z">
              <w:r>
                <w:rPr>
                  <w:rFonts w:cs="Arial" w:hint="eastAsia"/>
                  <w:bCs/>
                </w:rPr>
                <w:t>duration timer</w:t>
              </w:r>
            </w:ins>
            <w:ins w:id="714" w:author="CATT" w:date="2020-12-28T09:08:00Z">
              <w:r w:rsidR="008B688E">
                <w:rPr>
                  <w:rFonts w:cs="Arial" w:hint="eastAsia"/>
                  <w:bCs/>
                </w:rPr>
                <w:t>;</w:t>
              </w:r>
            </w:ins>
          </w:p>
          <w:p w14:paraId="4A2E1DCE" w14:textId="10FF91BA" w:rsidR="00DC04DA" w:rsidRDefault="00B24F93" w:rsidP="00EC24D3">
            <w:pPr>
              <w:spacing w:before="180" w:afterLines="100" w:after="240"/>
              <w:rPr>
                <w:ins w:id="715" w:author="CATT" w:date="2020-12-28T08:58:00Z"/>
                <w:rFonts w:cs="Arial"/>
                <w:bCs/>
              </w:rPr>
            </w:pPr>
            <w:ins w:id="716" w:author="CATT" w:date="2020-12-28T08:58:00Z">
              <w:r>
                <w:rPr>
                  <w:rFonts w:cs="Arial" w:hint="eastAsia"/>
                  <w:bCs/>
                </w:rPr>
                <w:t xml:space="preserve">FFS for </w:t>
              </w:r>
            </w:ins>
            <w:ins w:id="717" w:author="CATT" w:date="2020-12-28T09:08:00Z">
              <w:r>
                <w:rPr>
                  <w:rFonts w:cs="Arial" w:hint="eastAsia"/>
                  <w:bCs/>
                </w:rPr>
                <w:t>I</w:t>
              </w:r>
            </w:ins>
            <w:ins w:id="718" w:author="CATT" w:date="2020-12-28T08:58:00Z">
              <w:r w:rsidR="00DC04DA">
                <w:rPr>
                  <w:rFonts w:cs="Arial" w:hint="eastAsia"/>
                  <w:bCs/>
                </w:rPr>
                <w:t xml:space="preserve">nactivity timer, HARQ RTT timer and </w:t>
              </w:r>
            </w:ins>
            <w:ins w:id="719" w:author="CATT" w:date="2020-12-28T09:08:00Z">
              <w:r w:rsidR="00AC6D06">
                <w:rPr>
                  <w:rFonts w:cs="Arial" w:hint="eastAsia"/>
                  <w:bCs/>
                </w:rPr>
                <w:t>R</w:t>
              </w:r>
            </w:ins>
            <w:ins w:id="720" w:author="CATT" w:date="2020-12-28T08:58:00Z">
              <w:r w:rsidR="00DC04DA">
                <w:rPr>
                  <w:rFonts w:cs="Arial" w:hint="eastAsia"/>
                  <w:bCs/>
                </w:rPr>
                <w:t>etransmission timer</w:t>
              </w:r>
            </w:ins>
            <w:ins w:id="721"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722" w:author="CATT" w:date="2020-12-28T08:58:00Z"/>
                <w:rFonts w:cs="Arial"/>
                <w:bCs/>
              </w:rPr>
            </w:pPr>
            <w:ins w:id="723"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724"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725"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726"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727" w:author="LenovoMM_Prateek" w:date="2020-12-28T08:42:00Z">
              <w:r>
                <w:rPr>
                  <w:rFonts w:cs="Arial"/>
                  <w:bCs/>
                </w:rPr>
                <w:t>Same answer as for Unicast.</w:t>
              </w:r>
            </w:ins>
          </w:p>
        </w:tc>
      </w:tr>
      <w:tr w:rsidR="00771263" w:rsidRPr="00771263" w14:paraId="1BB92867" w14:textId="77777777" w:rsidTr="005817FE">
        <w:trPr>
          <w:ins w:id="728" w:author="OPPO (Qianxi)" w:date="2020-12-28T16:37:00Z"/>
        </w:trPr>
        <w:tc>
          <w:tcPr>
            <w:tcW w:w="2268" w:type="dxa"/>
          </w:tcPr>
          <w:p w14:paraId="5BBCFF30" w14:textId="66C880FF" w:rsidR="00771263" w:rsidRPr="00200DF1" w:rsidRDefault="00771263" w:rsidP="00771263">
            <w:pPr>
              <w:spacing w:before="180" w:afterLines="100" w:after="240"/>
              <w:rPr>
                <w:ins w:id="729" w:author="OPPO (Qianxi)" w:date="2020-12-28T16:37:00Z"/>
                <w:rFonts w:cs="Arial"/>
                <w:bCs/>
              </w:rPr>
            </w:pPr>
            <w:ins w:id="730"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731" w:author="OPPO (Qianxi)" w:date="2020-12-28T16:37:00Z"/>
                <w:rFonts w:cs="Arial"/>
                <w:bCs/>
              </w:rPr>
            </w:pPr>
            <w:ins w:id="732"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733" w:author="OPPO (Qianxi)" w:date="2020-12-28T16:37:00Z"/>
                <w:rFonts w:cs="Arial"/>
                <w:bCs/>
              </w:rPr>
            </w:pPr>
            <w:ins w:id="734" w:author="OPPO (Qianxi)" w:date="2020-12-28T16:37:00Z">
              <w:r>
                <w:rPr>
                  <w:rFonts w:cs="Arial"/>
                  <w:bCs/>
                </w:rPr>
                <w:t>As replied to Q2.3-1, we are open to both options:</w:t>
              </w:r>
            </w:ins>
          </w:p>
          <w:p w14:paraId="3A969C94" w14:textId="77777777" w:rsidR="00771263" w:rsidRDefault="00771263" w:rsidP="00771263">
            <w:pPr>
              <w:pStyle w:val="afd"/>
              <w:numPr>
                <w:ilvl w:val="0"/>
                <w:numId w:val="46"/>
              </w:numPr>
              <w:spacing w:before="180" w:afterLines="100" w:after="240"/>
              <w:ind w:firstLineChars="0"/>
              <w:rPr>
                <w:ins w:id="735" w:author="OPPO (Qianxi)" w:date="2020-12-28T16:37:00Z"/>
                <w:rFonts w:cs="Arial"/>
                <w:bCs/>
              </w:rPr>
            </w:pPr>
            <w:ins w:id="736"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d"/>
              <w:numPr>
                <w:ilvl w:val="0"/>
                <w:numId w:val="46"/>
              </w:numPr>
              <w:spacing w:before="180" w:afterLines="100" w:after="240"/>
              <w:ind w:firstLineChars="0"/>
              <w:rPr>
                <w:ins w:id="737" w:author="OPPO (Qianxi)" w:date="2020-12-28T16:37:00Z"/>
                <w:rFonts w:cs="Arial"/>
                <w:bCs/>
              </w:rPr>
            </w:pPr>
            <w:ins w:id="738"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739" w:author="OPPO (Qianxi)" w:date="2020-12-28T16:39:00Z"/>
                <w:rFonts w:cs="Arial"/>
                <w:bCs/>
              </w:rPr>
            </w:pPr>
            <w:ins w:id="740" w:author="OPPO (Qianxi)" w:date="2020-12-28T16:37:00Z">
              <w:r>
                <w:rPr>
                  <w:rFonts w:cs="Arial" w:hint="eastAsia"/>
                  <w:bCs/>
                </w:rPr>
                <w:lastRenderedPageBreak/>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741" w:author="OPPO (Qianxi)" w:date="2020-12-28T16:37:00Z"/>
                <w:rFonts w:cs="Arial"/>
                <w:bCs/>
              </w:rPr>
            </w:pPr>
            <w:ins w:id="742"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743" w:author="Xiaomi (Xing)" w:date="2020-12-29T16:25:00Z"/>
        </w:trPr>
        <w:tc>
          <w:tcPr>
            <w:tcW w:w="2268" w:type="dxa"/>
          </w:tcPr>
          <w:p w14:paraId="7B59AAF1" w14:textId="4228AFDF" w:rsidR="00DE1336" w:rsidRDefault="00DE1336" w:rsidP="00DE1336">
            <w:pPr>
              <w:spacing w:before="180" w:afterLines="100" w:after="240"/>
              <w:rPr>
                <w:ins w:id="744" w:author="Xiaomi (Xing)" w:date="2020-12-29T16:25:00Z"/>
                <w:rFonts w:cs="Arial"/>
                <w:bCs/>
              </w:rPr>
            </w:pPr>
            <w:ins w:id="745" w:author="Xiaomi (Xing)" w:date="2020-12-29T16:25:00Z">
              <w:r>
                <w:rPr>
                  <w:rFonts w:cs="Arial" w:hint="eastAsia"/>
                  <w:bCs/>
                </w:rPr>
                <w:lastRenderedPageBreak/>
                <w:t>Xiaomi</w:t>
              </w:r>
            </w:ins>
          </w:p>
        </w:tc>
        <w:tc>
          <w:tcPr>
            <w:tcW w:w="2268" w:type="dxa"/>
          </w:tcPr>
          <w:p w14:paraId="39FFCBAC" w14:textId="2DEFD9CD" w:rsidR="00DE1336" w:rsidRDefault="00DE1336" w:rsidP="00DE1336">
            <w:pPr>
              <w:spacing w:before="180" w:afterLines="100" w:after="240"/>
              <w:rPr>
                <w:ins w:id="746" w:author="Xiaomi (Xing)" w:date="2020-12-29T16:25:00Z"/>
                <w:rFonts w:cs="Arial"/>
                <w:bCs/>
              </w:rPr>
            </w:pPr>
            <w:ins w:id="747"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748" w:author="Xiaomi (Xing)" w:date="2020-12-29T16:25:00Z"/>
                <w:rFonts w:cs="Arial"/>
                <w:bCs/>
              </w:rPr>
            </w:pPr>
            <w:ins w:id="749"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750" w:author="ASUSTeK-Xinra" w:date="2020-12-31T16:08:00Z"/>
        </w:trPr>
        <w:tc>
          <w:tcPr>
            <w:tcW w:w="2268" w:type="dxa"/>
          </w:tcPr>
          <w:p w14:paraId="70B83E79" w14:textId="125A16B3" w:rsidR="00002C78" w:rsidRDefault="00002C78" w:rsidP="00002C78">
            <w:pPr>
              <w:spacing w:before="180" w:afterLines="100" w:after="240"/>
              <w:rPr>
                <w:ins w:id="751" w:author="ASUSTeK-Xinra" w:date="2020-12-31T16:08:00Z"/>
                <w:rFonts w:cs="Arial"/>
                <w:bCs/>
              </w:rPr>
            </w:pPr>
            <w:ins w:id="752" w:author="ASUSTeK-Xinra" w:date="2020-12-31T16:08:00Z">
              <w:r>
                <w:rPr>
                  <w:rFonts w:eastAsia="新細明體" w:cs="Arial" w:hint="eastAsia"/>
                  <w:bCs/>
                  <w:lang w:eastAsia="zh-TW"/>
                </w:rPr>
                <w:t>AS</w:t>
              </w:r>
              <w:r>
                <w:rPr>
                  <w:rFonts w:eastAsia="新細明體" w:cs="Arial"/>
                  <w:bCs/>
                  <w:lang w:eastAsia="zh-TW"/>
                </w:rPr>
                <w:t>USTeK</w:t>
              </w:r>
            </w:ins>
          </w:p>
        </w:tc>
        <w:tc>
          <w:tcPr>
            <w:tcW w:w="2268" w:type="dxa"/>
          </w:tcPr>
          <w:p w14:paraId="67419281" w14:textId="252589AD" w:rsidR="00002C78" w:rsidRDefault="00002C78" w:rsidP="00002C78">
            <w:pPr>
              <w:spacing w:before="180" w:afterLines="100" w:after="240"/>
              <w:rPr>
                <w:ins w:id="753" w:author="ASUSTeK-Xinra" w:date="2020-12-31T16:08:00Z"/>
                <w:rFonts w:cs="Arial"/>
                <w:bCs/>
              </w:rPr>
            </w:pPr>
            <w:ins w:id="754" w:author="ASUSTeK-Xinra" w:date="2020-12-31T16:08:00Z">
              <w:r>
                <w:rPr>
                  <w:rFonts w:eastAsia="新細明體" w:cs="Arial" w:hint="eastAsia"/>
                  <w:bCs/>
                  <w:lang w:eastAsia="zh-TW"/>
                </w:rPr>
                <w:t>Yes</w:t>
              </w:r>
            </w:ins>
          </w:p>
        </w:tc>
        <w:tc>
          <w:tcPr>
            <w:tcW w:w="4531" w:type="dxa"/>
          </w:tcPr>
          <w:p w14:paraId="599E4417" w14:textId="77777777" w:rsidR="00002C78" w:rsidRDefault="00002C78" w:rsidP="00002C78">
            <w:pPr>
              <w:spacing w:before="180" w:afterLines="100" w:after="240"/>
              <w:rPr>
                <w:ins w:id="755" w:author="ASUSTeK-Xinra" w:date="2020-12-31T16:08:00Z"/>
                <w:rFonts w:cs="Arial"/>
                <w:bCs/>
              </w:rPr>
            </w:pPr>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756"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c"/>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757"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758"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759"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760" w:author="LenovoMM_Prateek" w:date="2020-12-28T08:42:00Z">
              <w:r>
                <w:rPr>
                  <w:rFonts w:cs="Arial"/>
                  <w:bCs/>
                </w:rPr>
                <w:t>Same answer as for Unicast.</w:t>
              </w:r>
            </w:ins>
          </w:p>
        </w:tc>
      </w:tr>
      <w:tr w:rsidR="00771263" w14:paraId="6DDDAE7B" w14:textId="77777777" w:rsidTr="005817FE">
        <w:trPr>
          <w:ins w:id="761" w:author="OPPO (Qianxi)" w:date="2020-12-28T16:37:00Z"/>
        </w:trPr>
        <w:tc>
          <w:tcPr>
            <w:tcW w:w="2268" w:type="dxa"/>
          </w:tcPr>
          <w:p w14:paraId="72932365" w14:textId="1F07E136" w:rsidR="00771263" w:rsidRPr="00200DF1" w:rsidRDefault="00771263" w:rsidP="00771263">
            <w:pPr>
              <w:spacing w:before="180" w:afterLines="100" w:after="240"/>
              <w:rPr>
                <w:ins w:id="762" w:author="OPPO (Qianxi)" w:date="2020-12-28T16:37:00Z"/>
                <w:rFonts w:cs="Arial"/>
                <w:bCs/>
              </w:rPr>
            </w:pPr>
            <w:ins w:id="763"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764" w:author="OPPO (Qianxi)" w:date="2020-12-28T16:37:00Z"/>
                <w:rFonts w:cs="Arial"/>
                <w:bCs/>
              </w:rPr>
            </w:pPr>
            <w:ins w:id="765"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766" w:author="OPPO (Qianxi)" w:date="2020-12-28T16:37:00Z"/>
                <w:rFonts w:cs="Arial"/>
                <w:bCs/>
              </w:rPr>
            </w:pPr>
            <w:ins w:id="767"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768" w:author="OPPO (Qianxi)" w:date="2020-12-28T16:37:00Z"/>
                <w:rFonts w:cs="Arial"/>
                <w:bCs/>
              </w:rPr>
            </w:pPr>
            <w:ins w:id="769"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770" w:author="Xiaomi (Xing)" w:date="2020-12-29T16:25:00Z"/>
        </w:trPr>
        <w:tc>
          <w:tcPr>
            <w:tcW w:w="2268" w:type="dxa"/>
          </w:tcPr>
          <w:p w14:paraId="6C60BB66" w14:textId="5684DAA8" w:rsidR="00DE1336" w:rsidRDefault="00DE1336" w:rsidP="00DE1336">
            <w:pPr>
              <w:spacing w:before="180" w:afterLines="100" w:after="240"/>
              <w:rPr>
                <w:ins w:id="771" w:author="Xiaomi (Xing)" w:date="2020-12-29T16:25:00Z"/>
                <w:rFonts w:cs="Arial"/>
                <w:bCs/>
              </w:rPr>
            </w:pPr>
            <w:ins w:id="772"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773" w:author="Xiaomi (Xing)" w:date="2020-12-29T16:25:00Z"/>
                <w:rFonts w:cs="Arial"/>
                <w:bCs/>
              </w:rPr>
            </w:pPr>
            <w:ins w:id="774"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775" w:author="Xiaomi (Xing)" w:date="2020-12-29T16:25:00Z"/>
                <w:rFonts w:cs="Arial"/>
                <w:bCs/>
              </w:rPr>
            </w:pPr>
            <w:ins w:id="776"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777" w:author="ASUSTeK-Xinra" w:date="2020-12-31T16:08:00Z"/>
        </w:trPr>
        <w:tc>
          <w:tcPr>
            <w:tcW w:w="2268" w:type="dxa"/>
          </w:tcPr>
          <w:p w14:paraId="35B358AA" w14:textId="0D1574C0" w:rsidR="00002C78" w:rsidRDefault="00002C78" w:rsidP="00002C78">
            <w:pPr>
              <w:spacing w:before="180" w:afterLines="100" w:after="240"/>
              <w:rPr>
                <w:ins w:id="778" w:author="ASUSTeK-Xinra" w:date="2020-12-31T16:08:00Z"/>
                <w:rFonts w:cs="Arial"/>
                <w:bCs/>
              </w:rPr>
            </w:pPr>
            <w:ins w:id="779" w:author="ASUSTeK-Xinra" w:date="2020-12-31T16:08:00Z">
              <w:r>
                <w:rPr>
                  <w:rFonts w:eastAsia="新細明體" w:cs="Arial" w:hint="eastAsia"/>
                  <w:bCs/>
                  <w:lang w:eastAsia="zh-TW"/>
                </w:rPr>
                <w:t>ASUSTeK</w:t>
              </w:r>
            </w:ins>
          </w:p>
        </w:tc>
        <w:tc>
          <w:tcPr>
            <w:tcW w:w="2268" w:type="dxa"/>
          </w:tcPr>
          <w:p w14:paraId="3C5D3B6A" w14:textId="0B2CA4DF" w:rsidR="00002C78" w:rsidRDefault="00002C78" w:rsidP="00002C78">
            <w:pPr>
              <w:spacing w:before="180" w:afterLines="100" w:after="240"/>
              <w:rPr>
                <w:ins w:id="780" w:author="ASUSTeK-Xinra" w:date="2020-12-31T16:08:00Z"/>
                <w:rFonts w:cs="Arial"/>
                <w:bCs/>
              </w:rPr>
            </w:pPr>
            <w:ins w:id="781" w:author="ASUSTeK-Xinra" w:date="2020-12-31T16:08:00Z">
              <w:r>
                <w:rPr>
                  <w:rFonts w:eastAsia="新細明體" w:cs="Arial" w:hint="eastAsia"/>
                  <w:bCs/>
                  <w:lang w:eastAsia="zh-TW"/>
                </w:rPr>
                <w:t>Yes</w:t>
              </w:r>
            </w:ins>
          </w:p>
        </w:tc>
        <w:tc>
          <w:tcPr>
            <w:tcW w:w="4531" w:type="dxa"/>
          </w:tcPr>
          <w:p w14:paraId="5FBD1A30" w14:textId="77777777" w:rsidR="00002C78" w:rsidRDefault="00002C78" w:rsidP="00002C78">
            <w:pPr>
              <w:spacing w:before="180" w:afterLines="100" w:after="240"/>
              <w:rPr>
                <w:ins w:id="782" w:author="ASUSTeK-Xinra" w:date="2020-12-31T16:08:00Z"/>
                <w:rFonts w:cs="Arial"/>
                <w:bCs/>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c"/>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783"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784"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785" w:author="OPPO (Qianxi)" w:date="2020-12-28T16:38:00Z"/>
                <w:rFonts w:cs="Arial"/>
                <w:bCs/>
              </w:rPr>
            </w:pPr>
            <w:ins w:id="786"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787"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788" w:author="Xiaomi (Xing)" w:date="2020-12-29T17:21:00Z">
              <w:r>
                <w:rPr>
                  <w:rFonts w:cs="Arial" w:hint="eastAsia"/>
                  <w:bCs/>
                </w:rPr>
                <w:lastRenderedPageBreak/>
                <w:t>Xiaomi</w:t>
              </w:r>
            </w:ins>
          </w:p>
        </w:tc>
        <w:tc>
          <w:tcPr>
            <w:tcW w:w="2268" w:type="dxa"/>
          </w:tcPr>
          <w:p w14:paraId="6FBF9A01" w14:textId="625A55B5" w:rsidR="00771263" w:rsidRDefault="008C6B8D" w:rsidP="00771263">
            <w:pPr>
              <w:spacing w:before="180" w:afterLines="100" w:after="240"/>
              <w:rPr>
                <w:rFonts w:cs="Arial"/>
                <w:bCs/>
              </w:rPr>
            </w:pPr>
            <w:ins w:id="789"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790" w:author="Xiaomi (Xing)" w:date="2020-12-29T17:22:00Z">
              <w:r>
                <w:rPr>
                  <w:rFonts w:cs="Arial"/>
                  <w:bCs/>
                </w:rPr>
                <w:t xml:space="preserve">Same to </w:t>
              </w:r>
              <w:r>
                <w:rPr>
                  <w:rFonts w:cs="Arial" w:hint="eastAsia"/>
                  <w:bCs/>
                </w:rPr>
                <w:t>Q 5.1-3</w:t>
              </w:r>
            </w:ins>
          </w:p>
        </w:tc>
      </w:tr>
      <w:tr w:rsidR="00002C78" w14:paraId="0FE4E640" w14:textId="77777777" w:rsidTr="005817FE">
        <w:trPr>
          <w:ins w:id="791" w:author="ASUSTeK-Xinra" w:date="2020-12-31T16:08:00Z"/>
        </w:trPr>
        <w:tc>
          <w:tcPr>
            <w:tcW w:w="2268" w:type="dxa"/>
          </w:tcPr>
          <w:p w14:paraId="10DF3C4C" w14:textId="762C1579" w:rsidR="00002C78" w:rsidRDefault="00002C78" w:rsidP="00002C78">
            <w:pPr>
              <w:spacing w:before="180" w:afterLines="100" w:after="240"/>
              <w:rPr>
                <w:ins w:id="792" w:author="ASUSTeK-Xinra" w:date="2020-12-31T16:08:00Z"/>
                <w:rFonts w:cs="Arial"/>
                <w:bCs/>
              </w:rPr>
            </w:pPr>
            <w:ins w:id="793" w:author="ASUSTeK-Xinra" w:date="2020-12-31T16:08:00Z">
              <w:r>
                <w:rPr>
                  <w:rFonts w:eastAsia="新細明體" w:cs="Arial" w:hint="eastAsia"/>
                  <w:bCs/>
                  <w:lang w:eastAsia="zh-TW"/>
                </w:rPr>
                <w:t>ASUSTeK</w:t>
              </w:r>
            </w:ins>
          </w:p>
        </w:tc>
        <w:tc>
          <w:tcPr>
            <w:tcW w:w="2268" w:type="dxa"/>
          </w:tcPr>
          <w:p w14:paraId="5F18EBED" w14:textId="1440CBB4" w:rsidR="00002C78" w:rsidRDefault="00002C78" w:rsidP="00002C78">
            <w:pPr>
              <w:spacing w:before="180" w:afterLines="100" w:after="240"/>
              <w:rPr>
                <w:ins w:id="794" w:author="ASUSTeK-Xinra" w:date="2020-12-31T16:08:00Z"/>
                <w:rFonts w:cs="Arial"/>
                <w:bCs/>
              </w:rPr>
            </w:pPr>
            <w:ins w:id="795" w:author="ASUSTeK-Xinra" w:date="2020-12-31T16:08:00Z">
              <w:r>
                <w:rPr>
                  <w:rFonts w:eastAsia="新細明體" w:cs="Arial" w:hint="eastAsia"/>
                  <w:bCs/>
                  <w:lang w:eastAsia="zh-TW"/>
                </w:rPr>
                <w:t>No</w:t>
              </w:r>
            </w:ins>
          </w:p>
        </w:tc>
        <w:tc>
          <w:tcPr>
            <w:tcW w:w="4531" w:type="dxa"/>
          </w:tcPr>
          <w:p w14:paraId="5A1FC567" w14:textId="77777777" w:rsidR="00002C78" w:rsidRDefault="00002C78" w:rsidP="00002C78">
            <w:pPr>
              <w:spacing w:before="180" w:afterLines="100" w:after="240"/>
              <w:rPr>
                <w:ins w:id="796" w:author="ASUSTeK-Xinra" w:date="2020-12-31T16:08:00Z"/>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797"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c"/>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798"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799" w:author="CATT" w:date="2020-12-28T08:58:00Z"/>
                <w:rFonts w:cs="Arial"/>
                <w:bCs/>
              </w:rPr>
            </w:pPr>
            <w:ins w:id="800" w:author="CATT" w:date="2020-12-28T08:58:00Z">
              <w:r>
                <w:rPr>
                  <w:rFonts w:cs="Arial" w:hint="eastAsia"/>
                  <w:bCs/>
                </w:rPr>
                <w:t xml:space="preserve">Yes for </w:t>
              </w:r>
            </w:ins>
            <w:ins w:id="801" w:author="CATT" w:date="2020-12-28T09:09:00Z">
              <w:r w:rsidR="00AA71BD">
                <w:rPr>
                  <w:rFonts w:cs="Arial" w:hint="eastAsia"/>
                  <w:bCs/>
                </w:rPr>
                <w:t>O</w:t>
              </w:r>
            </w:ins>
            <w:ins w:id="802" w:author="CATT" w:date="2020-12-28T08:58:00Z">
              <w:r>
                <w:rPr>
                  <w:rFonts w:cs="Arial" w:hint="eastAsia"/>
                  <w:bCs/>
                </w:rPr>
                <w:t>n</w:t>
              </w:r>
            </w:ins>
            <w:ins w:id="803" w:author="CATT" w:date="2020-12-28T09:09:00Z">
              <w:r w:rsidR="00AA71BD">
                <w:rPr>
                  <w:rFonts w:cs="Arial" w:hint="eastAsia"/>
                  <w:bCs/>
                </w:rPr>
                <w:t>-</w:t>
              </w:r>
            </w:ins>
            <w:ins w:id="804"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805" w:author="CATT" w:date="2020-12-28T08:58:00Z">
              <w:r>
                <w:rPr>
                  <w:rFonts w:cs="Arial" w:hint="eastAsia"/>
                  <w:bCs/>
                </w:rPr>
                <w:t xml:space="preserve">FFS for </w:t>
              </w:r>
            </w:ins>
            <w:ins w:id="806" w:author="CATT" w:date="2020-12-28T09:09:00Z">
              <w:r w:rsidR="00AA71BD">
                <w:rPr>
                  <w:rFonts w:cs="Arial" w:hint="eastAsia"/>
                  <w:bCs/>
                </w:rPr>
                <w:t>I</w:t>
              </w:r>
            </w:ins>
            <w:ins w:id="807" w:author="CATT" w:date="2020-12-28T08:58:00Z">
              <w:r>
                <w:rPr>
                  <w:rFonts w:cs="Arial" w:hint="eastAsia"/>
                  <w:bCs/>
                </w:rPr>
                <w:t>nactivity timer</w:t>
              </w:r>
            </w:ins>
            <w:ins w:id="808"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809"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810"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811"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812" w:author="OPPO (Qianxi)" w:date="2020-12-28T16:38:00Z"/>
        </w:trPr>
        <w:tc>
          <w:tcPr>
            <w:tcW w:w="2268" w:type="dxa"/>
          </w:tcPr>
          <w:p w14:paraId="364EDEE3" w14:textId="06B2D753" w:rsidR="00771263" w:rsidRPr="00200DF1" w:rsidRDefault="00771263" w:rsidP="00771263">
            <w:pPr>
              <w:spacing w:before="180" w:afterLines="100" w:after="240"/>
              <w:rPr>
                <w:ins w:id="813" w:author="OPPO (Qianxi)" w:date="2020-12-28T16:38:00Z"/>
                <w:rFonts w:cs="Arial"/>
                <w:bCs/>
              </w:rPr>
            </w:pPr>
            <w:ins w:id="814"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815" w:author="OPPO (Qianxi)" w:date="2020-12-28T16:38:00Z"/>
                <w:rFonts w:cs="Arial"/>
                <w:bCs/>
              </w:rPr>
            </w:pPr>
            <w:ins w:id="816"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817" w:author="OPPO (Qianxi)" w:date="2020-12-28T16:38:00Z"/>
                <w:rFonts w:cs="Arial"/>
                <w:bCs/>
              </w:rPr>
            </w:pPr>
            <w:ins w:id="818" w:author="OPPO (Qianxi)" w:date="2020-12-28T16:38:00Z">
              <w:r>
                <w:rPr>
                  <w:rFonts w:cs="Arial"/>
                  <w:bCs/>
                </w:rPr>
                <w:t>As replied to Q2.3-1, we are open to both options:</w:t>
              </w:r>
            </w:ins>
          </w:p>
          <w:p w14:paraId="184519D3" w14:textId="77777777" w:rsidR="00771263" w:rsidRDefault="00771263" w:rsidP="00771263">
            <w:pPr>
              <w:pStyle w:val="afd"/>
              <w:numPr>
                <w:ilvl w:val="0"/>
                <w:numId w:val="46"/>
              </w:numPr>
              <w:spacing w:before="180" w:afterLines="100" w:after="240"/>
              <w:ind w:firstLineChars="0"/>
              <w:rPr>
                <w:ins w:id="819" w:author="OPPO (Qianxi)" w:date="2020-12-28T16:38:00Z"/>
                <w:rFonts w:cs="Arial"/>
                <w:bCs/>
              </w:rPr>
            </w:pPr>
            <w:ins w:id="820"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d"/>
              <w:numPr>
                <w:ilvl w:val="0"/>
                <w:numId w:val="46"/>
              </w:numPr>
              <w:spacing w:before="180" w:afterLines="100" w:after="240"/>
              <w:ind w:firstLineChars="0"/>
              <w:rPr>
                <w:ins w:id="821" w:author="OPPO (Qianxi)" w:date="2020-12-28T16:38:00Z"/>
                <w:rFonts w:cs="Arial"/>
                <w:bCs/>
              </w:rPr>
            </w:pPr>
            <w:ins w:id="822"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823" w:author="OPPO (Qianxi)" w:date="2020-12-28T16:38:00Z"/>
                <w:rFonts w:cs="Arial"/>
                <w:bCs/>
              </w:rPr>
            </w:pPr>
            <w:ins w:id="824"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825" w:author="OPPO (Qianxi)" w:date="2020-12-28T16:39:00Z"/>
                <w:rFonts w:cs="Arial"/>
                <w:bCs/>
              </w:rPr>
            </w:pPr>
            <w:ins w:id="826"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827" w:author="OPPO (Qianxi)" w:date="2020-12-28T16:38:00Z"/>
                <w:rFonts w:cs="Arial"/>
                <w:bCs/>
              </w:rPr>
            </w:pPr>
            <w:ins w:id="828"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829" w:author="Xiaomi (Xing)" w:date="2020-12-29T17:22:00Z"/>
        </w:trPr>
        <w:tc>
          <w:tcPr>
            <w:tcW w:w="2268" w:type="dxa"/>
          </w:tcPr>
          <w:p w14:paraId="1D25C9B1" w14:textId="4794671C" w:rsidR="008C6B8D" w:rsidRDefault="008C6B8D" w:rsidP="00771263">
            <w:pPr>
              <w:spacing w:before="180" w:afterLines="100" w:after="240"/>
              <w:rPr>
                <w:ins w:id="830" w:author="Xiaomi (Xing)" w:date="2020-12-29T17:22:00Z"/>
                <w:rFonts w:cs="Arial"/>
                <w:bCs/>
              </w:rPr>
            </w:pPr>
            <w:ins w:id="831"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832" w:author="Xiaomi (Xing)" w:date="2020-12-29T17:22:00Z"/>
                <w:rFonts w:cs="Arial"/>
                <w:bCs/>
              </w:rPr>
            </w:pPr>
            <w:ins w:id="833"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834" w:author="Xiaomi (Xing)" w:date="2020-12-29T17:22:00Z"/>
                <w:rFonts w:cs="Arial"/>
                <w:bCs/>
              </w:rPr>
            </w:pPr>
          </w:p>
        </w:tc>
      </w:tr>
      <w:tr w:rsidR="00002C78" w14:paraId="619B7668" w14:textId="77777777" w:rsidTr="005817FE">
        <w:trPr>
          <w:ins w:id="835" w:author="ASUSTeK-Xinra" w:date="2020-12-31T16:08:00Z"/>
        </w:trPr>
        <w:tc>
          <w:tcPr>
            <w:tcW w:w="2268" w:type="dxa"/>
          </w:tcPr>
          <w:p w14:paraId="7A1CD176" w14:textId="45332AEE" w:rsidR="00002C78" w:rsidRDefault="00002C78" w:rsidP="00002C78">
            <w:pPr>
              <w:spacing w:before="180" w:afterLines="100" w:after="240"/>
              <w:rPr>
                <w:ins w:id="836" w:author="ASUSTeK-Xinra" w:date="2020-12-31T16:08:00Z"/>
                <w:rFonts w:cs="Arial"/>
                <w:bCs/>
              </w:rPr>
            </w:pPr>
            <w:ins w:id="837" w:author="ASUSTeK-Xinra" w:date="2020-12-31T16:08:00Z">
              <w:r>
                <w:rPr>
                  <w:rFonts w:eastAsia="新細明體" w:cs="Arial" w:hint="eastAsia"/>
                  <w:bCs/>
                  <w:lang w:eastAsia="zh-TW"/>
                </w:rPr>
                <w:t>A</w:t>
              </w:r>
              <w:r>
                <w:rPr>
                  <w:rFonts w:eastAsia="新細明體" w:cs="Arial"/>
                  <w:bCs/>
                  <w:lang w:eastAsia="zh-TW"/>
                </w:rPr>
                <w:t>SUSTeK</w:t>
              </w:r>
            </w:ins>
          </w:p>
        </w:tc>
        <w:tc>
          <w:tcPr>
            <w:tcW w:w="2268" w:type="dxa"/>
          </w:tcPr>
          <w:p w14:paraId="3E9C9B05" w14:textId="5702D822" w:rsidR="00002C78" w:rsidRDefault="00002C78" w:rsidP="00002C78">
            <w:pPr>
              <w:spacing w:before="180" w:afterLines="100" w:after="240"/>
              <w:rPr>
                <w:ins w:id="838" w:author="ASUSTeK-Xinra" w:date="2020-12-31T16:08:00Z"/>
                <w:rFonts w:cs="Arial"/>
                <w:bCs/>
              </w:rPr>
            </w:pPr>
            <w:ins w:id="839" w:author="ASUSTeK-Xinra" w:date="2020-12-31T16:08:00Z">
              <w:r>
                <w:rPr>
                  <w:rFonts w:eastAsia="新細明體" w:cs="Arial" w:hint="eastAsia"/>
                  <w:bCs/>
                  <w:lang w:eastAsia="zh-TW"/>
                </w:rPr>
                <w:t xml:space="preserve">Yes </w:t>
              </w:r>
              <w:r>
                <w:rPr>
                  <w:rFonts w:eastAsia="新細明體"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840" w:author="ASUSTeK-Xinra" w:date="2020-12-31T16:08:00Z"/>
                <w:rFonts w:cs="Arial"/>
                <w:bCs/>
              </w:rPr>
            </w:pPr>
            <w:ins w:id="841" w:author="ASUSTeK-Xinra" w:date="2020-12-31T16:08:00Z">
              <w:r>
                <w:rPr>
                  <w:rFonts w:cs="Arial"/>
                  <w:bCs/>
                </w:rPr>
                <w:t>FFS for Inactivity timer.</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lastRenderedPageBreak/>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c"/>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842"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843"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844"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845"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846" w:author="OPPO (Qianxi)" w:date="2020-12-28T16:38:00Z"/>
        </w:trPr>
        <w:tc>
          <w:tcPr>
            <w:tcW w:w="2268" w:type="dxa"/>
          </w:tcPr>
          <w:p w14:paraId="10D16D57" w14:textId="24623F4B" w:rsidR="00771263" w:rsidRPr="00200DF1" w:rsidRDefault="00771263" w:rsidP="00771263">
            <w:pPr>
              <w:spacing w:before="180" w:afterLines="100" w:after="240"/>
              <w:rPr>
                <w:ins w:id="847" w:author="OPPO (Qianxi)" w:date="2020-12-28T16:38:00Z"/>
                <w:rFonts w:cs="Arial"/>
                <w:bCs/>
              </w:rPr>
            </w:pPr>
            <w:ins w:id="848"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849" w:author="OPPO (Qianxi)" w:date="2020-12-28T16:38:00Z"/>
                <w:rFonts w:cs="Arial"/>
                <w:bCs/>
              </w:rPr>
            </w:pPr>
            <w:ins w:id="850"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851" w:author="OPPO (Qianxi)" w:date="2020-12-28T16:38:00Z"/>
                <w:rFonts w:cs="Arial"/>
                <w:bCs/>
              </w:rPr>
            </w:pPr>
            <w:ins w:id="852"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853" w:author="OPPO (Qianxi)" w:date="2020-12-28T16:38:00Z"/>
                <w:rFonts w:cs="Arial"/>
                <w:bCs/>
              </w:rPr>
            </w:pPr>
          </w:p>
        </w:tc>
      </w:tr>
      <w:tr w:rsidR="008C6B8D" w14:paraId="4B9012B7" w14:textId="77777777" w:rsidTr="005817FE">
        <w:trPr>
          <w:ins w:id="854" w:author="Xiaomi (Xing)" w:date="2020-12-29T17:23:00Z"/>
        </w:trPr>
        <w:tc>
          <w:tcPr>
            <w:tcW w:w="2268" w:type="dxa"/>
          </w:tcPr>
          <w:p w14:paraId="62726295" w14:textId="4AA2A614" w:rsidR="008C6B8D" w:rsidRDefault="008C6B8D" w:rsidP="008C6B8D">
            <w:pPr>
              <w:spacing w:before="180" w:afterLines="100" w:after="240"/>
              <w:rPr>
                <w:ins w:id="855" w:author="Xiaomi (Xing)" w:date="2020-12-29T17:23:00Z"/>
                <w:rFonts w:cs="Arial"/>
                <w:bCs/>
              </w:rPr>
            </w:pPr>
            <w:ins w:id="856"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857" w:author="Xiaomi (Xing)" w:date="2020-12-29T17:23:00Z"/>
                <w:rFonts w:cs="Arial"/>
                <w:bCs/>
              </w:rPr>
            </w:pPr>
            <w:ins w:id="858"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859" w:author="Xiaomi (Xing)" w:date="2020-12-29T17:25:00Z"/>
                <w:rFonts w:cs="Arial"/>
                <w:bCs/>
              </w:rPr>
            </w:pPr>
            <w:ins w:id="860"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861" w:author="Xiaomi (Xing)" w:date="2020-12-29T17:23:00Z"/>
                <w:rFonts w:cs="Arial"/>
                <w:bCs/>
              </w:rPr>
            </w:pPr>
            <w:ins w:id="862"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863" w:author="ASUSTeK-Xinra" w:date="2020-12-31T16:08:00Z"/>
        </w:trPr>
        <w:tc>
          <w:tcPr>
            <w:tcW w:w="2268" w:type="dxa"/>
          </w:tcPr>
          <w:p w14:paraId="1D7F593F" w14:textId="7599EF9F" w:rsidR="00002C78" w:rsidRDefault="00002C78" w:rsidP="00002C78">
            <w:pPr>
              <w:spacing w:before="180" w:afterLines="100" w:after="240"/>
              <w:rPr>
                <w:ins w:id="864" w:author="ASUSTeK-Xinra" w:date="2020-12-31T16:08:00Z"/>
                <w:rFonts w:cs="Arial"/>
                <w:bCs/>
              </w:rPr>
            </w:pPr>
            <w:ins w:id="865" w:author="ASUSTeK-Xinra" w:date="2020-12-31T16:09:00Z">
              <w:r>
                <w:rPr>
                  <w:rFonts w:eastAsia="新細明體" w:cs="Arial" w:hint="eastAsia"/>
                  <w:bCs/>
                  <w:lang w:eastAsia="zh-TW"/>
                </w:rPr>
                <w:t>ASUSTeK</w:t>
              </w:r>
            </w:ins>
          </w:p>
        </w:tc>
        <w:tc>
          <w:tcPr>
            <w:tcW w:w="2268" w:type="dxa"/>
          </w:tcPr>
          <w:p w14:paraId="398F7923" w14:textId="2D8A8D1D" w:rsidR="00002C78" w:rsidRDefault="00002C78" w:rsidP="00002C78">
            <w:pPr>
              <w:spacing w:before="180" w:afterLines="100" w:after="240"/>
              <w:rPr>
                <w:ins w:id="866" w:author="ASUSTeK-Xinra" w:date="2020-12-31T16:08:00Z"/>
                <w:rFonts w:cs="Arial"/>
                <w:bCs/>
              </w:rPr>
            </w:pPr>
            <w:ins w:id="867" w:author="ASUSTeK-Xinra" w:date="2020-12-31T16:09:00Z">
              <w:r>
                <w:rPr>
                  <w:rFonts w:eastAsia="新細明體" w:cs="Arial"/>
                  <w:bCs/>
                  <w:lang w:eastAsia="zh-TW"/>
                </w:rPr>
                <w:t>Yes, see comment</w:t>
              </w:r>
            </w:ins>
          </w:p>
        </w:tc>
        <w:tc>
          <w:tcPr>
            <w:tcW w:w="4531" w:type="dxa"/>
          </w:tcPr>
          <w:p w14:paraId="502716D8" w14:textId="3754702C" w:rsidR="00002C78" w:rsidRDefault="00002C78" w:rsidP="00002C78">
            <w:pPr>
              <w:spacing w:before="180" w:afterLines="100" w:after="240"/>
              <w:rPr>
                <w:ins w:id="868" w:author="ASUSTeK-Xinra" w:date="2020-12-31T16:08:00Z"/>
                <w:rFonts w:cs="Arial"/>
                <w:bCs/>
              </w:rPr>
            </w:pPr>
            <w:ins w:id="869" w:author="ASUSTeK-Xinra" w:date="2020-12-31T16:09:00Z">
              <w:r>
                <w:rPr>
                  <w:rFonts w:eastAsia="新細明體" w:cs="Arial" w:hint="eastAsia"/>
                  <w:bCs/>
                  <w:lang w:eastAsia="zh-TW"/>
                </w:rPr>
                <w:t>If broadcast type shares a per-</w:t>
              </w:r>
              <w:r>
                <w:rPr>
                  <w:rFonts w:eastAsia="新細明體" w:cs="Arial"/>
                  <w:bCs/>
                  <w:lang w:eastAsia="zh-TW"/>
                </w:rPr>
                <w:t xml:space="preserve">cast </w:t>
              </w:r>
              <w:r>
                <w:rPr>
                  <w:rFonts w:eastAsia="新細明體" w:cs="Arial" w:hint="eastAsia"/>
                  <w:bCs/>
                  <w:lang w:eastAsia="zh-TW"/>
                </w:rPr>
                <w:t>type common</w:t>
              </w:r>
              <w:r>
                <w:rPr>
                  <w:rFonts w:eastAsia="新細明體" w:cs="Arial"/>
                  <w:bCs/>
                  <w:lang w:eastAsia="zh-TW"/>
                </w:rPr>
                <w:t xml:space="preserve"> SL</w:t>
              </w:r>
              <w:r>
                <w:rPr>
                  <w:rFonts w:eastAsia="新細明體" w:cs="Arial" w:hint="eastAsia"/>
                  <w:bCs/>
                  <w:lang w:eastAsia="zh-TW"/>
                </w:rPr>
                <w:t xml:space="preserve"> DRX configuration, no </w:t>
              </w:r>
              <w:r>
                <w:rPr>
                  <w:rFonts w:eastAsia="新細明體" w:cs="Arial"/>
                  <w:bCs/>
                  <w:lang w:eastAsia="zh-TW"/>
                </w:rPr>
                <w:t>independent values are needed for different services; Otherwise, independent values can be configured.</w:t>
              </w:r>
            </w:ins>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c"/>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870"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871"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872"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873"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874" w:author="LenovoMM_Prateek" w:date="2020-12-28T08:43:00Z">
              <w:r>
                <w:rPr>
                  <w:rFonts w:cs="Arial"/>
                  <w:bCs/>
                </w:rPr>
                <w:t xml:space="preserve">Something similar is required just to inform the peer that there’s no more data for transmission. But since peer may still have some data to </w:t>
              </w:r>
              <w:r>
                <w:rPr>
                  <w:rFonts w:cs="Arial"/>
                  <w:bCs/>
                </w:rPr>
                <w:lastRenderedPageBreak/>
                <w:t>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875" w:author="OPPO (Qianxi)" w:date="2020-12-28T16:40:00Z"/>
        </w:trPr>
        <w:tc>
          <w:tcPr>
            <w:tcW w:w="2268" w:type="dxa"/>
          </w:tcPr>
          <w:p w14:paraId="63553231" w14:textId="481C5404" w:rsidR="00771263" w:rsidRPr="00200DF1" w:rsidRDefault="00771263" w:rsidP="00771263">
            <w:pPr>
              <w:spacing w:before="180" w:afterLines="100" w:after="240"/>
              <w:rPr>
                <w:ins w:id="876" w:author="OPPO (Qianxi)" w:date="2020-12-28T16:40:00Z"/>
                <w:rFonts w:cs="Arial"/>
                <w:bCs/>
              </w:rPr>
            </w:pPr>
            <w:ins w:id="877" w:author="OPPO (Qianxi)" w:date="2020-12-28T16:40:00Z">
              <w:r>
                <w:rPr>
                  <w:rFonts w:cs="Arial" w:hint="eastAsia"/>
                  <w:bCs/>
                </w:rPr>
                <w:lastRenderedPageBreak/>
                <w:t>O</w:t>
              </w:r>
              <w:r>
                <w:rPr>
                  <w:rFonts w:cs="Arial"/>
                  <w:bCs/>
                </w:rPr>
                <w:t>PPO</w:t>
              </w:r>
            </w:ins>
          </w:p>
        </w:tc>
        <w:tc>
          <w:tcPr>
            <w:tcW w:w="2268" w:type="dxa"/>
          </w:tcPr>
          <w:p w14:paraId="5673672D" w14:textId="01D0036F" w:rsidR="00771263" w:rsidRDefault="00771263" w:rsidP="00771263">
            <w:pPr>
              <w:spacing w:before="180" w:afterLines="100" w:after="240"/>
              <w:rPr>
                <w:ins w:id="878" w:author="OPPO (Qianxi)" w:date="2020-12-28T16:40:00Z"/>
                <w:rFonts w:cs="Arial"/>
                <w:bCs/>
              </w:rPr>
            </w:pPr>
            <w:ins w:id="879"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880" w:author="OPPO (Qianxi)" w:date="2020-12-28T16:40:00Z"/>
                <w:rFonts w:cs="Arial"/>
                <w:bCs/>
              </w:rPr>
            </w:pPr>
            <w:ins w:id="881" w:author="OPPO (Qianxi)" w:date="2020-12-28T16:40:00Z">
              <w:r>
                <w:rPr>
                  <w:rFonts w:cs="Arial"/>
                  <w:bCs/>
                </w:rPr>
                <w:t>In this release, we can focus on the core DRX functionality.</w:t>
              </w:r>
            </w:ins>
          </w:p>
        </w:tc>
      </w:tr>
      <w:tr w:rsidR="008C6B8D" w14:paraId="55F636B0" w14:textId="77777777" w:rsidTr="00B549BC">
        <w:trPr>
          <w:ins w:id="882" w:author="Xiaomi (Xing)" w:date="2020-12-29T17:23:00Z"/>
        </w:trPr>
        <w:tc>
          <w:tcPr>
            <w:tcW w:w="2268" w:type="dxa"/>
          </w:tcPr>
          <w:p w14:paraId="177A0A4C" w14:textId="3E0B9D9A" w:rsidR="008C6B8D" w:rsidRDefault="008C6B8D" w:rsidP="008C6B8D">
            <w:pPr>
              <w:spacing w:before="180" w:afterLines="100" w:after="240"/>
              <w:rPr>
                <w:ins w:id="883" w:author="Xiaomi (Xing)" w:date="2020-12-29T17:23:00Z"/>
                <w:rFonts w:cs="Arial"/>
                <w:bCs/>
              </w:rPr>
            </w:pPr>
            <w:ins w:id="884"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885" w:author="Xiaomi (Xing)" w:date="2020-12-29T17:23:00Z"/>
                <w:rFonts w:cs="Arial"/>
                <w:bCs/>
              </w:rPr>
            </w:pPr>
            <w:ins w:id="886"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887" w:author="Xiaomi (Xing)" w:date="2020-12-29T17:23:00Z"/>
                <w:rFonts w:cs="Arial"/>
                <w:bCs/>
              </w:rPr>
            </w:pPr>
            <w:ins w:id="888"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889" w:author="ASUSTeK-Xinra" w:date="2020-12-31T16:09:00Z"/>
        </w:trPr>
        <w:tc>
          <w:tcPr>
            <w:tcW w:w="2268" w:type="dxa"/>
          </w:tcPr>
          <w:p w14:paraId="727FB175" w14:textId="605C5F93" w:rsidR="00002C78" w:rsidRDefault="00002C78" w:rsidP="00002C78">
            <w:pPr>
              <w:spacing w:before="180" w:afterLines="100" w:after="240"/>
              <w:rPr>
                <w:ins w:id="890" w:author="ASUSTeK-Xinra" w:date="2020-12-31T16:09:00Z"/>
                <w:rFonts w:cs="Arial"/>
                <w:bCs/>
              </w:rPr>
            </w:pPr>
            <w:ins w:id="891" w:author="ASUSTeK-Xinra" w:date="2020-12-31T16:09:00Z">
              <w:r>
                <w:rPr>
                  <w:rFonts w:eastAsia="新細明體" w:cs="Arial" w:hint="eastAsia"/>
                  <w:bCs/>
                  <w:lang w:eastAsia="zh-TW"/>
                </w:rPr>
                <w:t>A</w:t>
              </w:r>
              <w:r>
                <w:rPr>
                  <w:rFonts w:eastAsia="新細明體" w:cs="Arial"/>
                  <w:bCs/>
                  <w:lang w:eastAsia="zh-TW"/>
                </w:rPr>
                <w:t>SUSTeK</w:t>
              </w:r>
            </w:ins>
          </w:p>
        </w:tc>
        <w:tc>
          <w:tcPr>
            <w:tcW w:w="2268" w:type="dxa"/>
          </w:tcPr>
          <w:p w14:paraId="27C7DACE" w14:textId="52CB7600" w:rsidR="00002C78" w:rsidRDefault="00002C78" w:rsidP="00002C78">
            <w:pPr>
              <w:spacing w:before="180" w:afterLines="100" w:after="240"/>
              <w:rPr>
                <w:ins w:id="892" w:author="ASUSTeK-Xinra" w:date="2020-12-31T16:09:00Z"/>
                <w:rFonts w:cs="Arial"/>
                <w:bCs/>
              </w:rPr>
            </w:pPr>
            <w:ins w:id="893" w:author="ASUSTeK-Xinra" w:date="2020-12-31T16:09:00Z">
              <w:r>
                <w:rPr>
                  <w:rFonts w:eastAsia="新細明體" w:cs="Arial" w:hint="eastAsia"/>
                  <w:bCs/>
                  <w:lang w:eastAsia="zh-TW"/>
                </w:rPr>
                <w:t>N</w:t>
              </w:r>
              <w:r>
                <w:rPr>
                  <w:rFonts w:eastAsia="新細明體" w:cs="Arial"/>
                  <w:bCs/>
                  <w:lang w:eastAsia="zh-TW"/>
                </w:rPr>
                <w:t>o</w:t>
              </w:r>
            </w:ins>
          </w:p>
        </w:tc>
        <w:tc>
          <w:tcPr>
            <w:tcW w:w="4531" w:type="dxa"/>
          </w:tcPr>
          <w:p w14:paraId="627ABD02" w14:textId="77777777" w:rsidR="00002C78" w:rsidRDefault="00002C78" w:rsidP="00002C78">
            <w:pPr>
              <w:spacing w:before="180" w:afterLines="100" w:after="240"/>
              <w:rPr>
                <w:ins w:id="894" w:author="ASUSTeK-Xinra" w:date="2020-12-31T16:09:00Z"/>
                <w:rFonts w:eastAsia="新細明體" w:cs="Arial"/>
                <w:bCs/>
                <w:lang w:eastAsia="zh-TW"/>
              </w:rPr>
            </w:pPr>
            <w:ins w:id="895" w:author="ASUSTeK-Xinra" w:date="2020-12-31T16:09:00Z">
              <w:r>
                <w:rPr>
                  <w:rFonts w:eastAsia="新細明體" w:cs="Arial"/>
                  <w:bCs/>
                  <w:lang w:eastAsia="zh-TW"/>
                </w:rPr>
                <w:t xml:space="preserve">We share the same view with OPPO. </w:t>
              </w:r>
            </w:ins>
          </w:p>
          <w:p w14:paraId="3921C9B5" w14:textId="19B1DBDB" w:rsidR="00002C78" w:rsidRDefault="00002C78" w:rsidP="00002C78">
            <w:pPr>
              <w:spacing w:before="180" w:afterLines="100" w:after="240"/>
              <w:rPr>
                <w:ins w:id="896" w:author="ASUSTeK-Xinra" w:date="2020-12-31T16:09:00Z"/>
                <w:rFonts w:cs="Arial"/>
                <w:bCs/>
              </w:rPr>
            </w:pPr>
            <w:ins w:id="897" w:author="ASUSTeK-Xinra" w:date="2020-12-31T16:09:00Z">
              <w:r>
                <w:rPr>
                  <w:rFonts w:eastAsia="新細明體" w:cs="Arial"/>
                  <w:bCs/>
                  <w:lang w:eastAsia="zh-TW"/>
                </w:rPr>
                <w:t>Besides, in Uu, DRX command MAC CE is generated by the network. In SL, the behaviour for how and when to trigger the MAC CE is unclear for Tx UE.</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c"/>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898"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899"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900" w:author="CATT" w:date="2020-12-28T08:58:00Z"/>
                <w:noProof/>
              </w:rPr>
            </w:pPr>
            <w:ins w:id="901"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902" w:author="CATT" w:date="2020-12-28T08:58:00Z"/>
                <w:noProof/>
              </w:rPr>
            </w:pPr>
            <w:ins w:id="903"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904" w:author="CATT" w:date="2020-12-28T08:58:00Z">
              <w:r>
                <w:rPr>
                  <w:rFonts w:hint="eastAsia"/>
                  <w:noProof/>
                </w:rPr>
                <w:lastRenderedPageBreak/>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905" w:author="LenovoMM_Prateek" w:date="2020-12-28T08:43:00Z">
              <w:r w:rsidRPr="00200DF1">
                <w:rPr>
                  <w:rFonts w:cs="Arial"/>
                  <w:bCs/>
                </w:rPr>
                <w:lastRenderedPageBreak/>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906"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907" w:author="OPPO (Qianxi)" w:date="2020-12-28T16:40:00Z"/>
        </w:trPr>
        <w:tc>
          <w:tcPr>
            <w:tcW w:w="2268" w:type="dxa"/>
          </w:tcPr>
          <w:p w14:paraId="4D173C64" w14:textId="3FA9B3A2" w:rsidR="00771263" w:rsidRPr="00200DF1" w:rsidRDefault="00771263" w:rsidP="00771263">
            <w:pPr>
              <w:spacing w:before="180" w:afterLines="100" w:after="240"/>
              <w:rPr>
                <w:ins w:id="908" w:author="OPPO (Qianxi)" w:date="2020-12-28T16:40:00Z"/>
                <w:rFonts w:cs="Arial"/>
                <w:bCs/>
              </w:rPr>
            </w:pPr>
            <w:ins w:id="909"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910" w:author="OPPO (Qianxi)" w:date="2020-12-28T16:40:00Z"/>
                <w:rFonts w:cs="Arial"/>
                <w:bCs/>
              </w:rPr>
            </w:pPr>
            <w:ins w:id="911"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912" w:author="OPPO (Qianxi)" w:date="2020-12-28T16:40:00Z"/>
                <w:rFonts w:cs="Arial"/>
                <w:bCs/>
              </w:rPr>
            </w:pPr>
            <w:ins w:id="913"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914" w:author="Xiaomi (Xing)" w:date="2020-12-29T17:24:00Z"/>
        </w:trPr>
        <w:tc>
          <w:tcPr>
            <w:tcW w:w="2268" w:type="dxa"/>
          </w:tcPr>
          <w:p w14:paraId="31DBA5B0" w14:textId="51B8BD3F" w:rsidR="008C6B8D" w:rsidRDefault="008C6B8D" w:rsidP="00771263">
            <w:pPr>
              <w:spacing w:before="180" w:afterLines="100" w:after="240"/>
              <w:rPr>
                <w:ins w:id="915" w:author="Xiaomi (Xing)" w:date="2020-12-29T17:24:00Z"/>
                <w:rFonts w:cs="Arial"/>
                <w:bCs/>
              </w:rPr>
            </w:pPr>
            <w:ins w:id="916"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917" w:author="Xiaomi (Xing)" w:date="2020-12-29T17:24:00Z"/>
                <w:rFonts w:cs="Arial"/>
                <w:bCs/>
              </w:rPr>
            </w:pPr>
            <w:ins w:id="918"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919" w:author="Xiaomi (Xing)" w:date="2020-12-29T17:24:00Z"/>
                <w:rFonts w:cs="Arial"/>
                <w:bCs/>
              </w:rPr>
            </w:pPr>
          </w:p>
        </w:tc>
      </w:tr>
      <w:tr w:rsidR="00002C78" w14:paraId="28CFA9C0" w14:textId="77777777" w:rsidTr="00B549BC">
        <w:trPr>
          <w:ins w:id="920" w:author="ASUSTeK-Xinra" w:date="2020-12-31T16:09:00Z"/>
        </w:trPr>
        <w:tc>
          <w:tcPr>
            <w:tcW w:w="2268" w:type="dxa"/>
          </w:tcPr>
          <w:p w14:paraId="5F2E1A1C" w14:textId="326B933C" w:rsidR="00002C78" w:rsidRDefault="00002C78" w:rsidP="00002C78">
            <w:pPr>
              <w:spacing w:before="180" w:afterLines="100" w:after="240"/>
              <w:rPr>
                <w:ins w:id="921" w:author="ASUSTeK-Xinra" w:date="2020-12-31T16:09:00Z"/>
                <w:rFonts w:cs="Arial"/>
                <w:bCs/>
              </w:rPr>
            </w:pPr>
            <w:ins w:id="922" w:author="ASUSTeK-Xinra" w:date="2020-12-31T16:09:00Z">
              <w:r>
                <w:rPr>
                  <w:rFonts w:eastAsia="新細明體" w:cs="Arial" w:hint="eastAsia"/>
                  <w:bCs/>
                  <w:lang w:eastAsia="zh-TW"/>
                </w:rPr>
                <w:t>A</w:t>
              </w:r>
              <w:r>
                <w:rPr>
                  <w:rFonts w:eastAsia="新細明體" w:cs="Arial"/>
                  <w:bCs/>
                  <w:lang w:eastAsia="zh-TW"/>
                </w:rPr>
                <w:t>SUSTeK</w:t>
              </w:r>
            </w:ins>
          </w:p>
        </w:tc>
        <w:tc>
          <w:tcPr>
            <w:tcW w:w="2268" w:type="dxa"/>
          </w:tcPr>
          <w:p w14:paraId="06AC8116" w14:textId="63FC27B5" w:rsidR="00002C78" w:rsidRDefault="00002C78" w:rsidP="00002C78">
            <w:pPr>
              <w:spacing w:before="180" w:afterLines="100" w:after="240"/>
              <w:rPr>
                <w:ins w:id="923" w:author="ASUSTeK-Xinra" w:date="2020-12-31T16:09:00Z"/>
                <w:rFonts w:cs="Arial"/>
                <w:bCs/>
              </w:rPr>
            </w:pPr>
            <w:ins w:id="924" w:author="ASUSTeK-Xinra" w:date="2020-12-31T16:09:00Z">
              <w:r>
                <w:rPr>
                  <w:rFonts w:eastAsia="新細明體" w:cs="Arial" w:hint="eastAsia"/>
                  <w:bCs/>
                  <w:lang w:eastAsia="zh-TW"/>
                </w:rPr>
                <w:t>Y</w:t>
              </w:r>
              <w:r>
                <w:rPr>
                  <w:rFonts w:eastAsia="新細明體" w:cs="Arial"/>
                  <w:bCs/>
                  <w:lang w:eastAsia="zh-TW"/>
                </w:rPr>
                <w:t>es</w:t>
              </w:r>
            </w:ins>
          </w:p>
        </w:tc>
        <w:tc>
          <w:tcPr>
            <w:tcW w:w="4531" w:type="dxa"/>
          </w:tcPr>
          <w:p w14:paraId="22E0E576" w14:textId="77777777" w:rsidR="00002C78" w:rsidRDefault="00002C78" w:rsidP="00002C78">
            <w:pPr>
              <w:spacing w:before="180" w:afterLines="100" w:after="240"/>
              <w:rPr>
                <w:ins w:id="925" w:author="ASUSTeK-Xinra" w:date="2020-12-31T16:09:00Z"/>
                <w:rFonts w:cs="Arial"/>
                <w:bC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926" w:name="_In-sequence_SDU_delivery"/>
      <w:bookmarkStart w:id="927" w:name="_Ref189809556"/>
      <w:bookmarkStart w:id="928" w:name="_Ref174151459"/>
      <w:bookmarkStart w:id="929" w:name="_Ref450865335"/>
      <w:bookmarkEnd w:id="926"/>
      <w:r>
        <w:rPr>
          <w:rFonts w:hint="eastAsia"/>
        </w:rPr>
        <w:t>Reference</w:t>
      </w:r>
      <w:bookmarkEnd w:id="927"/>
      <w:bookmarkEnd w:id="928"/>
      <w:bookmarkEnd w:id="929"/>
    </w:p>
    <w:p w14:paraId="4E9224CE" w14:textId="16141A06" w:rsidR="00841893" w:rsidRDefault="00AE064C" w:rsidP="00EB673B">
      <w:bookmarkStart w:id="930" w:name="_Ref32829969"/>
      <w:bookmarkEnd w:id="930"/>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66C01" w14:textId="77777777" w:rsidR="00014496" w:rsidRDefault="00014496">
      <w:pPr>
        <w:spacing w:after="0"/>
      </w:pPr>
      <w:r>
        <w:separator/>
      </w:r>
    </w:p>
  </w:endnote>
  <w:endnote w:type="continuationSeparator" w:id="0">
    <w:p w14:paraId="2EF4AB14" w14:textId="77777777" w:rsidR="00014496" w:rsidRDefault="00014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Arial Unicode MS"/>
    <w:charset w:val="81"/>
    <w:family w:val="roman"/>
    <w:pitch w:val="fixed"/>
    <w:sig w:usb0="00000000"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5BF13827" w:rsidR="009E422C" w:rsidRDefault="009E422C">
    <w:pPr>
      <w:pStyle w:val="aa"/>
      <w:tabs>
        <w:tab w:val="center" w:pos="4820"/>
        <w:tab w:val="right" w:pos="9639"/>
      </w:tabs>
      <w:jc w:val="left"/>
    </w:pPr>
    <w:r>
      <w:tab/>
    </w:r>
    <w:r>
      <w:fldChar w:fldCharType="begin"/>
    </w:r>
    <w:r>
      <w:rPr>
        <w:rStyle w:val="a6"/>
      </w:rPr>
      <w:instrText xml:space="preserve"> PAGE </w:instrText>
    </w:r>
    <w:r>
      <w:fldChar w:fldCharType="separate"/>
    </w:r>
    <w:r w:rsidR="00415AC0">
      <w:rPr>
        <w:rStyle w:val="a6"/>
        <w:noProof/>
      </w:rPr>
      <w:t>13</w:t>
    </w:r>
    <w:r>
      <w:fldChar w:fldCharType="end"/>
    </w:r>
    <w:r>
      <w:rPr>
        <w:rStyle w:val="a6"/>
      </w:rPr>
      <w:t>/</w:t>
    </w:r>
    <w:r>
      <w:fldChar w:fldCharType="begin"/>
    </w:r>
    <w:r>
      <w:rPr>
        <w:rStyle w:val="a6"/>
      </w:rPr>
      <w:instrText xml:space="preserve"> NUMPAGES </w:instrText>
    </w:r>
    <w:r>
      <w:fldChar w:fldCharType="separate"/>
    </w:r>
    <w:r w:rsidR="00415AC0">
      <w:rPr>
        <w:rStyle w:val="a6"/>
        <w:noProof/>
      </w:rPr>
      <w:t>23</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A761" w14:textId="77777777" w:rsidR="00014496" w:rsidRDefault="00014496">
      <w:pPr>
        <w:spacing w:after="0"/>
      </w:pPr>
      <w:r>
        <w:separator/>
      </w:r>
    </w:p>
  </w:footnote>
  <w:footnote w:type="continuationSeparator" w:id="0">
    <w:p w14:paraId="6D557936" w14:textId="77777777" w:rsidR="00014496" w:rsidRDefault="000144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2"/>
  </w:num>
  <w:num w:numId="4">
    <w:abstractNumId w:val="18"/>
  </w:num>
  <w:num w:numId="5">
    <w:abstractNumId w:val="10"/>
  </w:num>
  <w:num w:numId="6">
    <w:abstractNumId w:val="15"/>
  </w:num>
  <w:num w:numId="7">
    <w:abstractNumId w:val="13"/>
  </w:num>
  <w:num w:numId="8">
    <w:abstractNumId w:val="20"/>
  </w:num>
  <w:num w:numId="9">
    <w:abstractNumId w:val="36"/>
  </w:num>
  <w:num w:numId="10">
    <w:abstractNumId w:val="21"/>
  </w:num>
  <w:num w:numId="11">
    <w:abstractNumId w:val="33"/>
  </w:num>
  <w:num w:numId="12">
    <w:abstractNumId w:val="28"/>
  </w:num>
  <w:num w:numId="13">
    <w:abstractNumId w:val="31"/>
  </w:num>
  <w:num w:numId="14">
    <w:abstractNumId w:val="19"/>
  </w:num>
  <w:num w:numId="15">
    <w:abstractNumId w:val="25"/>
  </w:num>
  <w:num w:numId="16">
    <w:abstractNumId w:val="30"/>
  </w:num>
  <w:num w:numId="17">
    <w:abstractNumId w:val="17"/>
  </w:num>
  <w:num w:numId="18">
    <w:abstractNumId w:val="16"/>
  </w:num>
  <w:num w:numId="19">
    <w:abstractNumId w:val="4"/>
  </w:num>
  <w:num w:numId="20">
    <w:abstractNumId w:val="32"/>
  </w:num>
  <w:num w:numId="21">
    <w:abstractNumId w:val="1"/>
  </w:num>
  <w:num w:numId="22">
    <w:abstractNumId w:val="0"/>
  </w:num>
  <w:num w:numId="23">
    <w:abstractNumId w:val="1"/>
  </w:num>
  <w:num w:numId="24">
    <w:abstractNumId w:val="3"/>
  </w:num>
  <w:num w:numId="25">
    <w:abstractNumId w:val="1"/>
  </w:num>
  <w:num w:numId="26">
    <w:abstractNumId w:val="1"/>
  </w:num>
  <w:num w:numId="27">
    <w:abstractNumId w:val="1"/>
  </w:num>
  <w:num w:numId="28">
    <w:abstractNumId w:val="23"/>
  </w:num>
  <w:num w:numId="29">
    <w:abstractNumId w:val="11"/>
  </w:num>
  <w:num w:numId="30">
    <w:abstractNumId w:val="29"/>
  </w:num>
  <w:num w:numId="31">
    <w:abstractNumId w:val="6"/>
  </w:num>
  <w:num w:numId="32">
    <w:abstractNumId w:val="35"/>
  </w:num>
  <w:num w:numId="33">
    <w:abstractNumId w:val="1"/>
  </w:num>
  <w:num w:numId="34">
    <w:abstractNumId w:val="1"/>
  </w:num>
  <w:num w:numId="35">
    <w:abstractNumId w:val="26"/>
  </w:num>
  <w:num w:numId="36">
    <w:abstractNumId w:val="9"/>
  </w:num>
  <w:num w:numId="37">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7"/>
  </w:num>
  <w:num w:numId="40">
    <w:abstractNumId w:val="5"/>
  </w:num>
  <w:num w:numId="41">
    <w:abstractNumId w:val="1"/>
  </w:num>
  <w:num w:numId="42">
    <w:abstractNumId w:val="34"/>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7"/>
  </w:num>
  <w:num w:numId="46">
    <w:abstractNumId w:val="2"/>
  </w:num>
  <w:num w:numId="47">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47B3B"/>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頁尾 字元"/>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ac">
    <w:name w:val="本文 字元"/>
    <w:link w:val="ad"/>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標題 1 字元"/>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e">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0">
    <w:name w:val="正文文本 字符"/>
    <w:rPr>
      <w:rFonts w:ascii="Arial" w:hAnsi="Arial"/>
      <w:lang w:val="en-GB"/>
    </w:rPr>
  </w:style>
  <w:style w:type="paragraph" w:styleId="ad">
    <w:name w:val="Body Text"/>
    <w:basedOn w:val="a0"/>
    <w:link w:val="ac"/>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1">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1">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2">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
    <w:name w:val="header"/>
    <w:aliases w:val="header odd,header odd1,header odd2,header,header odd3,header odd4,header odd5,header odd6,header1,header2,header3,header odd11,header odd21,header odd7,header4,header odd8,header odd9,header5,header odd12,header11,header21,header odd22,header31,h"/>
    <w:link w:val="ae"/>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2"/>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3">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2"/>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4">
    <w:name w:val="table of figures"/>
    <w:basedOn w:val="a0"/>
    <w:next w:val="a0"/>
    <w:uiPriority w:val="99"/>
    <w:pPr>
      <w:ind w:left="1418" w:hanging="1418"/>
      <w:jc w:val="left"/>
    </w:pPr>
    <w:rPr>
      <w:b/>
    </w:rPr>
  </w:style>
  <w:style w:type="paragraph" w:styleId="a">
    <w:name w:val="List Bullet"/>
    <w:basedOn w:val="ad"/>
    <w:pPr>
      <w:numPr>
        <w:numId w:val="5"/>
      </w:numPr>
      <w:tabs>
        <w:tab w:val="left" w:pos="510"/>
      </w:tabs>
    </w:pPr>
  </w:style>
  <w:style w:type="paragraph" w:customStyle="1" w:styleId="ZV">
    <w:name w:val="ZV"/>
    <w:basedOn w:val="ZU"/>
    <w:pPr>
      <w:framePr w:wrap="notBeside" w:y="16161"/>
    </w:pPr>
  </w:style>
  <w:style w:type="paragraph" w:styleId="aa">
    <w:name w:val="footer"/>
    <w:basedOn w:val="af"/>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5">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6">
    <w:name w:val="caption"/>
    <w:basedOn w:val="a0"/>
    <w:next w:val="a0"/>
    <w:qFormat/>
    <w:pPr>
      <w:spacing w:after="240"/>
      <w:jc w:val="center"/>
    </w:pPr>
    <w:rPr>
      <w:b/>
      <w:bCs/>
    </w:rPr>
  </w:style>
  <w:style w:type="paragraph" w:styleId="22">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3">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3"/>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3"/>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6"/>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3"/>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1"/>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註解文字 字元"/>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3"/>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d">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rsid w:val="004D6379"/>
    <w:rPr>
      <w:color w:val="808080"/>
    </w:rPr>
  </w:style>
  <w:style w:type="character" w:customStyle="1" w:styleId="14">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15</TotalTime>
  <Pages>23</Pages>
  <Words>6648</Words>
  <Characters>37894</Characters>
  <Application>Microsoft Office Word</Application>
  <DocSecurity>0</DocSecurity>
  <Lines>315</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ASUSTeK-Xinra</cp:lastModifiedBy>
  <cp:revision>9</cp:revision>
  <cp:lastPrinted>2008-01-31T16:09:00Z</cp:lastPrinted>
  <dcterms:created xsi:type="dcterms:W3CDTF">2020-12-30T10:16:00Z</dcterms:created>
  <dcterms:modified xsi:type="dcterms:W3CDTF">2020-12-31T08:16:00Z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