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proofErr w:type="spellStart"/>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b"/>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c"/>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c"/>
              <w:numPr>
                <w:ilvl w:val="0"/>
                <w:numId w:val="44"/>
              </w:numPr>
              <w:spacing w:before="180" w:afterLines="100" w:after="240"/>
              <w:ind w:firstLineChars="0"/>
              <w:rPr>
                <w:noProof/>
              </w:rPr>
            </w:pPr>
            <w:ins w:id="20" w:author="CATT" w:date="2020-12-28T08:59:00Z">
              <w:r>
                <w:rPr>
                  <w:rFonts w:hint="eastAsia"/>
                  <w:lang w:val="en-US"/>
                </w:rPr>
                <w:t xml:space="preserve">If </w:t>
              </w:r>
              <w:proofErr w:type="spellStart"/>
              <w:r>
                <w:rPr>
                  <w:rFonts w:hint="eastAsia"/>
                  <w:lang w:val="en-US"/>
                </w:rPr>
                <w:t>Uu</w:t>
              </w:r>
              <w:proofErr w:type="spellEnd"/>
              <w:r>
                <w:rPr>
                  <w:rFonts w:hint="eastAsia"/>
                  <w:lang w:val="en-US"/>
                </w:rPr>
                <w:t xml:space="preserve"> similar DRX timers are also applied in </w:t>
              </w:r>
              <w:proofErr w:type="spellStart"/>
              <w:r>
                <w:rPr>
                  <w:rFonts w:hint="eastAsia"/>
                  <w:lang w:val="en-US"/>
                </w:rPr>
                <w:t>sidelink</w:t>
              </w:r>
            </w:ins>
            <w:proofErr w:type="spellEnd"/>
            <w:ins w:id="21" w:author="CATT" w:date="2020-12-28T09:01:00Z">
              <w:r w:rsidR="000E6EA2">
                <w:rPr>
                  <w:rFonts w:hint="eastAsia"/>
                  <w:lang w:val="en-US"/>
                </w:rPr>
                <w:t xml:space="preserve">, </w:t>
              </w:r>
            </w:ins>
            <w:ins w:id="22" w:author="CATT" w:date="2020-12-28T08:59:00Z">
              <w:r>
                <w:rPr>
                  <w:rFonts w:hint="eastAsia"/>
                  <w:lang w:val="en-US"/>
                </w:rPr>
                <w:t xml:space="preserve">even if the </w:t>
              </w:r>
              <w:proofErr w:type="spellStart"/>
              <w:r>
                <w:rPr>
                  <w:rFonts w:hint="eastAsia"/>
                  <w:lang w:val="en-US"/>
                </w:rPr>
                <w:t>sidelink</w:t>
              </w:r>
              <w:proofErr w:type="spellEnd"/>
              <w:r>
                <w:rPr>
                  <w:rFonts w:hint="eastAsia"/>
                  <w:lang w:val="en-US"/>
                </w:rPr>
                <w:t xml:space="preserve">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c"/>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rsidP="00EC24D3">
            <w:pPr>
              <w:pStyle w:val="afc"/>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38" w:author="LG: Giwon Park" w:date="2020-12-28T17:12:00Z">
        <w:r w:rsidR="00047B3B">
          <w:rPr>
            <w:lang w:val="en-US"/>
          </w:rPr>
          <w:t>,</w:t>
        </w:r>
      </w:ins>
      <w:r w:rsidR="00984AEC">
        <w:rPr>
          <w:lang w:val="en-US"/>
        </w:rPr>
        <w:t xml:space="preserve"> </w:t>
      </w:r>
      <w:del w:id="39" w:author="LG: Giwon Park" w:date="2020-12-28T17:12:00Z">
        <w:r w:rsidR="00984AEC" w:rsidDel="00047B3B">
          <w:rPr>
            <w:lang w:val="en-US"/>
          </w:rPr>
          <w:delText xml:space="preserve">or </w:delText>
        </w:r>
      </w:del>
      <w:r w:rsidR="00984AEC">
        <w:rPr>
          <w:lang w:val="en-US"/>
        </w:rPr>
        <w:t>service type</w:t>
      </w:r>
      <w:del w:id="40" w:author="LG: Giwon Park" w:date="2020-12-28T17:12:00Z">
        <w:r w:rsidR="00984AEC" w:rsidDel="00047B3B">
          <w:rPr>
            <w:lang w:val="en-US"/>
          </w:rPr>
          <w:delText>s</w:delText>
        </w:r>
      </w:del>
      <w:ins w:id="41"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42"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43" w:author="LG: Giwon Park" w:date="2020-12-28T17:14:00Z">
        <w:r w:rsidR="00984AEC" w:rsidRPr="00441A66" w:rsidDel="00047B3B">
          <w:rPr>
            <w:lang w:val="en-US"/>
          </w:rPr>
          <w:delText>QoS</w:delText>
        </w:r>
      </w:del>
      <w:ins w:id="44"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45" w:author="LenovoMM_Prateek" w:date="2020-12-28T08:37:00Z">
        <w:r>
          <w:rPr>
            <w:lang w:val="en-US"/>
          </w:rPr>
          <w:t>Option 4) UE common SL DRX configuration can be configured per PQI or per set of PQIs</w:t>
        </w:r>
      </w:ins>
    </w:p>
    <w:p w14:paraId="62A7310A" w14:textId="77777777" w:rsidR="00BE6E6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b"/>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46" w:author="LenovoMM_Prateek" w:date="2020-12-28T08:37: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47" w:author="LenovoMM_Prateek" w:date="2020-12-28T08:51:00Z">
              <w:r>
                <w:rPr>
                  <w:rFonts w:cs="Arial"/>
                  <w:bCs/>
                </w:rPr>
                <w:t>4</w:t>
              </w:r>
            </w:ins>
            <w:ins w:id="48"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49" w:author="LenovoMM_Prateek" w:date="2020-12-28T08:37:00Z"/>
                <w:rFonts w:cs="Arial"/>
                <w:bCs/>
              </w:rPr>
            </w:pPr>
            <w:ins w:id="50"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51" w:author="LenovoMM_Prateek" w:date="2020-12-28T08:37:00Z"/>
                <w:iCs/>
                <w:lang w:eastAsia="ko-KR"/>
              </w:rPr>
            </w:pPr>
            <w:ins w:id="52" w:author="LenovoMM_Prateek" w:date="2020-12-28T08:37:00Z">
              <w:r>
                <w:rPr>
                  <w:rFonts w:cs="Arial"/>
                  <w:bCs/>
                </w:rPr>
                <w:lastRenderedPageBreak/>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53" w:author="LenovoMM_Prateek" w:date="2020-12-28T08:37:00Z"/>
                <w:rFonts w:cs="Arial"/>
                <w:bCs/>
              </w:rPr>
            </w:pPr>
            <w:ins w:id="54"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55"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56" w:author="OPPO (Qianxi)" w:date="2020-12-28T16:25:00Z">
              <w:r>
                <w:rPr>
                  <w:rFonts w:cs="Arial" w:hint="eastAsia"/>
                  <w:bCs/>
                </w:rPr>
                <w:lastRenderedPageBreak/>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57"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58" w:author="OPPO (Qianxi)" w:date="2020-12-28T16:25:00Z"/>
                <w:rFonts w:cs="Arial"/>
                <w:bCs/>
              </w:rPr>
            </w:pPr>
            <w:ins w:id="59"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60" w:author="OPPO (Qianxi)" w:date="2020-12-28T16:25:00Z"/>
                <w:rFonts w:cs="Arial"/>
                <w:bCs/>
              </w:rPr>
            </w:pPr>
            <w:ins w:id="61"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c"/>
              <w:numPr>
                <w:ilvl w:val="0"/>
                <w:numId w:val="46"/>
              </w:numPr>
              <w:spacing w:before="180" w:afterLines="100" w:after="240"/>
              <w:ind w:firstLineChars="0"/>
              <w:rPr>
                <w:ins w:id="62" w:author="OPPO (Qianxi)" w:date="2020-12-28T16:25:00Z"/>
                <w:rFonts w:cs="Arial"/>
                <w:bCs/>
              </w:rPr>
            </w:pPr>
            <w:ins w:id="63"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rsidP="00EC24D3">
            <w:pPr>
              <w:pStyle w:val="afc"/>
              <w:numPr>
                <w:ilvl w:val="0"/>
                <w:numId w:val="46"/>
              </w:numPr>
              <w:spacing w:before="180" w:afterLines="100" w:after="240"/>
              <w:ind w:firstLineChars="0"/>
              <w:rPr>
                <w:rFonts w:cs="Arial"/>
                <w:bCs/>
              </w:rPr>
              <w:pPrChange w:id="64" w:author="OPPO (Qianxi)" w:date="2020-12-28T16:25:00Z">
                <w:pPr>
                  <w:spacing w:before="180" w:afterLines="100" w:after="240"/>
                </w:pPr>
              </w:pPrChange>
            </w:pPr>
            <w:ins w:id="65" w:author="OPPO (Qianxi)" w:date="2020-12-28T16:25:00Z">
              <w:r w:rsidRPr="00EC24D3">
                <w:rPr>
                  <w:rFonts w:cs="Arial"/>
                  <w:bCs/>
                </w:rPr>
                <w:t>Or Option-</w:t>
              </w:r>
              <w:r>
                <w:rPr>
                  <w:rFonts w:cs="Arial"/>
                  <w:bCs/>
                </w:rPr>
                <w:t>4</w:t>
              </w:r>
              <w:r w:rsidRPr="00EC24D3">
                <w:rPr>
                  <w:rFonts w:cs="Arial"/>
                  <w:bCs/>
                </w:rPr>
                <w:t>, i.e., a per-QoS DRX configuration is defined.</w:t>
              </w:r>
            </w:ins>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w:t>
      </w:r>
      <w:proofErr w:type="spellStart"/>
      <w:r w:rsidRPr="000522F8">
        <w:rPr>
          <w:lang w:val="en-US"/>
        </w:rPr>
        <w:t>sidelink</w:t>
      </w:r>
      <w:proofErr w:type="spellEnd"/>
      <w:r w:rsidRPr="000522F8">
        <w:rPr>
          <w:lang w:val="en-US"/>
        </w:rPr>
        <w:t xml:space="preserve">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w:t>
      </w:r>
      <w:proofErr w:type="spellStart"/>
      <w:r w:rsidRPr="000522F8">
        <w:rPr>
          <w:lang w:val="en-US"/>
        </w:rPr>
        <w:t>sidelink</w:t>
      </w:r>
      <w:proofErr w:type="spellEnd"/>
      <w:r w:rsidRPr="000522F8">
        <w:rPr>
          <w:lang w:val="en-US"/>
        </w:rPr>
        <w:t xml:space="preserve">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b"/>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66"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67"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68" w:author="CATT" w:date="2020-12-28T08:56:00Z">
              <w:r>
                <w:rPr>
                  <w:rFonts w:cs="Arial" w:hint="eastAsia"/>
                  <w:bCs/>
                </w:rPr>
                <w:t xml:space="preserve">See the comments </w:t>
              </w:r>
            </w:ins>
            <w:ins w:id="69" w:author="CATT" w:date="2020-12-28T09:13:00Z">
              <w:r w:rsidR="00D91C38">
                <w:rPr>
                  <w:rFonts w:cs="Arial" w:hint="eastAsia"/>
                  <w:bCs/>
                </w:rPr>
                <w:t>as</w:t>
              </w:r>
            </w:ins>
            <w:ins w:id="70" w:author="CATT" w:date="2020-12-28T08:56:00Z">
              <w:r>
                <w:rPr>
                  <w:rFonts w:cs="Arial" w:hint="eastAsia"/>
                  <w:bCs/>
                </w:rPr>
                <w:t xml:space="preserve"> Question2.1-1, we think that the UE specific SL DRX is more suitable </w:t>
              </w:r>
              <w:r>
                <w:rPr>
                  <w:rFonts w:cs="Arial" w:hint="eastAsia"/>
                  <w:bCs/>
                </w:rPr>
                <w:lastRenderedPageBreak/>
                <w:t>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71" w:author="LenovoMM_Prateek" w:date="2020-12-28T08:38: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72"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73"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74" w:author="OPPO (Qianxi)" w:date="2020-12-28T16:26:00Z"/>
        </w:trPr>
        <w:tc>
          <w:tcPr>
            <w:tcW w:w="2268" w:type="dxa"/>
          </w:tcPr>
          <w:p w14:paraId="790AC0CC" w14:textId="17C011D1" w:rsidR="00EC24D3" w:rsidRPr="00200DF1" w:rsidRDefault="00EC24D3" w:rsidP="00EC24D3">
            <w:pPr>
              <w:spacing w:before="180" w:afterLines="100" w:after="240"/>
              <w:rPr>
                <w:ins w:id="75" w:author="OPPO (Qianxi)" w:date="2020-12-28T16:26:00Z"/>
                <w:rFonts w:cs="Arial"/>
                <w:bCs/>
              </w:rPr>
            </w:pPr>
            <w:ins w:id="76"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77" w:author="OPPO (Qianxi)" w:date="2020-12-28T16:26:00Z"/>
                <w:rFonts w:cs="Arial"/>
                <w:bCs/>
              </w:rPr>
            </w:pPr>
            <w:ins w:id="78"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79" w:author="OPPO (Qianxi)" w:date="2020-12-28T16:26:00Z"/>
                <w:rFonts w:cs="Arial"/>
                <w:bCs/>
              </w:rPr>
            </w:pPr>
            <w:ins w:id="80"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c"/>
              <w:numPr>
                <w:ilvl w:val="0"/>
                <w:numId w:val="46"/>
              </w:numPr>
              <w:spacing w:before="180" w:afterLines="100" w:after="240"/>
              <w:ind w:firstLineChars="0"/>
              <w:rPr>
                <w:ins w:id="81" w:author="OPPO (Qianxi)" w:date="2020-12-28T16:26:00Z"/>
                <w:rFonts w:cs="Arial"/>
                <w:bCs/>
              </w:rPr>
            </w:pPr>
            <w:ins w:id="82" w:author="OPPO (Qianxi)" w:date="2020-12-28T16:26:00Z">
              <w:r>
                <w:rPr>
                  <w:rFonts w:cs="Arial"/>
                  <w:bCs/>
                </w:rPr>
                <w:t>Before link establishment: for unicast-based DCR message reception, a per-UE DRX configuration can be adopted;</w:t>
              </w:r>
            </w:ins>
          </w:p>
          <w:p w14:paraId="2AD5184B" w14:textId="64B85AFB" w:rsidR="00EC24D3" w:rsidRDefault="00EC24D3" w:rsidP="00EC24D3">
            <w:pPr>
              <w:pStyle w:val="afc"/>
              <w:numPr>
                <w:ilvl w:val="0"/>
                <w:numId w:val="46"/>
              </w:numPr>
              <w:spacing w:before="180" w:afterLines="100" w:after="240"/>
              <w:ind w:firstLineChars="0"/>
              <w:rPr>
                <w:ins w:id="83" w:author="OPPO (Qianxi)" w:date="2020-12-28T16:26:00Z"/>
              </w:rPr>
              <w:pPrChange w:id="84" w:author="OPPO (Qianxi)" w:date="2020-12-28T16:26:00Z">
                <w:pPr>
                  <w:spacing w:before="180" w:afterLines="100" w:after="240"/>
                </w:pPr>
              </w:pPrChange>
            </w:pPr>
            <w:ins w:id="85"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bl>
    <w:p w14:paraId="431310CF" w14:textId="77777777" w:rsidR="0051168A" w:rsidRDefault="0051168A" w:rsidP="004E68DF">
      <w:pPr>
        <w:rPr>
          <w:lang w:val="en-US"/>
        </w:rPr>
      </w:pPr>
    </w:p>
    <w:p w14:paraId="72AD892B" w14:textId="40998FF5" w:rsidR="005C6A06" w:rsidRDefault="005C6A06" w:rsidP="005C6A06">
      <w:pPr>
        <w:rPr>
          <w:ins w:id="86"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87" w:author="OPPO (Qianxi)" w:date="2020-12-28T16:26:00Z"/>
          <w:noProof/>
          <w:lang w:val="en-US"/>
        </w:rPr>
      </w:pPr>
      <w:ins w:id="88"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89" w:author="OPPO (Qianxi)" w:date="2020-12-28T16:26:00Z"/>
          <w:noProof/>
          <w:lang w:val="en-US"/>
        </w:rPr>
      </w:pPr>
      <w:ins w:id="90"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91"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afb"/>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92"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93" w:author="CATT" w:date="2020-12-28T08:57:00Z"/>
                <w:rFonts w:cs="Arial"/>
                <w:bCs/>
              </w:rPr>
            </w:pPr>
            <w:ins w:id="94" w:author="CATT" w:date="2020-12-28T08:57:00Z">
              <w:r>
                <w:rPr>
                  <w:rFonts w:cs="Arial" w:hint="eastAsia"/>
                  <w:bCs/>
                </w:rPr>
                <w:t xml:space="preserve">Option 1) for </w:t>
              </w:r>
              <w:proofErr w:type="spellStart"/>
              <w:r>
                <w:rPr>
                  <w:rFonts w:cs="Arial" w:hint="eastAsia"/>
                  <w:bCs/>
                </w:rPr>
                <w:t>sidelink</w:t>
              </w:r>
              <w:proofErr w:type="spellEnd"/>
              <w:r>
                <w:rPr>
                  <w:rFonts w:cs="Arial" w:hint="eastAsia"/>
                  <w:bCs/>
                </w:rPr>
                <w:t xml:space="preserve"> unicast;</w:t>
              </w:r>
            </w:ins>
          </w:p>
          <w:p w14:paraId="36DDA492" w14:textId="4AB46530" w:rsidR="006F7DE9" w:rsidRDefault="006F7DE9" w:rsidP="00BE1D79">
            <w:pPr>
              <w:spacing w:before="180" w:afterLines="100" w:after="240"/>
              <w:rPr>
                <w:rFonts w:cs="Arial"/>
                <w:bCs/>
              </w:rPr>
            </w:pPr>
            <w:ins w:id="95" w:author="CATT" w:date="2020-12-28T08:57:00Z">
              <w:r>
                <w:rPr>
                  <w:rFonts w:cs="Arial" w:hint="eastAsia"/>
                  <w:bCs/>
                </w:rPr>
                <w:t xml:space="preserve">Option 3) for </w:t>
              </w:r>
              <w:proofErr w:type="spellStart"/>
              <w:r>
                <w:rPr>
                  <w:rFonts w:cs="Arial" w:hint="eastAsia"/>
                  <w:bCs/>
                </w:rPr>
                <w:t>sidelink</w:t>
              </w:r>
              <w:proofErr w:type="spellEnd"/>
              <w:r>
                <w:rPr>
                  <w:rFonts w:cs="Arial" w:hint="eastAsia"/>
                  <w:bCs/>
                </w:rPr>
                <w:t xml:space="preserve"> broadcast/groupcast</w:t>
              </w:r>
            </w:ins>
            <w:ins w:id="96"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97" w:author="CATT" w:date="2020-12-28T08:57:00Z"/>
                <w:rFonts w:cs="Arial"/>
                <w:bCs/>
              </w:rPr>
            </w:pPr>
            <w:ins w:id="98" w:author="CATT" w:date="2020-12-28T08:57:00Z">
              <w:r>
                <w:rPr>
                  <w:rFonts w:cs="Arial" w:hint="eastAsia"/>
                  <w:bCs/>
                </w:rPr>
                <w:t xml:space="preserve">At least for </w:t>
              </w:r>
              <w:proofErr w:type="spellStart"/>
              <w:r>
                <w:rPr>
                  <w:rFonts w:cs="Arial" w:hint="eastAsia"/>
                  <w:bCs/>
                </w:rPr>
                <w:t>sidelink</w:t>
              </w:r>
              <w:proofErr w:type="spellEnd"/>
              <w:r>
                <w:rPr>
                  <w:rFonts w:cs="Arial" w:hint="eastAsia"/>
                  <w:bCs/>
                </w:rPr>
                <w:t xml:space="preserve"> unicast, we think the SL DRX configurations should be based on each PC5 connection</w:t>
              </w:r>
            </w:ins>
            <w:ins w:id="99"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100" w:author="CATT" w:date="2020-12-28T08:57:00Z">
              <w:r>
                <w:rPr>
                  <w:rFonts w:cs="Arial" w:hint="eastAsia"/>
                  <w:bCs/>
                </w:rPr>
                <w:t xml:space="preserve">For </w:t>
              </w:r>
              <w:proofErr w:type="spellStart"/>
              <w:r>
                <w:rPr>
                  <w:rFonts w:cs="Arial" w:hint="eastAsia"/>
                  <w:bCs/>
                </w:rPr>
                <w:t>sidelink</w:t>
              </w:r>
              <w:proofErr w:type="spellEnd"/>
              <w:r>
                <w:rPr>
                  <w:rFonts w:cs="Arial" w:hint="eastAsia"/>
                  <w:bCs/>
                </w:rPr>
                <w:t xml:space="preserve">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 xml:space="preserve">between the Tx UE and Rx UE on the SL DRX configuration in AS layer. Default SL DRX </w:t>
              </w:r>
              <w:r>
                <w:rPr>
                  <w:rFonts w:cs="Arial" w:hint="eastAsia"/>
                  <w:bCs/>
                </w:rPr>
                <w:lastRenderedPageBreak/>
                <w:t>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101" w:author="LenovoMM_Prateek" w:date="2020-12-28T08:38: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102"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103"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BE1D79">
        <w:trPr>
          <w:ins w:id="104" w:author="OPPO (Qianxi)" w:date="2020-12-28T16:26:00Z"/>
        </w:trPr>
        <w:tc>
          <w:tcPr>
            <w:tcW w:w="2268" w:type="dxa"/>
          </w:tcPr>
          <w:p w14:paraId="4892FF8F" w14:textId="62F57660" w:rsidR="00EC24D3" w:rsidRPr="00200DF1" w:rsidRDefault="00EC24D3" w:rsidP="00EC24D3">
            <w:pPr>
              <w:spacing w:before="180" w:afterLines="100" w:after="240"/>
              <w:rPr>
                <w:ins w:id="105" w:author="OPPO (Qianxi)" w:date="2020-12-28T16:26:00Z"/>
                <w:rFonts w:cs="Arial"/>
                <w:bCs/>
              </w:rPr>
            </w:pPr>
            <w:ins w:id="106"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107" w:author="OPPO (Qianxi)" w:date="2020-12-28T16:26:00Z"/>
                <w:rFonts w:cs="Arial"/>
                <w:bCs/>
              </w:rPr>
            </w:pPr>
            <w:ins w:id="108"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109" w:author="OPPO (Qianxi)" w:date="2020-12-28T16:26:00Z"/>
                <w:rFonts w:cs="Arial"/>
                <w:bCs/>
              </w:rPr>
            </w:pPr>
            <w:ins w:id="110"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c"/>
              <w:numPr>
                <w:ilvl w:val="0"/>
                <w:numId w:val="46"/>
              </w:numPr>
              <w:spacing w:before="180" w:afterLines="100" w:after="240"/>
              <w:ind w:firstLineChars="0"/>
              <w:rPr>
                <w:ins w:id="111" w:author="OPPO (Qianxi)" w:date="2020-12-28T16:26:00Z"/>
                <w:rFonts w:cs="Arial"/>
                <w:bCs/>
              </w:rPr>
            </w:pPr>
            <w:ins w:id="112"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rsidP="00EC24D3">
            <w:pPr>
              <w:pStyle w:val="afc"/>
              <w:numPr>
                <w:ilvl w:val="0"/>
                <w:numId w:val="46"/>
              </w:numPr>
              <w:spacing w:before="180" w:afterLines="100" w:after="240"/>
              <w:ind w:firstLineChars="0"/>
              <w:rPr>
                <w:ins w:id="113" w:author="OPPO (Qianxi)" w:date="2020-12-28T16:26:00Z"/>
                <w:rFonts w:cs="Arial"/>
                <w:bCs/>
              </w:rPr>
              <w:pPrChange w:id="114" w:author="OPPO (Qianxi)" w:date="2020-12-28T16:26:00Z">
                <w:pPr>
                  <w:spacing w:before="180" w:afterLines="100" w:after="240"/>
                </w:pPr>
              </w:pPrChange>
            </w:pPr>
            <w:ins w:id="115"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c"/>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afc"/>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c"/>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c"/>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b"/>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116"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117" w:author="CATT" w:date="2020-12-28T08:57:00Z"/>
                <w:i/>
              </w:rPr>
            </w:pPr>
            <w:ins w:id="118" w:author="CATT" w:date="2020-12-28T08:57:00Z">
              <w:r>
                <w:rPr>
                  <w:rFonts w:cs="Arial" w:hint="eastAsia"/>
                  <w:bCs/>
                </w:rPr>
                <w:t xml:space="preserve">Yes for </w:t>
              </w:r>
              <w:proofErr w:type="spellStart"/>
              <w:r>
                <w:rPr>
                  <w:i/>
                  <w:lang w:eastAsia="ko-KR"/>
                </w:rPr>
                <w:t>sl-</w:t>
              </w:r>
              <w:r w:rsidRPr="00B4297E">
                <w:rPr>
                  <w:i/>
                  <w:lang w:eastAsia="ko-KR"/>
                </w:rPr>
                <w:t>drx-SlotOffset</w:t>
              </w:r>
            </w:ins>
            <w:proofErr w:type="spellEnd"/>
            <w:ins w:id="119" w:author="CATT" w:date="2020-12-28T09:14:00Z">
              <w:r w:rsidR="008E00B2">
                <w:rPr>
                  <w:rFonts w:hint="eastAsia"/>
                  <w:i/>
                </w:rPr>
                <w:t xml:space="preserve"> and</w:t>
              </w:r>
            </w:ins>
            <w:ins w:id="120"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121"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122" w:author="CATT" w:date="2020-12-28T08:57:00Z">
              <w:r w:rsidRPr="006D555A">
                <w:rPr>
                  <w:rFonts w:hint="eastAsia"/>
                </w:rPr>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123"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124" w:author="CATT" w:date="2020-12-28T08:57:00Z"/>
                <w:rFonts w:cs="Arial"/>
                <w:bCs/>
              </w:rPr>
            </w:pPr>
            <w:ins w:id="125"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126"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127" w:author="LenovoMM_Prateek" w:date="2020-12-28T08:38: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128"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129" w:author="LenovoMM_Prateek" w:date="2020-12-28T08:38:00Z">
              <w:r>
                <w:rPr>
                  <w:rFonts w:cs="Arial"/>
                  <w:bCs/>
                </w:rPr>
                <w:t xml:space="preserve">As required in </w:t>
              </w:r>
              <w:proofErr w:type="spellStart"/>
              <w:r>
                <w:rPr>
                  <w:rFonts w:cs="Arial"/>
                  <w:bCs/>
                </w:rPr>
                <w:t>Uu</w:t>
              </w:r>
              <w:proofErr w:type="spellEnd"/>
              <w:r>
                <w:rPr>
                  <w:rFonts w:cs="Arial"/>
                  <w:bCs/>
                </w:rPr>
                <w:t>.</w:t>
              </w:r>
            </w:ins>
          </w:p>
        </w:tc>
      </w:tr>
      <w:tr w:rsidR="00EC24D3" w14:paraId="7D42E288" w14:textId="77777777" w:rsidTr="00BE1D79">
        <w:trPr>
          <w:ins w:id="130" w:author="OPPO (Qianxi)" w:date="2020-12-28T16:27:00Z"/>
        </w:trPr>
        <w:tc>
          <w:tcPr>
            <w:tcW w:w="2268" w:type="dxa"/>
          </w:tcPr>
          <w:p w14:paraId="04BA9C09" w14:textId="6756146C" w:rsidR="00EC24D3" w:rsidRPr="00200DF1" w:rsidRDefault="00EC24D3" w:rsidP="00EC24D3">
            <w:pPr>
              <w:spacing w:before="180" w:afterLines="100" w:after="240"/>
              <w:rPr>
                <w:ins w:id="131" w:author="OPPO (Qianxi)" w:date="2020-12-28T16:27:00Z"/>
                <w:rFonts w:cs="Arial"/>
                <w:bCs/>
              </w:rPr>
            </w:pPr>
            <w:ins w:id="132"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133" w:author="OPPO (Qianxi)" w:date="2020-12-28T16:27:00Z"/>
                <w:rFonts w:cs="Arial"/>
                <w:bCs/>
              </w:rPr>
            </w:pPr>
            <w:ins w:id="134"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135" w:author="OPPO (Qianxi)" w:date="2020-12-28T16:27:00Z"/>
                <w:rFonts w:cs="Arial"/>
                <w:bCs/>
              </w:rPr>
            </w:pPr>
            <w:ins w:id="136"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c"/>
              <w:numPr>
                <w:ilvl w:val="0"/>
                <w:numId w:val="46"/>
              </w:numPr>
              <w:spacing w:before="180" w:afterLines="100" w:after="240"/>
              <w:ind w:firstLineChars="0"/>
              <w:rPr>
                <w:ins w:id="137" w:author="OPPO (Qianxi)" w:date="2020-12-28T16:27:00Z"/>
                <w:rFonts w:cs="Arial"/>
                <w:bCs/>
              </w:rPr>
            </w:pPr>
            <w:ins w:id="138"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rsidP="00EC24D3">
            <w:pPr>
              <w:pStyle w:val="afc"/>
              <w:numPr>
                <w:ilvl w:val="0"/>
                <w:numId w:val="46"/>
              </w:numPr>
              <w:spacing w:before="180" w:afterLines="100" w:after="240"/>
              <w:ind w:firstLineChars="0"/>
              <w:rPr>
                <w:ins w:id="139" w:author="OPPO (Qianxi)" w:date="2020-12-28T16:27:00Z"/>
                <w:rFonts w:cs="Arial"/>
                <w:bCs/>
              </w:rPr>
              <w:pPrChange w:id="140" w:author="OPPO (Qianxi)" w:date="2020-12-28T16:27:00Z">
                <w:pPr>
                  <w:spacing w:before="180" w:afterLines="100" w:after="240"/>
                </w:pPr>
              </w:pPrChange>
            </w:pPr>
            <w:ins w:id="141"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b"/>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b"/>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142"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43"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44" w:author="CATT" w:date="2020-12-28T08:57:00Z">
              <w:r>
                <w:rPr>
                  <w:rFonts w:cs="Arial" w:hint="eastAsia"/>
                  <w:bCs/>
                </w:rPr>
                <w:t xml:space="preserve">Long DRX is benefit for power saving, but it will introduce latency. For </w:t>
              </w:r>
              <w:proofErr w:type="spellStart"/>
              <w:r>
                <w:rPr>
                  <w:rFonts w:cs="Arial" w:hint="eastAsia"/>
                  <w:bCs/>
                </w:rPr>
                <w:t>sidelink</w:t>
              </w:r>
              <w:proofErr w:type="spellEnd"/>
              <w:r>
                <w:rPr>
                  <w:rFonts w:cs="Arial" w:hint="eastAsia"/>
                  <w:bCs/>
                </w:rPr>
                <w:t xml:space="preserve">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145"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146"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147"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r w:rsidR="00EC24D3" w14:paraId="646992A0" w14:textId="77777777" w:rsidTr="00B23411">
        <w:trPr>
          <w:ins w:id="148" w:author="OPPO (Qianxi)" w:date="2020-12-28T16:27:00Z"/>
        </w:trPr>
        <w:tc>
          <w:tcPr>
            <w:tcW w:w="2268" w:type="dxa"/>
          </w:tcPr>
          <w:p w14:paraId="3A01E03F" w14:textId="480CCE2B" w:rsidR="00EC24D3" w:rsidRPr="00200DF1" w:rsidRDefault="00EC24D3" w:rsidP="00EC24D3">
            <w:pPr>
              <w:spacing w:before="180" w:afterLines="100" w:after="240"/>
              <w:rPr>
                <w:ins w:id="149" w:author="OPPO (Qianxi)" w:date="2020-12-28T16:27:00Z"/>
                <w:rFonts w:cs="Arial"/>
                <w:bCs/>
              </w:rPr>
            </w:pPr>
            <w:ins w:id="150"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151" w:author="OPPO (Qianxi)" w:date="2020-12-28T16:27:00Z"/>
                <w:rFonts w:cs="Arial"/>
                <w:bCs/>
              </w:rPr>
            </w:pPr>
            <w:ins w:id="152"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153" w:author="OPPO (Qianxi)" w:date="2020-12-28T16:27:00Z"/>
                <w:rFonts w:cs="Arial"/>
                <w:bCs/>
              </w:rPr>
            </w:pPr>
            <w:ins w:id="154"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b"/>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155"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56" w:author="CATT" w:date="2020-12-28T08:57:00Z">
              <w:r>
                <w:rPr>
                  <w:rFonts w:cs="Arial" w:hint="eastAsia"/>
                  <w:bCs/>
                </w:rPr>
                <w:t>See comment</w:t>
              </w:r>
            </w:ins>
            <w:ins w:id="157"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58"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59" w:author="CATT" w:date="2020-12-28T09:03:00Z">
              <w:r w:rsidR="000A7A91">
                <w:rPr>
                  <w:rFonts w:cs="Arial" w:hint="eastAsia"/>
                  <w:bCs/>
                </w:rPr>
                <w:t>are</w:t>
              </w:r>
            </w:ins>
            <w:ins w:id="160"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161"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162"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63" w:author="LenovoMM_Prateek" w:date="2020-12-28T08:39:00Z">
              <w:r>
                <w:rPr>
                  <w:rFonts w:cs="Arial"/>
                  <w:bCs/>
                </w:rPr>
                <w:t>As a start we assume there will be a long DRX Cycle.</w:t>
              </w:r>
            </w:ins>
          </w:p>
        </w:tc>
      </w:tr>
      <w:tr w:rsidR="00EC24D3" w14:paraId="6BC8A668" w14:textId="77777777" w:rsidTr="00B549BC">
        <w:trPr>
          <w:ins w:id="164" w:author="OPPO (Qianxi)" w:date="2020-12-28T16:27:00Z"/>
        </w:trPr>
        <w:tc>
          <w:tcPr>
            <w:tcW w:w="2268" w:type="dxa"/>
          </w:tcPr>
          <w:p w14:paraId="3506A278" w14:textId="7B64F2C7" w:rsidR="00EC24D3" w:rsidRPr="00200DF1" w:rsidRDefault="00EC24D3" w:rsidP="00EC24D3">
            <w:pPr>
              <w:spacing w:before="180" w:afterLines="100" w:after="240"/>
              <w:rPr>
                <w:ins w:id="165" w:author="OPPO (Qianxi)" w:date="2020-12-28T16:27:00Z"/>
                <w:rFonts w:cs="Arial"/>
                <w:bCs/>
              </w:rPr>
            </w:pPr>
            <w:ins w:id="166"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167" w:author="OPPO (Qianxi)" w:date="2020-12-28T16:27:00Z"/>
                <w:rFonts w:cs="Arial"/>
                <w:bCs/>
              </w:rPr>
            </w:pPr>
            <w:ins w:id="168"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169" w:author="OPPO (Qianxi)" w:date="2020-12-28T16:27:00Z"/>
                <w:rFonts w:cs="Arial"/>
                <w:bCs/>
              </w:rPr>
            </w:pPr>
            <w:ins w:id="170"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71" w:author="OPPO (Qianxi)" w:date="2020-12-28T16:27:00Z"/>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b"/>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172"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73" w:author="CATT" w:date="2020-12-28T08:57:00Z">
              <w:r>
                <w:rPr>
                  <w:rFonts w:cs="Arial" w:hint="eastAsia"/>
                  <w:bCs/>
                </w:rPr>
                <w:t>See comment</w:t>
              </w:r>
            </w:ins>
            <w:ins w:id="174"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75" w:author="CATT" w:date="2020-12-28T08:57:00Z">
              <w:r>
                <w:rPr>
                  <w:rFonts w:cs="Arial" w:hint="eastAsia"/>
                  <w:bCs/>
                </w:rPr>
                <w:t>Same comments as Question 2.4-2</w:t>
              </w:r>
            </w:ins>
            <w:ins w:id="176"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177"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178"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79"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r w:rsidR="00EC24D3" w14:paraId="65CFE4EA" w14:textId="77777777" w:rsidTr="00B23411">
        <w:trPr>
          <w:ins w:id="180" w:author="OPPO (Qianxi)" w:date="2020-12-28T16:27:00Z"/>
        </w:trPr>
        <w:tc>
          <w:tcPr>
            <w:tcW w:w="2268" w:type="dxa"/>
          </w:tcPr>
          <w:p w14:paraId="390392CA" w14:textId="298D1965" w:rsidR="00EC24D3" w:rsidRPr="00200DF1" w:rsidRDefault="00EC24D3" w:rsidP="00EC24D3">
            <w:pPr>
              <w:spacing w:before="180" w:afterLines="100" w:after="240"/>
              <w:rPr>
                <w:ins w:id="181" w:author="OPPO (Qianxi)" w:date="2020-12-28T16:27:00Z"/>
                <w:rFonts w:cs="Arial"/>
                <w:bCs/>
              </w:rPr>
            </w:pPr>
            <w:ins w:id="182"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83" w:author="OPPO (Qianxi)" w:date="2020-12-28T16:27:00Z"/>
                <w:rFonts w:cs="Arial"/>
                <w:bCs/>
              </w:rPr>
            </w:pPr>
            <w:ins w:id="184"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85" w:author="OPPO (Qianxi)" w:date="2020-12-28T16:27:00Z"/>
                <w:rFonts w:cs="Arial"/>
                <w:bCs/>
              </w:rPr>
            </w:pPr>
            <w:ins w:id="186"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87" w:author="LenovoMM_Prateek" w:date="2020-12-28T08:40:00Z"/>
          <w:rFonts w:eastAsia="Malgun Gothic"/>
          <w:noProof/>
          <w:lang w:eastAsia="ko-KR"/>
        </w:rPr>
      </w:pPr>
      <w:r w:rsidRPr="00127585">
        <w:rPr>
          <w:rFonts w:eastAsia="Malgun Gothic"/>
          <w:noProof/>
          <w:lang w:eastAsia="ko-KR"/>
        </w:rPr>
        <w:lastRenderedPageBreak/>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124AB181" w:rsidR="00B10F34" w:rsidRDefault="00B10F34" w:rsidP="00BD4D1E">
      <w:pPr>
        <w:spacing w:before="240"/>
        <w:rPr>
          <w:rFonts w:eastAsia="Malgun Gothic"/>
          <w:noProof/>
          <w:lang w:eastAsia="ko-KR"/>
        </w:rPr>
      </w:pPr>
      <w:ins w:id="188" w:author="LenovoMM_Prateek" w:date="2020-12-28T08:40:00Z">
        <w:r>
          <w:rPr>
            <w:rFonts w:eastAsia="Malgun Gothic"/>
            <w:noProof/>
            <w:lang w:eastAsia="ko-KR"/>
          </w:rPr>
          <w:t>Option 5) Specified</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b"/>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189"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90" w:author="CATT" w:date="2020-12-28T08:57:00Z"/>
                <w:rFonts w:cs="Arial"/>
                <w:bCs/>
              </w:rPr>
            </w:pPr>
            <w:ins w:id="191" w:author="CATT" w:date="2020-12-28T08:57:00Z">
              <w:r>
                <w:rPr>
                  <w:rFonts w:cs="Arial" w:hint="eastAsia"/>
                  <w:bCs/>
                </w:rPr>
                <w:t>Option 1) for IC Tx UE in RRC_CONNECTED state</w:t>
              </w:r>
            </w:ins>
            <w:ins w:id="192"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93"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94" w:author="CATT" w:date="2020-12-28T08:57:00Z"/>
                <w:rFonts w:cs="Arial"/>
                <w:bCs/>
              </w:rPr>
            </w:pPr>
            <w:ins w:id="195" w:author="CATT" w:date="2020-12-28T08:57:00Z">
              <w:r w:rsidRPr="001A3EFD">
                <w:rPr>
                  <w:rFonts w:cs="Arial" w:hint="eastAsia"/>
                  <w:bCs/>
                </w:rPr>
                <w:t>Tx UE centric SL DRX configuration is preferred</w:t>
              </w:r>
            </w:ins>
            <w:ins w:id="196" w:author="CATT" w:date="2020-12-28T09:04:00Z">
              <w:r w:rsidR="00E83058">
                <w:rPr>
                  <w:rFonts w:cs="Arial" w:hint="eastAsia"/>
                  <w:bCs/>
                </w:rPr>
                <w:t xml:space="preserve"> </w:t>
              </w:r>
            </w:ins>
            <w:ins w:id="197" w:author="CATT" w:date="2020-12-28T09:03:00Z">
              <w:r w:rsidR="00E83058">
                <w:rPr>
                  <w:rFonts w:cs="Arial" w:hint="eastAsia"/>
                  <w:bCs/>
                </w:rPr>
                <w:t>(Option 1 and Option 2)</w:t>
              </w:r>
            </w:ins>
            <w:ins w:id="198" w:author="CATT" w:date="2020-12-28T08:57:00Z">
              <w:r w:rsidRPr="001A3EFD">
                <w:rPr>
                  <w:rFonts w:cs="Arial" w:hint="eastAsia"/>
                  <w:bCs/>
                </w:rPr>
                <w:t>.</w:t>
              </w:r>
            </w:ins>
          </w:p>
          <w:p w14:paraId="03943BDA" w14:textId="77777777" w:rsidR="00DC04DA" w:rsidRDefault="00DC04DA" w:rsidP="00DC04DA">
            <w:pPr>
              <w:pStyle w:val="afc"/>
              <w:numPr>
                <w:ilvl w:val="0"/>
                <w:numId w:val="45"/>
              </w:numPr>
              <w:spacing w:before="180" w:afterLines="100" w:after="240"/>
              <w:ind w:firstLineChars="0"/>
              <w:rPr>
                <w:ins w:id="199" w:author="CATT" w:date="2020-12-28T08:57:00Z"/>
                <w:rFonts w:cs="Arial"/>
                <w:bCs/>
              </w:rPr>
            </w:pPr>
            <w:ins w:id="200"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w:t>
              </w:r>
              <w:proofErr w:type="spellStart"/>
              <w:r>
                <w:rPr>
                  <w:rFonts w:cs="Arial" w:hint="eastAsia"/>
                  <w:bCs/>
                </w:rPr>
                <w:t>Uu</w:t>
              </w:r>
              <w:proofErr w:type="spellEnd"/>
              <w:r>
                <w:rPr>
                  <w:rFonts w:cs="Arial" w:hint="eastAsia"/>
                  <w:bCs/>
                </w:rPr>
                <w:t xml:space="preserve"> and SL DRX configurations, </w:t>
              </w:r>
              <w:r w:rsidRPr="001A3EFD">
                <w:rPr>
                  <w:rFonts w:cs="Arial" w:hint="eastAsia"/>
                  <w:bCs/>
                </w:rPr>
                <w:t xml:space="preserve">the </w:t>
              </w:r>
              <w:proofErr w:type="spellStart"/>
              <w:r w:rsidRPr="001A3EFD">
                <w:rPr>
                  <w:rFonts w:cs="Arial" w:hint="eastAsia"/>
                  <w:bCs/>
                </w:rPr>
                <w:t>gNB</w:t>
              </w:r>
              <w:proofErr w:type="spellEnd"/>
              <w:r w:rsidRPr="001A3EFD">
                <w:rPr>
                  <w:rFonts w:cs="Arial" w:hint="eastAsia"/>
                  <w:bCs/>
                </w:rPr>
                <w:t xml:space="preserve"> can determine the SL DRX configuration for Tx UE;</w:t>
              </w:r>
            </w:ins>
          </w:p>
          <w:p w14:paraId="68C8C5BA" w14:textId="6585EC05" w:rsidR="00DC04DA" w:rsidRDefault="00DC04DA" w:rsidP="00DC04DA">
            <w:pPr>
              <w:pStyle w:val="afc"/>
              <w:numPr>
                <w:ilvl w:val="0"/>
                <w:numId w:val="45"/>
              </w:numPr>
              <w:spacing w:before="180" w:afterLines="100" w:after="240"/>
              <w:ind w:firstLineChars="0"/>
              <w:rPr>
                <w:ins w:id="201" w:author="CATT" w:date="2020-12-28T08:57:00Z"/>
                <w:rFonts w:cs="Arial"/>
                <w:bCs/>
              </w:rPr>
            </w:pPr>
            <w:ins w:id="202"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 xml:space="preserve">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203" w:author="CATT" w:date="2020-12-28T09:04:00Z">
              <w:r w:rsidR="0041593D">
                <w:rPr>
                  <w:rFonts w:cs="Arial" w:hint="eastAsia"/>
                  <w:bCs/>
                </w:rPr>
                <w:t>;</w:t>
              </w:r>
            </w:ins>
          </w:p>
          <w:p w14:paraId="4E6FC8D1" w14:textId="212871ED" w:rsidR="00DC04DA" w:rsidRDefault="00DC04DA" w:rsidP="0041593D">
            <w:pPr>
              <w:pStyle w:val="afc"/>
              <w:numPr>
                <w:ilvl w:val="0"/>
                <w:numId w:val="45"/>
              </w:numPr>
              <w:spacing w:before="180" w:afterLines="100" w:after="240"/>
              <w:ind w:firstLineChars="0"/>
              <w:rPr>
                <w:rFonts w:cs="Arial"/>
                <w:bCs/>
              </w:rPr>
            </w:pPr>
            <w:ins w:id="204" w:author="CATT" w:date="2020-12-28T08:57:00Z">
              <w:r w:rsidRPr="001A3EFD">
                <w:rPr>
                  <w:rFonts w:cs="Arial" w:hint="eastAsia"/>
                  <w:bCs/>
                </w:rPr>
                <w:t xml:space="preserve">If the Tx UE is OOC, there is no need to align the SL DRX configuration between </w:t>
              </w:r>
              <w:proofErr w:type="spellStart"/>
              <w:r w:rsidRPr="001A3EFD">
                <w:rPr>
                  <w:rFonts w:cs="Arial" w:hint="eastAsia"/>
                  <w:bCs/>
                </w:rPr>
                <w:t>Uu</w:t>
              </w:r>
              <w:proofErr w:type="spellEnd"/>
              <w:r w:rsidRPr="001A3EFD">
                <w:rPr>
                  <w:rFonts w:cs="Arial" w:hint="eastAsia"/>
                  <w:bCs/>
                </w:rPr>
                <w:t xml:space="preserve"> and SL</w:t>
              </w:r>
            </w:ins>
            <w:ins w:id="205" w:author="CATT" w:date="2020-12-28T09:04:00Z">
              <w:r w:rsidR="0041593D">
                <w:rPr>
                  <w:rFonts w:cs="Arial" w:hint="eastAsia"/>
                  <w:bCs/>
                </w:rPr>
                <w:t>,</w:t>
              </w:r>
            </w:ins>
            <w:ins w:id="206"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207"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208" w:author="LenovoMM_Prateek" w:date="2020-12-28T08:39:00Z"/>
                <w:rFonts w:cs="Arial"/>
                <w:bCs/>
              </w:rPr>
            </w:pPr>
            <w:ins w:id="209"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210"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211" w:author="LenovoMM_Prateek" w:date="2020-12-28T08:39:00Z"/>
                <w:rFonts w:cs="Arial"/>
                <w:bCs/>
              </w:rPr>
            </w:pPr>
            <w:ins w:id="212" w:author="LenovoMM_Prateek" w:date="2020-12-28T08:39:00Z">
              <w:r>
                <w:rPr>
                  <w:rFonts w:cs="Arial"/>
                  <w:bCs/>
                </w:rPr>
                <w:t xml:space="preserve">1) does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213" w:author="LenovoMM_Prateek" w:date="2020-12-28T08:39:00Z"/>
                <w:rFonts w:cs="Arial"/>
                <w:bCs/>
              </w:rPr>
            </w:pPr>
            <w:ins w:id="214"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215" w:author="LenovoMM_Prateek" w:date="2020-12-28T08:39:00Z">
              <w:r>
                <w:rPr>
                  <w:rFonts w:cs="Arial"/>
                  <w:bCs/>
                </w:rPr>
                <w:t>5): Specified might be useful as well if the DRX patterns are to be known universally.</w:t>
              </w:r>
            </w:ins>
          </w:p>
        </w:tc>
      </w:tr>
      <w:tr w:rsidR="00EC24D3" w14:paraId="25E79A52" w14:textId="77777777" w:rsidTr="00B23411">
        <w:trPr>
          <w:ins w:id="216" w:author="OPPO (Qianxi)" w:date="2020-12-28T16:28:00Z"/>
        </w:trPr>
        <w:tc>
          <w:tcPr>
            <w:tcW w:w="2268" w:type="dxa"/>
          </w:tcPr>
          <w:p w14:paraId="4512CD6A" w14:textId="005B4715" w:rsidR="00EC24D3" w:rsidRPr="00200DF1" w:rsidRDefault="00EC24D3" w:rsidP="00EC24D3">
            <w:pPr>
              <w:spacing w:before="180" w:afterLines="100" w:after="240"/>
              <w:rPr>
                <w:ins w:id="217" w:author="OPPO (Qianxi)" w:date="2020-12-28T16:28:00Z"/>
                <w:rFonts w:cs="Arial"/>
                <w:bCs/>
              </w:rPr>
            </w:pPr>
            <w:ins w:id="218"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219" w:author="OPPO (Qianxi)" w:date="2020-12-28T16:28:00Z"/>
                <w:rFonts w:cs="Arial"/>
                <w:bCs/>
              </w:rPr>
            </w:pPr>
            <w:ins w:id="220" w:author="OPPO (Qianxi)" w:date="2020-12-28T16:28:00Z">
              <w:r>
                <w:rPr>
                  <w:rFonts w:cs="Arial"/>
                  <w:bCs/>
                </w:rPr>
                <w:t>For broadcast/groupcast, option-1/4</w:t>
              </w:r>
            </w:ins>
          </w:p>
          <w:p w14:paraId="7D5F40A8" w14:textId="6BD6EBBC" w:rsidR="00EC24D3" w:rsidRDefault="00EC24D3" w:rsidP="00EC24D3">
            <w:pPr>
              <w:spacing w:before="180" w:afterLines="100" w:after="240"/>
              <w:rPr>
                <w:ins w:id="221" w:author="OPPO (Qianxi)" w:date="2020-12-28T16:28:00Z"/>
                <w:rFonts w:cs="Arial"/>
                <w:bCs/>
              </w:rPr>
            </w:pPr>
            <w:ins w:id="222"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223" w:author="OPPO (Qianxi)" w:date="2020-12-28T16:28:00Z"/>
                <w:rFonts w:cs="Arial"/>
                <w:bCs/>
              </w:rPr>
            </w:pPr>
            <w:ins w:id="224"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225" w:author="OPPO (Qianxi)" w:date="2020-12-28T16:28:00Z"/>
                <w:rFonts w:cs="Arial"/>
                <w:bCs/>
              </w:rPr>
            </w:pPr>
            <w:ins w:id="226" w:author="OPPO (Qianxi)" w:date="2020-12-28T16:28:00Z">
              <w:r>
                <w:rPr>
                  <w:rFonts w:cs="Arial" w:hint="eastAsia"/>
                  <w:bCs/>
                </w:rPr>
                <w:t>F</w:t>
              </w:r>
              <w:r>
                <w:rPr>
                  <w:rFonts w:cs="Arial"/>
                  <w:bCs/>
                </w:rPr>
                <w:t xml:space="preserve">or unicast, for the DRX after link establishment, we believe a link/direction-specific DRX configuration is necessary (as replied to Q2.2-2), for which the decision can be by TX-UE or the serving </w:t>
              </w:r>
              <w:proofErr w:type="spellStart"/>
              <w:r>
                <w:rPr>
                  <w:rFonts w:cs="Arial"/>
                  <w:bCs/>
                </w:rPr>
                <w:t>gNB</w:t>
              </w:r>
              <w:proofErr w:type="spellEnd"/>
              <w:r>
                <w:rPr>
                  <w:rFonts w:cs="Arial"/>
                  <w:bCs/>
                </w:rPr>
                <w:t xml:space="preserve"> of the TX-UE (depending on whether the TX-UE is in RRC_CONNECTED or not).</w:t>
              </w:r>
            </w:ins>
          </w:p>
        </w:tc>
      </w:tr>
    </w:tbl>
    <w:p w14:paraId="6EFFD2C5" w14:textId="77777777"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lastRenderedPageBreak/>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227"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228"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b"/>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229"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230" w:author="CATT" w:date="2020-12-28T08:57:00Z"/>
                <w:rFonts w:cs="Arial"/>
                <w:bCs/>
              </w:rPr>
            </w:pPr>
            <w:ins w:id="231" w:author="CATT" w:date="2020-12-28T08:57:00Z">
              <w:r>
                <w:rPr>
                  <w:rFonts w:cs="Arial" w:hint="eastAsia"/>
                  <w:bCs/>
                </w:rPr>
                <w:t>Option 1) for RRC Connected UE</w:t>
              </w:r>
            </w:ins>
            <w:ins w:id="232"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233" w:author="CATT" w:date="2020-12-28T08:57:00Z"/>
                <w:rFonts w:cs="Arial"/>
                <w:bCs/>
              </w:rPr>
            </w:pPr>
            <w:ins w:id="234"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235"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236" w:author="LenovoMM_Prateek" w:date="2020-12-28T08:40:00Z"/>
                <w:rFonts w:cs="Arial"/>
                <w:bCs/>
              </w:rPr>
            </w:pPr>
            <w:ins w:id="237"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238"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239"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240" w:author="OPPO (Qianxi)" w:date="2020-12-28T16:29:00Z"/>
        </w:trPr>
        <w:tc>
          <w:tcPr>
            <w:tcW w:w="2268" w:type="dxa"/>
          </w:tcPr>
          <w:p w14:paraId="38C5A0CE" w14:textId="2CBA6070" w:rsidR="00EC24D3" w:rsidRPr="00200DF1" w:rsidRDefault="00EC24D3" w:rsidP="00EC24D3">
            <w:pPr>
              <w:spacing w:before="180" w:afterLines="100" w:after="240"/>
              <w:rPr>
                <w:ins w:id="241" w:author="OPPO (Qianxi)" w:date="2020-12-28T16:29:00Z"/>
                <w:rFonts w:cs="Arial"/>
                <w:bCs/>
              </w:rPr>
            </w:pPr>
            <w:ins w:id="242"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243" w:author="OPPO (Qianxi)" w:date="2020-12-28T16:29:00Z"/>
                <w:rFonts w:cs="Arial"/>
                <w:bCs/>
              </w:rPr>
            </w:pPr>
            <w:ins w:id="244"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245" w:author="OPPO (Qianxi)" w:date="2020-12-28T16:29:00Z"/>
                <w:rFonts w:cs="Arial"/>
                <w:bCs/>
              </w:rPr>
            </w:pPr>
            <w:ins w:id="246"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247" w:author="OPPO (Qianxi)" w:date="2020-12-28T16:29:00Z"/>
                <w:rFonts w:cs="Arial"/>
                <w:bCs/>
              </w:rPr>
            </w:pPr>
            <w:ins w:id="248"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249" w:author="OPPO (Qianxi)" w:date="2020-12-28T16:29:00Z"/>
                <w:rFonts w:cs="Arial"/>
                <w:bCs/>
              </w:rPr>
            </w:pPr>
            <w:ins w:id="250"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251" w:author="OPPO (Qianxi)" w:date="2020-12-28T16:29:00Z"/>
                <w:rFonts w:cs="Arial"/>
                <w:bCs/>
              </w:rPr>
            </w:pPr>
            <w:ins w:id="252" w:author="OPPO (Qianxi)" w:date="2020-12-28T16:29:00Z">
              <w:r>
                <w:rPr>
                  <w:rFonts w:cs="Arial" w:hint="eastAsia"/>
                  <w:bCs/>
                </w:rPr>
                <w:t>F</w:t>
              </w:r>
              <w:r>
                <w:rPr>
                  <w:rFonts w:cs="Arial"/>
                  <w:bCs/>
                </w:rPr>
                <w:t xml:space="preserve">or unicast, we believe a link/direction-specific DRX configuration is necessary, for which the decision can be by TX-UE or the serving </w:t>
              </w:r>
              <w:proofErr w:type="spellStart"/>
              <w:r>
                <w:rPr>
                  <w:rFonts w:cs="Arial"/>
                  <w:bCs/>
                </w:rPr>
                <w:t>gNB</w:t>
              </w:r>
              <w:proofErr w:type="spellEnd"/>
              <w:r>
                <w:rPr>
                  <w:rFonts w:cs="Arial"/>
                  <w:bCs/>
                </w:rPr>
                <w:t xml:space="preserve"> of the TX-UE (depending on whether the TX-UE is in RRC_CONNECTED or not). For SIB/Pre-configuration, considering there is no need for UE-common configuration, it is not motivated.</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w:t>
      </w:r>
      <w:proofErr w:type="spellStart"/>
      <w:r>
        <w:t>Uu</w:t>
      </w:r>
      <w:proofErr w:type="spellEnd"/>
      <w:r>
        <w:t xml:space="preserve">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7CFEA835" w:rsidR="0046637A" w:rsidRPr="009A112C" w:rsidRDefault="0046637A" w:rsidP="0046637A">
      <w:pPr>
        <w:spacing w:before="240"/>
        <w:rPr>
          <w:rFonts w:eastAsia="Malgun Gothic"/>
          <w:noProof/>
          <w:lang w:eastAsia="ko-KR"/>
        </w:rPr>
      </w:pPr>
      <w:r w:rsidRPr="009A112C">
        <w:rPr>
          <w:rFonts w:eastAsia="Malgun Gothic" w:hint="eastAsia"/>
          <w:noProof/>
          <w:lang w:eastAsia="ko-KR"/>
        </w:rPr>
        <w:lastRenderedPageBreak/>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r>
        <w:rPr>
          <w:rFonts w:eastAsia="Malgun Gothic"/>
          <w:noProof/>
          <w:lang w:eastAsia="ko-KR"/>
        </w:rPr>
        <w:t xml:space="preserve"> by </w:t>
      </w:r>
      <w:r w:rsidRPr="00EE65B4">
        <w:rPr>
          <w:lang w:eastAsia="ko-KR"/>
        </w:rPr>
        <w:t xml:space="preserve">aiming to align </w:t>
      </w:r>
      <w:proofErr w:type="spellStart"/>
      <w:r>
        <w:rPr>
          <w:lang w:eastAsia="ko-KR"/>
        </w:rPr>
        <w:t>Uu</w:t>
      </w:r>
      <w:proofErr w:type="spellEnd"/>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 xml:space="preserve">p time with </w:t>
      </w:r>
      <w:proofErr w:type="spellStart"/>
      <w:r>
        <w:rPr>
          <w:lang w:eastAsia="ko-KR"/>
        </w:rPr>
        <w:t>Uu</w:t>
      </w:r>
      <w:proofErr w:type="spellEnd"/>
      <w:r>
        <w:rPr>
          <w:lang w:eastAsia="ko-KR"/>
        </w:rPr>
        <w:t xml:space="preserve">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 xml:space="preserve">which option do you prefer with respect to who adjusts the </w:t>
      </w:r>
      <w:proofErr w:type="spellStart"/>
      <w:r w:rsidR="008A0598" w:rsidRPr="008A0598">
        <w:rPr>
          <w:rFonts w:cs="Arial"/>
          <w:b/>
          <w:bCs/>
        </w:rPr>
        <w:t>Uu</w:t>
      </w:r>
      <w:proofErr w:type="spellEnd"/>
      <w:r w:rsidR="008A0598" w:rsidRPr="008A0598">
        <w:rPr>
          <w:rFonts w:cs="Arial"/>
          <w:b/>
          <w:bCs/>
        </w:rPr>
        <w:t xml:space="preserve">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w:t>
      </w:r>
      <w:proofErr w:type="spellStart"/>
      <w:r w:rsidR="008A0598" w:rsidRPr="008A0598">
        <w:rPr>
          <w:rFonts w:cs="Arial"/>
          <w:b/>
          <w:bCs/>
        </w:rPr>
        <w:t>Uu</w:t>
      </w:r>
      <w:proofErr w:type="spellEnd"/>
      <w:r w:rsidR="008A0598" w:rsidRPr="008A0598">
        <w:rPr>
          <w:rFonts w:cs="Arial"/>
          <w:b/>
          <w:bCs/>
        </w:rPr>
        <w:t xml:space="preserve"> DRX wake-up time and SL DRX wake-up time?</w:t>
      </w:r>
    </w:p>
    <w:tbl>
      <w:tblPr>
        <w:tblStyle w:val="afb"/>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253"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254" w:author="CATT" w:date="2020-12-28T08:57:00Z">
              <w:r w:rsidRPr="00F457FD">
                <w:rPr>
                  <w:rFonts w:cs="Arial"/>
                  <w:bCs/>
                </w:rPr>
                <w:t>See comment</w:t>
              </w:r>
              <w:r>
                <w:rPr>
                  <w:rFonts w:cs="Arial" w:hint="eastAsia"/>
                  <w:bCs/>
                </w:rPr>
                <w:t>s</w:t>
              </w:r>
            </w:ins>
            <w:ins w:id="255"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256" w:author="CATT" w:date="2020-12-28T08:57:00Z">
              <w:r>
                <w:rPr>
                  <w:rFonts w:cs="Arial" w:hint="eastAsia"/>
                  <w:bCs/>
                </w:rPr>
                <w:t xml:space="preserve">For RRC_CONNECTED UE, </w:t>
              </w:r>
              <w:proofErr w:type="spellStart"/>
              <w:r>
                <w:rPr>
                  <w:rFonts w:cs="Arial" w:hint="eastAsia"/>
                  <w:bCs/>
                </w:rPr>
                <w:t>gNB</w:t>
              </w:r>
              <w:proofErr w:type="spellEnd"/>
              <w:r>
                <w:rPr>
                  <w:rFonts w:cs="Arial" w:hint="eastAsia"/>
                  <w:bCs/>
                </w:rPr>
                <w:t xml:space="preserve"> should be responsible for aligning the SL and </w:t>
              </w:r>
              <w:proofErr w:type="spellStart"/>
              <w:r>
                <w:rPr>
                  <w:rFonts w:cs="Arial" w:hint="eastAsia"/>
                  <w:bCs/>
                </w:rPr>
                <w:t>Uu</w:t>
              </w:r>
              <w:proofErr w:type="spellEnd"/>
              <w:r>
                <w:rPr>
                  <w:rFonts w:cs="Arial" w:hint="eastAsia"/>
                  <w:bCs/>
                </w:rPr>
                <w:t xml:space="preserve"> DRX, which option is adopted depends on </w:t>
              </w:r>
              <w:proofErr w:type="spellStart"/>
              <w:r>
                <w:rPr>
                  <w:rFonts w:cs="Arial" w:hint="eastAsia"/>
                  <w:bCs/>
                </w:rPr>
                <w:t>gNB</w:t>
              </w:r>
              <w:proofErr w:type="spellEnd"/>
              <w:r>
                <w:rPr>
                  <w:rFonts w:cs="Arial" w:hint="eastAsia"/>
                  <w:bCs/>
                </w:rPr>
                <w:t xml:space="preserve">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257"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258"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259" w:author="LenovoMM_Prateek" w:date="2020-12-28T08:40:00Z">
              <w:r>
                <w:rPr>
                  <w:rFonts w:cs="Arial"/>
                  <w:bCs/>
                </w:rPr>
                <w:t xml:space="preserve">On the principle that UE seeks assistance (e.g. </w:t>
              </w:r>
              <w:proofErr w:type="spellStart"/>
              <w:r>
                <w:rPr>
                  <w:rFonts w:cs="Arial"/>
                  <w:bCs/>
                </w:rPr>
                <w:t>Uu</w:t>
              </w:r>
              <w:proofErr w:type="spellEnd"/>
              <w:r>
                <w:rPr>
                  <w:rFonts w:cs="Arial"/>
                  <w:bCs/>
                </w:rPr>
                <w:t xml:space="preserve"> and SL DRX alignment) when it can’t solve the problem itself (i.e. it is not possible/ easy to align the SL DRX with the peer UE(s) to the </w:t>
              </w:r>
              <w:proofErr w:type="spellStart"/>
              <w:r>
                <w:rPr>
                  <w:rFonts w:cs="Arial"/>
                  <w:bCs/>
                </w:rPr>
                <w:t>Uu</w:t>
              </w:r>
              <w:proofErr w:type="spellEnd"/>
              <w:r>
                <w:rPr>
                  <w:rFonts w:cs="Arial"/>
                  <w:bCs/>
                </w:rPr>
                <w:t xml:space="preserve"> DRX).</w:t>
              </w:r>
            </w:ins>
          </w:p>
        </w:tc>
      </w:tr>
      <w:tr w:rsidR="00EC24D3" w14:paraId="2238358C" w14:textId="77777777" w:rsidTr="00BC5239">
        <w:trPr>
          <w:ins w:id="260" w:author="OPPO (Qianxi)" w:date="2020-12-28T16:30:00Z"/>
        </w:trPr>
        <w:tc>
          <w:tcPr>
            <w:tcW w:w="2268" w:type="dxa"/>
          </w:tcPr>
          <w:p w14:paraId="14B4E307" w14:textId="15C74A7E" w:rsidR="00EC24D3" w:rsidRPr="00200DF1" w:rsidRDefault="00EC24D3" w:rsidP="00EC24D3">
            <w:pPr>
              <w:spacing w:before="180" w:afterLines="100" w:after="240"/>
              <w:rPr>
                <w:ins w:id="261" w:author="OPPO (Qianxi)" w:date="2020-12-28T16:30:00Z"/>
                <w:rFonts w:cs="Arial"/>
                <w:bCs/>
              </w:rPr>
            </w:pPr>
            <w:ins w:id="262"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263" w:author="OPPO (Qianxi)" w:date="2020-12-28T16:30:00Z"/>
                <w:rFonts w:cs="Arial"/>
                <w:bCs/>
              </w:rPr>
            </w:pPr>
            <w:ins w:id="264"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265" w:author="OPPO (Qianxi)" w:date="2020-12-28T16:30:00Z"/>
                <w:rFonts w:cs="Arial"/>
                <w:bCs/>
              </w:rPr>
            </w:pPr>
            <w:ins w:id="266" w:author="OPPO (Qianxi)" w:date="2020-12-28T16:30:00Z">
              <w:r>
                <w:rPr>
                  <w:rFonts w:cs="Arial" w:hint="eastAsia"/>
                  <w:bCs/>
                </w:rPr>
                <w:t>F</w:t>
              </w:r>
              <w:r>
                <w:rPr>
                  <w:rFonts w:cs="Arial"/>
                  <w:bCs/>
                </w:rPr>
                <w:t>or broadcast and group-cast, since UE is to follow the SIB/</w:t>
              </w:r>
              <w:proofErr w:type="spellStart"/>
              <w:r>
                <w:rPr>
                  <w:rFonts w:cs="Arial"/>
                  <w:bCs/>
                </w:rPr>
                <w:t>Preconfiguration</w:t>
              </w:r>
              <w:proofErr w:type="spellEnd"/>
              <w:r>
                <w:rPr>
                  <w:rFonts w:cs="Arial"/>
                  <w:bCs/>
                </w:rPr>
                <w:t>, there is no much flexibility at UE side, so it is more of option-1, i.e., up to NW to do the coordination.</w:t>
              </w:r>
            </w:ins>
          </w:p>
          <w:p w14:paraId="3E050568" w14:textId="77777777" w:rsidR="00EC24D3" w:rsidRDefault="00EC24D3" w:rsidP="00EC24D3">
            <w:pPr>
              <w:spacing w:before="180" w:afterLines="100" w:after="240"/>
              <w:rPr>
                <w:ins w:id="267" w:author="OPPO (Qianxi)" w:date="2020-12-28T16:30:00Z"/>
                <w:rFonts w:cs="Arial"/>
                <w:bCs/>
              </w:rPr>
            </w:pPr>
            <w:ins w:id="268" w:author="OPPO (Qianxi)" w:date="2020-12-28T16:30:00Z">
              <w:r>
                <w:rPr>
                  <w:rFonts w:cs="Arial" w:hint="eastAsia"/>
                  <w:bCs/>
                </w:rPr>
                <w:t>F</w:t>
              </w:r>
              <w:r>
                <w:rPr>
                  <w:rFonts w:cs="Arial"/>
                  <w:bCs/>
                </w:rPr>
                <w:t>or unicast:</w:t>
              </w:r>
            </w:ins>
          </w:p>
          <w:p w14:paraId="61AD29C4" w14:textId="77777777" w:rsidR="00EC24D3" w:rsidRDefault="00EC24D3" w:rsidP="00EC24D3">
            <w:pPr>
              <w:pStyle w:val="afc"/>
              <w:numPr>
                <w:ilvl w:val="0"/>
                <w:numId w:val="46"/>
              </w:numPr>
              <w:spacing w:before="180" w:afterLines="100" w:after="240"/>
              <w:ind w:firstLineChars="0"/>
              <w:rPr>
                <w:ins w:id="269" w:author="OPPO (Qianxi)" w:date="2020-12-28T16:30:00Z"/>
                <w:rFonts w:cs="Arial"/>
                <w:bCs/>
              </w:rPr>
            </w:pPr>
            <w:ins w:id="270" w:author="OPPO (Qianxi)" w:date="2020-12-28T16:30:00Z">
              <w:r>
                <w:rPr>
                  <w:rFonts w:cs="Arial"/>
                  <w:bCs/>
                </w:rPr>
                <w:t xml:space="preserve">In case UE is in RRC_CONNECTED mode, it is more of option-1, i.e., when NW decide on </w:t>
              </w:r>
              <w:proofErr w:type="spellStart"/>
              <w:r>
                <w:rPr>
                  <w:rFonts w:cs="Arial"/>
                  <w:bCs/>
                </w:rPr>
                <w:t>Uu</w:t>
              </w:r>
              <w:proofErr w:type="spellEnd"/>
              <w:r>
                <w:rPr>
                  <w:rFonts w:cs="Arial"/>
                  <w:bCs/>
                </w:rPr>
                <w:t xml:space="preserve">-DRX, it has to </w:t>
              </w:r>
              <w:proofErr w:type="gramStart"/>
              <w:r>
                <w:rPr>
                  <w:rFonts w:cs="Arial"/>
                  <w:bCs/>
                </w:rPr>
                <w:t>take into account</w:t>
              </w:r>
              <w:proofErr w:type="gramEnd"/>
              <w:r>
                <w:rPr>
                  <w:rFonts w:cs="Arial"/>
                  <w:bCs/>
                </w:rPr>
                <w:t xml:space="preserve"> of SL-DRX;</w:t>
              </w:r>
            </w:ins>
          </w:p>
          <w:p w14:paraId="237A3461" w14:textId="798571F6" w:rsidR="00EC24D3" w:rsidRPr="00F779C6" w:rsidRDefault="00EC24D3" w:rsidP="00EC24D3">
            <w:pPr>
              <w:pStyle w:val="afc"/>
              <w:numPr>
                <w:ilvl w:val="0"/>
                <w:numId w:val="46"/>
              </w:numPr>
              <w:spacing w:before="180" w:afterLines="100" w:after="240"/>
              <w:ind w:firstLineChars="0"/>
              <w:rPr>
                <w:ins w:id="271" w:author="OPPO (Qianxi)" w:date="2020-12-28T16:30:00Z"/>
                <w:rFonts w:cs="Arial"/>
                <w:bCs/>
              </w:rPr>
              <w:pPrChange w:id="272" w:author="OPPO (Qianxi)" w:date="2020-12-28T16:30:00Z">
                <w:pPr>
                  <w:spacing w:before="180" w:afterLines="100" w:after="240"/>
                </w:pPr>
              </w:pPrChange>
            </w:pPr>
            <w:ins w:id="273"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274"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afb"/>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PSSCH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afb"/>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lastRenderedPageBreak/>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275"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276"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277"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278"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279" w:author="LenovoMM_Prateek" w:date="2020-12-28T08:41:00Z"/>
                <w:rFonts w:cs="Arial"/>
                <w:bCs/>
              </w:rPr>
            </w:pPr>
            <w:ins w:id="280"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281" w:author="LenovoMM_Prateek" w:date="2020-12-28T08:41:00Z">
              <w:r>
                <w:t xml:space="preserve">This Question seems to assume that </w:t>
              </w:r>
              <w:proofErr w:type="spellStart"/>
              <w:r>
                <w:t>ActiveTime</w:t>
              </w:r>
              <w:proofErr w:type="spellEnd"/>
              <w:r>
                <w:t xml:space="preserve"> is only for reception. This needs to be first clarified, i.e. whether SL UE needs to have </w:t>
              </w:r>
              <w:proofErr w:type="spellStart"/>
              <w:r>
                <w:t>ActiveTime</w:t>
              </w:r>
              <w:proofErr w:type="spellEnd"/>
              <w:r>
                <w:t xml:space="preserve"> configuration for RX and one for Tx or one common </w:t>
              </w:r>
              <w:proofErr w:type="spellStart"/>
              <w:r>
                <w:t>ActiveTime</w:t>
              </w:r>
              <w:proofErr w:type="spellEnd"/>
              <w:r>
                <w:t xml:space="preserve"> (Rx +Tx). We see only one common </w:t>
              </w:r>
              <w:proofErr w:type="spellStart"/>
              <w:r>
                <w:t>ActiveTime</w:t>
              </w:r>
              <w:proofErr w:type="spellEnd"/>
              <w:r>
                <w:t xml:space="preserve"> (Rx +Tx) is sufficient/ plausible.</w:t>
              </w:r>
            </w:ins>
          </w:p>
        </w:tc>
      </w:tr>
      <w:tr w:rsidR="00EC24D3" w14:paraId="31D8877C" w14:textId="77777777" w:rsidTr="00B549BC">
        <w:trPr>
          <w:ins w:id="282" w:author="OPPO (Qianxi)" w:date="2020-12-28T16:30:00Z"/>
        </w:trPr>
        <w:tc>
          <w:tcPr>
            <w:tcW w:w="2268" w:type="dxa"/>
          </w:tcPr>
          <w:p w14:paraId="51AE803E" w14:textId="75B11059" w:rsidR="00EC24D3" w:rsidRPr="00200DF1" w:rsidRDefault="00EC24D3" w:rsidP="00EC24D3">
            <w:pPr>
              <w:spacing w:before="180" w:afterLines="100" w:after="240"/>
              <w:rPr>
                <w:ins w:id="283" w:author="OPPO (Qianxi)" w:date="2020-12-28T16:30:00Z"/>
                <w:rFonts w:cs="Arial"/>
                <w:bCs/>
              </w:rPr>
            </w:pPr>
            <w:ins w:id="284"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285" w:author="OPPO (Qianxi)" w:date="2020-12-28T16:30:00Z"/>
                <w:rFonts w:cs="Arial"/>
                <w:bCs/>
              </w:rPr>
            </w:pPr>
            <w:ins w:id="286"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287" w:author="OPPO (Qianxi)" w:date="2020-12-28T16:30:00Z"/>
                <w:rFonts w:cs="Arial"/>
                <w:bCs/>
              </w:rPr>
            </w:pPr>
            <w:ins w:id="288" w:author="OPPO (Qianxi)" w:date="2020-12-28T16:30:00Z">
              <w:r>
                <w:rPr>
                  <w:rFonts w:cs="Arial" w:hint="eastAsia"/>
                  <w:bCs/>
                </w:rPr>
                <w:t>A</w:t>
              </w:r>
              <w:r>
                <w:rPr>
                  <w:rFonts w:cs="Arial"/>
                  <w:bCs/>
                </w:rPr>
                <w:t xml:space="preserve">s in </w:t>
              </w:r>
              <w:proofErr w:type="spellStart"/>
              <w:r>
                <w:rPr>
                  <w:rFonts w:cs="Arial"/>
                  <w:bCs/>
                </w:rPr>
                <w:t>Uu</w:t>
              </w:r>
              <w:proofErr w:type="spellEnd"/>
              <w:r>
                <w:rPr>
                  <w:rFonts w:cs="Arial"/>
                  <w:bCs/>
                </w:rPr>
                <w:t>,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289" w:author="LG: Giwon Park" w:date="2020-12-28T17:15:00Z">
        <w:r w:rsidR="00047B3B">
          <w:rPr>
            <w:rFonts w:cs="Arial"/>
            <w:b/>
            <w:bCs/>
          </w:rPr>
          <w:t xml:space="preserve">SL </w:t>
        </w:r>
      </w:ins>
      <w:r w:rsidR="001B07E3" w:rsidRPr="001B07E3">
        <w:rPr>
          <w:rFonts w:cs="Arial"/>
          <w:b/>
          <w:bCs/>
        </w:rPr>
        <w:t>active time except PSCCH and PSSCH?</w:t>
      </w:r>
    </w:p>
    <w:tbl>
      <w:tblPr>
        <w:tblStyle w:val="afb"/>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290"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291"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292"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293" w:author="OPPO (Qianxi)" w:date="2020-12-28T16:30:00Z"/>
                <w:rFonts w:cs="Arial"/>
                <w:bCs/>
              </w:rPr>
            </w:pPr>
            <w:ins w:id="294"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295" w:author="OPPO (Qianxi)" w:date="2020-12-28T16:30:00Z"/>
                <w:rFonts w:cs="Arial"/>
                <w:bCs/>
              </w:rPr>
            </w:pPr>
            <w:ins w:id="296"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97" w:author="OPPO (Qianxi)" w:date="2020-12-28T16:30:00Z"/>
                <w:rFonts w:cs="Arial" w:hint="eastAsia"/>
                <w:bCs/>
              </w:rPr>
            </w:pPr>
            <w:ins w:id="298" w:author="OPPO (Qianxi)" w:date="2020-12-28T16:30:00Z">
              <w:r>
                <w:rPr>
                  <w:rFonts w:cs="Arial" w:hint="eastAsia"/>
                  <w:bCs/>
                </w:rPr>
                <w:t>-</w:t>
              </w:r>
              <w:r>
                <w:rPr>
                  <w:rFonts w:cs="Arial"/>
                  <w:bCs/>
                </w:rPr>
                <w:t xml:space="preserve"> the reception of o</w:t>
              </w:r>
            </w:ins>
            <w:ins w:id="299"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300" w:author="OPPO (Qianxi)" w:date="2020-12-28T16:30:00Z">
              <w:r>
                <w:rPr>
                  <w:rFonts w:cs="Arial"/>
                  <w:bCs/>
                </w:rPr>
                <w:t xml:space="preserve">- the UE is not restricted to perform control channel reading during the active time, e.g., as in </w:t>
              </w:r>
              <w:proofErr w:type="spellStart"/>
              <w:r>
                <w:rPr>
                  <w:rFonts w:cs="Arial"/>
                  <w:bCs/>
                </w:rPr>
                <w:t>Uu</w:t>
              </w:r>
              <w:proofErr w:type="spellEnd"/>
              <w:r>
                <w:rPr>
                  <w:rFonts w:cs="Arial"/>
                  <w:bCs/>
                </w:rPr>
                <w:t>, the UE can perform RRM measurement in/out of active time, which is not restricted by the spec.</w:t>
              </w:r>
            </w:ins>
          </w:p>
        </w:tc>
      </w:tr>
    </w:tbl>
    <w:p w14:paraId="6A6066AE" w14:textId="77777777" w:rsidR="00AA5EE1" w:rsidRDefault="00AA5EE1" w:rsidP="00127171">
      <w:pPr>
        <w:rPr>
          <w:ins w:id="301" w:author="LG: Giwon Park" w:date="2020-12-28T17:15:00Z"/>
          <w:lang w:val="en-US"/>
        </w:rPr>
      </w:pPr>
    </w:p>
    <w:p w14:paraId="7DF86D5E" w14:textId="77777777" w:rsidR="00047B3B" w:rsidRPr="003A4003" w:rsidRDefault="00047B3B" w:rsidP="00047B3B">
      <w:pPr>
        <w:pStyle w:val="2"/>
        <w:tabs>
          <w:tab w:val="left" w:pos="432"/>
        </w:tabs>
        <w:rPr>
          <w:ins w:id="302" w:author="LG: Giwon Park" w:date="2020-12-28T17:15:00Z"/>
        </w:rPr>
      </w:pPr>
      <w:ins w:id="303"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304" w:author="LG: Giwon Park" w:date="2020-12-28T17:15:00Z"/>
          <w:rFonts w:eastAsia="Malgun Gothic"/>
          <w:noProof/>
          <w:lang w:eastAsia="ko-KR"/>
        </w:rPr>
      </w:pPr>
      <w:ins w:id="305"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306"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307" w:author="LG: Giwon Park" w:date="2020-12-28T17:15:00Z"/>
          <w:rFonts w:eastAsiaTheme="minorEastAsia" w:cs="Arial"/>
          <w:b/>
          <w:bCs/>
          <w:lang w:eastAsia="ko-KR"/>
        </w:rPr>
      </w:pPr>
      <w:ins w:id="308" w:author="LG: Giwon Park" w:date="2020-12-28T17:15:00Z">
        <w:r w:rsidRPr="00BD2A3B">
          <w:rPr>
            <w:rFonts w:cs="Arial"/>
            <w:b/>
            <w:bCs/>
          </w:rPr>
          <w:lastRenderedPageBreak/>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b"/>
        <w:tblW w:w="0" w:type="auto"/>
        <w:tblInd w:w="562" w:type="dxa"/>
        <w:tblLook w:val="04A0" w:firstRow="1" w:lastRow="0" w:firstColumn="1" w:lastColumn="0" w:noHBand="0" w:noVBand="1"/>
      </w:tblPr>
      <w:tblGrid>
        <w:gridCol w:w="2268"/>
        <w:gridCol w:w="6799"/>
      </w:tblGrid>
      <w:tr w:rsidR="00047B3B" w14:paraId="6DF93B47" w14:textId="77777777" w:rsidTr="00EC24D3">
        <w:trPr>
          <w:ins w:id="309" w:author="LG: Giwon Park" w:date="2020-12-28T17:15:00Z"/>
        </w:trPr>
        <w:tc>
          <w:tcPr>
            <w:tcW w:w="2268" w:type="dxa"/>
          </w:tcPr>
          <w:p w14:paraId="4704442A" w14:textId="77777777" w:rsidR="00047B3B" w:rsidRDefault="00047B3B" w:rsidP="00EC24D3">
            <w:pPr>
              <w:spacing w:before="180" w:afterLines="100" w:after="240"/>
              <w:rPr>
                <w:ins w:id="310" w:author="LG: Giwon Park" w:date="2020-12-28T17:15:00Z"/>
                <w:rFonts w:cs="Arial"/>
                <w:bCs/>
              </w:rPr>
            </w:pPr>
            <w:ins w:id="311"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312" w:author="LG: Giwon Park" w:date="2020-12-28T17:15:00Z"/>
                <w:rFonts w:cs="Arial"/>
                <w:bCs/>
              </w:rPr>
            </w:pPr>
            <w:ins w:id="313" w:author="LG: Giwon Park" w:date="2020-12-28T17:15:00Z">
              <w:r>
                <w:rPr>
                  <w:rFonts w:cs="Arial" w:hint="eastAsia"/>
                  <w:bCs/>
                </w:rPr>
                <w:t>C</w:t>
              </w:r>
              <w:r>
                <w:rPr>
                  <w:rFonts w:cs="Arial"/>
                  <w:bCs/>
                </w:rPr>
                <w:t>omments</w:t>
              </w:r>
            </w:ins>
          </w:p>
        </w:tc>
      </w:tr>
      <w:tr w:rsidR="00047B3B" w14:paraId="284F7FBD" w14:textId="77777777" w:rsidTr="00EC24D3">
        <w:trPr>
          <w:ins w:id="314" w:author="LG: Giwon Park" w:date="2020-12-28T17:15:00Z"/>
        </w:trPr>
        <w:tc>
          <w:tcPr>
            <w:tcW w:w="2268" w:type="dxa"/>
          </w:tcPr>
          <w:p w14:paraId="0D63F7A6" w14:textId="688E3958" w:rsidR="00047B3B" w:rsidRDefault="00EC24D3" w:rsidP="00EC24D3">
            <w:pPr>
              <w:spacing w:before="180" w:afterLines="100" w:after="240"/>
              <w:rPr>
                <w:ins w:id="315" w:author="LG: Giwon Park" w:date="2020-12-28T17:15:00Z"/>
                <w:rFonts w:cs="Arial"/>
                <w:bCs/>
              </w:rPr>
            </w:pPr>
            <w:ins w:id="316"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317" w:author="LG: Giwon Park" w:date="2020-12-28T17:15:00Z"/>
                <w:rFonts w:cs="Arial"/>
                <w:bCs/>
              </w:rPr>
            </w:pPr>
            <w:ins w:id="318" w:author="OPPO (Qianxi)" w:date="2020-12-28T16:31:00Z">
              <w:r>
                <w:rPr>
                  <w:rFonts w:cs="Arial" w:hint="eastAsia"/>
                  <w:bCs/>
                </w:rPr>
                <w:t>A</w:t>
              </w:r>
              <w:r>
                <w:rPr>
                  <w:rFonts w:cs="Arial"/>
                  <w:bCs/>
                </w:rPr>
                <w:t>s replied in Q4.1-2, we do not think that DRX functionality has to include the</w:t>
              </w:r>
            </w:ins>
            <w:ins w:id="319" w:author="OPPO (Qianxi)" w:date="2020-12-28T16:32:00Z">
              <w:r>
                <w:rPr>
                  <w:rFonts w:cs="Arial"/>
                  <w:bCs/>
                </w:rPr>
                <w:t xml:space="preserve"> reception of all PHY channel, e.g., the reception of PSFCH/PSBCH does not have to be controlled by DRX (similarly, in </w:t>
              </w:r>
              <w:proofErr w:type="spellStart"/>
              <w:r>
                <w:rPr>
                  <w:rFonts w:cs="Arial"/>
                  <w:bCs/>
                </w:rPr>
                <w:t>Uu</w:t>
              </w:r>
              <w:proofErr w:type="spellEnd"/>
              <w:r>
                <w:rPr>
                  <w:rFonts w:cs="Arial"/>
                  <w:bCs/>
                </w:rPr>
                <w:t xml:space="preserve">, one does not rely on DRX to define the reception of PHICH, </w:t>
              </w:r>
              <w:r w:rsidR="00F779C6">
                <w:rPr>
                  <w:rFonts w:cs="Arial"/>
                  <w:bCs/>
                </w:rPr>
                <w:t>PBCH)</w:t>
              </w:r>
            </w:ins>
            <w:ins w:id="320" w:author="OPPO (Qianxi)" w:date="2020-12-28T16:33:00Z">
              <w:r w:rsidR="00F779C6">
                <w:rPr>
                  <w:rFonts w:cs="Arial"/>
                  <w:bCs/>
                </w:rPr>
                <w:t>, regardless it is in DRX (in)active time or not.</w:t>
              </w:r>
            </w:ins>
          </w:p>
        </w:tc>
      </w:tr>
      <w:tr w:rsidR="00047B3B" w14:paraId="3CBB18F7" w14:textId="77777777" w:rsidTr="00EC24D3">
        <w:trPr>
          <w:ins w:id="321" w:author="LG: Giwon Park" w:date="2020-12-28T17:15:00Z"/>
        </w:trPr>
        <w:tc>
          <w:tcPr>
            <w:tcW w:w="2268" w:type="dxa"/>
          </w:tcPr>
          <w:p w14:paraId="0CE44C5B" w14:textId="77777777" w:rsidR="00047B3B" w:rsidRDefault="00047B3B" w:rsidP="00EC24D3">
            <w:pPr>
              <w:spacing w:before="180" w:afterLines="100" w:after="240"/>
              <w:rPr>
                <w:ins w:id="322" w:author="LG: Giwon Park" w:date="2020-12-28T17:15:00Z"/>
                <w:rFonts w:cs="Arial"/>
                <w:bCs/>
              </w:rPr>
            </w:pPr>
          </w:p>
        </w:tc>
        <w:tc>
          <w:tcPr>
            <w:tcW w:w="6799" w:type="dxa"/>
          </w:tcPr>
          <w:p w14:paraId="2D51F89B" w14:textId="77777777" w:rsidR="00047B3B" w:rsidRDefault="00047B3B" w:rsidP="00EC24D3">
            <w:pPr>
              <w:spacing w:before="180" w:afterLines="100" w:after="240"/>
              <w:rPr>
                <w:ins w:id="323" w:author="LG: Giwon Park" w:date="2020-12-28T17:15:00Z"/>
                <w:rFonts w:cs="Arial"/>
                <w:bCs/>
              </w:rPr>
            </w:pPr>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afb"/>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324"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afb"/>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325"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326" w:author="CATT" w:date="2020-12-28T08:58:00Z"/>
                <w:rFonts w:cs="Arial"/>
                <w:bCs/>
              </w:rPr>
            </w:pPr>
            <w:ins w:id="327" w:author="CATT" w:date="2020-12-28T08:58:00Z">
              <w:r>
                <w:rPr>
                  <w:rFonts w:cs="Arial" w:hint="eastAsia"/>
                  <w:bCs/>
                </w:rPr>
                <w:t xml:space="preserve">Yes for </w:t>
              </w:r>
              <w:r w:rsidRPr="00C40462">
                <w:rPr>
                  <w:rFonts w:cs="Arial"/>
                  <w:bCs/>
                </w:rPr>
                <w:t>On-duration timer, Inactivity timer</w:t>
              </w:r>
            </w:ins>
            <w:ins w:id="328"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329" w:author="CATT" w:date="2020-12-28T08:58:00Z"/>
                <w:rFonts w:cs="Arial"/>
                <w:bCs/>
              </w:rPr>
            </w:pPr>
            <w:ins w:id="330"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331"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332" w:author="CATT" w:date="2020-12-28T08:58:00Z">
              <w:r>
                <w:rPr>
                  <w:rFonts w:cs="Arial" w:hint="eastAsia"/>
                  <w:bCs/>
                </w:rPr>
                <w:t xml:space="preserve">FFS for HARQ RTT timer and </w:t>
              </w:r>
            </w:ins>
            <w:ins w:id="333" w:author="CATT" w:date="2020-12-28T09:15:00Z">
              <w:r w:rsidR="00C55580">
                <w:rPr>
                  <w:rFonts w:cs="Arial" w:hint="eastAsia"/>
                  <w:bCs/>
                </w:rPr>
                <w:t>R</w:t>
              </w:r>
            </w:ins>
            <w:ins w:id="334" w:author="CATT" w:date="2020-12-28T08:58:00Z">
              <w:r>
                <w:rPr>
                  <w:rFonts w:cs="Arial" w:hint="eastAsia"/>
                  <w:bCs/>
                </w:rPr>
                <w:t>etransmission timer if HARQ feedback is disabled</w:t>
              </w:r>
            </w:ins>
            <w:ins w:id="335"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336"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the difference compared with </w:t>
              </w:r>
              <w:proofErr w:type="spellStart"/>
              <w:r>
                <w:rPr>
                  <w:rFonts w:cs="Arial" w:hint="eastAsia"/>
                  <w:bCs/>
                </w:rPr>
                <w:t>Uu</w:t>
              </w:r>
              <w:proofErr w:type="spellEnd"/>
              <w:r>
                <w:rPr>
                  <w:rFonts w:cs="Arial" w:hint="eastAsia"/>
                  <w:bCs/>
                </w:rPr>
                <w:t xml:space="preserve"> is that </w:t>
              </w:r>
            </w:ins>
            <w:ins w:id="337" w:author="CATT" w:date="2020-12-28T09:06:00Z">
              <w:r w:rsidR="004740DC">
                <w:rPr>
                  <w:rFonts w:cs="Arial" w:hint="eastAsia"/>
                  <w:bCs/>
                </w:rPr>
                <w:t xml:space="preserve">the </w:t>
              </w:r>
            </w:ins>
            <w:proofErr w:type="spellStart"/>
            <w:ins w:id="338" w:author="CATT" w:date="2020-12-28T08:58:00Z">
              <w:r>
                <w:rPr>
                  <w:rFonts w:cs="Arial" w:hint="eastAsia"/>
                  <w:bCs/>
                </w:rPr>
                <w:t>sidelink</w:t>
              </w:r>
              <w:proofErr w:type="spellEnd"/>
              <w:r>
                <w:rPr>
                  <w:rFonts w:cs="Arial" w:hint="eastAsia"/>
                  <w:bCs/>
                </w:rPr>
                <w:t xml:space="preserve"> HARQ feedback can be disabled. In case of </w:t>
              </w:r>
              <w:proofErr w:type="spellStart"/>
              <w:r>
                <w:rPr>
                  <w:rFonts w:cs="Arial" w:hint="eastAsia"/>
                  <w:bCs/>
                </w:rPr>
                <w:t>sidelink</w:t>
              </w:r>
              <w:proofErr w:type="spellEnd"/>
              <w:r>
                <w:rPr>
                  <w:rFonts w:cs="Arial" w:hint="eastAsia"/>
                  <w:bCs/>
                </w:rPr>
                <w:t xml:space="preserve">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339" w:author="LenovoMM_Prateek" w:date="2020-12-28T08:41: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340"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341" w:author="LenovoMM_Prateek" w:date="2020-12-28T08:41:00Z">
              <w:r>
                <w:t xml:space="preserve">We need to distinguish between HARQ FB enabled transmission and Blind retransmissions (BR). In </w:t>
              </w:r>
              <w:proofErr w:type="spellStart"/>
              <w:r>
                <w:t>Uu</w:t>
              </w:r>
              <w:proofErr w:type="spellEnd"/>
              <w:r>
                <w:t xml:space="preserve"> there is no BR mode. Therefore, we need some different handling for SL DRX and can’t simply copy </w:t>
              </w:r>
              <w:proofErr w:type="spellStart"/>
              <w:r>
                <w:t>Uu</w:t>
              </w:r>
              <w:proofErr w:type="spellEnd"/>
              <w:r>
                <w:t xml:space="preserve">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r w:rsidR="00F779C6" w14:paraId="5ED14F6E" w14:textId="77777777" w:rsidTr="005817FE">
        <w:trPr>
          <w:ins w:id="342" w:author="OPPO (Qianxi)" w:date="2020-12-28T16:33:00Z"/>
        </w:trPr>
        <w:tc>
          <w:tcPr>
            <w:tcW w:w="2268" w:type="dxa"/>
          </w:tcPr>
          <w:p w14:paraId="6B27713B" w14:textId="3CCCC8B3" w:rsidR="00F779C6" w:rsidRPr="00200DF1" w:rsidRDefault="00F779C6" w:rsidP="00F779C6">
            <w:pPr>
              <w:spacing w:before="180" w:afterLines="100" w:after="240"/>
              <w:rPr>
                <w:ins w:id="343" w:author="OPPO (Qianxi)" w:date="2020-12-28T16:33:00Z"/>
                <w:rFonts w:cs="Arial"/>
                <w:bCs/>
              </w:rPr>
            </w:pPr>
            <w:ins w:id="344"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345" w:author="OPPO (Qianxi)" w:date="2020-12-28T16:33:00Z"/>
                <w:rFonts w:cs="Arial"/>
                <w:bCs/>
              </w:rPr>
            </w:pPr>
            <w:ins w:id="346"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347" w:author="OPPO (Qianxi)" w:date="2020-12-28T16:33:00Z"/>
              </w:rPr>
            </w:pPr>
            <w:ins w:id="348" w:author="OPPO (Qianxi)" w:date="2020-12-28T16:33:00Z">
              <w:r>
                <w:rPr>
                  <w:rFonts w:hint="eastAsia"/>
                </w:rPr>
                <w:t>W</w:t>
              </w:r>
              <w:r>
                <w:t>e agree further discussion on RTT/Re-</w:t>
              </w:r>
              <w:proofErr w:type="spellStart"/>
              <w:r>
                <w:t>tx</w:t>
              </w:r>
              <w:proofErr w:type="spellEnd"/>
              <w:r>
                <w:t xml:space="preserve"> timer is neede</w:t>
              </w:r>
            </w:ins>
            <w:ins w:id="349" w:author="OPPO (Qianxi)" w:date="2020-12-28T16:34:00Z">
              <w:r>
                <w:t xml:space="preserve">d considering feedback </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b"/>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350"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351"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352"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353" w:author="LenovoMM_Prateek" w:date="2020-12-28T08:41:00Z"/>
                <w:rFonts w:cs="Arial"/>
                <w:bCs/>
              </w:rPr>
            </w:pPr>
            <w:ins w:id="354"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355" w:author="LenovoMM_Prateek" w:date="2020-12-28T08:41:00Z"/>
                <w:rFonts w:cs="Arial"/>
                <w:bCs/>
              </w:rPr>
            </w:pPr>
            <w:ins w:id="356" w:author="LenovoMM_Prateek" w:date="2020-12-28T08:41:00Z">
              <w:r w:rsidRPr="004924A6">
                <w:rPr>
                  <w:rFonts w:cs="Arial"/>
                  <w:bCs/>
                </w:rPr>
                <w:t xml:space="preserve">In </w:t>
              </w:r>
              <w:proofErr w:type="spellStart"/>
              <w:r w:rsidRPr="004924A6">
                <w:rPr>
                  <w:rFonts w:cs="Arial"/>
                  <w:bCs/>
                </w:rPr>
                <w:t>Uu</w:t>
              </w:r>
              <w:proofErr w:type="spellEnd"/>
              <w:r w:rsidRPr="004924A6">
                <w:rPr>
                  <w:rFonts w:cs="Arial"/>
                  <w:bCs/>
                </w:rPr>
                <w:t xml:space="preserve"> the different timer settings are not motivated by QoS requirements. For </w:t>
              </w:r>
              <w:proofErr w:type="spellStart"/>
              <w:r w:rsidRPr="004924A6">
                <w:rPr>
                  <w:rFonts w:cs="Arial"/>
                  <w:bCs/>
                </w:rPr>
                <w:t>Uu</w:t>
              </w:r>
              <w:proofErr w:type="spellEnd"/>
              <w:r w:rsidRPr="004924A6">
                <w:rPr>
                  <w:rFonts w:cs="Arial"/>
                  <w:bCs/>
                </w:rPr>
                <w:t xml:space="preserve"> we have only one DRX configuration per UE/DRX group. </w:t>
              </w:r>
            </w:ins>
          </w:p>
          <w:p w14:paraId="298EF433" w14:textId="1505E9C7" w:rsidR="00B10F34" w:rsidRDefault="00B10F34" w:rsidP="00B10F34">
            <w:pPr>
              <w:spacing w:before="180" w:afterLines="100" w:after="240"/>
              <w:rPr>
                <w:rFonts w:cs="Arial"/>
                <w:bCs/>
              </w:rPr>
            </w:pPr>
            <w:ins w:id="357"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358" w:author="OPPO (Qianxi)" w:date="2020-12-28T16:36:00Z"/>
        </w:trPr>
        <w:tc>
          <w:tcPr>
            <w:tcW w:w="2268" w:type="dxa"/>
          </w:tcPr>
          <w:p w14:paraId="6D9A31EA" w14:textId="7C385F85" w:rsidR="00771263" w:rsidRPr="00200DF1" w:rsidRDefault="00771263" w:rsidP="00771263">
            <w:pPr>
              <w:spacing w:before="180" w:afterLines="100" w:after="240"/>
              <w:rPr>
                <w:ins w:id="359" w:author="OPPO (Qianxi)" w:date="2020-12-28T16:36:00Z"/>
                <w:rFonts w:cs="Arial"/>
                <w:bCs/>
              </w:rPr>
            </w:pPr>
            <w:ins w:id="360"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361" w:author="OPPO (Qianxi)" w:date="2020-12-28T16:36:00Z"/>
                <w:rFonts w:cs="Arial"/>
                <w:bCs/>
              </w:rPr>
            </w:pPr>
            <w:ins w:id="362"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363" w:author="OPPO (Qianxi)" w:date="2020-12-28T16:36:00Z"/>
                <w:rFonts w:cs="Arial"/>
                <w:bCs/>
              </w:rPr>
            </w:pPr>
            <w:ins w:id="364" w:author="OPPO (Qianxi)" w:date="2020-12-28T16:36:00Z">
              <w:r>
                <w:rPr>
                  <w:rFonts w:cs="Arial" w:hint="eastAsia"/>
                  <w:bCs/>
                </w:rPr>
                <w:t>I</w:t>
              </w:r>
              <w:r>
                <w:rPr>
                  <w:rFonts w:cs="Arial"/>
                  <w:bCs/>
                </w:rPr>
                <w:t xml:space="preserve">n </w:t>
              </w:r>
              <w:proofErr w:type="spellStart"/>
              <w:r>
                <w:rPr>
                  <w:rFonts w:cs="Arial"/>
                  <w:bCs/>
                </w:rPr>
                <w:t>Uu</w:t>
              </w:r>
              <w:proofErr w:type="spellEnd"/>
              <w:r>
                <w:rPr>
                  <w:rFonts w:cs="Arial"/>
                  <w:bCs/>
                </w:rPr>
                <w:t>, the secondary DRX group is to handle FR2 instead of different QoS. So similarly, there is no need to further differentiate DRX configuration between different QoS.</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b"/>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365"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366"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367"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368"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r w:rsidR="00771263" w14:paraId="7258553C" w14:textId="77777777" w:rsidTr="005817FE">
        <w:trPr>
          <w:ins w:id="369" w:author="OPPO (Qianxi)" w:date="2020-12-28T16:37:00Z"/>
        </w:trPr>
        <w:tc>
          <w:tcPr>
            <w:tcW w:w="2268" w:type="dxa"/>
          </w:tcPr>
          <w:p w14:paraId="42434196" w14:textId="00F3394F" w:rsidR="00771263" w:rsidRPr="00200DF1" w:rsidRDefault="00771263" w:rsidP="00771263">
            <w:pPr>
              <w:spacing w:before="180" w:afterLines="100" w:after="240"/>
              <w:rPr>
                <w:ins w:id="370" w:author="OPPO (Qianxi)" w:date="2020-12-28T16:37:00Z"/>
                <w:rFonts w:cs="Arial"/>
                <w:bCs/>
              </w:rPr>
            </w:pPr>
            <w:ins w:id="371"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372" w:author="OPPO (Qianxi)" w:date="2020-12-28T16:37:00Z"/>
                <w:rFonts w:cs="Arial"/>
                <w:bCs/>
              </w:rPr>
            </w:pPr>
            <w:ins w:id="373"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374" w:author="OPPO (Qianxi)" w:date="2020-12-28T16:37:00Z"/>
                <w:rFonts w:eastAsia="Malgun Gothic"/>
                <w:noProof/>
                <w:lang w:eastAsia="ko-KR"/>
              </w:rPr>
            </w:pPr>
            <w:ins w:id="375" w:author="OPPO (Qianxi)" w:date="2020-12-28T16:37:00Z">
              <w:r>
                <w:rPr>
                  <w:rFonts w:cs="Arial" w:hint="eastAsia"/>
                  <w:bCs/>
                </w:rPr>
                <w:t>I</w:t>
              </w:r>
              <w:r>
                <w:rPr>
                  <w:rFonts w:cs="Arial"/>
                  <w:bCs/>
                </w:rPr>
                <w:t xml:space="preserve">n </w:t>
              </w:r>
              <w:proofErr w:type="spellStart"/>
              <w:r>
                <w:rPr>
                  <w:rFonts w:cs="Arial"/>
                  <w:bCs/>
                </w:rPr>
                <w:t>Uu</w:t>
              </w:r>
              <w:proofErr w:type="spellEnd"/>
              <w:r>
                <w:rPr>
                  <w:rFonts w:cs="Arial"/>
                  <w:bCs/>
                </w:rPr>
                <w:t xml:space="preserve">,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376" w:author="OPPO (Qianxi)" w:date="2020-12-28T16:37:00Z"/>
              </w:rPr>
            </w:pPr>
            <w:ins w:id="377"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b"/>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378"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379" w:author="CATT" w:date="2020-12-28T08:58:00Z"/>
                <w:rFonts w:cs="Arial"/>
                <w:bCs/>
              </w:rPr>
            </w:pPr>
            <w:ins w:id="380" w:author="CATT" w:date="2020-12-28T08:58:00Z">
              <w:r>
                <w:rPr>
                  <w:rFonts w:cs="Arial" w:hint="eastAsia"/>
                  <w:bCs/>
                </w:rPr>
                <w:t xml:space="preserve">Yes for </w:t>
              </w:r>
            </w:ins>
            <w:ins w:id="381" w:author="CATT" w:date="2020-12-28T09:07:00Z">
              <w:r w:rsidR="00B24F93">
                <w:rPr>
                  <w:rFonts w:cs="Arial" w:hint="eastAsia"/>
                  <w:bCs/>
                </w:rPr>
                <w:t>O</w:t>
              </w:r>
            </w:ins>
            <w:ins w:id="382" w:author="CATT" w:date="2020-12-28T08:58:00Z">
              <w:r w:rsidR="00B24F93">
                <w:rPr>
                  <w:rFonts w:cs="Arial" w:hint="eastAsia"/>
                  <w:bCs/>
                </w:rPr>
                <w:t>n</w:t>
              </w:r>
            </w:ins>
            <w:ins w:id="383" w:author="CATT" w:date="2020-12-28T09:07:00Z">
              <w:r w:rsidR="00B24F93">
                <w:rPr>
                  <w:rFonts w:cs="Arial" w:hint="eastAsia"/>
                  <w:bCs/>
                </w:rPr>
                <w:t>-</w:t>
              </w:r>
            </w:ins>
            <w:ins w:id="384" w:author="CATT" w:date="2020-12-28T08:58:00Z">
              <w:r>
                <w:rPr>
                  <w:rFonts w:cs="Arial" w:hint="eastAsia"/>
                  <w:bCs/>
                </w:rPr>
                <w:t>duration timer</w:t>
              </w:r>
            </w:ins>
            <w:ins w:id="385" w:author="CATT" w:date="2020-12-28T09:08:00Z">
              <w:r w:rsidR="008B688E">
                <w:rPr>
                  <w:rFonts w:cs="Arial" w:hint="eastAsia"/>
                  <w:bCs/>
                </w:rPr>
                <w:t>;</w:t>
              </w:r>
            </w:ins>
          </w:p>
          <w:p w14:paraId="4A2E1DCE" w14:textId="10FF91BA" w:rsidR="00DC04DA" w:rsidRDefault="00B24F93" w:rsidP="00EC24D3">
            <w:pPr>
              <w:spacing w:before="180" w:afterLines="100" w:after="240"/>
              <w:rPr>
                <w:ins w:id="386" w:author="CATT" w:date="2020-12-28T08:58:00Z"/>
                <w:rFonts w:cs="Arial"/>
                <w:bCs/>
              </w:rPr>
            </w:pPr>
            <w:ins w:id="387" w:author="CATT" w:date="2020-12-28T08:58:00Z">
              <w:r>
                <w:rPr>
                  <w:rFonts w:cs="Arial" w:hint="eastAsia"/>
                  <w:bCs/>
                </w:rPr>
                <w:t xml:space="preserve">FFS for </w:t>
              </w:r>
            </w:ins>
            <w:ins w:id="388" w:author="CATT" w:date="2020-12-28T09:08:00Z">
              <w:r>
                <w:rPr>
                  <w:rFonts w:cs="Arial" w:hint="eastAsia"/>
                  <w:bCs/>
                </w:rPr>
                <w:t>I</w:t>
              </w:r>
            </w:ins>
            <w:ins w:id="389" w:author="CATT" w:date="2020-12-28T08:58:00Z">
              <w:r w:rsidR="00DC04DA">
                <w:rPr>
                  <w:rFonts w:cs="Arial" w:hint="eastAsia"/>
                  <w:bCs/>
                </w:rPr>
                <w:t xml:space="preserve">nactivity timer, HARQ RTT timer and </w:t>
              </w:r>
            </w:ins>
            <w:ins w:id="390" w:author="CATT" w:date="2020-12-28T09:08:00Z">
              <w:r w:rsidR="00AC6D06">
                <w:rPr>
                  <w:rFonts w:cs="Arial" w:hint="eastAsia"/>
                  <w:bCs/>
                </w:rPr>
                <w:t>R</w:t>
              </w:r>
            </w:ins>
            <w:ins w:id="391" w:author="CATT" w:date="2020-12-28T08:58:00Z">
              <w:r w:rsidR="00DC04DA">
                <w:rPr>
                  <w:rFonts w:cs="Arial" w:hint="eastAsia"/>
                  <w:bCs/>
                </w:rPr>
                <w:t>etransmission timer</w:t>
              </w:r>
            </w:ins>
            <w:ins w:id="392"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393" w:author="CATT" w:date="2020-12-28T08:58:00Z"/>
                <w:rFonts w:cs="Arial"/>
                <w:bCs/>
              </w:rPr>
            </w:pPr>
            <w:ins w:id="394" w:author="CATT" w:date="2020-12-28T08:58:00Z">
              <w:r>
                <w:rPr>
                  <w:rFonts w:cs="Arial" w:hint="eastAsia"/>
                  <w:bCs/>
                </w:rPr>
                <w:t xml:space="preserve">Regarding to inactivity timer, for </w:t>
              </w:r>
              <w:proofErr w:type="spellStart"/>
              <w:r>
                <w:rPr>
                  <w:rFonts w:cs="Arial" w:hint="eastAsia"/>
                  <w:bCs/>
                </w:rPr>
                <w:t>sidelink</w:t>
              </w:r>
              <w:proofErr w:type="spellEnd"/>
              <w:r>
                <w:rPr>
                  <w:rFonts w:cs="Arial" w:hint="eastAsia"/>
                  <w:bCs/>
                </w:rPr>
                <w:t xml:space="preserve">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395"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396"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397"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398" w:author="LenovoMM_Prateek" w:date="2020-12-28T08:42:00Z">
              <w:r>
                <w:rPr>
                  <w:rFonts w:cs="Arial"/>
                  <w:bCs/>
                </w:rPr>
                <w:t>Same answer as for Unicast.</w:t>
              </w:r>
            </w:ins>
          </w:p>
        </w:tc>
      </w:tr>
      <w:tr w:rsidR="00771263" w:rsidRPr="00771263" w14:paraId="1BB92867" w14:textId="77777777" w:rsidTr="005817FE">
        <w:trPr>
          <w:ins w:id="399" w:author="OPPO (Qianxi)" w:date="2020-12-28T16:37:00Z"/>
        </w:trPr>
        <w:tc>
          <w:tcPr>
            <w:tcW w:w="2268" w:type="dxa"/>
          </w:tcPr>
          <w:p w14:paraId="5BBCFF30" w14:textId="66C880FF" w:rsidR="00771263" w:rsidRPr="00200DF1" w:rsidRDefault="00771263" w:rsidP="00771263">
            <w:pPr>
              <w:spacing w:before="180" w:afterLines="100" w:after="240"/>
              <w:rPr>
                <w:ins w:id="400" w:author="OPPO (Qianxi)" w:date="2020-12-28T16:37:00Z"/>
                <w:rFonts w:cs="Arial"/>
                <w:bCs/>
              </w:rPr>
            </w:pPr>
            <w:ins w:id="401"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402" w:author="OPPO (Qianxi)" w:date="2020-12-28T16:37:00Z"/>
                <w:rFonts w:cs="Arial"/>
                <w:bCs/>
              </w:rPr>
            </w:pPr>
            <w:ins w:id="403"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404" w:author="OPPO (Qianxi)" w:date="2020-12-28T16:37:00Z"/>
                <w:rFonts w:cs="Arial"/>
                <w:bCs/>
              </w:rPr>
            </w:pPr>
            <w:ins w:id="405" w:author="OPPO (Qianxi)" w:date="2020-12-28T16:37:00Z">
              <w:r>
                <w:rPr>
                  <w:rFonts w:cs="Arial"/>
                  <w:bCs/>
                </w:rPr>
                <w:t>As replied to Q2.3-1, we are open to both options:</w:t>
              </w:r>
            </w:ins>
          </w:p>
          <w:p w14:paraId="3A969C94" w14:textId="77777777" w:rsidR="00771263" w:rsidRDefault="00771263" w:rsidP="00771263">
            <w:pPr>
              <w:pStyle w:val="afc"/>
              <w:numPr>
                <w:ilvl w:val="0"/>
                <w:numId w:val="46"/>
              </w:numPr>
              <w:spacing w:before="180" w:afterLines="100" w:after="240"/>
              <w:ind w:firstLineChars="0"/>
              <w:rPr>
                <w:ins w:id="406" w:author="OPPO (Qianxi)" w:date="2020-12-28T16:37:00Z"/>
                <w:rFonts w:cs="Arial"/>
                <w:bCs/>
              </w:rPr>
            </w:pPr>
            <w:ins w:id="407"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c"/>
              <w:numPr>
                <w:ilvl w:val="0"/>
                <w:numId w:val="46"/>
              </w:numPr>
              <w:spacing w:before="180" w:afterLines="100" w:after="240"/>
              <w:ind w:firstLineChars="0"/>
              <w:rPr>
                <w:ins w:id="408" w:author="OPPO (Qianxi)" w:date="2020-12-28T16:37:00Z"/>
                <w:rFonts w:cs="Arial"/>
                <w:bCs/>
              </w:rPr>
            </w:pPr>
            <w:ins w:id="409" w:author="OPPO (Qianxi)" w:date="2020-12-28T16:37:00Z">
              <w:r>
                <w:rPr>
                  <w:rFonts w:cs="Arial"/>
                  <w:bCs/>
                </w:rPr>
                <w:t>DRX configuration is defined (within the resource pool). In this case, o</w:t>
              </w:r>
              <w:r w:rsidRPr="00F50640">
                <w:rPr>
                  <w:rFonts w:cs="Arial"/>
                  <w:bCs/>
                </w:rPr>
                <w:t xml:space="preserve">n-duration </w:t>
              </w:r>
              <w:r w:rsidRPr="00F50640">
                <w:rPr>
                  <w:rFonts w:cs="Arial"/>
                  <w:bCs/>
                </w:rPr>
                <w:lastRenderedPageBreak/>
                <w:t>timer, HARQ RTT timer, and Retransmission timer are necessary.</w:t>
              </w:r>
            </w:ins>
          </w:p>
          <w:p w14:paraId="44B1B068" w14:textId="77777777" w:rsidR="00771263" w:rsidRDefault="00771263" w:rsidP="00771263">
            <w:pPr>
              <w:spacing w:before="180" w:afterLines="100" w:after="240"/>
              <w:rPr>
                <w:ins w:id="410" w:author="OPPO (Qianxi)" w:date="2020-12-28T16:39:00Z"/>
                <w:rFonts w:cs="Arial"/>
                <w:bCs/>
              </w:rPr>
            </w:pPr>
            <w:ins w:id="411"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412" w:author="OPPO (Qianxi)" w:date="2020-12-28T16:37:00Z"/>
                <w:rFonts w:cs="Arial" w:hint="eastAsia"/>
                <w:bCs/>
              </w:rPr>
            </w:pPr>
            <w:ins w:id="413" w:author="OPPO (Qianxi)" w:date="2020-12-28T16:39:00Z">
              <w:r>
                <w:rPr>
                  <w:rFonts w:cs="Arial" w:hint="eastAsia"/>
                  <w:bCs/>
                </w:rPr>
                <w:t>A</w:t>
              </w:r>
              <w:r>
                <w:rPr>
                  <w:rFonts w:cs="Arial"/>
                  <w:bCs/>
                </w:rPr>
                <w:t xml:space="preserve">s replied in Q5.1-1, </w:t>
              </w:r>
              <w:r>
                <w:t>w</w:t>
              </w:r>
              <w:r>
                <w:t>e agree further discussion on RTT/Re-</w:t>
              </w:r>
              <w:proofErr w:type="spellStart"/>
              <w:r>
                <w:t>tx</w:t>
              </w:r>
              <w:proofErr w:type="spellEnd"/>
              <w:r>
                <w:t xml:space="preserve"> timer is needed considering feedback</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lastRenderedPageBreak/>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414"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415"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416"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417"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418" w:author="LenovoMM_Prateek" w:date="2020-12-28T08:42:00Z">
              <w:r>
                <w:rPr>
                  <w:rFonts w:cs="Arial"/>
                  <w:bCs/>
                </w:rPr>
                <w:t>Same answer as for Unicast.</w:t>
              </w:r>
            </w:ins>
          </w:p>
        </w:tc>
      </w:tr>
      <w:tr w:rsidR="00771263" w14:paraId="6DDDAE7B" w14:textId="77777777" w:rsidTr="005817FE">
        <w:trPr>
          <w:ins w:id="419" w:author="OPPO (Qianxi)" w:date="2020-12-28T16:37:00Z"/>
        </w:trPr>
        <w:tc>
          <w:tcPr>
            <w:tcW w:w="2268" w:type="dxa"/>
          </w:tcPr>
          <w:p w14:paraId="72932365" w14:textId="1F07E136" w:rsidR="00771263" w:rsidRPr="00200DF1" w:rsidRDefault="00771263" w:rsidP="00771263">
            <w:pPr>
              <w:spacing w:before="180" w:afterLines="100" w:after="240"/>
              <w:rPr>
                <w:ins w:id="420" w:author="OPPO (Qianxi)" w:date="2020-12-28T16:37:00Z"/>
                <w:rFonts w:cs="Arial"/>
                <w:bCs/>
              </w:rPr>
            </w:pPr>
            <w:ins w:id="421"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422" w:author="OPPO (Qianxi)" w:date="2020-12-28T16:37:00Z"/>
                <w:rFonts w:cs="Arial"/>
                <w:bCs/>
              </w:rPr>
            </w:pPr>
            <w:ins w:id="423"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424" w:author="OPPO (Qianxi)" w:date="2020-12-28T16:37:00Z"/>
                <w:rFonts w:cs="Arial"/>
                <w:bCs/>
              </w:rPr>
            </w:pPr>
            <w:ins w:id="425"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426" w:author="OPPO (Qianxi)" w:date="2020-12-28T16:37:00Z"/>
                <w:rFonts w:cs="Arial"/>
                <w:bCs/>
              </w:rPr>
            </w:pPr>
            <w:ins w:id="427" w:author="OPPO (Qianxi)" w:date="2020-12-28T16:37:00Z">
              <w:r>
                <w:rPr>
                  <w:rFonts w:cs="Arial" w:hint="eastAsia"/>
                  <w:bCs/>
                </w:rPr>
                <w:t>F</w:t>
              </w:r>
              <w:r>
                <w:rPr>
                  <w:rFonts w:cs="Arial"/>
                  <w:bCs/>
                </w:rPr>
                <w:t>or on-duration timer, as replied in Q2.1-2, we are open to per-QoS or UE-common configuration.</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428"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429"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430" w:author="OPPO (Qianxi)" w:date="2020-12-28T16:38:00Z"/>
                <w:rFonts w:cs="Arial"/>
                <w:bCs/>
              </w:rPr>
            </w:pPr>
            <w:ins w:id="431"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432"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77777777" w:rsidR="00771263" w:rsidRDefault="00771263" w:rsidP="00771263">
            <w:pPr>
              <w:spacing w:before="180" w:afterLines="100" w:after="240"/>
              <w:rPr>
                <w:rFonts w:cs="Arial"/>
                <w:bCs/>
              </w:rPr>
            </w:pPr>
          </w:p>
        </w:tc>
        <w:tc>
          <w:tcPr>
            <w:tcW w:w="2268" w:type="dxa"/>
          </w:tcPr>
          <w:p w14:paraId="6FBF9A01" w14:textId="77777777" w:rsidR="00771263" w:rsidRDefault="00771263" w:rsidP="00771263">
            <w:pPr>
              <w:spacing w:before="180" w:afterLines="100" w:after="240"/>
              <w:rPr>
                <w:rFonts w:cs="Arial"/>
                <w:bCs/>
              </w:rPr>
            </w:pPr>
          </w:p>
        </w:tc>
        <w:tc>
          <w:tcPr>
            <w:tcW w:w="4531" w:type="dxa"/>
          </w:tcPr>
          <w:p w14:paraId="248411C0" w14:textId="77777777" w:rsidR="00771263" w:rsidRDefault="00771263" w:rsidP="00771263">
            <w:pPr>
              <w:spacing w:before="180" w:afterLines="100" w:after="240"/>
              <w:rPr>
                <w:rFonts w:cs="Arial"/>
                <w:bCs/>
              </w:rPr>
            </w:pPr>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433"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lastRenderedPageBreak/>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b"/>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434"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435" w:author="CATT" w:date="2020-12-28T08:58:00Z"/>
                <w:rFonts w:cs="Arial"/>
                <w:bCs/>
              </w:rPr>
            </w:pPr>
            <w:ins w:id="436" w:author="CATT" w:date="2020-12-28T08:58:00Z">
              <w:r>
                <w:rPr>
                  <w:rFonts w:cs="Arial" w:hint="eastAsia"/>
                  <w:bCs/>
                </w:rPr>
                <w:t xml:space="preserve">Yes for </w:t>
              </w:r>
            </w:ins>
            <w:ins w:id="437" w:author="CATT" w:date="2020-12-28T09:09:00Z">
              <w:r w:rsidR="00AA71BD">
                <w:rPr>
                  <w:rFonts w:cs="Arial" w:hint="eastAsia"/>
                  <w:bCs/>
                </w:rPr>
                <w:t>O</w:t>
              </w:r>
            </w:ins>
            <w:ins w:id="438" w:author="CATT" w:date="2020-12-28T08:58:00Z">
              <w:r>
                <w:rPr>
                  <w:rFonts w:cs="Arial" w:hint="eastAsia"/>
                  <w:bCs/>
                </w:rPr>
                <w:t>n</w:t>
              </w:r>
            </w:ins>
            <w:ins w:id="439" w:author="CATT" w:date="2020-12-28T09:09:00Z">
              <w:r w:rsidR="00AA71BD">
                <w:rPr>
                  <w:rFonts w:cs="Arial" w:hint="eastAsia"/>
                  <w:bCs/>
                </w:rPr>
                <w:t>-</w:t>
              </w:r>
            </w:ins>
            <w:ins w:id="440"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441" w:author="CATT" w:date="2020-12-28T08:58:00Z">
              <w:r>
                <w:rPr>
                  <w:rFonts w:cs="Arial" w:hint="eastAsia"/>
                  <w:bCs/>
                </w:rPr>
                <w:t xml:space="preserve">FFS for </w:t>
              </w:r>
            </w:ins>
            <w:ins w:id="442" w:author="CATT" w:date="2020-12-28T09:09:00Z">
              <w:r w:rsidR="00AA71BD">
                <w:rPr>
                  <w:rFonts w:cs="Arial" w:hint="eastAsia"/>
                  <w:bCs/>
                </w:rPr>
                <w:t>I</w:t>
              </w:r>
            </w:ins>
            <w:ins w:id="443" w:author="CATT" w:date="2020-12-28T08:58:00Z">
              <w:r>
                <w:rPr>
                  <w:rFonts w:cs="Arial" w:hint="eastAsia"/>
                  <w:bCs/>
                </w:rPr>
                <w:t>nactivity timer</w:t>
              </w:r>
            </w:ins>
            <w:ins w:id="444"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445"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446"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447"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448" w:author="OPPO (Qianxi)" w:date="2020-12-28T16:38:00Z"/>
        </w:trPr>
        <w:tc>
          <w:tcPr>
            <w:tcW w:w="2268" w:type="dxa"/>
          </w:tcPr>
          <w:p w14:paraId="364EDEE3" w14:textId="06B2D753" w:rsidR="00771263" w:rsidRPr="00200DF1" w:rsidRDefault="00771263" w:rsidP="00771263">
            <w:pPr>
              <w:spacing w:before="180" w:afterLines="100" w:after="240"/>
              <w:rPr>
                <w:ins w:id="449" w:author="OPPO (Qianxi)" w:date="2020-12-28T16:38:00Z"/>
                <w:rFonts w:cs="Arial"/>
                <w:bCs/>
              </w:rPr>
            </w:pPr>
            <w:ins w:id="450"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451" w:author="OPPO (Qianxi)" w:date="2020-12-28T16:38:00Z"/>
                <w:rFonts w:cs="Arial"/>
                <w:bCs/>
              </w:rPr>
            </w:pPr>
            <w:ins w:id="452"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453" w:author="OPPO (Qianxi)" w:date="2020-12-28T16:38:00Z"/>
                <w:rFonts w:cs="Arial"/>
                <w:bCs/>
              </w:rPr>
            </w:pPr>
            <w:ins w:id="454" w:author="OPPO (Qianxi)" w:date="2020-12-28T16:38:00Z">
              <w:r>
                <w:rPr>
                  <w:rFonts w:cs="Arial"/>
                  <w:bCs/>
                </w:rPr>
                <w:t>As replied to Q2.3-1, we are open to both options:</w:t>
              </w:r>
            </w:ins>
          </w:p>
          <w:p w14:paraId="184519D3" w14:textId="77777777" w:rsidR="00771263" w:rsidRDefault="00771263" w:rsidP="00771263">
            <w:pPr>
              <w:pStyle w:val="afc"/>
              <w:numPr>
                <w:ilvl w:val="0"/>
                <w:numId w:val="46"/>
              </w:numPr>
              <w:spacing w:before="180" w:afterLines="100" w:after="240"/>
              <w:ind w:firstLineChars="0"/>
              <w:rPr>
                <w:ins w:id="455" w:author="OPPO (Qianxi)" w:date="2020-12-28T16:38:00Z"/>
                <w:rFonts w:cs="Arial"/>
                <w:bCs/>
              </w:rPr>
            </w:pPr>
            <w:ins w:id="456"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c"/>
              <w:numPr>
                <w:ilvl w:val="0"/>
                <w:numId w:val="46"/>
              </w:numPr>
              <w:spacing w:before="180" w:afterLines="100" w:after="240"/>
              <w:ind w:firstLineChars="0"/>
              <w:rPr>
                <w:ins w:id="457" w:author="OPPO (Qianxi)" w:date="2020-12-28T16:38:00Z"/>
                <w:rFonts w:cs="Arial"/>
                <w:bCs/>
              </w:rPr>
            </w:pPr>
            <w:ins w:id="458"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proofErr w:type="gramStart"/>
              <w:r w:rsidRPr="00F50640">
                <w:rPr>
                  <w:rFonts w:cs="Arial"/>
                  <w:bCs/>
                </w:rPr>
                <w:t>are</w:t>
              </w:r>
              <w:proofErr w:type="gramEnd"/>
              <w:r w:rsidRPr="00F50640">
                <w:rPr>
                  <w:rFonts w:cs="Arial"/>
                  <w:bCs/>
                </w:rPr>
                <w:t xml:space="preserve"> necessary.</w:t>
              </w:r>
            </w:ins>
          </w:p>
          <w:p w14:paraId="4B7F7B72" w14:textId="77777777" w:rsidR="00771263" w:rsidRDefault="00771263" w:rsidP="00771263">
            <w:pPr>
              <w:spacing w:before="180" w:afterLines="100" w:after="240"/>
              <w:rPr>
                <w:ins w:id="459" w:author="OPPO (Qianxi)" w:date="2020-12-28T16:38:00Z"/>
                <w:rFonts w:cs="Arial"/>
                <w:bCs/>
              </w:rPr>
            </w:pPr>
            <w:ins w:id="460"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461" w:author="OPPO (Qianxi)" w:date="2020-12-28T16:39:00Z"/>
                <w:rFonts w:cs="Arial"/>
                <w:bCs/>
              </w:rPr>
            </w:pPr>
            <w:ins w:id="462"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463" w:author="OPPO (Qianxi)" w:date="2020-12-28T16:38:00Z"/>
                <w:rFonts w:cs="Arial" w:hint="eastAsia"/>
                <w:bCs/>
              </w:rPr>
            </w:pPr>
            <w:ins w:id="464"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b"/>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465"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466"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467"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468"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469" w:author="OPPO (Qianxi)" w:date="2020-12-28T16:38:00Z"/>
        </w:trPr>
        <w:tc>
          <w:tcPr>
            <w:tcW w:w="2268" w:type="dxa"/>
          </w:tcPr>
          <w:p w14:paraId="10D16D57" w14:textId="24623F4B" w:rsidR="00771263" w:rsidRPr="00200DF1" w:rsidRDefault="00771263" w:rsidP="00771263">
            <w:pPr>
              <w:spacing w:before="180" w:afterLines="100" w:after="240"/>
              <w:rPr>
                <w:ins w:id="470" w:author="OPPO (Qianxi)" w:date="2020-12-28T16:38:00Z"/>
                <w:rFonts w:cs="Arial"/>
                <w:bCs/>
              </w:rPr>
            </w:pPr>
            <w:ins w:id="471"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472" w:author="OPPO (Qianxi)" w:date="2020-12-28T16:38:00Z"/>
                <w:rFonts w:cs="Arial"/>
                <w:bCs/>
              </w:rPr>
            </w:pPr>
            <w:ins w:id="473"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474" w:author="OPPO (Qianxi)" w:date="2020-12-28T16:38:00Z"/>
                <w:rFonts w:cs="Arial"/>
                <w:bCs/>
              </w:rPr>
            </w:pPr>
            <w:ins w:id="475"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476" w:author="OPPO (Qianxi)" w:date="2020-12-28T16:38:00Z"/>
                <w:rFonts w:cs="Arial"/>
                <w:bCs/>
              </w:rPr>
            </w:pPr>
          </w:p>
        </w:tc>
      </w:tr>
    </w:tbl>
    <w:p w14:paraId="3A2DF2B8" w14:textId="77777777" w:rsidR="00C00D9F" w:rsidRDefault="00C00D9F">
      <w:pPr>
        <w:rPr>
          <w:b/>
          <w:bCs/>
        </w:rPr>
      </w:pPr>
    </w:p>
    <w:p w14:paraId="52026329" w14:textId="39FCB135" w:rsidR="00C00D9F" w:rsidRDefault="00C00D9F" w:rsidP="00C00D9F">
      <w:pPr>
        <w:pStyle w:val="1"/>
        <w:jc w:val="both"/>
      </w:pPr>
      <w:r>
        <w:lastRenderedPageBreak/>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 xml:space="preserve">For </w:t>
      </w:r>
      <w:proofErr w:type="spellStart"/>
      <w:r w:rsidRPr="00FE42CB">
        <w:rPr>
          <w:lang w:val="en-US"/>
        </w:rPr>
        <w:t>Uu</w:t>
      </w:r>
      <w:proofErr w:type="spellEnd"/>
      <w:r w:rsidRPr="00FE42CB">
        <w:rPr>
          <w:lang w:val="en-US"/>
        </w:rPr>
        <w:t xml:space="preserve">, the </w:t>
      </w:r>
      <w:proofErr w:type="spellStart"/>
      <w:r w:rsidRPr="00FE42CB">
        <w:rPr>
          <w:lang w:val="en-US"/>
        </w:rPr>
        <w:t>gNB</w:t>
      </w:r>
      <w:proofErr w:type="spellEnd"/>
      <w:r w:rsidRPr="00FE42CB">
        <w:rPr>
          <w:lang w:val="en-US"/>
        </w:rPr>
        <w:t xml:space="preserve"> can send a DRX Command MAC CE or a Long DRX Command MAC CE to the UE at any time and the UE is expected to immediately stop the On-Duration Timer and the Inactivity timer and go into DRX sleep. For </w:t>
      </w:r>
      <w:proofErr w:type="spellStart"/>
      <w:r w:rsidRPr="00FE42CB">
        <w:rPr>
          <w:lang w:val="en-US"/>
        </w:rPr>
        <w:t>sidelink</w:t>
      </w:r>
      <w:proofErr w:type="spellEnd"/>
      <w:r w:rsidRPr="00FE42CB">
        <w:rPr>
          <w:lang w:val="en-US"/>
        </w:rPr>
        <w:t>,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b"/>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477"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478"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479" w:author="CATT" w:date="2020-12-28T08:58:00Z">
              <w:r>
                <w:rPr>
                  <w:rFonts w:cs="Arial" w:hint="eastAsia"/>
                  <w:bCs/>
                </w:rPr>
                <w:t xml:space="preserve">It should be supported at least for </w:t>
              </w:r>
              <w:proofErr w:type="spellStart"/>
              <w:r>
                <w:rPr>
                  <w:rFonts w:cs="Arial" w:hint="eastAsia"/>
                  <w:bCs/>
                </w:rPr>
                <w:t>sidelink</w:t>
              </w:r>
              <w:proofErr w:type="spellEnd"/>
              <w:r>
                <w:rPr>
                  <w:rFonts w:cs="Arial" w:hint="eastAsia"/>
                  <w:bCs/>
                </w:rPr>
                <w:t xml:space="preserve">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480"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481"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482" w:author="OPPO (Qianxi)" w:date="2020-12-28T16:40:00Z"/>
        </w:trPr>
        <w:tc>
          <w:tcPr>
            <w:tcW w:w="2268" w:type="dxa"/>
          </w:tcPr>
          <w:p w14:paraId="63553231" w14:textId="481C5404" w:rsidR="00771263" w:rsidRPr="00200DF1" w:rsidRDefault="00771263" w:rsidP="00771263">
            <w:pPr>
              <w:spacing w:before="180" w:afterLines="100" w:after="240"/>
              <w:rPr>
                <w:ins w:id="483" w:author="OPPO (Qianxi)" w:date="2020-12-28T16:40:00Z"/>
                <w:rFonts w:cs="Arial"/>
                <w:bCs/>
              </w:rPr>
            </w:pPr>
            <w:ins w:id="484"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485" w:author="OPPO (Qianxi)" w:date="2020-12-28T16:40:00Z"/>
                <w:rFonts w:cs="Arial"/>
                <w:bCs/>
              </w:rPr>
            </w:pPr>
            <w:ins w:id="486"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487" w:author="OPPO (Qianxi)" w:date="2020-12-28T16:40:00Z"/>
                <w:rFonts w:cs="Arial"/>
                <w:bCs/>
              </w:rPr>
            </w:pPr>
            <w:ins w:id="488" w:author="OPPO (Qianxi)" w:date="2020-12-28T16:40:00Z">
              <w:r>
                <w:rPr>
                  <w:rFonts w:cs="Arial"/>
                  <w:bCs/>
                </w:rPr>
                <w:t>In this release, we can focus on the core DRX functionality.</w:t>
              </w:r>
            </w:ins>
          </w:p>
        </w:tc>
      </w:tr>
    </w:tbl>
    <w:p w14:paraId="37F82C24" w14:textId="77777777" w:rsidR="001A7B69" w:rsidRDefault="001A7B69">
      <w:pPr>
        <w:rPr>
          <w:b/>
          <w:bCs/>
        </w:rPr>
      </w:pPr>
    </w:p>
    <w:p w14:paraId="3C73D429" w14:textId="030AE218" w:rsidR="00AA0058" w:rsidRDefault="00AA0058" w:rsidP="00AA0058">
      <w:pPr>
        <w:pStyle w:val="1"/>
        <w:jc w:val="both"/>
      </w:pPr>
      <w:proofErr w:type="spellStart"/>
      <w:r>
        <w:t>Uu</w:t>
      </w:r>
      <w:proofErr w:type="spellEnd"/>
      <w:r>
        <w:t xml:space="preserve"> DRX to monitor PDCCH for SL operation</w:t>
      </w:r>
    </w:p>
    <w:p w14:paraId="444E6A23" w14:textId="3BEFCD12" w:rsidR="00500251" w:rsidRDefault="00500251" w:rsidP="00AA0058">
      <w:pPr>
        <w:rPr>
          <w:lang w:val="en-US" w:eastAsia="ko-KR"/>
        </w:rPr>
      </w:pPr>
      <w:r w:rsidRPr="00500251">
        <w:rPr>
          <w:lang w:val="en-US" w:eastAsia="ko-KR"/>
        </w:rPr>
        <w:t xml:space="preserve">Among the issues that have not been discussed in the SL DRX issue list of RAN2 #112-e, there is a </w:t>
      </w:r>
      <w:proofErr w:type="spellStart"/>
      <w:r w:rsidRPr="00500251">
        <w:rPr>
          <w:lang w:val="en-US" w:eastAsia="ko-KR"/>
        </w:rPr>
        <w:t>Uu</w:t>
      </w:r>
      <w:proofErr w:type="spellEnd"/>
      <w:r w:rsidRPr="00500251">
        <w:rPr>
          <w:lang w:val="en-US" w:eastAsia="ko-KR"/>
        </w:rPr>
        <w:t xml:space="preserve">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 xml:space="preserve">issues about </w:t>
      </w:r>
      <w:proofErr w:type="spellStart"/>
      <w:r w:rsidR="00500251">
        <w:rPr>
          <w:lang w:val="en-US"/>
        </w:rPr>
        <w:t>Uu</w:t>
      </w:r>
      <w:proofErr w:type="spellEnd"/>
      <w:r w:rsidR="00500251">
        <w:rPr>
          <w:lang w:val="en-US"/>
        </w:rPr>
        <w:t xml:space="preserve">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489" w:author="CATT" w:date="2020-12-28T08:58:00Z">
              <w:r>
                <w:rPr>
                  <w:rFonts w:cs="Arial" w:hint="eastAsia"/>
                  <w:bCs/>
                </w:rPr>
                <w:lastRenderedPageBreak/>
                <w:t>CATT</w:t>
              </w:r>
            </w:ins>
          </w:p>
        </w:tc>
        <w:tc>
          <w:tcPr>
            <w:tcW w:w="2268" w:type="dxa"/>
          </w:tcPr>
          <w:p w14:paraId="2CD89ACD" w14:textId="3DED55A3" w:rsidR="00DC04DA" w:rsidRDefault="00DC04DA" w:rsidP="00B549BC">
            <w:pPr>
              <w:spacing w:before="180" w:afterLines="100" w:after="240"/>
              <w:rPr>
                <w:rFonts w:cs="Arial"/>
                <w:bCs/>
              </w:rPr>
            </w:pPr>
            <w:ins w:id="490"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491" w:author="CATT" w:date="2020-12-28T08:58:00Z"/>
                <w:noProof/>
              </w:rPr>
            </w:pPr>
            <w:ins w:id="492"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493" w:author="CATT" w:date="2020-12-28T08:58:00Z"/>
                <w:noProof/>
              </w:rPr>
            </w:pPr>
            <w:ins w:id="494"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495"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496"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497"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498" w:author="OPPO (Qianxi)" w:date="2020-12-28T16:40:00Z"/>
        </w:trPr>
        <w:tc>
          <w:tcPr>
            <w:tcW w:w="2268" w:type="dxa"/>
          </w:tcPr>
          <w:p w14:paraId="4D173C64" w14:textId="3FA9B3A2" w:rsidR="00771263" w:rsidRPr="00200DF1" w:rsidRDefault="00771263" w:rsidP="00771263">
            <w:pPr>
              <w:spacing w:before="180" w:afterLines="100" w:after="240"/>
              <w:rPr>
                <w:ins w:id="499" w:author="OPPO (Qianxi)" w:date="2020-12-28T16:40:00Z"/>
                <w:rFonts w:cs="Arial"/>
                <w:bCs/>
              </w:rPr>
            </w:pPr>
            <w:bookmarkStart w:id="500" w:name="_GoBack" w:colFirst="0" w:colLast="0"/>
            <w:ins w:id="501"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502" w:author="OPPO (Qianxi)" w:date="2020-12-28T16:40:00Z"/>
                <w:rFonts w:cs="Arial"/>
                <w:bCs/>
              </w:rPr>
            </w:pPr>
            <w:ins w:id="503"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504" w:author="OPPO (Qianxi)" w:date="2020-12-28T16:40:00Z"/>
                <w:rFonts w:cs="Arial"/>
                <w:bCs/>
              </w:rPr>
            </w:pPr>
            <w:ins w:id="505" w:author="OPPO (Qianxi)" w:date="2020-12-28T16:40:00Z">
              <w:r>
                <w:rPr>
                  <w:rFonts w:cs="Arial" w:hint="eastAsia"/>
                  <w:bCs/>
                </w:rPr>
                <w:t>W</w:t>
              </w:r>
              <w:r>
                <w:rPr>
                  <w:rFonts w:cs="Arial"/>
                  <w:bCs/>
                </w:rPr>
                <w:t xml:space="preserve">e can further discuss the details of </w:t>
              </w:r>
              <w:proofErr w:type="spellStart"/>
              <w:r>
                <w:rPr>
                  <w:rFonts w:cs="Arial"/>
                  <w:bCs/>
                </w:rPr>
                <w:t>Uu</w:t>
              </w:r>
              <w:proofErr w:type="spellEnd"/>
              <w:r>
                <w:rPr>
                  <w:rFonts w:cs="Arial"/>
                  <w:bCs/>
                </w:rPr>
                <w:t>-DRX on SL grant later.</w:t>
              </w:r>
            </w:ins>
          </w:p>
        </w:tc>
      </w:tr>
    </w:tbl>
    <w:bookmarkEnd w:id="500"/>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506" w:name="_In-sequence_SDU_delivery"/>
      <w:bookmarkStart w:id="507" w:name="_Ref189809556"/>
      <w:bookmarkStart w:id="508" w:name="_Ref174151459"/>
      <w:bookmarkStart w:id="509" w:name="_Ref450865335"/>
      <w:bookmarkEnd w:id="506"/>
      <w:r>
        <w:rPr>
          <w:rFonts w:hint="eastAsia"/>
        </w:rPr>
        <w:t>Reference</w:t>
      </w:r>
      <w:bookmarkEnd w:id="507"/>
      <w:bookmarkEnd w:id="508"/>
      <w:bookmarkEnd w:id="509"/>
    </w:p>
    <w:p w14:paraId="4E9224CE" w14:textId="16141A06" w:rsidR="00841893" w:rsidRDefault="00AE064C" w:rsidP="00EB673B">
      <w:bookmarkStart w:id="510" w:name="_Ref32829969"/>
      <w:bookmarkEnd w:id="510"/>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 xml:space="preserve">Discussion on </w:t>
      </w:r>
      <w:proofErr w:type="spellStart"/>
      <w:r w:rsidRPr="007124BB">
        <w:t>Sidelink</w:t>
      </w:r>
      <w:proofErr w:type="spellEnd"/>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 xml:space="preserve">DRX for </w:t>
      </w:r>
      <w:proofErr w:type="spellStart"/>
      <w:r>
        <w:t>sidelink</w:t>
      </w:r>
      <w:proofErr w:type="spellEnd"/>
      <w:r>
        <w:t xml:space="preserve"> communications</w:t>
      </w:r>
      <w:r w:rsidR="006333EF">
        <w:tab/>
      </w:r>
      <w:r>
        <w:t>Ericsson</w:t>
      </w:r>
    </w:p>
    <w:p w14:paraId="31E09AEB" w14:textId="280AA6B1" w:rsidR="000A6537" w:rsidRDefault="000A6537" w:rsidP="00EB673B">
      <w:r>
        <w:t xml:space="preserve">[6] R2-2009527 </w:t>
      </w:r>
      <w:r w:rsidR="006333EF">
        <w:tab/>
      </w:r>
      <w:r>
        <w:t xml:space="preserve">Discussion on </w:t>
      </w:r>
      <w:proofErr w:type="spellStart"/>
      <w:r>
        <w:t>Sidelink</w:t>
      </w:r>
      <w:proofErr w:type="spellEnd"/>
      <w:r>
        <w:t xml:space="preserve"> DRX</w:t>
      </w:r>
      <w:r w:rsidR="006333EF">
        <w:tab/>
      </w:r>
      <w:r>
        <w:t>Apple</w:t>
      </w:r>
    </w:p>
    <w:p w14:paraId="32C71F6A" w14:textId="049A21AD" w:rsidR="00195A15" w:rsidRDefault="00195A15" w:rsidP="00EB673B">
      <w:r>
        <w:t xml:space="preserve">[7] R2-2010140 </w:t>
      </w:r>
      <w:r w:rsidR="006333EF">
        <w:tab/>
      </w:r>
      <w:proofErr w:type="spellStart"/>
      <w:r>
        <w:t>Sidelink</w:t>
      </w:r>
      <w:proofErr w:type="spellEnd"/>
      <w:r>
        <w:t xml:space="preserve">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 xml:space="preserve">Consideration on the </w:t>
      </w:r>
      <w:proofErr w:type="spellStart"/>
      <w:r>
        <w:t>sidelink</w:t>
      </w:r>
      <w:proofErr w:type="spellEnd"/>
      <w:r>
        <w:t xml:space="preserve">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 xml:space="preserve">Discussion on DRX for </w:t>
      </w:r>
      <w:proofErr w:type="spellStart"/>
      <w:r>
        <w:t>sidelink</w:t>
      </w:r>
      <w:proofErr w:type="spellEnd"/>
      <w:r>
        <w:tab/>
        <w:t>OPPO</w:t>
      </w:r>
    </w:p>
    <w:p w14:paraId="509F6858" w14:textId="3CA32268" w:rsidR="00D44E30" w:rsidRDefault="00D44E30" w:rsidP="00EB673B">
      <w:r>
        <w:t>[11] R2-2008978</w:t>
      </w:r>
      <w:r>
        <w:tab/>
        <w:t xml:space="preserve">On general </w:t>
      </w:r>
      <w:proofErr w:type="spellStart"/>
      <w:r>
        <w:t>sidelink</w:t>
      </w:r>
      <w:proofErr w:type="spellEnd"/>
      <w:r>
        <w:t xml:space="preserve">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r>
      <w:proofErr w:type="spellStart"/>
      <w:r>
        <w:t>InterDigital</w:t>
      </w:r>
      <w:proofErr w:type="spellEnd"/>
    </w:p>
    <w:sectPr w:rsidR="00884F5A" w:rsidRPr="00884F5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7C222" w14:textId="77777777" w:rsidR="00FA1285" w:rsidRDefault="00FA1285">
      <w:pPr>
        <w:spacing w:after="0"/>
      </w:pPr>
      <w:r>
        <w:separator/>
      </w:r>
    </w:p>
  </w:endnote>
  <w:endnote w:type="continuationSeparator" w:id="0">
    <w:p w14:paraId="71A95A4C" w14:textId="77777777" w:rsidR="00FA1285" w:rsidRDefault="00FA1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340E998E" w:rsidR="00EC24D3" w:rsidRDefault="00EC24D3">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14</w:t>
    </w:r>
    <w:r>
      <w:fldChar w:fldCharType="end"/>
    </w:r>
    <w:r>
      <w:rPr>
        <w:rStyle w:val="a6"/>
      </w:rPr>
      <w:t>/</w:t>
    </w:r>
    <w:r>
      <w:fldChar w:fldCharType="begin"/>
    </w:r>
    <w:r>
      <w:rPr>
        <w:rStyle w:val="a6"/>
      </w:rPr>
      <w:instrText xml:space="preserve"> NUMPAGES </w:instrText>
    </w:r>
    <w:r>
      <w:fldChar w:fldCharType="separate"/>
    </w:r>
    <w:r>
      <w:rPr>
        <w:rStyle w:val="a6"/>
        <w:noProof/>
      </w:rPr>
      <w:t>14</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395B5" w14:textId="77777777" w:rsidR="00FA1285" w:rsidRDefault="00FA1285">
      <w:pPr>
        <w:spacing w:after="0"/>
      </w:pPr>
      <w:r>
        <w:separator/>
      </w:r>
    </w:p>
  </w:footnote>
  <w:footnote w:type="continuationSeparator" w:id="0">
    <w:p w14:paraId="649DC881" w14:textId="77777777" w:rsidR="00FA1285" w:rsidRDefault="00FA12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E964FDF"/>
    <w:multiLevelType w:val="hybridMultilevel"/>
    <w:tmpl w:val="D56C159E"/>
    <w:lvl w:ilvl="0" w:tplc="F878C0EC">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9"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373A6"/>
    <w:multiLevelType w:val="hybridMultilevel"/>
    <w:tmpl w:val="47D2D164"/>
    <w:lvl w:ilvl="0" w:tplc="9BFA64B8">
      <w:start w:val="4"/>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1"/>
  </w:num>
  <w:num w:numId="3">
    <w:abstractNumId w:val="11"/>
  </w:num>
  <w:num w:numId="4">
    <w:abstractNumId w:val="17"/>
  </w:num>
  <w:num w:numId="5">
    <w:abstractNumId w:val="9"/>
  </w:num>
  <w:num w:numId="6">
    <w:abstractNumId w:val="14"/>
  </w:num>
  <w:num w:numId="7">
    <w:abstractNumId w:val="12"/>
  </w:num>
  <w:num w:numId="8">
    <w:abstractNumId w:val="19"/>
  </w:num>
  <w:num w:numId="9">
    <w:abstractNumId w:val="35"/>
  </w:num>
  <w:num w:numId="10">
    <w:abstractNumId w:val="20"/>
  </w:num>
  <w:num w:numId="11">
    <w:abstractNumId w:val="32"/>
  </w:num>
  <w:num w:numId="12">
    <w:abstractNumId w:val="27"/>
  </w:num>
  <w:num w:numId="13">
    <w:abstractNumId w:val="30"/>
  </w:num>
  <w:num w:numId="14">
    <w:abstractNumId w:val="18"/>
  </w:num>
  <w:num w:numId="15">
    <w:abstractNumId w:val="24"/>
  </w:num>
  <w:num w:numId="16">
    <w:abstractNumId w:val="29"/>
  </w:num>
  <w:num w:numId="17">
    <w:abstractNumId w:val="16"/>
  </w:num>
  <w:num w:numId="18">
    <w:abstractNumId w:val="15"/>
  </w:num>
  <w:num w:numId="19">
    <w:abstractNumId w:val="4"/>
  </w:num>
  <w:num w:numId="20">
    <w:abstractNumId w:val="31"/>
  </w:num>
  <w:num w:numId="21">
    <w:abstractNumId w:val="1"/>
  </w:num>
  <w:num w:numId="22">
    <w:abstractNumId w:val="0"/>
  </w:num>
  <w:num w:numId="23">
    <w:abstractNumId w:val="1"/>
  </w:num>
  <w:num w:numId="24">
    <w:abstractNumId w:val="3"/>
  </w:num>
  <w:num w:numId="25">
    <w:abstractNumId w:val="1"/>
  </w:num>
  <w:num w:numId="26">
    <w:abstractNumId w:val="1"/>
  </w:num>
  <w:num w:numId="27">
    <w:abstractNumId w:val="1"/>
  </w:num>
  <w:num w:numId="28">
    <w:abstractNumId w:val="22"/>
  </w:num>
  <w:num w:numId="29">
    <w:abstractNumId w:val="10"/>
  </w:num>
  <w:num w:numId="30">
    <w:abstractNumId w:val="28"/>
  </w:num>
  <w:num w:numId="31">
    <w:abstractNumId w:val="6"/>
  </w:num>
  <w:num w:numId="32">
    <w:abstractNumId w:val="34"/>
  </w:num>
  <w:num w:numId="33">
    <w:abstractNumId w:val="1"/>
  </w:num>
  <w:num w:numId="34">
    <w:abstractNumId w:val="1"/>
  </w:num>
  <w:num w:numId="35">
    <w:abstractNumId w:val="25"/>
  </w:num>
  <w:num w:numId="36">
    <w:abstractNumId w:val="8"/>
  </w:num>
  <w:num w:numId="37">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7"/>
  </w:num>
  <w:num w:numId="40">
    <w:abstractNumId w:val="5"/>
  </w:num>
  <w:num w:numId="41">
    <w:abstractNumId w:val="1"/>
  </w:num>
  <w:num w:numId="42">
    <w:abstractNumId w:val="33"/>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6"/>
  </w:num>
  <w:num w:numId="46">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Prateek">
    <w15:presenceInfo w15:providerId="None" w15:userId="LenovoMM_Prateek"/>
  </w15:person>
  <w15:person w15:author="OPPO (Qianxi)">
    <w15:presenceInfo w15:providerId="None" w15:userId="OPPO (Qianxi)"/>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413E"/>
    <w:rsid w:val="000444EF"/>
    <w:rsid w:val="00045A25"/>
    <w:rsid w:val="000460BB"/>
    <w:rsid w:val="00046743"/>
    <w:rsid w:val="00047B3B"/>
    <w:rsid w:val="0005140D"/>
    <w:rsid w:val="000522F8"/>
    <w:rsid w:val="00052A07"/>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007C"/>
    <w:rsid w:val="000713F8"/>
    <w:rsid w:val="00071811"/>
    <w:rsid w:val="00072DF8"/>
    <w:rsid w:val="000738F4"/>
    <w:rsid w:val="00073930"/>
    <w:rsid w:val="00073DFC"/>
    <w:rsid w:val="0007444F"/>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852"/>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C2F"/>
    <w:rsid w:val="004B72FC"/>
    <w:rsid w:val="004B7C0C"/>
    <w:rsid w:val="004C089A"/>
    <w:rsid w:val="004C1358"/>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6AE8"/>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3E04"/>
    <w:rsid w:val="00EB4EA2"/>
    <w:rsid w:val="00EB50BE"/>
    <w:rsid w:val="00EB673B"/>
    <w:rsid w:val="00EB71EA"/>
    <w:rsid w:val="00EB7BFD"/>
    <w:rsid w:val="00EC08EA"/>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FC"/>
    <w:rsid w:val="00F11EFB"/>
    <w:rsid w:val="00F13CE9"/>
    <w:rsid w:val="00F14976"/>
    <w:rsid w:val="00F1546E"/>
    <w:rsid w:val="00F15848"/>
    <w:rsid w:val="00F15FA5"/>
    <w:rsid w:val="00F16C0F"/>
    <w:rsid w:val="00F16CDF"/>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eader5 字符1"/>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d"/>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customStyle="1" w:styleId="13">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7"/>
    <w:uiPriority w:val="34"/>
    <w:qFormat/>
    <w:pPr>
      <w:ind w:left="720"/>
      <w:contextualSpacing/>
    </w:pPr>
  </w:style>
  <w:style w:type="paragraph" w:styleId="af8">
    <w:name w:val="annotation subject"/>
    <w:basedOn w:val="af9"/>
    <w:next w:val="af9"/>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9">
    <w:name w:val="annotation text"/>
    <w:basedOn w:val="a0"/>
    <w:link w:val="afa"/>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9"/>
    <w:next w:val="af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b">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批注文字 字符"/>
    <w:link w:val="af9"/>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3"/>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c">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sid w:val="004D6379"/>
    <w:rPr>
      <w:color w:val="808080"/>
    </w:rPr>
  </w:style>
  <w:style w:type="character" w:customStyle="1" w:styleId="14">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18</Pages>
  <Words>5489</Words>
  <Characters>31291</Characters>
  <Application>Microsoft Office Word</Application>
  <DocSecurity>0</DocSecurity>
  <Lines>260</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36707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3</cp:revision>
  <cp:lastPrinted>2008-01-31T16:09:00Z</cp:lastPrinted>
  <dcterms:created xsi:type="dcterms:W3CDTF">2020-12-28T08:35:00Z</dcterms:created>
  <dcterms:modified xsi:type="dcterms:W3CDTF">2020-12-28T08:41:00Z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