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b"/>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c"/>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c"/>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c"/>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c"/>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afc"/>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afc"/>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等线" w:hint="eastAsia"/>
                </w:rPr>
                <w:t>imilar</w:t>
              </w:r>
              <w:r>
                <w:rPr>
                  <w:rFonts w:eastAsia="等线"/>
                </w:rPr>
                <w:t xml:space="preserve"> </w:t>
              </w:r>
              <w:r>
                <w:rPr>
                  <w:rFonts w:eastAsia="等线" w:hint="eastAsia"/>
                </w:rPr>
                <w:t>to</w:t>
              </w:r>
              <w:r>
                <w:rPr>
                  <w:rFonts w:eastAsia="等线"/>
                </w:rPr>
                <w:t xml:space="preserve"> Uu, SL DRX should not be based on service level but based on </w:t>
              </w:r>
              <w:r>
                <w:rPr>
                  <w:rFonts w:eastAsia="等线" w:hint="eastAsia"/>
                  <w:lang w:val="en-US"/>
                </w:rPr>
                <w:t>connection/</w:t>
              </w:r>
              <w:r>
                <w:rPr>
                  <w:rFonts w:eastAsia="等线"/>
                </w:rPr>
                <w:t>link level</w:t>
              </w:r>
              <w:r>
                <w:rPr>
                  <w:rFonts w:eastAsia="等线"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等线" w:hint="eastAsia"/>
                  <w:lang w:val="en-US"/>
                </w:rPr>
                <w:t>For groupcast and broadcast communication, there is no PC5 connection/</w:t>
              </w:r>
              <w:r>
                <w:rPr>
                  <w:rFonts w:eastAsia="等线"/>
                </w:rPr>
                <w:t>link</w:t>
              </w:r>
              <w:r>
                <w:rPr>
                  <w:rFonts w:eastAsia="等线" w:hint="eastAsia"/>
                  <w:lang w:val="en-US"/>
                </w:rPr>
                <w:t xml:space="preserve"> concept as unicast. From this perspective, it is ok to further discuss the support of </w:t>
              </w:r>
              <w:r>
                <w:rPr>
                  <w:rFonts w:eastAsia="等线"/>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w:t>
              </w:r>
              <w:r w:rsidR="00DA0AF2">
                <w:rPr>
                  <w:rFonts w:cs="Arial"/>
                  <w:bCs/>
                </w:rPr>
                <w:lastRenderedPageBreak/>
                <w:t xml:space="preserve">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lastRenderedPageBreak/>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ins w:id="243" w:author="Intel-AA" w:date="2021-01-07T12:30:00Z">
              <w:r>
                <w:rPr>
                  <w:rFonts w:eastAsia="Yu Mincho" w:cs="Arial"/>
                  <w:bCs/>
                  <w:lang w:eastAsia="ja-JP"/>
                </w:rPr>
                <w:t>Yes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If “common DRX configuration” means in the DRX mechanism point of view, yes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Uu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ins w:id="259" w:author="Fraunhofer" w:date="2021-01-08T10:54:00Z">
              <w:r>
                <w:rPr>
                  <w:rFonts w:cs="Arial"/>
                  <w:bCs/>
                </w:rPr>
                <w:t xml:space="preserve">Yes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ins w:id="262" w:author="Fraunhofer" w:date="2021-01-08T16:12:00Z">
              <w:r>
                <w:rPr>
                  <w:rFonts w:cs="Arial"/>
                  <w:bCs/>
                </w:rPr>
                <w:t>Yes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r w:rsidR="009E5E81" w14:paraId="32F8DEE5" w14:textId="77777777" w:rsidTr="001E0834">
        <w:trPr>
          <w:ins w:id="283" w:author="Qualcomm" w:date="2021-01-08T14:31:00Z"/>
        </w:trPr>
        <w:tc>
          <w:tcPr>
            <w:tcW w:w="2268" w:type="dxa"/>
          </w:tcPr>
          <w:p w14:paraId="3391C12F" w14:textId="6CA9FDDD" w:rsidR="009E5E81" w:rsidRDefault="009E5E81" w:rsidP="009E5E81">
            <w:pPr>
              <w:tabs>
                <w:tab w:val="left" w:pos="1701"/>
                <w:tab w:val="right" w:pos="9639"/>
              </w:tabs>
              <w:spacing w:before="180" w:afterLines="100" w:after="240"/>
              <w:rPr>
                <w:ins w:id="284" w:author="Qualcomm" w:date="2021-01-08T14:31:00Z"/>
                <w:rFonts w:cs="Arial"/>
                <w:bCs/>
              </w:rPr>
            </w:pPr>
            <w:ins w:id="285" w:author="Qualcomm" w:date="2021-01-08T14:31:00Z">
              <w:r>
                <w:rPr>
                  <w:rFonts w:cs="Arial"/>
                  <w:bCs/>
                </w:rPr>
                <w:t>Qualcomm</w:t>
              </w:r>
            </w:ins>
          </w:p>
        </w:tc>
        <w:tc>
          <w:tcPr>
            <w:tcW w:w="2268" w:type="dxa"/>
          </w:tcPr>
          <w:p w14:paraId="79ACE5A9" w14:textId="507D01DE" w:rsidR="009E5E81" w:rsidRDefault="009E5E81" w:rsidP="009E5E81">
            <w:pPr>
              <w:tabs>
                <w:tab w:val="left" w:pos="1701"/>
                <w:tab w:val="right" w:pos="9639"/>
              </w:tabs>
              <w:spacing w:before="180" w:afterLines="100" w:after="240"/>
              <w:jc w:val="center"/>
              <w:rPr>
                <w:ins w:id="286" w:author="Qualcomm" w:date="2021-01-08T14:31:00Z"/>
                <w:rFonts w:cs="Arial"/>
                <w:bCs/>
              </w:rPr>
            </w:pPr>
            <w:ins w:id="287" w:author="Qualcomm" w:date="2021-01-08T14:31:00Z">
              <w:r>
                <w:rPr>
                  <w:rFonts w:cs="Arial" w:hint="eastAsia"/>
                  <w:bCs/>
                </w:rPr>
                <w:t>F</w:t>
              </w:r>
              <w:r>
                <w:rPr>
                  <w:rFonts w:cs="Arial"/>
                  <w:bCs/>
                </w:rPr>
                <w:t>urther clarification is needed</w:t>
              </w:r>
            </w:ins>
          </w:p>
        </w:tc>
        <w:tc>
          <w:tcPr>
            <w:tcW w:w="4531" w:type="dxa"/>
          </w:tcPr>
          <w:p w14:paraId="66BD81C8" w14:textId="77777777" w:rsidR="009E5E81" w:rsidRDefault="009E5E81" w:rsidP="009E5E81">
            <w:pPr>
              <w:spacing w:before="180" w:afterLines="100" w:after="240"/>
              <w:rPr>
                <w:ins w:id="288" w:author="Qualcomm" w:date="2021-01-08T14:31:00Z"/>
                <w:rFonts w:cs="Arial"/>
                <w:bCs/>
              </w:rPr>
            </w:pPr>
            <w:ins w:id="289" w:author="Qualcomm" w:date="2021-01-08T14:31:00Z">
              <w:r>
                <w:rPr>
                  <w:rFonts w:cs="Arial"/>
                  <w:bCs/>
                </w:rPr>
                <w:t xml:space="preserve">Only one common for all UEs may form the traffic into one common SL DRX pattern, which may save less power if longer DRX On duration is set for all the potential traffics to avoid congestion or </w:t>
              </w:r>
              <w:r>
                <w:rPr>
                  <w:rFonts w:cs="Arial"/>
                  <w:bCs/>
                </w:rPr>
                <w:lastRenderedPageBreak/>
                <w:t>which may lower the resource utilization and degrade the performance if shorter DRX On duration is set for more power saving.</w:t>
              </w:r>
            </w:ins>
          </w:p>
          <w:p w14:paraId="78F3906F" w14:textId="0F28B139" w:rsidR="009E5E81" w:rsidRDefault="009E5E81" w:rsidP="009E5E81">
            <w:pPr>
              <w:tabs>
                <w:tab w:val="left" w:pos="1701"/>
                <w:tab w:val="right" w:pos="9639"/>
              </w:tabs>
              <w:spacing w:before="180" w:afterLines="100" w:after="240"/>
              <w:rPr>
                <w:ins w:id="290" w:author="Qualcomm" w:date="2021-01-08T14:31:00Z"/>
                <w:rFonts w:cs="Arial"/>
                <w:bCs/>
              </w:rPr>
            </w:pPr>
            <w:ins w:id="291" w:author="Qualcomm" w:date="2021-01-08T14:31:00Z">
              <w:r>
                <w:rPr>
                  <w:rFonts w:cs="Arial"/>
                  <w:bCs/>
                </w:rPr>
                <w:t>In our view, there may be more than one common SL DRX pattern which may be based on the service or QoS.</w:t>
              </w:r>
            </w:ins>
          </w:p>
        </w:tc>
      </w:tr>
      <w:tr w:rsidR="00567E9E" w14:paraId="732E75C7" w14:textId="77777777" w:rsidTr="001E0834">
        <w:trPr>
          <w:ins w:id="292" w:author="LG: Giwon Park" w:date="2021-01-11T08:37:00Z"/>
        </w:trPr>
        <w:tc>
          <w:tcPr>
            <w:tcW w:w="2268" w:type="dxa"/>
          </w:tcPr>
          <w:p w14:paraId="3A70B289" w14:textId="175CCD68" w:rsidR="00567E9E" w:rsidRDefault="00567E9E" w:rsidP="00567E9E">
            <w:pPr>
              <w:tabs>
                <w:tab w:val="left" w:pos="1701"/>
                <w:tab w:val="right" w:pos="9639"/>
              </w:tabs>
              <w:spacing w:before="180" w:afterLines="100" w:after="240"/>
              <w:rPr>
                <w:ins w:id="293" w:author="LG: Giwon Park" w:date="2021-01-11T08:37:00Z"/>
                <w:rFonts w:cs="Arial"/>
                <w:bCs/>
              </w:rPr>
            </w:pPr>
            <w:ins w:id="294" w:author="LG: Giwon Park" w:date="2021-01-11T08:37:00Z">
              <w:r>
                <w:rPr>
                  <w:rFonts w:eastAsia="Malgun Gothic" w:cs="Arial" w:hint="eastAsia"/>
                  <w:bCs/>
                  <w:lang w:eastAsia="ko-KR"/>
                </w:rPr>
                <w:lastRenderedPageBreak/>
                <w:t>LG</w:t>
              </w:r>
            </w:ins>
          </w:p>
        </w:tc>
        <w:tc>
          <w:tcPr>
            <w:tcW w:w="2268" w:type="dxa"/>
          </w:tcPr>
          <w:p w14:paraId="107E0AA3" w14:textId="5E40DD88" w:rsidR="00567E9E" w:rsidRDefault="00567E9E" w:rsidP="00567E9E">
            <w:pPr>
              <w:tabs>
                <w:tab w:val="left" w:pos="1701"/>
                <w:tab w:val="right" w:pos="9639"/>
              </w:tabs>
              <w:spacing w:before="180" w:afterLines="100" w:after="240"/>
              <w:jc w:val="center"/>
              <w:rPr>
                <w:ins w:id="295" w:author="LG: Giwon Park" w:date="2021-01-11T08:37:00Z"/>
                <w:rFonts w:cs="Arial"/>
                <w:bCs/>
              </w:rPr>
            </w:pPr>
            <w:ins w:id="296" w:author="LG: Giwon Park" w:date="2021-01-11T08:37:00Z">
              <w:r>
                <w:rPr>
                  <w:rFonts w:eastAsia="Malgun Gothic" w:cs="Arial" w:hint="eastAsia"/>
                  <w:bCs/>
                  <w:lang w:eastAsia="ko-KR"/>
                </w:rPr>
                <w:t>Yes</w:t>
              </w:r>
            </w:ins>
          </w:p>
        </w:tc>
        <w:tc>
          <w:tcPr>
            <w:tcW w:w="4531" w:type="dxa"/>
          </w:tcPr>
          <w:p w14:paraId="4E6AD306" w14:textId="797F8092" w:rsidR="00567E9E" w:rsidRDefault="00567E9E" w:rsidP="00567E9E">
            <w:pPr>
              <w:spacing w:before="180" w:afterLines="100" w:after="240"/>
              <w:rPr>
                <w:ins w:id="297" w:author="LG: Giwon Park" w:date="2021-01-11T08:37:00Z"/>
                <w:rFonts w:cs="Arial"/>
                <w:bCs/>
              </w:rPr>
            </w:pPr>
            <w:ins w:id="298" w:author="LG: Giwon Park" w:date="2021-01-11T08:37:00Z">
              <w:r w:rsidRPr="00FD7DF8">
                <w:rPr>
                  <w:rFonts w:eastAsia="Malgun Gothic" w:cs="Arial"/>
                  <w:bCs/>
                  <w:lang w:eastAsia="ko-KR"/>
                </w:rPr>
                <w:t xml:space="preserve">A common SL DRX configuration can be used to monitor SL channel/signal (e.g., groupcast/broadcast) of UEs that do not have a PC5 unicast connection (or PC5 RRC connection). In addition, UE specific SL DRX configuration </w:t>
              </w:r>
              <w:r>
                <w:rPr>
                  <w:rFonts w:eastAsia="Malgun Gothic" w:cs="Arial"/>
                  <w:bCs/>
                  <w:lang w:eastAsia="ko-KR"/>
                </w:rPr>
                <w:t>can</w:t>
              </w:r>
              <w:r w:rsidRPr="00FD7DF8">
                <w:rPr>
                  <w:rFonts w:eastAsia="Malgun Gothic" w:cs="Arial"/>
                  <w:bCs/>
                  <w:lang w:eastAsia="ko-KR"/>
                </w:rPr>
                <w:t xml:space="preserve"> be used to monitor SL channel/signal (e.g., unicast) of UEs with PC5 unicast connection (or PC5 RRC connection).</w:t>
              </w:r>
            </w:ins>
          </w:p>
        </w:tc>
      </w:tr>
      <w:tr w:rsidR="00E62718" w14:paraId="739A0740" w14:textId="77777777" w:rsidTr="001E0834">
        <w:trPr>
          <w:ins w:id="299" w:author="wslee" w:date="2021-01-11T16:38:00Z"/>
        </w:trPr>
        <w:tc>
          <w:tcPr>
            <w:tcW w:w="2268" w:type="dxa"/>
          </w:tcPr>
          <w:p w14:paraId="35E7D03E" w14:textId="6A79B9ED" w:rsidR="00E62718" w:rsidRDefault="00E62718" w:rsidP="00E62718">
            <w:pPr>
              <w:tabs>
                <w:tab w:val="left" w:pos="1701"/>
                <w:tab w:val="right" w:pos="9639"/>
              </w:tabs>
              <w:spacing w:before="180" w:afterLines="100" w:after="240"/>
              <w:rPr>
                <w:ins w:id="300" w:author="wslee" w:date="2021-01-11T16:38:00Z"/>
                <w:rFonts w:eastAsia="Malgun Gothic" w:cs="Arial"/>
                <w:bCs/>
                <w:lang w:eastAsia="ko-KR"/>
              </w:rPr>
            </w:pPr>
            <w:ins w:id="301" w:author="wslee" w:date="2021-01-11T16:38:00Z">
              <w:r w:rsidRPr="00060E3D">
                <w:rPr>
                  <w:rFonts w:eastAsia="BatangChe" w:cs="Arial"/>
                  <w:bCs/>
                  <w:lang w:eastAsia="ko-KR"/>
                </w:rPr>
                <w:t>ITL</w:t>
              </w:r>
            </w:ins>
          </w:p>
        </w:tc>
        <w:tc>
          <w:tcPr>
            <w:tcW w:w="2268" w:type="dxa"/>
          </w:tcPr>
          <w:p w14:paraId="192CB57D" w14:textId="5ADEA9DD" w:rsidR="00E62718" w:rsidRDefault="00E62718" w:rsidP="00E62718">
            <w:pPr>
              <w:tabs>
                <w:tab w:val="left" w:pos="1701"/>
                <w:tab w:val="right" w:pos="9639"/>
              </w:tabs>
              <w:spacing w:before="180" w:afterLines="100" w:after="240"/>
              <w:jc w:val="center"/>
              <w:rPr>
                <w:ins w:id="302" w:author="wslee" w:date="2021-01-11T16:38:00Z"/>
                <w:rFonts w:eastAsia="Malgun Gothic" w:cs="Arial"/>
                <w:bCs/>
                <w:lang w:eastAsia="ko-KR"/>
              </w:rPr>
            </w:pPr>
            <w:ins w:id="303" w:author="wslee" w:date="2021-01-11T16:38:00Z">
              <w:r>
                <w:rPr>
                  <w:rFonts w:eastAsia="Malgun Gothic" w:cs="Arial"/>
                  <w:bCs/>
                  <w:lang w:eastAsia="ko-KR"/>
                </w:rPr>
                <w:t>Yes</w:t>
              </w:r>
            </w:ins>
          </w:p>
        </w:tc>
        <w:tc>
          <w:tcPr>
            <w:tcW w:w="4531" w:type="dxa"/>
          </w:tcPr>
          <w:p w14:paraId="2B276B4A" w14:textId="77777777" w:rsidR="00E62718" w:rsidRDefault="00E62718" w:rsidP="00E62718">
            <w:pPr>
              <w:spacing w:before="180" w:afterLines="100" w:after="240"/>
              <w:rPr>
                <w:ins w:id="304" w:author="wslee" w:date="2021-01-11T16:38:00Z"/>
                <w:rFonts w:eastAsia="Malgun Gothic" w:cs="Arial"/>
                <w:bCs/>
                <w:lang w:eastAsia="ko-KR"/>
              </w:rPr>
            </w:pPr>
            <w:ins w:id="305" w:author="wslee" w:date="2021-01-11T16:38:00Z">
              <w:r>
                <w:rPr>
                  <w:rFonts w:eastAsia="Malgun Gothic" w:cs="Arial"/>
                  <w:bCs/>
                  <w:lang w:eastAsia="ko-KR"/>
                </w:rPr>
                <w:t>There has to be a default common DRX configuration at least for the case where a SL UE has not been associated with any SL cast types. By using a default common DRX configuration, it is guaranteed that SL DRX UEs can communicate with other SL UEs while such SL DRX UEs enjoy the benefits from power saving. Also, as commented by Apple, the default common DRX configuration should provide the “minimum common on duration time” which is not affected by other DRX timers (e.g. inactivity timer).</w:t>
              </w:r>
            </w:ins>
          </w:p>
          <w:p w14:paraId="633B4384" w14:textId="224BADDB" w:rsidR="00E62718" w:rsidRPr="00FD7DF8" w:rsidRDefault="00E62718" w:rsidP="00E62718">
            <w:pPr>
              <w:spacing w:before="180" w:afterLines="100" w:after="240"/>
              <w:rPr>
                <w:ins w:id="306" w:author="wslee" w:date="2021-01-11T16:38:00Z"/>
                <w:rFonts w:eastAsia="Malgun Gothic" w:cs="Arial"/>
                <w:bCs/>
                <w:lang w:eastAsia="ko-KR"/>
              </w:rPr>
            </w:pPr>
            <w:ins w:id="307" w:author="wslee" w:date="2021-01-11T16:38:00Z">
              <w:r>
                <w:rPr>
                  <w:rFonts w:eastAsia="Malgun Gothic" w:cs="Arial" w:hint="eastAsia"/>
                  <w:bCs/>
                  <w:lang w:eastAsia="ko-KR"/>
                </w:rPr>
                <w:t>O</w:t>
              </w:r>
              <w:r>
                <w:rPr>
                  <w:rFonts w:eastAsia="Malgun Gothic" w:cs="Arial"/>
                  <w:bCs/>
                  <w:lang w:eastAsia="ko-KR"/>
                </w:rPr>
                <w:t>n top of that, there needs to be additional/specific SL DRX configurations for UEs, which can be applicable to various SL traffic characteristics and cast types such as QoS class/characteristics, cast types,  SL peer UEs/links, service type and so on.</w:t>
              </w:r>
            </w:ins>
          </w:p>
        </w:tc>
      </w:tr>
      <w:tr w:rsidR="00283354" w14:paraId="66040CD5" w14:textId="77777777" w:rsidTr="001E0834">
        <w:trPr>
          <w:ins w:id="308" w:author="Spreadtrum Communications" w:date="2021-01-11T17:08:00Z"/>
        </w:trPr>
        <w:tc>
          <w:tcPr>
            <w:tcW w:w="2268" w:type="dxa"/>
          </w:tcPr>
          <w:p w14:paraId="245CC57F" w14:textId="16EBEFE4" w:rsidR="00283354" w:rsidRPr="00060E3D" w:rsidRDefault="00283354" w:rsidP="00283354">
            <w:pPr>
              <w:tabs>
                <w:tab w:val="left" w:pos="1701"/>
                <w:tab w:val="right" w:pos="9639"/>
              </w:tabs>
              <w:spacing w:before="180" w:afterLines="100" w:after="240"/>
              <w:rPr>
                <w:ins w:id="309" w:author="Spreadtrum Communications" w:date="2021-01-11T17:08:00Z"/>
                <w:rFonts w:eastAsia="BatangChe" w:cs="Arial"/>
                <w:bCs/>
                <w:lang w:eastAsia="ko-KR"/>
              </w:rPr>
            </w:pPr>
            <w:ins w:id="310" w:author="Spreadtrum Communications" w:date="2021-01-11T17:08:00Z">
              <w:r>
                <w:rPr>
                  <w:rFonts w:cs="Arial"/>
                  <w:bCs/>
                </w:rPr>
                <w:t>Spreadtrum</w:t>
              </w:r>
            </w:ins>
          </w:p>
        </w:tc>
        <w:tc>
          <w:tcPr>
            <w:tcW w:w="2268" w:type="dxa"/>
          </w:tcPr>
          <w:p w14:paraId="1611524F" w14:textId="745EA8C2" w:rsidR="00283354" w:rsidRDefault="00283354" w:rsidP="00283354">
            <w:pPr>
              <w:tabs>
                <w:tab w:val="left" w:pos="1701"/>
                <w:tab w:val="right" w:pos="9639"/>
              </w:tabs>
              <w:spacing w:before="180" w:afterLines="100" w:after="240"/>
              <w:jc w:val="center"/>
              <w:rPr>
                <w:ins w:id="311" w:author="Spreadtrum Communications" w:date="2021-01-11T17:08:00Z"/>
                <w:rFonts w:eastAsia="Malgun Gothic" w:cs="Arial"/>
                <w:bCs/>
                <w:lang w:eastAsia="ko-KR"/>
              </w:rPr>
            </w:pPr>
            <w:ins w:id="312" w:author="Spreadtrum Communications" w:date="2021-01-11T17:08:00Z">
              <w:r>
                <w:rPr>
                  <w:rFonts w:cs="Arial"/>
                  <w:bCs/>
                </w:rPr>
                <w:t>Yes with comments</w:t>
              </w:r>
            </w:ins>
          </w:p>
        </w:tc>
        <w:tc>
          <w:tcPr>
            <w:tcW w:w="4531" w:type="dxa"/>
          </w:tcPr>
          <w:p w14:paraId="6E7D1DC0" w14:textId="77777777" w:rsidR="00283354" w:rsidRDefault="00283354" w:rsidP="00283354">
            <w:pPr>
              <w:spacing w:before="180" w:afterLines="100" w:after="240"/>
              <w:rPr>
                <w:ins w:id="313" w:author="Spreadtrum Communications" w:date="2021-01-11T17:08:00Z"/>
                <w:rFonts w:cs="Arial"/>
                <w:bCs/>
              </w:rPr>
            </w:pPr>
            <w:ins w:id="314" w:author="Spreadtrum Communications" w:date="2021-01-11T17:08:00Z">
              <w:r>
                <w:rPr>
                  <w:rFonts w:cs="Arial"/>
                  <w:bCs/>
                </w:rPr>
                <w:t>For broadcast/groupcast, common DRX configuration can be configured based on service.</w:t>
              </w:r>
            </w:ins>
          </w:p>
          <w:p w14:paraId="318F6AE1" w14:textId="50EB3194" w:rsidR="00283354" w:rsidRDefault="00283354" w:rsidP="00283354">
            <w:pPr>
              <w:spacing w:before="180" w:afterLines="100" w:after="240"/>
              <w:rPr>
                <w:ins w:id="315" w:author="Spreadtrum Communications" w:date="2021-01-11T17:08:00Z"/>
                <w:rFonts w:eastAsia="Malgun Gothic" w:cs="Arial"/>
                <w:bCs/>
                <w:lang w:eastAsia="ko-KR"/>
              </w:rPr>
            </w:pPr>
            <w:ins w:id="316" w:author="Spreadtrum Communications" w:date="2021-01-11T17:08:00Z">
              <w:r>
                <w:rPr>
                  <w:rFonts w:cs="Arial"/>
                  <w:bCs/>
                </w:rPr>
                <w:t>For unicast, a common DRX configuration is used before the connection setup and before the link specific DRX configuration exchanged.</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317" w:author="LG: Giwon Park" w:date="2020-12-28T17:12:00Z">
        <w:r w:rsidR="00047B3B">
          <w:rPr>
            <w:lang w:val="en-US"/>
          </w:rPr>
          <w:t>,</w:t>
        </w:r>
      </w:ins>
      <w:r w:rsidR="00984AEC">
        <w:rPr>
          <w:lang w:val="en-US"/>
        </w:rPr>
        <w:t xml:space="preserve"> </w:t>
      </w:r>
      <w:del w:id="318" w:author="LG: Giwon Park" w:date="2020-12-28T17:12:00Z">
        <w:r w:rsidR="00984AEC" w:rsidDel="00047B3B">
          <w:rPr>
            <w:lang w:val="en-US"/>
          </w:rPr>
          <w:delText xml:space="preserve">or </w:delText>
        </w:r>
      </w:del>
      <w:r w:rsidR="00984AEC">
        <w:rPr>
          <w:lang w:val="en-US"/>
        </w:rPr>
        <w:t>service type</w:t>
      </w:r>
      <w:del w:id="319" w:author="LG: Giwon Park" w:date="2020-12-28T17:12:00Z">
        <w:r w:rsidR="00984AEC" w:rsidDel="00047B3B">
          <w:rPr>
            <w:lang w:val="en-US"/>
          </w:rPr>
          <w:delText>s</w:delText>
        </w:r>
      </w:del>
      <w:ins w:id="320"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321"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322" w:author="LG: Giwon Park" w:date="2020-12-28T17:14:00Z">
        <w:r w:rsidR="00984AEC" w:rsidRPr="00441A66" w:rsidDel="00047B3B">
          <w:rPr>
            <w:lang w:val="en-US"/>
          </w:rPr>
          <w:delText>QoS</w:delText>
        </w:r>
      </w:del>
      <w:ins w:id="323"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324"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325" w:author="Huawei_Li Zhao" w:date="2020-12-31T17:25:00Z"/>
          <w:lang w:val="en-US"/>
        </w:rPr>
      </w:pPr>
      <w:ins w:id="326" w:author="Huawei_Li Zhao" w:date="2020-12-31T17:25:00Z">
        <w:r w:rsidRPr="00A64940">
          <w:rPr>
            <w:lang w:val="en-US"/>
          </w:rPr>
          <w:lastRenderedPageBreak/>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b"/>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327"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328" w:author="LenovoMM_Prateek" w:date="2020-12-28T08:51:00Z">
              <w:r>
                <w:rPr>
                  <w:rFonts w:cs="Arial"/>
                  <w:bCs/>
                </w:rPr>
                <w:t>4</w:t>
              </w:r>
            </w:ins>
            <w:ins w:id="329"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30" w:author="LenovoMM_Prateek" w:date="2020-12-28T08:37:00Z"/>
                <w:rFonts w:cs="Arial"/>
                <w:bCs/>
              </w:rPr>
            </w:pPr>
            <w:ins w:id="331"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32" w:author="LenovoMM_Prateek" w:date="2020-12-28T08:37:00Z"/>
                <w:iCs/>
                <w:lang w:eastAsia="ko-KR"/>
              </w:rPr>
            </w:pPr>
            <w:ins w:id="333"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334" w:author="LenovoMM_Prateek" w:date="2020-12-28T08:37:00Z"/>
                <w:rFonts w:cs="Arial"/>
                <w:bCs/>
              </w:rPr>
            </w:pPr>
            <w:ins w:id="335"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36"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37"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38"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39" w:author="OPPO (Qianxi)" w:date="2020-12-28T16:25:00Z"/>
                <w:rFonts w:cs="Arial"/>
                <w:bCs/>
              </w:rPr>
            </w:pPr>
            <w:ins w:id="340"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41" w:author="OPPO (Qianxi)" w:date="2020-12-28T16:25:00Z"/>
                <w:rFonts w:cs="Arial"/>
                <w:bCs/>
              </w:rPr>
            </w:pPr>
            <w:ins w:id="342"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c"/>
              <w:numPr>
                <w:ilvl w:val="0"/>
                <w:numId w:val="46"/>
              </w:numPr>
              <w:spacing w:before="180" w:afterLines="100" w:after="240"/>
              <w:ind w:firstLineChars="0"/>
              <w:rPr>
                <w:ins w:id="343" w:author="OPPO (Qianxi)" w:date="2020-12-28T16:25:00Z"/>
                <w:rFonts w:cs="Arial"/>
                <w:bCs/>
              </w:rPr>
            </w:pPr>
            <w:ins w:id="344"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c"/>
              <w:numPr>
                <w:ilvl w:val="0"/>
                <w:numId w:val="46"/>
              </w:numPr>
              <w:spacing w:before="180" w:afterLines="100" w:after="240"/>
              <w:ind w:firstLineChars="0"/>
              <w:rPr>
                <w:rFonts w:cs="Arial"/>
                <w:b/>
                <w:bCs/>
                <w:sz w:val="24"/>
              </w:rPr>
              <w:pPrChange w:id="345" w:author="OPPO (Qianxi)" w:date="2020-12-28T16:25:00Z">
                <w:pPr>
                  <w:tabs>
                    <w:tab w:val="left" w:pos="1701"/>
                    <w:tab w:val="right" w:pos="9639"/>
                  </w:tabs>
                  <w:spacing w:before="180" w:afterLines="100" w:after="240"/>
                </w:pPr>
              </w:pPrChange>
            </w:pPr>
            <w:ins w:id="346" w:author="OPPO (Qianxi)" w:date="2020-12-28T16:25:00Z">
              <w:r w:rsidRPr="00EC24D3">
                <w:rPr>
                  <w:rFonts w:cs="Arial"/>
                  <w:bCs/>
                </w:rPr>
                <w:lastRenderedPageBreak/>
                <w:t>Or Option-</w:t>
              </w:r>
              <w:r>
                <w:rPr>
                  <w:rFonts w:cs="Arial"/>
                  <w:bCs/>
                </w:rPr>
                <w:t>4</w:t>
              </w:r>
              <w:r w:rsidRPr="00EC24D3">
                <w:rPr>
                  <w:rFonts w:cs="Arial"/>
                  <w:bCs/>
                </w:rPr>
                <w:t>, i.e., a per-QoS DRX configuration is defined.</w:t>
              </w:r>
            </w:ins>
          </w:p>
        </w:tc>
      </w:tr>
      <w:tr w:rsidR="009E422C" w14:paraId="42FBB7F7" w14:textId="77777777" w:rsidTr="001E0834">
        <w:trPr>
          <w:ins w:id="347" w:author="Xiaomi (Xing)" w:date="2020-12-29T11:15:00Z"/>
        </w:trPr>
        <w:tc>
          <w:tcPr>
            <w:tcW w:w="2268" w:type="dxa"/>
          </w:tcPr>
          <w:p w14:paraId="46FEED73" w14:textId="27642610" w:rsidR="009E422C" w:rsidRDefault="009E422C" w:rsidP="009E422C">
            <w:pPr>
              <w:spacing w:before="180" w:afterLines="100" w:after="240"/>
              <w:rPr>
                <w:ins w:id="348" w:author="Xiaomi (Xing)" w:date="2020-12-29T11:15:00Z"/>
                <w:rFonts w:cs="Arial"/>
                <w:bCs/>
              </w:rPr>
            </w:pPr>
            <w:ins w:id="349" w:author="Xiaomi (Xing)" w:date="2020-12-29T11:15:00Z">
              <w:r>
                <w:rPr>
                  <w:rFonts w:cs="Arial" w:hint="eastAsia"/>
                  <w:bCs/>
                </w:rPr>
                <w:lastRenderedPageBreak/>
                <w:t>Xiaomi</w:t>
              </w:r>
            </w:ins>
          </w:p>
        </w:tc>
        <w:tc>
          <w:tcPr>
            <w:tcW w:w="2268" w:type="dxa"/>
          </w:tcPr>
          <w:p w14:paraId="3CE834C3" w14:textId="106ED307" w:rsidR="009E422C" w:rsidRDefault="009E422C" w:rsidP="00B81B84">
            <w:pPr>
              <w:spacing w:before="180" w:afterLines="100" w:after="240"/>
              <w:rPr>
                <w:ins w:id="350" w:author="Xiaomi (Xing)" w:date="2020-12-29T11:15:00Z"/>
                <w:rFonts w:cs="Arial"/>
                <w:bCs/>
              </w:rPr>
            </w:pPr>
            <w:ins w:id="351"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52" w:author="Xiaomi (Xing)" w:date="2020-12-29T11:15:00Z"/>
                <w:rFonts w:cs="Arial"/>
                <w:bCs/>
              </w:rPr>
            </w:pPr>
            <w:ins w:id="353" w:author="Xiaomi (Xing)" w:date="2020-12-29T11:15:00Z">
              <w:r>
                <w:rPr>
                  <w:rFonts w:cs="Arial"/>
                  <w:bCs/>
                </w:rPr>
                <w:t>Since there is no RRC connection in broadcast and groupcast, the service type</w:t>
              </w:r>
            </w:ins>
            <w:ins w:id="354" w:author="Xiaomi (Xing)" w:date="2020-12-29T12:09:00Z">
              <w:r w:rsidR="00B81B84">
                <w:rPr>
                  <w:rFonts w:cs="Arial"/>
                  <w:bCs/>
                </w:rPr>
                <w:t xml:space="preserve"> and PQI</w:t>
              </w:r>
            </w:ins>
            <w:ins w:id="355" w:author="Xiaomi (Xing)" w:date="2020-12-29T11:15:00Z">
              <w:r>
                <w:rPr>
                  <w:rFonts w:cs="Arial"/>
                  <w:bCs/>
                </w:rPr>
                <w:t xml:space="preserve"> </w:t>
              </w:r>
            </w:ins>
            <w:ins w:id="356" w:author="Xiaomi (Xing)" w:date="2020-12-29T12:09:00Z">
              <w:r w:rsidR="00B81B84">
                <w:rPr>
                  <w:rFonts w:cs="Arial"/>
                  <w:bCs/>
                </w:rPr>
                <w:t>is</w:t>
              </w:r>
            </w:ins>
            <w:ins w:id="357" w:author="Xiaomi (Xing)" w:date="2020-12-29T11:15:00Z">
              <w:r>
                <w:rPr>
                  <w:rFonts w:cs="Arial"/>
                  <w:bCs/>
                </w:rPr>
                <w:t xml:space="preserve"> not known to RX UE before receiving the packet in broadcast and groupcast. Option 3</w:t>
              </w:r>
            </w:ins>
            <w:ins w:id="358" w:author="Xiaomi (Xing)" w:date="2020-12-29T11:19:00Z">
              <w:r>
                <w:rPr>
                  <w:rFonts w:cs="Arial"/>
                  <w:bCs/>
                </w:rPr>
                <w:t xml:space="preserve"> and 4</w:t>
              </w:r>
            </w:ins>
            <w:ins w:id="359"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360" w:author="Xiaomi (Xing)" w:date="2020-12-29T11:15:00Z"/>
                <w:rFonts w:cs="Arial"/>
                <w:bCs/>
              </w:rPr>
            </w:pPr>
          </w:p>
        </w:tc>
      </w:tr>
      <w:tr w:rsidR="00854195" w14:paraId="51830EE6" w14:textId="77777777" w:rsidTr="001E0834">
        <w:trPr>
          <w:ins w:id="361" w:author="ASUSTeK-Xinra" w:date="2020-12-31T15:59:00Z"/>
        </w:trPr>
        <w:tc>
          <w:tcPr>
            <w:tcW w:w="2268" w:type="dxa"/>
          </w:tcPr>
          <w:p w14:paraId="72FFC6A5" w14:textId="2376314D" w:rsidR="00854195" w:rsidRDefault="00854195" w:rsidP="00854195">
            <w:pPr>
              <w:spacing w:before="180" w:afterLines="100" w:after="240"/>
              <w:rPr>
                <w:ins w:id="362" w:author="ASUSTeK-Xinra" w:date="2020-12-31T15:59:00Z"/>
                <w:rFonts w:cs="Arial"/>
                <w:bCs/>
              </w:rPr>
            </w:pPr>
            <w:ins w:id="363"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364" w:author="ASUSTeK-Xinra" w:date="2020-12-31T15:59:00Z"/>
                <w:rFonts w:cs="Arial"/>
                <w:bCs/>
              </w:rPr>
            </w:pPr>
            <w:ins w:id="365"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366" w:author="ASUSTeK-Xinra" w:date="2020-12-31T16:00:00Z"/>
                <w:rFonts w:eastAsia="PMingLiU" w:cs="Arial"/>
                <w:bCs/>
                <w:lang w:eastAsia="zh-TW"/>
              </w:rPr>
            </w:pPr>
            <w:ins w:id="367"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368" w:author="ASUSTeK-Xinra" w:date="2020-12-31T16:00:00Z"/>
                <w:rFonts w:eastAsia="PMingLiU" w:cs="Arial"/>
                <w:bCs/>
                <w:lang w:eastAsia="zh-TW"/>
              </w:rPr>
            </w:pPr>
            <w:ins w:id="369"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370" w:author="ASUSTeK-Xinra" w:date="2020-12-31T15:59:00Z"/>
                <w:rFonts w:cs="Arial"/>
                <w:bCs/>
              </w:rPr>
            </w:pPr>
            <w:ins w:id="371"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1E0834">
        <w:trPr>
          <w:ins w:id="372" w:author="Huawei_Li Zhao" w:date="2020-12-31T17:25:00Z"/>
        </w:trPr>
        <w:tc>
          <w:tcPr>
            <w:tcW w:w="2268" w:type="dxa"/>
          </w:tcPr>
          <w:p w14:paraId="6B8F865C" w14:textId="33B4C0A7" w:rsidR="00407D5D" w:rsidRDefault="00407D5D" w:rsidP="00407D5D">
            <w:pPr>
              <w:spacing w:before="180" w:afterLines="100" w:after="240"/>
              <w:rPr>
                <w:ins w:id="373" w:author="Huawei_Li Zhao" w:date="2020-12-31T17:25:00Z"/>
                <w:rFonts w:eastAsia="PMingLiU" w:cs="Arial"/>
                <w:bCs/>
                <w:lang w:eastAsia="zh-TW"/>
              </w:rPr>
            </w:pPr>
            <w:ins w:id="374"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375" w:author="Huawei_Li Zhao" w:date="2020-12-31T17:25:00Z"/>
                <w:rFonts w:eastAsia="PMingLiU" w:cs="Arial"/>
                <w:bCs/>
                <w:lang w:eastAsia="zh-TW"/>
              </w:rPr>
            </w:pPr>
            <w:ins w:id="376"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377" w:author="Huawei_Li Zhao" w:date="2020-12-31T17:25:00Z"/>
                <w:rFonts w:cs="Arial"/>
                <w:bCs/>
              </w:rPr>
            </w:pPr>
            <w:ins w:id="378"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379" w:author="Huawei_Li Zhao" w:date="2020-12-31T17:25:00Z"/>
                <w:rFonts w:eastAsia="PMingLiU" w:cs="Arial"/>
                <w:bCs/>
                <w:lang w:eastAsia="zh-TW"/>
              </w:rPr>
            </w:pPr>
            <w:ins w:id="380"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1E0834">
        <w:trPr>
          <w:ins w:id="381" w:author="Apple - Zhibin Wu" w:date="2021-01-03T18:26:00Z"/>
        </w:trPr>
        <w:tc>
          <w:tcPr>
            <w:tcW w:w="2268" w:type="dxa"/>
          </w:tcPr>
          <w:p w14:paraId="01FD9928" w14:textId="37AE617C" w:rsidR="00FA7BF1" w:rsidRDefault="00FA7BF1" w:rsidP="00407D5D">
            <w:pPr>
              <w:spacing w:before="180" w:afterLines="100" w:after="240"/>
              <w:rPr>
                <w:ins w:id="382" w:author="Apple - Zhibin Wu" w:date="2021-01-03T18:26:00Z"/>
                <w:rFonts w:cs="Arial"/>
                <w:bCs/>
              </w:rPr>
            </w:pPr>
            <w:ins w:id="383"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384" w:author="Apple - Zhibin Wu" w:date="2021-01-03T18:26:00Z"/>
                <w:rFonts w:cs="Arial"/>
                <w:bCs/>
              </w:rPr>
            </w:pPr>
            <w:ins w:id="385"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86" w:author="Apple - Zhibin Wu" w:date="2021-01-03T19:48:00Z"/>
                <w:rFonts w:cs="Arial"/>
                <w:bCs/>
              </w:rPr>
            </w:pPr>
            <w:ins w:id="387" w:author="Apple - Zhibin Wu" w:date="2021-01-03T18:26:00Z">
              <w:r>
                <w:rPr>
                  <w:rFonts w:cs="Arial"/>
                  <w:bCs/>
                </w:rPr>
                <w:t>Option 1</w:t>
              </w:r>
            </w:ins>
            <w:ins w:id="388"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89" w:author="Apple - Zhibin Wu" w:date="2021-01-03T18:27:00Z"/>
                <w:rFonts w:cs="Arial"/>
                <w:bCs/>
              </w:rPr>
            </w:pPr>
            <w:ins w:id="390"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391" w:author="Apple - Zhibin Wu" w:date="2021-01-03T18:26:00Z"/>
                <w:rFonts w:cs="Arial"/>
                <w:bCs/>
              </w:rPr>
            </w:pPr>
            <w:ins w:id="392" w:author="Apple - Zhibin Wu" w:date="2021-01-03T18:27:00Z">
              <w:r>
                <w:rPr>
                  <w:rFonts w:cs="Arial"/>
                  <w:bCs/>
                </w:rPr>
                <w:t>We do not think there is a common DRX configuration needed for the purpose of SL unicast</w:t>
              </w:r>
            </w:ins>
            <w:ins w:id="393" w:author="Apple - Zhibin Wu" w:date="2021-01-03T20:45:00Z">
              <w:r w:rsidR="004C26D5">
                <w:rPr>
                  <w:rFonts w:cs="Arial"/>
                  <w:bCs/>
                </w:rPr>
                <w:t>, although some DRX param</w:t>
              </w:r>
            </w:ins>
            <w:ins w:id="394" w:author="Apple - Zhibin Wu" w:date="2021-01-03T20:46:00Z">
              <w:r w:rsidR="004C26D5">
                <w:rPr>
                  <w:rFonts w:cs="Arial"/>
                  <w:bCs/>
                </w:rPr>
                <w:t>eters may share or be common between different DRX configurations.</w:t>
              </w:r>
            </w:ins>
          </w:p>
        </w:tc>
      </w:tr>
      <w:tr w:rsidR="00721E74" w14:paraId="79FB3D77" w14:textId="77777777" w:rsidTr="001E0834">
        <w:trPr>
          <w:ins w:id="395" w:author="Interdigital" w:date="2021-01-04T15:17:00Z"/>
        </w:trPr>
        <w:tc>
          <w:tcPr>
            <w:tcW w:w="2268" w:type="dxa"/>
          </w:tcPr>
          <w:p w14:paraId="68033EF7" w14:textId="2E5CA7AB" w:rsidR="00721E74" w:rsidRDefault="00721E74" w:rsidP="00407D5D">
            <w:pPr>
              <w:spacing w:before="180" w:afterLines="100" w:after="240"/>
              <w:rPr>
                <w:ins w:id="396" w:author="Interdigital" w:date="2021-01-04T15:17:00Z"/>
                <w:rFonts w:cs="Arial"/>
                <w:bCs/>
              </w:rPr>
            </w:pPr>
            <w:ins w:id="397" w:author="Interdigital" w:date="2021-01-04T15:17:00Z">
              <w:r>
                <w:rPr>
                  <w:rFonts w:cs="Arial"/>
                  <w:bCs/>
                </w:rPr>
                <w:t>Inter</w:t>
              </w:r>
            </w:ins>
            <w:ins w:id="398" w:author="Interdigital" w:date="2021-01-04T16:04:00Z">
              <w:r w:rsidR="000F2D79">
                <w:rPr>
                  <w:rFonts w:cs="Arial"/>
                  <w:bCs/>
                </w:rPr>
                <w:t>D</w:t>
              </w:r>
            </w:ins>
            <w:ins w:id="399"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400" w:author="Interdigital" w:date="2021-01-04T15:17:00Z"/>
                <w:rFonts w:cs="Arial"/>
                <w:bCs/>
              </w:rPr>
            </w:pPr>
            <w:ins w:id="401" w:author="Interdigital" w:date="2021-01-04T15:17:00Z">
              <w:r>
                <w:rPr>
                  <w:rFonts w:cs="Arial"/>
                  <w:bCs/>
                </w:rPr>
                <w:t>Option 3 or option 4;</w:t>
              </w:r>
            </w:ins>
          </w:p>
          <w:p w14:paraId="5F9374BA" w14:textId="1E0BB01F" w:rsidR="00721E74" w:rsidRDefault="00721E74" w:rsidP="00407D5D">
            <w:pPr>
              <w:spacing w:before="180" w:afterLines="100" w:after="240"/>
              <w:rPr>
                <w:ins w:id="402" w:author="Interdigital" w:date="2021-01-04T15:17:00Z"/>
                <w:rFonts w:cs="Arial"/>
                <w:bCs/>
              </w:rPr>
            </w:pPr>
            <w:ins w:id="403"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404" w:author="Interdigital" w:date="2021-01-04T15:18:00Z"/>
                <w:rFonts w:cs="Arial"/>
                <w:bCs/>
              </w:rPr>
            </w:pPr>
            <w:ins w:id="405" w:author="Interdigital" w:date="2021-01-04T15:17:00Z">
              <w:r>
                <w:rPr>
                  <w:rFonts w:cs="Arial"/>
                  <w:bCs/>
                </w:rPr>
                <w:t xml:space="preserve">As discussed in </w:t>
              </w:r>
            </w:ins>
            <w:ins w:id="406"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407" w:author="Interdigital" w:date="2021-01-04T15:17:00Z"/>
                <w:rFonts w:cs="Arial"/>
                <w:bCs/>
              </w:rPr>
            </w:pPr>
            <w:ins w:id="408" w:author="Interdigital" w:date="2021-01-04T15:19:00Z">
              <w:r>
                <w:rPr>
                  <w:rFonts w:cs="Arial"/>
                  <w:bCs/>
                </w:rPr>
                <w:t>Either or both of options 3 or option 4 ca</w:t>
              </w:r>
            </w:ins>
            <w:ins w:id="409" w:author="Interdigital" w:date="2021-01-04T15:20:00Z">
              <w:r>
                <w:rPr>
                  <w:rFonts w:cs="Arial"/>
                  <w:bCs/>
                </w:rPr>
                <w:t xml:space="preserve">n be used to enable common DRX </w:t>
              </w:r>
            </w:ins>
            <w:ins w:id="410" w:author="Interdigital" w:date="2021-01-04T15:21:00Z">
              <w:r w:rsidR="00E64403">
                <w:rPr>
                  <w:rFonts w:cs="Arial"/>
                  <w:bCs/>
                </w:rPr>
                <w:t xml:space="preserve">configuration </w:t>
              </w:r>
            </w:ins>
            <w:ins w:id="411" w:author="Interdigital" w:date="2021-01-04T15:20:00Z">
              <w:r>
                <w:rPr>
                  <w:rFonts w:cs="Arial"/>
                  <w:bCs/>
                </w:rPr>
                <w:t>to be tailored to the characteristics of the data transmissions</w:t>
              </w:r>
            </w:ins>
            <w:ins w:id="412" w:author="Interdigital" w:date="2021-01-04T15:21:00Z">
              <w:r w:rsidR="00E64403">
                <w:rPr>
                  <w:rFonts w:cs="Arial"/>
                  <w:bCs/>
                </w:rPr>
                <w:t xml:space="preserve">.  This avoids having to define a </w:t>
              </w:r>
              <w:r w:rsidR="00E64403">
                <w:rPr>
                  <w:rFonts w:cs="Arial"/>
                  <w:bCs/>
                </w:rPr>
                <w:lastRenderedPageBreak/>
                <w:t>single DRX configuratio</w:t>
              </w:r>
            </w:ins>
            <w:ins w:id="413"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414" w:author="Interdigital" w:date="2021-01-04T15:21:00Z">
              <w:r w:rsidR="00E64403">
                <w:rPr>
                  <w:rFonts w:cs="Arial"/>
                  <w:bCs/>
                </w:rPr>
                <w:t xml:space="preserve"> </w:t>
              </w:r>
            </w:ins>
          </w:p>
        </w:tc>
      </w:tr>
      <w:tr w:rsidR="00AE3267" w14:paraId="32B0A3F1" w14:textId="77777777" w:rsidTr="001E0834">
        <w:trPr>
          <w:ins w:id="415" w:author="vivo(Jing)" w:date="2021-01-05T14:44:00Z"/>
        </w:trPr>
        <w:tc>
          <w:tcPr>
            <w:tcW w:w="2268" w:type="dxa"/>
          </w:tcPr>
          <w:p w14:paraId="717C33C0" w14:textId="1172A230" w:rsidR="00AE3267" w:rsidRDefault="00AE3267" w:rsidP="00AE3267">
            <w:pPr>
              <w:spacing w:before="180" w:afterLines="100" w:after="240"/>
              <w:rPr>
                <w:ins w:id="416" w:author="vivo(Jing)" w:date="2021-01-05T14:44:00Z"/>
                <w:rFonts w:cs="Arial"/>
                <w:bCs/>
              </w:rPr>
            </w:pPr>
            <w:ins w:id="417" w:author="vivo(Jing)" w:date="2021-01-05T14:44:00Z">
              <w:r>
                <w:rPr>
                  <w:rFonts w:cs="Arial" w:hint="eastAsia"/>
                  <w:bCs/>
                  <w:lang w:val="en-US"/>
                </w:rPr>
                <w:lastRenderedPageBreak/>
                <w:t>vivo</w:t>
              </w:r>
            </w:ins>
          </w:p>
        </w:tc>
        <w:tc>
          <w:tcPr>
            <w:tcW w:w="2268" w:type="dxa"/>
          </w:tcPr>
          <w:p w14:paraId="44DA3CC5" w14:textId="75C4D277" w:rsidR="00AE3267" w:rsidRDefault="00AE3267" w:rsidP="00AE3267">
            <w:pPr>
              <w:spacing w:before="180" w:afterLines="100" w:after="240"/>
              <w:rPr>
                <w:ins w:id="418" w:author="vivo(Jing)" w:date="2021-01-05T14:44:00Z"/>
                <w:rFonts w:cs="Arial"/>
                <w:bCs/>
              </w:rPr>
            </w:pPr>
            <w:ins w:id="419"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420" w:author="vivo(Jing)" w:date="2021-01-05T14:44:00Z"/>
                <w:lang w:val="en-US"/>
              </w:rPr>
            </w:pPr>
            <w:ins w:id="421"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422" w:author="vivo(Jing)" w:date="2021-01-05T14:44:00Z"/>
                <w:rFonts w:cs="Arial"/>
                <w:bCs/>
                <w:lang w:val="en-US"/>
              </w:rPr>
            </w:pPr>
            <w:ins w:id="423"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424" w:author="vivo(Jing)" w:date="2021-01-05T14:44:00Z"/>
              </w:rPr>
            </w:pPr>
            <w:ins w:id="425"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426" w:author="vivo(Jing)" w:date="2021-01-05T14:45:00Z">
              <w:r>
                <w:rPr>
                  <w:rFonts w:cs="Arial"/>
                  <w:bCs/>
                  <w:lang w:val="en-US"/>
                </w:rPr>
                <w:t>may be needed on signaling design</w:t>
              </w:r>
            </w:ins>
            <w:ins w:id="427"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428" w:author="vivo(Jing)" w:date="2021-01-05T14:44:00Z"/>
                <w:rFonts w:cs="Arial"/>
                <w:bCs/>
                <w:lang w:val="en-US"/>
                <w:rPrChange w:id="429" w:author="vivo(Jing)" w:date="2021-01-05T14:44:00Z">
                  <w:rPr>
                    <w:ins w:id="430" w:author="vivo(Jing)" w:date="2021-01-05T14:44:00Z"/>
                    <w:rFonts w:cs="Arial"/>
                    <w:b/>
                    <w:bCs/>
                    <w:sz w:val="24"/>
                  </w:rPr>
                </w:rPrChange>
              </w:rPr>
              <w:pPrChange w:id="431" w:author="vivo(Jing)" w:date="2021-01-05T14:44:00Z">
                <w:pPr>
                  <w:tabs>
                    <w:tab w:val="left" w:pos="1701"/>
                    <w:tab w:val="right" w:pos="9639"/>
                  </w:tabs>
                  <w:spacing w:before="180" w:afterLines="100" w:after="240"/>
                </w:pPr>
              </w:pPrChange>
            </w:pPr>
            <w:ins w:id="432" w:author="vivo(Jing)" w:date="2021-01-05T14:44:00Z">
              <w:r>
                <w:rPr>
                  <w:rFonts w:cs="Arial" w:hint="eastAsia"/>
                  <w:bCs/>
                  <w:lang w:val="en-US"/>
                </w:rPr>
                <w:t xml:space="preserve">We support Option 5) as baseline.  One set of SL DRX configuration is simple for broadcast/groupcast. Whether </w:t>
              </w:r>
              <w:r>
                <w:rPr>
                  <w:rFonts w:eastAsia="等线"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433" w:author="Ericsson" w:date="2021-01-05T19:36:00Z"/>
        </w:trPr>
        <w:tc>
          <w:tcPr>
            <w:tcW w:w="2268" w:type="dxa"/>
          </w:tcPr>
          <w:p w14:paraId="681F5DE5" w14:textId="3CDACD3F" w:rsidR="005B3D8F" w:rsidRDefault="005B3D8F" w:rsidP="005B3D8F">
            <w:pPr>
              <w:spacing w:before="180" w:afterLines="100" w:after="240"/>
              <w:rPr>
                <w:ins w:id="434" w:author="Ericsson" w:date="2021-01-05T19:36:00Z"/>
                <w:rFonts w:cs="Arial"/>
                <w:bCs/>
                <w:lang w:val="en-US"/>
              </w:rPr>
            </w:pPr>
            <w:ins w:id="435" w:author="Ericsson" w:date="2021-01-05T19:36:00Z">
              <w:r>
                <w:rPr>
                  <w:rFonts w:cs="Arial"/>
                  <w:bCs/>
                </w:rPr>
                <w:t>Ericsson</w:t>
              </w:r>
            </w:ins>
            <w:ins w:id="436"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37" w:author="Ericsson" w:date="2021-01-05T19:36:00Z"/>
                <w:rFonts w:cs="Arial"/>
                <w:bCs/>
              </w:rPr>
            </w:pPr>
            <w:ins w:id="438" w:author="Ericsson" w:date="2021-01-05T19:36:00Z">
              <w:r>
                <w:rPr>
                  <w:rFonts w:cs="Arial"/>
                  <w:bCs/>
                </w:rPr>
                <w:t xml:space="preserve">Option 1 </w:t>
              </w:r>
            </w:ins>
          </w:p>
        </w:tc>
        <w:tc>
          <w:tcPr>
            <w:tcW w:w="4531" w:type="dxa"/>
          </w:tcPr>
          <w:p w14:paraId="41CBFDBA" w14:textId="77777777" w:rsidR="005B3D8F" w:rsidRDefault="005B3D8F" w:rsidP="005E74A7">
            <w:pPr>
              <w:rPr>
                <w:ins w:id="439" w:author="Ericsson" w:date="2021-01-05T19:42:00Z"/>
                <w:b/>
                <w:lang w:val="en-US"/>
              </w:rPr>
            </w:pPr>
            <w:ins w:id="440" w:author="Ericsson" w:date="2021-01-05T19:36:00Z">
              <w:r>
                <w:rPr>
                  <w:lang w:val="en-US"/>
                </w:rPr>
                <w:t xml:space="preserve">see our comments for </w:t>
              </w:r>
              <w:r>
                <w:rPr>
                  <w:b/>
                  <w:lang w:val="en-US"/>
                </w:rPr>
                <w:t>Question 2.1-1</w:t>
              </w:r>
            </w:ins>
            <w:ins w:id="441" w:author="Ericsson" w:date="2021-01-05T19:42:00Z">
              <w:r w:rsidR="005E74A7">
                <w:rPr>
                  <w:b/>
                  <w:lang w:val="en-US"/>
                </w:rPr>
                <w:t xml:space="preserve">, i.e., </w:t>
              </w:r>
            </w:ins>
          </w:p>
          <w:p w14:paraId="4ABB5BF6" w14:textId="49D1B12C" w:rsidR="005E74A7" w:rsidRDefault="005E74A7" w:rsidP="005E74A7">
            <w:pPr>
              <w:rPr>
                <w:ins w:id="442" w:author="Ericsson" w:date="2021-01-05T19:36:00Z"/>
                <w:rFonts w:cs="Arial"/>
                <w:bCs/>
                <w:lang w:val="en-US"/>
              </w:rPr>
            </w:pPr>
            <w:ins w:id="443"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44"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45" w:author="Jianming, Wu/ジャンミン ウー" w:date="2021-01-06T10:31:00Z"/>
                <w:rFonts w:eastAsia="Yu Mincho" w:cs="Arial"/>
                <w:bCs/>
                <w:lang w:eastAsia="ja-JP"/>
                <w:rPrChange w:id="446" w:author="Jianming, Wu/ジャンミン ウー" w:date="2021-01-06T10:31:00Z">
                  <w:rPr>
                    <w:ins w:id="447" w:author="Jianming, Wu/ジャンミン ウー" w:date="2021-01-06T10:31:00Z"/>
                    <w:rFonts w:cs="Arial"/>
                    <w:b/>
                    <w:bCs/>
                    <w:sz w:val="24"/>
                  </w:rPr>
                </w:rPrChange>
              </w:rPr>
            </w:pPr>
            <w:ins w:id="448"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49" w:author="Jianming, Wu/ジャンミン ウー" w:date="2021-01-06T10:31:00Z"/>
                <w:rFonts w:eastAsia="Yu Mincho" w:cs="Arial"/>
                <w:bCs/>
                <w:lang w:eastAsia="ja-JP"/>
                <w:rPrChange w:id="450" w:author="Jianming, Wu/ジャンミン ウー" w:date="2021-01-06T10:32:00Z">
                  <w:rPr>
                    <w:ins w:id="451" w:author="Jianming, Wu/ジャンミン ウー" w:date="2021-01-06T10:31:00Z"/>
                    <w:rFonts w:cs="Arial"/>
                    <w:b/>
                    <w:bCs/>
                    <w:sz w:val="24"/>
                  </w:rPr>
                </w:rPrChange>
              </w:rPr>
            </w:pPr>
            <w:ins w:id="452" w:author="Jianming, Wu/ジャンミン ウー" w:date="2021-01-06T10:32:00Z">
              <w:r>
                <w:rPr>
                  <w:rFonts w:eastAsia="Yu Mincho" w:cs="Arial" w:hint="eastAsia"/>
                  <w:bCs/>
                  <w:lang w:eastAsia="ja-JP"/>
                </w:rPr>
                <w:t>O</w:t>
              </w:r>
              <w:r>
                <w:rPr>
                  <w:rFonts w:eastAsia="Yu Mincho" w:cs="Arial"/>
                  <w:bCs/>
                  <w:lang w:eastAsia="ja-JP"/>
                </w:rPr>
                <w:t>ption 1</w:t>
              </w:r>
            </w:ins>
            <w:ins w:id="453"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54" w:author="Jianming, Wu/ジャンミン ウー" w:date="2021-01-06T10:31:00Z"/>
                <w:rFonts w:eastAsia="Yu Mincho"/>
                <w:lang w:val="en-US" w:eastAsia="ja-JP"/>
                <w:rPrChange w:id="455" w:author="Jianming, Wu/ジャンミン ウー" w:date="2021-01-06T10:33:00Z">
                  <w:rPr>
                    <w:ins w:id="456" w:author="Jianming, Wu/ジャンミン ウー" w:date="2021-01-06T10:31:00Z"/>
                    <w:b/>
                    <w:sz w:val="24"/>
                    <w:lang w:val="en-US"/>
                  </w:rPr>
                </w:rPrChange>
              </w:rPr>
            </w:pPr>
            <w:ins w:id="457" w:author="Jianming, Wu/ジャンミン ウー" w:date="2021-01-06T10:33:00Z">
              <w:r>
                <w:rPr>
                  <w:rFonts w:eastAsia="Yu Mincho" w:hint="eastAsia"/>
                  <w:lang w:val="en-US" w:eastAsia="ja-JP"/>
                </w:rPr>
                <w:t>W</w:t>
              </w:r>
              <w:r>
                <w:rPr>
                  <w:rFonts w:eastAsia="Yu Mincho"/>
                  <w:lang w:val="en-US" w:eastAsia="ja-JP"/>
                </w:rPr>
                <w:t xml:space="preserve">ith Option 5, </w:t>
              </w:r>
            </w:ins>
            <w:ins w:id="458" w:author="Jianming, Wu/ジャンミン ウー" w:date="2021-01-06T10:35:00Z">
              <w:r>
                <w:rPr>
                  <w:rFonts w:eastAsia="Yu Mincho"/>
                  <w:lang w:val="en-US" w:eastAsia="ja-JP"/>
                </w:rPr>
                <w:t>a</w:t>
              </w:r>
            </w:ins>
            <w:ins w:id="459" w:author="Jianming, Wu/ジャンミン ウー" w:date="2021-01-06T10:33:00Z">
              <w:r>
                <w:rPr>
                  <w:rFonts w:eastAsia="Yu Mincho"/>
                  <w:lang w:val="en-US" w:eastAsia="ja-JP"/>
                </w:rPr>
                <w:t xml:space="preserve"> UE</w:t>
              </w:r>
            </w:ins>
            <w:ins w:id="460" w:author="Jianming, Wu/ジャンミン ウー" w:date="2021-01-06T10:34:00Z">
              <w:r>
                <w:rPr>
                  <w:rFonts w:eastAsia="Yu Mincho"/>
                  <w:lang w:val="en-US" w:eastAsia="ja-JP"/>
                </w:rPr>
                <w:t xml:space="preserve"> with unicast service</w:t>
              </w:r>
            </w:ins>
            <w:ins w:id="461" w:author="Jianming, Wu/ジャンミン ウー" w:date="2021-01-06T10:33:00Z">
              <w:r>
                <w:rPr>
                  <w:rFonts w:eastAsia="Yu Mincho"/>
                  <w:lang w:val="en-US" w:eastAsia="ja-JP"/>
                </w:rPr>
                <w:t xml:space="preserve"> </w:t>
              </w:r>
            </w:ins>
            <w:ins w:id="462" w:author="Jianming, Wu/ジャンミン ウー" w:date="2021-01-06T10:34:00Z">
              <w:r>
                <w:rPr>
                  <w:rFonts w:eastAsia="Yu Mincho"/>
                  <w:lang w:val="en-US" w:eastAsia="ja-JP"/>
                </w:rPr>
                <w:t>should</w:t>
              </w:r>
            </w:ins>
            <w:ins w:id="463" w:author="Jianming, Wu/ジャンミン ウー" w:date="2021-01-06T10:33:00Z">
              <w:r>
                <w:rPr>
                  <w:rFonts w:eastAsia="Yu Mincho"/>
                  <w:lang w:val="en-US" w:eastAsia="ja-JP"/>
                </w:rPr>
                <w:t xml:space="preserve"> </w:t>
              </w:r>
            </w:ins>
            <w:ins w:id="464" w:author="Jianming, Wu/ジャンミン ウー" w:date="2021-01-06T10:34:00Z">
              <w:r>
                <w:rPr>
                  <w:rFonts w:eastAsia="Yu Mincho"/>
                  <w:lang w:val="en-US" w:eastAsia="ja-JP"/>
                </w:rPr>
                <w:t xml:space="preserve">start broadcast for its initial establishment based on the </w:t>
              </w:r>
            </w:ins>
            <w:ins w:id="465" w:author="Jianming, Wu/ジャンミン ウー" w:date="2021-01-06T10:35:00Z">
              <w:r>
                <w:rPr>
                  <w:rFonts w:eastAsia="Yu Mincho"/>
                  <w:lang w:val="en-US" w:eastAsia="ja-JP"/>
                </w:rPr>
                <w:t>common DRX configuration. Then, the UE</w:t>
              </w:r>
            </w:ins>
            <w:ins w:id="466"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467"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468" w:author="MediaTek (Guanyu)" w:date="2021-01-07T11:01:00Z"/>
                <w:rFonts w:eastAsia="Yu Mincho" w:cs="Arial"/>
                <w:bCs/>
                <w:lang w:eastAsia="ja-JP"/>
              </w:rPr>
            </w:pPr>
            <w:ins w:id="469"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470" w:author="MediaTek (Guanyu)" w:date="2021-01-07T11:01:00Z"/>
                <w:rFonts w:eastAsia="Yu Mincho" w:cs="Arial"/>
                <w:bCs/>
                <w:lang w:eastAsia="ja-JP"/>
              </w:rPr>
            </w:pPr>
            <w:ins w:id="471"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472" w:author="MediaTek (Guanyu)" w:date="2021-01-07T11:01:00Z"/>
                <w:rFonts w:eastAsia="Yu Mincho"/>
                <w:lang w:val="en-US" w:eastAsia="ja-JP"/>
              </w:rPr>
            </w:pPr>
            <w:ins w:id="473" w:author="MediaTek (Guanyu)" w:date="2021-01-07T11:02:00Z">
              <w:r>
                <w:rPr>
                  <w:rFonts w:cs="Arial"/>
                  <w:bCs/>
                </w:rPr>
                <w:t>Option 1/3 is sufficient for a UE to find a peer UE before link establishment.</w:t>
              </w:r>
            </w:ins>
          </w:p>
        </w:tc>
      </w:tr>
      <w:tr w:rsidR="001E0834" w14:paraId="655D6EF8" w14:textId="77777777" w:rsidTr="001E0834">
        <w:trPr>
          <w:ins w:id="474"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475" w:author="Intel-AA" w:date="2021-01-07T12:31:00Z"/>
                <w:rFonts w:cs="Arial"/>
                <w:bCs/>
              </w:rPr>
            </w:pPr>
            <w:ins w:id="476"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477" w:author="Intel-AA" w:date="2021-01-07T12:31:00Z"/>
                <w:rFonts w:cs="Arial"/>
                <w:bCs/>
              </w:rPr>
            </w:pPr>
            <w:ins w:id="478"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479" w:author="Intel-AA" w:date="2021-01-07T12:31:00Z"/>
                <w:rFonts w:cs="Arial"/>
                <w:bCs/>
              </w:rPr>
            </w:pPr>
            <w:ins w:id="480"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481"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482" w:author="Kyeongin Jeong/Communication Standards /SRA/Staff Engineer/삼성전자" w:date="2021-01-07T19:07:00Z"/>
                <w:rFonts w:eastAsia="Yu Mincho" w:cs="Arial"/>
                <w:bCs/>
                <w:lang w:eastAsia="ja-JP"/>
              </w:rPr>
            </w:pPr>
            <w:ins w:id="483"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484" w:author="Kyeongin Jeong/Communication Standards /SRA/Staff Engineer/삼성전자" w:date="2021-01-07T19:07:00Z"/>
                <w:rFonts w:eastAsia="Yu Mincho" w:cs="Arial"/>
                <w:bCs/>
                <w:lang w:eastAsia="ja-JP"/>
              </w:rPr>
            </w:pPr>
            <w:ins w:id="485"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486" w:author="Kyeongin Jeong/Communication Standards /SRA/Staff Engineer/삼성전자" w:date="2021-01-07T19:07:00Z"/>
                <w:rFonts w:eastAsia="Yu Mincho"/>
                <w:lang w:val="en-US" w:eastAsia="ja-JP"/>
              </w:rPr>
            </w:pPr>
            <w:ins w:id="487"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488"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489" w:author="Fraunhofer" w:date="2021-01-08T10:56:00Z"/>
                <w:rFonts w:eastAsia="Yu Mincho" w:cs="Arial"/>
                <w:bCs/>
                <w:lang w:eastAsia="ja-JP"/>
              </w:rPr>
            </w:pPr>
            <w:ins w:id="490"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491" w:author="Fraunhofer" w:date="2021-01-08T10:56:00Z"/>
                <w:rFonts w:eastAsia="Yu Mincho" w:cs="Arial"/>
                <w:bCs/>
                <w:lang w:eastAsia="ja-JP"/>
              </w:rPr>
            </w:pPr>
            <w:ins w:id="492"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493" w:author="Tom Wirth" w:date="2021-01-08T14:14:00Z"/>
                <w:rFonts w:eastAsia="Yu Mincho" w:cs="Arial"/>
                <w:bCs/>
                <w:lang w:eastAsia="ja-JP"/>
              </w:rPr>
            </w:pPr>
            <w:ins w:id="494" w:author="Fraunhofer" w:date="2021-01-08T10:56:00Z">
              <w:r>
                <w:rPr>
                  <w:rFonts w:eastAsia="Yu Mincho" w:cs="Arial"/>
                  <w:bCs/>
                  <w:lang w:eastAsia="ja-JP"/>
                </w:rPr>
                <w:t xml:space="preserve">Option 3 or Option 4 could be used to adapt the DRX configuration as per the QoS associated to the transmissions. Furthermore, apart from the </w:t>
              </w:r>
              <w:r>
                <w:rPr>
                  <w:rFonts w:eastAsia="Yu Mincho" w:cs="Arial"/>
                  <w:bCs/>
                  <w:lang w:eastAsia="ja-JP"/>
                </w:rPr>
                <w:lastRenderedPageBreak/>
                <w:t>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495" w:author="Fraunhofer" w:date="2021-01-08T10:56:00Z"/>
                <w:rFonts w:eastAsia="Yu Mincho"/>
                <w:lang w:eastAsia="ja-JP"/>
              </w:rPr>
            </w:pPr>
            <w:ins w:id="496" w:author="Fraunhofer" w:date="2021-01-08T16:14:00Z">
              <w:r>
                <w:rPr>
                  <w:rFonts w:eastAsia="Yu Mincho"/>
                  <w:lang w:eastAsia="ja-JP"/>
                </w:rPr>
                <w:t>For option 5 refer to comment in 2.1.-1.</w:t>
              </w:r>
            </w:ins>
          </w:p>
        </w:tc>
      </w:tr>
      <w:tr w:rsidR="009E5E81" w14:paraId="7B574D0D" w14:textId="77777777" w:rsidTr="001E0834">
        <w:trPr>
          <w:ins w:id="497" w:author="Qualcomm" w:date="2021-01-08T14:32:00Z"/>
        </w:trPr>
        <w:tc>
          <w:tcPr>
            <w:tcW w:w="2268" w:type="dxa"/>
          </w:tcPr>
          <w:p w14:paraId="0EFB07DF" w14:textId="5C503CD0" w:rsidR="009E5E81" w:rsidRDefault="009E5E81" w:rsidP="009E5E81">
            <w:pPr>
              <w:tabs>
                <w:tab w:val="left" w:pos="1701"/>
                <w:tab w:val="right" w:pos="9639"/>
              </w:tabs>
              <w:spacing w:before="180" w:afterLines="100" w:after="240"/>
              <w:rPr>
                <w:ins w:id="498" w:author="Qualcomm" w:date="2021-01-08T14:32:00Z"/>
                <w:rFonts w:eastAsia="Yu Mincho" w:cs="Arial"/>
                <w:bCs/>
                <w:lang w:eastAsia="ja-JP"/>
              </w:rPr>
            </w:pPr>
            <w:ins w:id="499" w:author="Qualcomm" w:date="2021-01-08T14:32:00Z">
              <w:r>
                <w:rPr>
                  <w:rFonts w:cs="Arial"/>
                  <w:bCs/>
                </w:rPr>
                <w:lastRenderedPageBreak/>
                <w:t>Qualcomm</w:t>
              </w:r>
            </w:ins>
          </w:p>
        </w:tc>
        <w:tc>
          <w:tcPr>
            <w:tcW w:w="2268" w:type="dxa"/>
          </w:tcPr>
          <w:p w14:paraId="4F69B46D" w14:textId="263D6DA7" w:rsidR="009E5E81" w:rsidRDefault="009E5E81" w:rsidP="009E5E81">
            <w:pPr>
              <w:tabs>
                <w:tab w:val="left" w:pos="1701"/>
                <w:tab w:val="right" w:pos="9639"/>
              </w:tabs>
              <w:spacing w:before="180" w:afterLines="100" w:after="240"/>
              <w:rPr>
                <w:ins w:id="500" w:author="Qualcomm" w:date="2021-01-08T14:32:00Z"/>
                <w:rFonts w:eastAsia="Yu Mincho" w:cs="Arial"/>
                <w:bCs/>
                <w:lang w:eastAsia="ja-JP"/>
              </w:rPr>
            </w:pPr>
            <w:ins w:id="501" w:author="Qualcomm" w:date="2021-01-08T14:32:00Z">
              <w:r>
                <w:rPr>
                  <w:rFonts w:cs="Arial"/>
                  <w:bCs/>
                </w:rPr>
                <w:t>2, 3</w:t>
              </w:r>
            </w:ins>
          </w:p>
        </w:tc>
        <w:tc>
          <w:tcPr>
            <w:tcW w:w="4531" w:type="dxa"/>
          </w:tcPr>
          <w:p w14:paraId="253B9F34" w14:textId="02C378D0" w:rsidR="009E5E81" w:rsidRDefault="009E5E81" w:rsidP="009E5E81">
            <w:pPr>
              <w:tabs>
                <w:tab w:val="left" w:pos="1701"/>
                <w:tab w:val="right" w:pos="9639"/>
              </w:tabs>
              <w:rPr>
                <w:ins w:id="502" w:author="Qualcomm" w:date="2021-01-08T14:32:00Z"/>
                <w:rFonts w:eastAsia="Yu Mincho" w:cs="Arial"/>
                <w:bCs/>
                <w:lang w:eastAsia="ja-JP"/>
              </w:rPr>
            </w:pPr>
            <w:ins w:id="503" w:author="Qualcomm" w:date="2021-01-08T14:32:00Z">
              <w:r>
                <w:rPr>
                  <w:lang w:val="en-US"/>
                </w:rPr>
                <w:t>2 per cast type, or 3 per service</w:t>
              </w:r>
            </w:ins>
          </w:p>
        </w:tc>
      </w:tr>
      <w:tr w:rsidR="00567E9E" w14:paraId="4C1BA13F" w14:textId="77777777" w:rsidTr="001E0834">
        <w:trPr>
          <w:ins w:id="504" w:author="LG: Giwon Park" w:date="2021-01-11T08:38:00Z"/>
        </w:trPr>
        <w:tc>
          <w:tcPr>
            <w:tcW w:w="2268" w:type="dxa"/>
          </w:tcPr>
          <w:p w14:paraId="5881CFF1" w14:textId="792F632C" w:rsidR="00567E9E" w:rsidRDefault="00567E9E" w:rsidP="00567E9E">
            <w:pPr>
              <w:tabs>
                <w:tab w:val="left" w:pos="1701"/>
                <w:tab w:val="right" w:pos="9639"/>
              </w:tabs>
              <w:spacing w:before="180" w:afterLines="100" w:after="240"/>
              <w:rPr>
                <w:ins w:id="505" w:author="LG: Giwon Park" w:date="2021-01-11T08:38:00Z"/>
                <w:rFonts w:cs="Arial"/>
                <w:bCs/>
              </w:rPr>
            </w:pPr>
            <w:ins w:id="506" w:author="LG: Giwon Park" w:date="2021-01-11T08:38:00Z">
              <w:r w:rsidRPr="00171012">
                <w:rPr>
                  <w:rFonts w:cs="Arial"/>
                  <w:bCs/>
                </w:rPr>
                <w:t>LG</w:t>
              </w:r>
            </w:ins>
          </w:p>
        </w:tc>
        <w:tc>
          <w:tcPr>
            <w:tcW w:w="2268" w:type="dxa"/>
          </w:tcPr>
          <w:p w14:paraId="0713291F" w14:textId="29FC98B4" w:rsidR="00567E9E" w:rsidRDefault="00567E9E" w:rsidP="00567E9E">
            <w:pPr>
              <w:tabs>
                <w:tab w:val="left" w:pos="1701"/>
                <w:tab w:val="right" w:pos="9639"/>
              </w:tabs>
              <w:spacing w:before="180" w:afterLines="100" w:after="240"/>
              <w:rPr>
                <w:ins w:id="507" w:author="LG: Giwon Park" w:date="2021-01-11T08:38:00Z"/>
                <w:rFonts w:cs="Arial"/>
                <w:bCs/>
              </w:rPr>
            </w:pPr>
            <w:ins w:id="508" w:author="LG: Giwon Park" w:date="2021-01-11T08:38: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4, Option 5</w:t>
              </w:r>
            </w:ins>
          </w:p>
        </w:tc>
        <w:tc>
          <w:tcPr>
            <w:tcW w:w="4531" w:type="dxa"/>
          </w:tcPr>
          <w:p w14:paraId="051D3234" w14:textId="5A7B05D5" w:rsidR="00567E9E" w:rsidRDefault="00567E9E" w:rsidP="00567E9E">
            <w:pPr>
              <w:tabs>
                <w:tab w:val="left" w:pos="1701"/>
                <w:tab w:val="right" w:pos="9639"/>
              </w:tabs>
              <w:rPr>
                <w:ins w:id="509" w:author="LG: Giwon Park" w:date="2021-01-11T08:38:00Z"/>
                <w:lang w:val="en-US"/>
              </w:rPr>
            </w:pPr>
            <w:ins w:id="510" w:author="LG: Giwon Park" w:date="2021-01-11T08:38:00Z">
              <w:r w:rsidRPr="006269EB">
                <w:rPr>
                  <w:rFonts w:cs="Arial"/>
                  <w:bCs/>
                </w:rPr>
                <w:t xml:space="preserve">Common SL DRX configuration can be used to monitor SL channel/signal (eg, groupcast/broadcast) of UEs that do not have a PC5 unicast connection (or PC5 RRC connection), and can </w:t>
              </w:r>
              <w:r>
                <w:rPr>
                  <w:rFonts w:cs="Arial"/>
                  <w:bCs/>
                </w:rPr>
                <w:t>be configured per QoS class (e.g., PQI).</w:t>
              </w:r>
            </w:ins>
          </w:p>
        </w:tc>
      </w:tr>
      <w:tr w:rsidR="00E62718" w14:paraId="079304E6" w14:textId="77777777" w:rsidTr="001E0834">
        <w:trPr>
          <w:ins w:id="511" w:author="wslee" w:date="2021-01-11T16:39:00Z"/>
        </w:trPr>
        <w:tc>
          <w:tcPr>
            <w:tcW w:w="2268" w:type="dxa"/>
          </w:tcPr>
          <w:p w14:paraId="37E7896C" w14:textId="6D1EDD69" w:rsidR="00E62718" w:rsidRPr="00171012" w:rsidRDefault="00E62718" w:rsidP="00E62718">
            <w:pPr>
              <w:tabs>
                <w:tab w:val="left" w:pos="1701"/>
                <w:tab w:val="right" w:pos="9639"/>
              </w:tabs>
              <w:spacing w:before="180" w:afterLines="100" w:after="240"/>
              <w:rPr>
                <w:ins w:id="512" w:author="wslee" w:date="2021-01-11T16:39:00Z"/>
                <w:rFonts w:cs="Arial"/>
                <w:bCs/>
              </w:rPr>
            </w:pPr>
            <w:ins w:id="513" w:author="wslee" w:date="2021-01-11T16:39:00Z">
              <w:r>
                <w:rPr>
                  <w:rFonts w:eastAsia="Malgun Gothic" w:cs="Arial" w:hint="eastAsia"/>
                  <w:bCs/>
                  <w:lang w:eastAsia="ko-KR"/>
                </w:rPr>
                <w:t>ITL</w:t>
              </w:r>
            </w:ins>
          </w:p>
        </w:tc>
        <w:tc>
          <w:tcPr>
            <w:tcW w:w="2268" w:type="dxa"/>
          </w:tcPr>
          <w:p w14:paraId="488FC468" w14:textId="5420E859" w:rsidR="00E62718" w:rsidRDefault="00E62718" w:rsidP="00E62718">
            <w:pPr>
              <w:tabs>
                <w:tab w:val="left" w:pos="1701"/>
                <w:tab w:val="right" w:pos="9639"/>
              </w:tabs>
              <w:spacing w:before="180" w:afterLines="100" w:after="240"/>
              <w:rPr>
                <w:ins w:id="514" w:author="wslee" w:date="2021-01-11T16:39:00Z"/>
                <w:rFonts w:eastAsia="Malgun Gothic" w:cs="Arial"/>
                <w:bCs/>
                <w:lang w:eastAsia="ko-KR"/>
              </w:rPr>
            </w:pPr>
            <w:ins w:id="515" w:author="wslee" w:date="2021-01-11T16:39:00Z">
              <w:r>
                <w:rPr>
                  <w:rFonts w:eastAsia="Malgun Gothic" w:cs="Arial" w:hint="eastAsia"/>
                  <w:bCs/>
                  <w:lang w:eastAsia="ko-KR"/>
                </w:rPr>
                <w:t>O</w:t>
              </w:r>
              <w:r>
                <w:rPr>
                  <w:rFonts w:eastAsia="Malgun Gothic" w:cs="Arial"/>
                  <w:bCs/>
                  <w:lang w:eastAsia="ko-KR"/>
                </w:rPr>
                <w:t>ption 5</w:t>
              </w:r>
            </w:ins>
          </w:p>
        </w:tc>
        <w:tc>
          <w:tcPr>
            <w:tcW w:w="4531" w:type="dxa"/>
          </w:tcPr>
          <w:p w14:paraId="0D7E8B0E" w14:textId="77777777" w:rsidR="00E62718" w:rsidRDefault="00E62718" w:rsidP="00E62718">
            <w:pPr>
              <w:spacing w:before="180" w:afterLines="100" w:after="240"/>
              <w:rPr>
                <w:ins w:id="516" w:author="wslee" w:date="2021-01-11T16:39:00Z"/>
                <w:rFonts w:eastAsia="Malgun Gothic" w:cs="Arial"/>
                <w:bCs/>
                <w:lang w:eastAsia="ko-KR"/>
              </w:rPr>
            </w:pPr>
            <w:ins w:id="517" w:author="wslee" w:date="2021-01-11T16:39:00Z">
              <w:r>
                <w:rPr>
                  <w:rFonts w:eastAsia="Malgun Gothic" w:cs="Arial"/>
                  <w:bCs/>
                  <w:lang w:eastAsia="ko-KR"/>
                </w:rPr>
                <w:t>Option 5 is necessary for the default common DRX configuration at least for broadcast/groupcast.</w:t>
              </w:r>
            </w:ins>
          </w:p>
          <w:p w14:paraId="4E6EB142" w14:textId="4AA96111" w:rsidR="00E62718" w:rsidRPr="006269EB" w:rsidRDefault="00E62718" w:rsidP="00E62718">
            <w:pPr>
              <w:tabs>
                <w:tab w:val="left" w:pos="1701"/>
                <w:tab w:val="right" w:pos="9639"/>
              </w:tabs>
              <w:rPr>
                <w:ins w:id="518" w:author="wslee" w:date="2021-01-11T16:39:00Z"/>
                <w:rFonts w:cs="Arial"/>
                <w:bCs/>
              </w:rPr>
            </w:pPr>
            <w:ins w:id="519" w:author="wslee" w:date="2021-01-11T16:39:00Z">
              <w:r>
                <w:rPr>
                  <w:rFonts w:eastAsia="Malgun Gothic" w:cs="Arial" w:hint="eastAsia"/>
                  <w:bCs/>
                  <w:lang w:eastAsia="ko-KR"/>
                </w:rPr>
                <w:t>F</w:t>
              </w:r>
              <w:r>
                <w:rPr>
                  <w:rFonts w:eastAsia="Malgun Gothic" w:cs="Arial"/>
                  <w:bCs/>
                  <w:lang w:eastAsia="ko-KR"/>
                </w:rPr>
                <w:t>or the other SL cases, independent SL DRX configurations and relevant SL DRX operations need to be considered.</w:t>
              </w:r>
            </w:ins>
          </w:p>
        </w:tc>
      </w:tr>
      <w:tr w:rsidR="00283354" w14:paraId="2D0159EE" w14:textId="77777777" w:rsidTr="001E0834">
        <w:trPr>
          <w:ins w:id="520" w:author="Spreadtrum Communications" w:date="2021-01-11T16:59:00Z"/>
        </w:trPr>
        <w:tc>
          <w:tcPr>
            <w:tcW w:w="2268" w:type="dxa"/>
          </w:tcPr>
          <w:p w14:paraId="1E55C635" w14:textId="6E2E00A5" w:rsidR="00283354" w:rsidRDefault="00283354" w:rsidP="00283354">
            <w:pPr>
              <w:tabs>
                <w:tab w:val="left" w:pos="1701"/>
                <w:tab w:val="right" w:pos="9639"/>
              </w:tabs>
              <w:spacing w:before="180" w:afterLines="100" w:after="240"/>
              <w:rPr>
                <w:ins w:id="521" w:author="Spreadtrum Communications" w:date="2021-01-11T16:59:00Z"/>
                <w:rFonts w:eastAsia="Malgun Gothic" w:cs="Arial" w:hint="eastAsia"/>
                <w:bCs/>
                <w:lang w:eastAsia="ko-KR"/>
              </w:rPr>
            </w:pPr>
            <w:ins w:id="522" w:author="Spreadtrum Communications" w:date="2021-01-11T17:08:00Z">
              <w:r>
                <w:rPr>
                  <w:rFonts w:cs="Arial"/>
                  <w:bCs/>
                </w:rPr>
                <w:t>Spreadtrum</w:t>
              </w:r>
            </w:ins>
          </w:p>
        </w:tc>
        <w:tc>
          <w:tcPr>
            <w:tcW w:w="2268" w:type="dxa"/>
          </w:tcPr>
          <w:p w14:paraId="5BA1AA8E" w14:textId="3E6CAEA9" w:rsidR="00283354" w:rsidRDefault="00283354" w:rsidP="00283354">
            <w:pPr>
              <w:tabs>
                <w:tab w:val="left" w:pos="1701"/>
                <w:tab w:val="right" w:pos="9639"/>
              </w:tabs>
              <w:spacing w:before="180" w:afterLines="100" w:after="240"/>
              <w:rPr>
                <w:ins w:id="523" w:author="Spreadtrum Communications" w:date="2021-01-11T16:59:00Z"/>
                <w:rFonts w:eastAsia="Malgun Gothic" w:cs="Arial" w:hint="eastAsia"/>
                <w:bCs/>
                <w:lang w:eastAsia="ko-KR"/>
              </w:rPr>
            </w:pPr>
            <w:ins w:id="524" w:author="Spreadtrum Communications" w:date="2021-01-11T17:08:00Z">
              <w:r>
                <w:rPr>
                  <w:rFonts w:cs="Arial"/>
                  <w:bCs/>
                </w:rPr>
                <w:t>Option 1 and 5</w:t>
              </w:r>
            </w:ins>
          </w:p>
        </w:tc>
        <w:tc>
          <w:tcPr>
            <w:tcW w:w="4531" w:type="dxa"/>
          </w:tcPr>
          <w:p w14:paraId="6418F87A" w14:textId="321F80FB" w:rsidR="00283354" w:rsidRDefault="00283354" w:rsidP="00283354">
            <w:pPr>
              <w:spacing w:before="180" w:afterLines="100" w:after="240"/>
              <w:rPr>
                <w:ins w:id="525" w:author="Spreadtrum Communications" w:date="2021-01-11T16:59:00Z"/>
                <w:rFonts w:eastAsia="Malgun Gothic" w:cs="Arial"/>
                <w:bCs/>
                <w:lang w:eastAsia="ko-KR"/>
              </w:rPr>
            </w:pPr>
            <w:ins w:id="526" w:author="Spreadtrum Communications" w:date="2021-01-11T17:08:00Z">
              <w:r>
                <w:rPr>
                  <w:lang w:val="en-US"/>
                </w:rPr>
                <w:t>Option 1 for broadcast/groupcast, and Option 5 for unicast connection setup</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b"/>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527"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528"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529" w:author="CATT" w:date="2020-12-28T08:56:00Z">
              <w:r>
                <w:rPr>
                  <w:rFonts w:cs="Arial" w:hint="eastAsia"/>
                  <w:bCs/>
                </w:rPr>
                <w:t xml:space="preserve">See the comments </w:t>
              </w:r>
            </w:ins>
            <w:ins w:id="530" w:author="CATT" w:date="2020-12-28T09:13:00Z">
              <w:r w:rsidR="00D91C38">
                <w:rPr>
                  <w:rFonts w:cs="Arial" w:hint="eastAsia"/>
                  <w:bCs/>
                </w:rPr>
                <w:t>as</w:t>
              </w:r>
            </w:ins>
            <w:ins w:id="531"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532"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533"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534"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535" w:author="OPPO (Qianxi)" w:date="2020-12-28T16:26:00Z"/>
        </w:trPr>
        <w:tc>
          <w:tcPr>
            <w:tcW w:w="2268" w:type="dxa"/>
          </w:tcPr>
          <w:p w14:paraId="790AC0CC" w14:textId="17C011D1" w:rsidR="00EC24D3" w:rsidRPr="00200DF1" w:rsidRDefault="00EC24D3" w:rsidP="00EC24D3">
            <w:pPr>
              <w:spacing w:before="180" w:afterLines="100" w:after="240"/>
              <w:rPr>
                <w:ins w:id="536" w:author="OPPO (Qianxi)" w:date="2020-12-28T16:26:00Z"/>
                <w:rFonts w:cs="Arial"/>
                <w:bCs/>
              </w:rPr>
            </w:pPr>
            <w:ins w:id="537"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538" w:author="OPPO (Qianxi)" w:date="2020-12-28T16:26:00Z"/>
                <w:rFonts w:cs="Arial"/>
                <w:bCs/>
              </w:rPr>
            </w:pPr>
            <w:ins w:id="539"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540" w:author="OPPO (Qianxi)" w:date="2020-12-28T16:26:00Z"/>
                <w:rFonts w:cs="Arial"/>
                <w:bCs/>
              </w:rPr>
            </w:pPr>
            <w:ins w:id="541"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c"/>
              <w:numPr>
                <w:ilvl w:val="0"/>
                <w:numId w:val="46"/>
              </w:numPr>
              <w:spacing w:before="180" w:afterLines="100" w:after="240"/>
              <w:ind w:firstLineChars="0"/>
              <w:rPr>
                <w:ins w:id="542" w:author="OPPO (Qianxi)" w:date="2020-12-28T16:26:00Z"/>
                <w:rFonts w:cs="Arial"/>
                <w:bCs/>
              </w:rPr>
            </w:pPr>
            <w:ins w:id="543"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c"/>
              <w:numPr>
                <w:ilvl w:val="0"/>
                <w:numId w:val="46"/>
              </w:numPr>
              <w:spacing w:before="180" w:afterLines="100" w:after="240"/>
              <w:ind w:firstLineChars="0"/>
              <w:rPr>
                <w:ins w:id="544" w:author="OPPO (Qianxi)" w:date="2020-12-28T16:26:00Z"/>
                <w:b/>
                <w:sz w:val="24"/>
              </w:rPr>
              <w:pPrChange w:id="545" w:author="OPPO (Qianxi)" w:date="2020-12-28T16:26:00Z">
                <w:pPr>
                  <w:tabs>
                    <w:tab w:val="left" w:pos="1701"/>
                    <w:tab w:val="right" w:pos="9639"/>
                  </w:tabs>
                  <w:spacing w:before="180" w:afterLines="100" w:after="240"/>
                </w:pPr>
              </w:pPrChange>
            </w:pPr>
            <w:ins w:id="546" w:author="OPPO (Qianxi)" w:date="2020-12-28T16:26:00Z">
              <w:r w:rsidRPr="00EC24D3">
                <w:rPr>
                  <w:rFonts w:cs="Arial" w:hint="eastAsia"/>
                  <w:bCs/>
                </w:rPr>
                <w:lastRenderedPageBreak/>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547" w:author="Xiaomi (Xing)" w:date="2020-12-29T12:10:00Z"/>
        </w:trPr>
        <w:tc>
          <w:tcPr>
            <w:tcW w:w="2268" w:type="dxa"/>
          </w:tcPr>
          <w:p w14:paraId="7CE233A8" w14:textId="52A85AB0" w:rsidR="00B81B84" w:rsidRDefault="00B81B84" w:rsidP="00B81B84">
            <w:pPr>
              <w:spacing w:before="180" w:afterLines="100" w:after="240"/>
              <w:rPr>
                <w:ins w:id="548" w:author="Xiaomi (Xing)" w:date="2020-12-29T12:10:00Z"/>
                <w:rFonts w:cs="Arial"/>
                <w:bCs/>
              </w:rPr>
            </w:pPr>
            <w:ins w:id="549" w:author="Xiaomi (Xing)" w:date="2020-12-29T12:10:00Z">
              <w:r>
                <w:rPr>
                  <w:rFonts w:cs="Arial" w:hint="eastAsia"/>
                  <w:bCs/>
                </w:rPr>
                <w:lastRenderedPageBreak/>
                <w:t>Xiaomi</w:t>
              </w:r>
            </w:ins>
          </w:p>
        </w:tc>
        <w:tc>
          <w:tcPr>
            <w:tcW w:w="2268" w:type="dxa"/>
          </w:tcPr>
          <w:p w14:paraId="0CE4BDFA" w14:textId="1FABF42C" w:rsidR="00B81B84" w:rsidRDefault="00B81B84" w:rsidP="00B81B84">
            <w:pPr>
              <w:spacing w:before="180" w:afterLines="100" w:after="240"/>
              <w:rPr>
                <w:ins w:id="550" w:author="Xiaomi (Xing)" w:date="2020-12-29T12:10:00Z"/>
                <w:rFonts w:cs="Arial"/>
                <w:bCs/>
              </w:rPr>
            </w:pPr>
            <w:ins w:id="551"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552" w:author="Xiaomi (Xing)" w:date="2020-12-29T12:10:00Z"/>
                <w:rFonts w:cs="Arial"/>
                <w:bCs/>
              </w:rPr>
            </w:pPr>
            <w:ins w:id="553"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554" w:author="ASUSTeK-Xinra" w:date="2020-12-31T16:00:00Z"/>
        </w:trPr>
        <w:tc>
          <w:tcPr>
            <w:tcW w:w="2268" w:type="dxa"/>
          </w:tcPr>
          <w:p w14:paraId="28458638" w14:textId="69A883C3" w:rsidR="00854195" w:rsidRDefault="00854195" w:rsidP="00854195">
            <w:pPr>
              <w:spacing w:before="180" w:afterLines="100" w:after="240"/>
              <w:rPr>
                <w:ins w:id="555" w:author="ASUSTeK-Xinra" w:date="2020-12-31T16:00:00Z"/>
                <w:rFonts w:cs="Arial"/>
                <w:bCs/>
              </w:rPr>
            </w:pPr>
            <w:ins w:id="556"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557" w:author="ASUSTeK-Xinra" w:date="2020-12-31T16:00:00Z"/>
                <w:rFonts w:cs="Arial"/>
                <w:bCs/>
              </w:rPr>
            </w:pPr>
            <w:ins w:id="558"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559" w:author="ASUSTeK-Xinra" w:date="2020-12-31T16:00:00Z"/>
                <w:rFonts w:eastAsia="PMingLiU" w:cs="Arial"/>
                <w:bCs/>
                <w:lang w:eastAsia="zh-TW"/>
              </w:rPr>
            </w:pPr>
            <w:ins w:id="560"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561" w:author="Huawei_Li Zhao" w:date="2020-12-31T17:25:00Z"/>
        </w:trPr>
        <w:tc>
          <w:tcPr>
            <w:tcW w:w="2268" w:type="dxa"/>
          </w:tcPr>
          <w:p w14:paraId="6FA87C37" w14:textId="6814C309" w:rsidR="00407D5D" w:rsidRDefault="00407D5D" w:rsidP="00407D5D">
            <w:pPr>
              <w:spacing w:before="180" w:afterLines="100" w:after="240"/>
              <w:rPr>
                <w:ins w:id="562" w:author="Huawei_Li Zhao" w:date="2020-12-31T17:25:00Z"/>
                <w:rFonts w:eastAsia="PMingLiU" w:cs="Arial"/>
                <w:bCs/>
                <w:lang w:eastAsia="zh-TW"/>
              </w:rPr>
            </w:pPr>
            <w:ins w:id="563"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564" w:author="Huawei_Li Zhao" w:date="2020-12-31T17:25:00Z"/>
                <w:rFonts w:eastAsia="PMingLiU" w:cs="Arial"/>
                <w:bCs/>
                <w:lang w:eastAsia="zh-TW"/>
              </w:rPr>
            </w:pPr>
            <w:ins w:id="565"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566" w:author="Huawei_Li Zhao" w:date="2020-12-31T17:25:00Z"/>
                <w:rFonts w:eastAsia="PMingLiU" w:cs="Arial"/>
                <w:bCs/>
                <w:lang w:eastAsia="zh-TW"/>
              </w:rPr>
            </w:pPr>
            <w:ins w:id="567"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568" w:author="Apple - Zhibin Wu" w:date="2021-01-03T19:49:00Z"/>
        </w:trPr>
        <w:tc>
          <w:tcPr>
            <w:tcW w:w="2268" w:type="dxa"/>
          </w:tcPr>
          <w:p w14:paraId="4C47AE7C" w14:textId="109715CA" w:rsidR="008C5F04" w:rsidRDefault="008C5F04" w:rsidP="00407D5D">
            <w:pPr>
              <w:spacing w:before="180" w:afterLines="100" w:after="240"/>
              <w:rPr>
                <w:ins w:id="569" w:author="Apple - Zhibin Wu" w:date="2021-01-03T19:49:00Z"/>
                <w:rFonts w:cs="Arial"/>
                <w:bCs/>
              </w:rPr>
            </w:pPr>
            <w:ins w:id="570"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571" w:author="Apple - Zhibin Wu" w:date="2021-01-03T19:49:00Z"/>
                <w:rFonts w:cs="Arial"/>
                <w:bCs/>
              </w:rPr>
            </w:pPr>
            <w:ins w:id="572"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573" w:author="Apple - Zhibin Wu" w:date="2021-01-03T19:49:00Z"/>
                <w:rFonts w:cs="Arial"/>
                <w:bCs/>
              </w:rPr>
            </w:pPr>
            <w:ins w:id="574"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575" w:author="Interdigital" w:date="2021-01-04T15:25:00Z"/>
        </w:trPr>
        <w:tc>
          <w:tcPr>
            <w:tcW w:w="2268" w:type="dxa"/>
          </w:tcPr>
          <w:p w14:paraId="3271B5C7" w14:textId="1581FF2A" w:rsidR="002D7D80" w:rsidRDefault="002D7D80" w:rsidP="00407D5D">
            <w:pPr>
              <w:spacing w:before="180" w:afterLines="100" w:after="240"/>
              <w:rPr>
                <w:ins w:id="576" w:author="Interdigital" w:date="2021-01-04T15:25:00Z"/>
                <w:rFonts w:cs="Arial"/>
                <w:bCs/>
              </w:rPr>
            </w:pPr>
            <w:ins w:id="577" w:author="Interdigital" w:date="2021-01-04T15:25:00Z">
              <w:r>
                <w:rPr>
                  <w:rFonts w:cs="Arial"/>
                  <w:bCs/>
                </w:rPr>
                <w:t>Inter</w:t>
              </w:r>
            </w:ins>
            <w:ins w:id="578" w:author="Interdigital" w:date="2021-01-04T16:04:00Z">
              <w:r w:rsidR="000F2D79">
                <w:rPr>
                  <w:rFonts w:cs="Arial"/>
                  <w:bCs/>
                </w:rPr>
                <w:t>D</w:t>
              </w:r>
            </w:ins>
            <w:ins w:id="579"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580" w:author="Interdigital" w:date="2021-01-04T15:25:00Z"/>
                <w:rFonts w:cs="Arial"/>
                <w:bCs/>
              </w:rPr>
            </w:pPr>
            <w:ins w:id="581"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582" w:author="Interdigital" w:date="2021-01-04T15:25:00Z"/>
                <w:rFonts w:cs="Arial"/>
                <w:bCs/>
              </w:rPr>
            </w:pPr>
            <w:ins w:id="583" w:author="Interdigital" w:date="2021-01-04T15:25:00Z">
              <w:r>
                <w:rPr>
                  <w:rFonts w:cs="Arial"/>
                  <w:bCs/>
                </w:rPr>
                <w:t xml:space="preserve">We </w:t>
              </w:r>
            </w:ins>
            <w:ins w:id="584" w:author="Interdigital" w:date="2021-01-04T15:26:00Z">
              <w:r>
                <w:rPr>
                  <w:rFonts w:cs="Arial"/>
                  <w:bCs/>
                </w:rPr>
                <w:t xml:space="preserve">also </w:t>
              </w:r>
            </w:ins>
            <w:ins w:id="585" w:author="Interdigital" w:date="2021-01-04T15:25:00Z">
              <w:r>
                <w:rPr>
                  <w:rFonts w:cs="Arial"/>
                  <w:bCs/>
                </w:rPr>
                <w:t xml:space="preserve">think this is only for SL unicast.  Whether the two UEs share the same </w:t>
              </w:r>
            </w:ins>
            <w:ins w:id="586" w:author="Interdigital" w:date="2021-01-04T15:26:00Z">
              <w:r>
                <w:rPr>
                  <w:rFonts w:cs="Arial"/>
                  <w:bCs/>
                </w:rPr>
                <w:t xml:space="preserve">UE-specific </w:t>
              </w:r>
            </w:ins>
            <w:ins w:id="587" w:author="Interdigital" w:date="2021-01-04T15:25:00Z">
              <w:r>
                <w:rPr>
                  <w:rFonts w:cs="Arial"/>
                  <w:bCs/>
                </w:rPr>
                <w:t xml:space="preserve">DRX configuration </w:t>
              </w:r>
            </w:ins>
            <w:ins w:id="588" w:author="Interdigital" w:date="2021-01-04T15:26:00Z">
              <w:r>
                <w:rPr>
                  <w:rFonts w:cs="Arial"/>
                  <w:bCs/>
                </w:rPr>
                <w:t>should be further discussed.</w:t>
              </w:r>
            </w:ins>
          </w:p>
        </w:tc>
      </w:tr>
      <w:tr w:rsidR="00AE3267" w14:paraId="1723DB9F" w14:textId="77777777" w:rsidTr="001E0834">
        <w:trPr>
          <w:ins w:id="589" w:author="vivo(Jing)" w:date="2021-01-05T14:45:00Z"/>
        </w:trPr>
        <w:tc>
          <w:tcPr>
            <w:tcW w:w="2268" w:type="dxa"/>
          </w:tcPr>
          <w:p w14:paraId="051CF36C" w14:textId="796EB43A" w:rsidR="00AE3267" w:rsidRDefault="00AE3267" w:rsidP="00AE3267">
            <w:pPr>
              <w:spacing w:before="180" w:afterLines="100" w:after="240"/>
              <w:rPr>
                <w:ins w:id="590" w:author="vivo(Jing)" w:date="2021-01-05T14:45:00Z"/>
                <w:rFonts w:cs="Arial"/>
                <w:bCs/>
              </w:rPr>
            </w:pPr>
            <w:ins w:id="591"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592" w:author="vivo(Jing)" w:date="2021-01-05T14:45:00Z"/>
                <w:rFonts w:cs="Arial"/>
                <w:bCs/>
              </w:rPr>
            </w:pPr>
            <w:ins w:id="593"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594" w:author="vivo(Jing)" w:date="2021-01-05T14:45:00Z"/>
                <w:rFonts w:cs="Arial"/>
                <w:bCs/>
              </w:rPr>
            </w:pPr>
            <w:ins w:id="595"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596"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597" w:author="vivo(Jing)" w:date="2021-01-05T14:46:00Z">
              <w:r>
                <w:rPr>
                  <w:rFonts w:cs="Arial" w:hint="eastAsia"/>
                  <w:bCs/>
                  <w:lang w:val="en-US"/>
                </w:rPr>
                <w:t>follow the common SL DRX configuration</w:t>
              </w:r>
              <w:r>
                <w:rPr>
                  <w:rFonts w:hint="eastAsia"/>
                  <w:lang w:val="en-US"/>
                </w:rPr>
                <w:t xml:space="preserve"> like groupcast and broadcast services</w:t>
              </w:r>
            </w:ins>
            <w:ins w:id="598" w:author="vivo(Jing)" w:date="2021-01-05T16:19:00Z">
              <w:r w:rsidR="00FD561D">
                <w:rPr>
                  <w:lang w:val="en-US"/>
                </w:rPr>
                <w:t xml:space="preserve"> (e.g. for the first PC5-S message)</w:t>
              </w:r>
            </w:ins>
            <w:ins w:id="599" w:author="vivo(Jing)" w:date="2021-01-05T14:46:00Z">
              <w:r>
                <w:rPr>
                  <w:rFonts w:hint="eastAsia"/>
                  <w:lang w:val="en-US"/>
                </w:rPr>
                <w:t>.</w:t>
              </w:r>
            </w:ins>
          </w:p>
        </w:tc>
      </w:tr>
      <w:tr w:rsidR="00DD3C42" w14:paraId="0DE75C38" w14:textId="77777777" w:rsidTr="001E0834">
        <w:trPr>
          <w:ins w:id="600" w:author="Ericsson" w:date="2021-01-05T19:46:00Z"/>
        </w:trPr>
        <w:tc>
          <w:tcPr>
            <w:tcW w:w="2268" w:type="dxa"/>
          </w:tcPr>
          <w:p w14:paraId="4C1D21C3" w14:textId="646261B4" w:rsidR="00DD3C42" w:rsidRDefault="00DD3C42" w:rsidP="00DD3C42">
            <w:pPr>
              <w:spacing w:before="180" w:afterLines="100" w:after="240"/>
              <w:rPr>
                <w:ins w:id="601" w:author="Ericsson" w:date="2021-01-05T19:46:00Z"/>
                <w:rFonts w:cs="Arial"/>
                <w:bCs/>
                <w:lang w:val="en-US"/>
              </w:rPr>
            </w:pPr>
            <w:ins w:id="602" w:author="Ericsson" w:date="2021-01-05T19:46:00Z">
              <w:r>
                <w:rPr>
                  <w:rFonts w:cs="Arial"/>
                  <w:bCs/>
                </w:rPr>
                <w:t>Ericsson</w:t>
              </w:r>
            </w:ins>
            <w:ins w:id="603"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604" w:author="Ericsson" w:date="2021-01-05T19:46:00Z"/>
                <w:rFonts w:cs="Arial"/>
                <w:bCs/>
                <w:lang w:val="en-US"/>
              </w:rPr>
            </w:pPr>
            <w:ins w:id="605"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606" w:author="Ericsson" w:date="2021-01-05T19:46:00Z"/>
                <w:rFonts w:cs="Arial"/>
                <w:bCs/>
                <w:lang w:val="en-US"/>
              </w:rPr>
            </w:pPr>
            <w:ins w:id="607"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608" w:author="Ericsson" w:date="2021-01-05T19:48:00Z"/>
                <w:rFonts w:cs="Arial"/>
                <w:bCs/>
                <w:lang w:val="en-US"/>
              </w:rPr>
            </w:pPr>
            <w:ins w:id="609" w:author="Ericsson" w:date="2021-01-05T19:48:00Z">
              <w:r>
                <w:rPr>
                  <w:rFonts w:cs="Arial"/>
                  <w:bCs/>
                  <w:lang w:val="en-US"/>
                </w:rPr>
                <w:t xml:space="preserve">Each specific </w:t>
              </w:r>
            </w:ins>
            <w:ins w:id="610" w:author="Ericsson" w:date="2021-01-05T19:47:00Z">
              <w:r w:rsidRPr="00171ACF">
                <w:rPr>
                  <w:rFonts w:cs="Arial"/>
                  <w:bCs/>
                  <w:lang w:val="en-US"/>
                </w:rPr>
                <w:t>DRX is configured to a group of UEs (e.g., UC pair, group in GC, service-specific, etc.)</w:t>
              </w:r>
            </w:ins>
            <w:ins w:id="611" w:author="Ericsson" w:date="2021-01-05T19:48:00Z">
              <w:r>
                <w:rPr>
                  <w:rFonts w:cs="Arial"/>
                  <w:bCs/>
                  <w:lang w:val="en-US"/>
                </w:rPr>
                <w:t xml:space="preserve">. </w:t>
              </w:r>
            </w:ins>
          </w:p>
          <w:p w14:paraId="1CA20004" w14:textId="54B2DA26" w:rsidR="00171ACF" w:rsidRDefault="00171ACF" w:rsidP="00C2663D">
            <w:pPr>
              <w:spacing w:before="180" w:afterLines="100" w:after="240"/>
              <w:rPr>
                <w:ins w:id="612" w:author="Ericsson" w:date="2021-01-05T19:46:00Z"/>
                <w:rFonts w:cs="Arial"/>
                <w:bCs/>
                <w:lang w:val="en-US"/>
              </w:rPr>
            </w:pPr>
            <w:ins w:id="613" w:author="Ericsson" w:date="2021-01-05T19:48:00Z">
              <w:r>
                <w:rPr>
                  <w:rFonts w:cs="Arial"/>
                  <w:bCs/>
                  <w:lang w:val="en-US"/>
                </w:rPr>
                <w:t>RAN2 can further d</w:t>
              </w:r>
            </w:ins>
            <w:ins w:id="614" w:author="Ericsson" w:date="2021-01-05T19:49:00Z">
              <w:r>
                <w:rPr>
                  <w:rFonts w:cs="Arial"/>
                  <w:bCs/>
                  <w:lang w:val="en-US"/>
                </w:rPr>
                <w:t xml:space="preserve">iscuss </w:t>
              </w:r>
            </w:ins>
            <w:ins w:id="615" w:author="Ericsson" w:date="2021-01-05T19:50:00Z">
              <w:r w:rsidR="00A57B62">
                <w:rPr>
                  <w:rFonts w:cs="Arial"/>
                  <w:bCs/>
                  <w:lang w:val="en-US"/>
                </w:rPr>
                <w:t>what is</w:t>
              </w:r>
            </w:ins>
            <w:ins w:id="616" w:author="Ericsson" w:date="2021-01-05T19:49:00Z">
              <w:r>
                <w:rPr>
                  <w:rFonts w:cs="Arial"/>
                  <w:bCs/>
                  <w:lang w:val="en-US"/>
                </w:rPr>
                <w:t xml:space="preserve"> specific DRX</w:t>
              </w:r>
            </w:ins>
            <w:ins w:id="617"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r w:rsidR="00FD2C6F" w:rsidRPr="00FD2C6F" w14:paraId="6F8BC358" w14:textId="77777777" w:rsidTr="001E0834">
        <w:trPr>
          <w:ins w:id="618"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619" w:author="Jianming, Wu/ジャンミン ウー" w:date="2021-01-06T10:39:00Z"/>
                <w:rFonts w:eastAsia="Yu Mincho" w:cs="Arial"/>
                <w:bCs/>
                <w:lang w:eastAsia="ja-JP"/>
                <w:rPrChange w:id="620" w:author="Jianming, Wu/ジャンミン ウー" w:date="2021-01-06T10:39:00Z">
                  <w:rPr>
                    <w:ins w:id="621" w:author="Jianming, Wu/ジャンミン ウー" w:date="2021-01-06T10:39:00Z"/>
                    <w:rFonts w:cs="Arial"/>
                    <w:b/>
                    <w:bCs/>
                    <w:sz w:val="24"/>
                  </w:rPr>
                </w:rPrChange>
              </w:rPr>
            </w:pPr>
            <w:ins w:id="622"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623" w:author="Jianming, Wu/ジャンミン ウー" w:date="2021-01-06T10:39:00Z"/>
                <w:rFonts w:eastAsia="Yu Mincho" w:cs="Arial"/>
                <w:bCs/>
                <w:lang w:eastAsia="ja-JP"/>
                <w:rPrChange w:id="624" w:author="Jianming, Wu/ジャンミン ウー" w:date="2021-01-06T10:39:00Z">
                  <w:rPr>
                    <w:ins w:id="625" w:author="Jianming, Wu/ジャンミン ウー" w:date="2021-01-06T10:39:00Z"/>
                    <w:rFonts w:cs="Arial"/>
                    <w:b/>
                    <w:bCs/>
                    <w:sz w:val="24"/>
                  </w:rPr>
                </w:rPrChange>
              </w:rPr>
            </w:pPr>
            <w:ins w:id="626"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627" w:author="Jianming, Wu/ジャンミン ウー" w:date="2021-01-06T10:39:00Z"/>
                <w:lang w:val="en-US"/>
              </w:rPr>
            </w:pPr>
            <w:ins w:id="628" w:author="Jianming, Wu/ジャンミン ウー" w:date="2021-01-06T10:39:00Z">
              <w:r>
                <w:t>Specific DRX</w:t>
              </w:r>
            </w:ins>
            <w:ins w:id="629" w:author="Jianming, Wu/ジャンミン ウー" w:date="2021-01-06T10:40:00Z">
              <w:r>
                <w:t xml:space="preserve"> parameter can be configured per UE pair for unicast, per group</w:t>
              </w:r>
            </w:ins>
            <w:ins w:id="630" w:author="Jianming, Wu/ジャンミン ウー" w:date="2021-01-06T10:41:00Z">
              <w:r>
                <w:t xml:space="preserve"> for groupcast. </w:t>
              </w:r>
            </w:ins>
          </w:p>
        </w:tc>
      </w:tr>
      <w:tr w:rsidR="009F5AAC" w:rsidRPr="00FD2C6F" w14:paraId="76FA3465" w14:textId="77777777" w:rsidTr="001E0834">
        <w:trPr>
          <w:ins w:id="631"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632" w:author="MediaTek (Guanyu)" w:date="2021-01-07T11:02:00Z"/>
                <w:rFonts w:eastAsia="Yu Mincho" w:cs="Arial"/>
                <w:bCs/>
                <w:lang w:eastAsia="ja-JP"/>
              </w:rPr>
            </w:pPr>
            <w:ins w:id="633" w:author="MediaTek (Guanyu)" w:date="2021-01-07T11:02:00Z">
              <w:r>
                <w:rPr>
                  <w:rFonts w:cs="Arial"/>
                  <w:bCs/>
                </w:rPr>
                <w:lastRenderedPageBreak/>
                <w:t>MediaTek</w:t>
              </w:r>
            </w:ins>
          </w:p>
        </w:tc>
        <w:tc>
          <w:tcPr>
            <w:tcW w:w="2268" w:type="dxa"/>
          </w:tcPr>
          <w:p w14:paraId="5757F3EC" w14:textId="3F3F31DB" w:rsidR="009F5AAC" w:rsidRDefault="009F5AAC" w:rsidP="009F5AAC">
            <w:pPr>
              <w:tabs>
                <w:tab w:val="left" w:pos="1701"/>
                <w:tab w:val="right" w:pos="9639"/>
              </w:tabs>
              <w:spacing w:before="180" w:afterLines="100" w:after="240"/>
              <w:rPr>
                <w:ins w:id="634" w:author="MediaTek (Guanyu)" w:date="2021-01-07T11:02:00Z"/>
                <w:rFonts w:eastAsia="Yu Mincho" w:cs="Arial"/>
                <w:bCs/>
                <w:lang w:eastAsia="ja-JP"/>
              </w:rPr>
            </w:pPr>
            <w:ins w:id="635"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636" w:author="MediaTek (Guanyu)" w:date="2021-01-07T11:02:00Z"/>
              </w:rPr>
            </w:pPr>
            <w:ins w:id="637" w:author="MediaTek (Guanyu)" w:date="2021-01-07T11:02:00Z">
              <w:r>
                <w:rPr>
                  <w:rFonts w:cs="Arial"/>
                  <w:bCs/>
                </w:rPr>
                <w:t>Besides, we share same view from OPPO that direction-specific DRX is useful and should be discussed further.</w:t>
              </w:r>
            </w:ins>
          </w:p>
        </w:tc>
      </w:tr>
      <w:tr w:rsidR="001E0834" w:rsidRPr="00FD2C6F" w14:paraId="434CF9BB" w14:textId="77777777" w:rsidTr="001E0834">
        <w:trPr>
          <w:ins w:id="638"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639" w:author="Intel-AA" w:date="2021-01-07T12:31:00Z"/>
                <w:rFonts w:cs="Arial"/>
                <w:bCs/>
              </w:rPr>
            </w:pPr>
            <w:ins w:id="640"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641" w:author="Intel-AA" w:date="2021-01-07T12:31:00Z"/>
                <w:rFonts w:cs="Arial"/>
                <w:bCs/>
              </w:rPr>
            </w:pPr>
            <w:ins w:id="642"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643" w:author="Intel-AA" w:date="2021-01-07T12:31:00Z"/>
                <w:rFonts w:cs="Arial"/>
                <w:bCs/>
              </w:rPr>
            </w:pPr>
            <w:ins w:id="644"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645"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646" w:author="Kyeongin Jeong/Communication Standards /SRA/Staff Engineer/삼성전자" w:date="2021-01-07T19:07:00Z"/>
                <w:rFonts w:eastAsia="Yu Mincho" w:cs="Arial"/>
                <w:bCs/>
                <w:lang w:eastAsia="ja-JP"/>
              </w:rPr>
            </w:pPr>
            <w:ins w:id="647"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648" w:author="Kyeongin Jeong/Communication Standards /SRA/Staff Engineer/삼성전자" w:date="2021-01-07T19:07:00Z"/>
                <w:rFonts w:eastAsia="Yu Mincho" w:cs="Arial"/>
                <w:bCs/>
                <w:lang w:eastAsia="ja-JP"/>
              </w:rPr>
            </w:pPr>
            <w:ins w:id="649" w:author="Kyeongin Jeong/Communication Standards /SRA/Staff Engineer/삼성전자" w:date="2021-01-07T19:07:00Z">
              <w:r>
                <w:rPr>
                  <w:rFonts w:eastAsia="Yu Mincho" w:cs="Arial"/>
                  <w:bCs/>
                  <w:lang w:eastAsia="ja-JP"/>
                </w:rPr>
                <w:t>Yes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650" w:author="Kyeongin Jeong/Communication Standards /SRA/Staff Engineer/삼성전자" w:date="2021-01-07T19:07:00Z"/>
              </w:rPr>
            </w:pPr>
            <w:ins w:id="651"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652"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653" w:author="Fraunhofer" w:date="2021-01-08T10:58:00Z"/>
                <w:rFonts w:eastAsia="Yu Mincho" w:cs="Arial"/>
                <w:bCs/>
                <w:lang w:eastAsia="ja-JP"/>
              </w:rPr>
            </w:pPr>
            <w:ins w:id="654" w:author="Fraunhofer" w:date="2021-01-08T10:58:00Z">
              <w:r>
                <w:rPr>
                  <w:rFonts w:eastAsia="Yu Mincho" w:cs="Arial"/>
                  <w:bCs/>
                  <w:lang w:eastAsia="ja-JP"/>
                </w:rPr>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655" w:author="Fraunhofer" w:date="2021-01-08T10:58:00Z"/>
                <w:rFonts w:eastAsia="Yu Mincho" w:cs="Arial"/>
                <w:bCs/>
                <w:lang w:eastAsia="ja-JP"/>
              </w:rPr>
            </w:pPr>
            <w:ins w:id="656"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657" w:author="Fraunhofer" w:date="2021-01-08T10:58:00Z"/>
              </w:rPr>
            </w:pPr>
            <w:ins w:id="658" w:author="Fraunhofer" w:date="2021-01-08T10:58:00Z">
              <w:r>
                <w:t>For unicast, the UE specific DRX configuration is applicable</w:t>
              </w:r>
            </w:ins>
            <w:ins w:id="659" w:author="Fraunhofer" w:date="2021-01-08T16:47:00Z">
              <w:r w:rsidR="0010081E">
                <w:t>. For groupcast,</w:t>
              </w:r>
            </w:ins>
            <w:ins w:id="660" w:author="Tom Wirth" w:date="2021-01-08T14:15:00Z">
              <w:r w:rsidR="008E4A1B">
                <w:t xml:space="preserve"> </w:t>
              </w:r>
            </w:ins>
            <w:ins w:id="661" w:author="Fraunhofer" w:date="2021-01-08T16:16:00Z">
              <w:r w:rsidR="00036C19">
                <w:t xml:space="preserve">if the UE specific DRX configuration is valid, </w:t>
              </w:r>
            </w:ins>
            <w:ins w:id="662" w:author="Fraunhofer" w:date="2021-01-08T16:17:00Z">
              <w:r w:rsidR="00036C19">
                <w:t>it also could</w:t>
              </w:r>
            </w:ins>
            <w:ins w:id="663" w:author="Tom Wirth" w:date="2021-01-08T14:15:00Z">
              <w:r w:rsidR="008E4A1B">
                <w:t xml:space="preserve"> </w:t>
              </w:r>
            </w:ins>
            <w:ins w:id="664" w:author="Fraunhofer" w:date="2021-01-08T16:47:00Z">
              <w:r w:rsidR="0010081E">
                <w:t>be applicable per group</w:t>
              </w:r>
            </w:ins>
            <w:ins w:id="665" w:author="Fraunhofer" w:date="2021-01-08T10:58:00Z">
              <w:r>
                <w:t>.</w:t>
              </w:r>
            </w:ins>
          </w:p>
        </w:tc>
      </w:tr>
      <w:tr w:rsidR="009E5E81" w:rsidRPr="00FD2C6F" w14:paraId="7CE21997" w14:textId="77777777" w:rsidTr="001E0834">
        <w:trPr>
          <w:ins w:id="666" w:author="Qualcomm" w:date="2021-01-08T14:32:00Z"/>
        </w:trPr>
        <w:tc>
          <w:tcPr>
            <w:tcW w:w="2268" w:type="dxa"/>
          </w:tcPr>
          <w:p w14:paraId="14B29B43" w14:textId="382FB942" w:rsidR="009E5E81" w:rsidRDefault="009E5E81" w:rsidP="009E5E81">
            <w:pPr>
              <w:tabs>
                <w:tab w:val="left" w:pos="1701"/>
                <w:tab w:val="right" w:pos="9639"/>
              </w:tabs>
              <w:spacing w:before="180" w:afterLines="100" w:after="240"/>
              <w:rPr>
                <w:ins w:id="667" w:author="Qualcomm" w:date="2021-01-08T14:32:00Z"/>
                <w:rFonts w:eastAsia="Yu Mincho" w:cs="Arial"/>
                <w:bCs/>
                <w:lang w:eastAsia="ja-JP"/>
              </w:rPr>
            </w:pPr>
            <w:ins w:id="668" w:author="Qualcomm" w:date="2021-01-08T14:32:00Z">
              <w:r>
                <w:rPr>
                  <w:rFonts w:cs="Arial"/>
                  <w:bCs/>
                </w:rPr>
                <w:t>Qualcomm</w:t>
              </w:r>
            </w:ins>
          </w:p>
        </w:tc>
        <w:tc>
          <w:tcPr>
            <w:tcW w:w="2268" w:type="dxa"/>
          </w:tcPr>
          <w:p w14:paraId="22FB271E" w14:textId="6033C78A" w:rsidR="009E5E81" w:rsidRDefault="00320AA2" w:rsidP="009E5E81">
            <w:pPr>
              <w:tabs>
                <w:tab w:val="left" w:pos="1701"/>
                <w:tab w:val="right" w:pos="9639"/>
              </w:tabs>
              <w:spacing w:before="180" w:afterLines="100" w:after="240"/>
              <w:rPr>
                <w:ins w:id="669" w:author="Qualcomm" w:date="2021-01-08T14:32:00Z"/>
                <w:rFonts w:eastAsia="Yu Mincho" w:cs="Arial"/>
                <w:bCs/>
                <w:lang w:eastAsia="ja-JP"/>
              </w:rPr>
            </w:pPr>
            <w:ins w:id="670" w:author="Qualcomm" w:date="2021-01-08T17:32:00Z">
              <w:r>
                <w:rPr>
                  <w:rFonts w:cs="Arial"/>
                  <w:bCs/>
                  <w:lang w:val="en-US"/>
                </w:rPr>
                <w:t>Yes with comments</w:t>
              </w:r>
            </w:ins>
          </w:p>
        </w:tc>
        <w:tc>
          <w:tcPr>
            <w:tcW w:w="4531" w:type="dxa"/>
          </w:tcPr>
          <w:p w14:paraId="18187235" w14:textId="3136DCDC" w:rsidR="009E5E81" w:rsidRDefault="009E5E81" w:rsidP="009E5E81">
            <w:pPr>
              <w:spacing w:before="180" w:afterLines="100" w:after="240"/>
              <w:rPr>
                <w:ins w:id="671" w:author="Qualcomm" w:date="2021-01-08T14:32:00Z"/>
              </w:rPr>
            </w:pPr>
            <w:ins w:id="672" w:author="Qualcomm" w:date="2021-01-08T14:32:00Z">
              <w:r>
                <w:rPr>
                  <w:lang w:val="en-US"/>
                </w:rPr>
                <w:t>For unicast.</w:t>
              </w:r>
            </w:ins>
          </w:p>
        </w:tc>
      </w:tr>
      <w:tr w:rsidR="00567E9E" w:rsidRPr="00FD2C6F" w14:paraId="3296ABC9" w14:textId="77777777" w:rsidTr="001E0834">
        <w:trPr>
          <w:ins w:id="673" w:author="LG: Giwon Park" w:date="2021-01-11T08:38:00Z"/>
        </w:trPr>
        <w:tc>
          <w:tcPr>
            <w:tcW w:w="2268" w:type="dxa"/>
          </w:tcPr>
          <w:p w14:paraId="2FF0A44D" w14:textId="4ABAE48A" w:rsidR="00567E9E" w:rsidRDefault="00567E9E" w:rsidP="00567E9E">
            <w:pPr>
              <w:tabs>
                <w:tab w:val="left" w:pos="1701"/>
                <w:tab w:val="right" w:pos="9639"/>
              </w:tabs>
              <w:spacing w:before="180" w:afterLines="100" w:after="240"/>
              <w:rPr>
                <w:ins w:id="674" w:author="LG: Giwon Park" w:date="2021-01-11T08:38:00Z"/>
                <w:rFonts w:cs="Arial"/>
                <w:bCs/>
              </w:rPr>
            </w:pPr>
            <w:ins w:id="675" w:author="LG: Giwon Park" w:date="2021-01-11T08:39:00Z">
              <w:r w:rsidRPr="00171012">
                <w:rPr>
                  <w:rFonts w:cs="Arial" w:hint="eastAsia"/>
                  <w:bCs/>
                </w:rPr>
                <w:t>LG</w:t>
              </w:r>
            </w:ins>
          </w:p>
        </w:tc>
        <w:tc>
          <w:tcPr>
            <w:tcW w:w="2268" w:type="dxa"/>
          </w:tcPr>
          <w:p w14:paraId="3DDBDD5D" w14:textId="7EDE65B6" w:rsidR="00567E9E" w:rsidRDefault="00567E9E" w:rsidP="00567E9E">
            <w:pPr>
              <w:tabs>
                <w:tab w:val="left" w:pos="1701"/>
                <w:tab w:val="right" w:pos="9639"/>
              </w:tabs>
              <w:spacing w:before="180" w:afterLines="100" w:after="240"/>
              <w:rPr>
                <w:ins w:id="676" w:author="LG: Giwon Park" w:date="2021-01-11T08:38:00Z"/>
                <w:rFonts w:cs="Arial"/>
                <w:bCs/>
                <w:lang w:val="en-US"/>
              </w:rPr>
            </w:pPr>
            <w:ins w:id="677" w:author="LG: Giwon Park" w:date="2021-01-11T08:39:00Z">
              <w:r w:rsidRPr="00171012">
                <w:rPr>
                  <w:rFonts w:cs="Arial" w:hint="eastAsia"/>
                  <w:bCs/>
                </w:rPr>
                <w:t>Yes</w:t>
              </w:r>
            </w:ins>
          </w:p>
        </w:tc>
        <w:tc>
          <w:tcPr>
            <w:tcW w:w="4531" w:type="dxa"/>
          </w:tcPr>
          <w:p w14:paraId="36C805E3" w14:textId="34F0E051" w:rsidR="00567E9E" w:rsidRDefault="00567E9E" w:rsidP="00567E9E">
            <w:pPr>
              <w:spacing w:before="180" w:afterLines="100" w:after="240"/>
              <w:rPr>
                <w:ins w:id="678" w:author="LG: Giwon Park" w:date="2021-01-11T08:38:00Z"/>
                <w:lang w:val="en-US"/>
              </w:rPr>
            </w:pPr>
            <w:ins w:id="679" w:author="LG: Giwon Park" w:date="2021-01-11T08:39:00Z">
              <w:r>
                <w:rPr>
                  <w:rFonts w:eastAsia="Malgun Gothic" w:cs="Arial"/>
                  <w:bCs/>
                  <w:lang w:eastAsia="ko-KR"/>
                </w:rPr>
                <w:t>See the comments in Q</w:t>
              </w:r>
              <w:r w:rsidRPr="008A3E75">
                <w:rPr>
                  <w:rFonts w:eastAsia="Malgun Gothic" w:cs="Arial"/>
                  <w:bCs/>
                  <w:lang w:eastAsia="ko-KR"/>
                </w:rPr>
                <w:t>uestion 2.1-1.</w:t>
              </w:r>
            </w:ins>
          </w:p>
        </w:tc>
      </w:tr>
      <w:tr w:rsidR="00C41447" w:rsidRPr="00FD2C6F" w14:paraId="491EEE89" w14:textId="77777777" w:rsidTr="001E0834">
        <w:trPr>
          <w:ins w:id="680" w:author="wslee" w:date="2021-01-11T16:39:00Z"/>
        </w:trPr>
        <w:tc>
          <w:tcPr>
            <w:tcW w:w="2268" w:type="dxa"/>
          </w:tcPr>
          <w:p w14:paraId="6B05C45A" w14:textId="044EA1D7" w:rsidR="00C41447" w:rsidRPr="00171012" w:rsidRDefault="00C41447" w:rsidP="00C41447">
            <w:pPr>
              <w:tabs>
                <w:tab w:val="left" w:pos="1701"/>
                <w:tab w:val="right" w:pos="9639"/>
              </w:tabs>
              <w:spacing w:before="180" w:afterLines="100" w:after="240"/>
              <w:rPr>
                <w:ins w:id="681" w:author="wslee" w:date="2021-01-11T16:39:00Z"/>
                <w:rFonts w:cs="Arial"/>
                <w:bCs/>
              </w:rPr>
            </w:pPr>
            <w:ins w:id="682" w:author="wslee" w:date="2021-01-11T16:39:00Z">
              <w:r w:rsidRPr="00060E3D">
                <w:rPr>
                  <w:rFonts w:eastAsia="BatangChe" w:cs="Arial"/>
                  <w:bCs/>
                  <w:lang w:eastAsia="ko-KR"/>
                </w:rPr>
                <w:t>ITL</w:t>
              </w:r>
            </w:ins>
          </w:p>
        </w:tc>
        <w:tc>
          <w:tcPr>
            <w:tcW w:w="2268" w:type="dxa"/>
          </w:tcPr>
          <w:p w14:paraId="574A98C5" w14:textId="57A35ED7" w:rsidR="00C41447" w:rsidRPr="00171012" w:rsidRDefault="00C41447" w:rsidP="00C41447">
            <w:pPr>
              <w:tabs>
                <w:tab w:val="left" w:pos="1701"/>
                <w:tab w:val="right" w:pos="9639"/>
              </w:tabs>
              <w:spacing w:before="180" w:afterLines="100" w:after="240"/>
              <w:rPr>
                <w:ins w:id="683" w:author="wslee" w:date="2021-01-11T16:39:00Z"/>
                <w:rFonts w:cs="Arial"/>
                <w:bCs/>
              </w:rPr>
            </w:pPr>
            <w:ins w:id="684" w:author="wslee" w:date="2021-01-11T16:39:00Z">
              <w:r>
                <w:rPr>
                  <w:rFonts w:eastAsia="Malgun Gothic" w:cs="Arial" w:hint="eastAsia"/>
                  <w:bCs/>
                  <w:lang w:eastAsia="ko-KR"/>
                </w:rPr>
                <w:t>Yes</w:t>
              </w:r>
            </w:ins>
          </w:p>
        </w:tc>
        <w:tc>
          <w:tcPr>
            <w:tcW w:w="4531" w:type="dxa"/>
          </w:tcPr>
          <w:p w14:paraId="317A3E9D" w14:textId="77777777" w:rsidR="00C41447" w:rsidRDefault="00C41447" w:rsidP="00C41447">
            <w:pPr>
              <w:spacing w:before="180" w:afterLines="100" w:after="240"/>
              <w:rPr>
                <w:ins w:id="685" w:author="wslee" w:date="2021-01-11T16:39:00Z"/>
                <w:rFonts w:eastAsia="Malgun Gothic" w:cs="Arial"/>
                <w:bCs/>
                <w:lang w:eastAsia="ko-KR"/>
              </w:rPr>
            </w:pPr>
            <w:ins w:id="686" w:author="wslee" w:date="2021-01-11T16:39:00Z">
              <w:r>
                <w:rPr>
                  <w:rFonts w:eastAsia="Malgun Gothic" w:cs="Arial" w:hint="eastAsia"/>
                  <w:bCs/>
                  <w:lang w:eastAsia="ko-KR"/>
                </w:rPr>
                <w:t>As commented Q2.1-1</w:t>
              </w:r>
              <w:r>
                <w:rPr>
                  <w:rFonts w:eastAsia="Malgun Gothic" w:cs="Arial"/>
                  <w:bCs/>
                  <w:lang w:eastAsia="ko-KR"/>
                </w:rPr>
                <w:t xml:space="preserve">, there is needs additional/specific SL DRX configuration </w:t>
              </w:r>
              <w:r w:rsidRPr="00C828D6">
                <w:rPr>
                  <w:rFonts w:eastAsia="Malgun Gothic" w:cs="Arial"/>
                  <w:bCs/>
                  <w:lang w:eastAsia="ko-KR"/>
                </w:rPr>
                <w:t>which can be applicable to various SL traffic characteristics</w:t>
              </w:r>
              <w:r>
                <w:rPr>
                  <w:rFonts w:eastAsia="Malgun Gothic" w:cs="Arial"/>
                  <w:bCs/>
                  <w:lang w:eastAsia="ko-KR"/>
                </w:rPr>
                <w:t>.</w:t>
              </w:r>
            </w:ins>
          </w:p>
          <w:p w14:paraId="63D3A2F1" w14:textId="39C0E514" w:rsidR="00C41447" w:rsidRDefault="00C41447" w:rsidP="00C41447">
            <w:pPr>
              <w:spacing w:before="180" w:afterLines="100" w:after="240"/>
              <w:rPr>
                <w:ins w:id="687" w:author="wslee" w:date="2021-01-11T16:39:00Z"/>
                <w:rFonts w:eastAsia="Malgun Gothic" w:cs="Arial"/>
                <w:bCs/>
                <w:lang w:eastAsia="ko-KR"/>
              </w:rPr>
            </w:pPr>
            <w:ins w:id="688" w:author="wslee" w:date="2021-01-11T16:39:00Z">
              <w:r>
                <w:rPr>
                  <w:rFonts w:eastAsia="Malgun Gothic" w:cs="Arial"/>
                  <w:bCs/>
                  <w:lang w:eastAsia="ko-KR"/>
                </w:rPr>
                <w:t>Considering the multiple Unicast SL DRX configuration, we think that UE specific SL DRX configuration should be configured per unicast link which has different SL traffic characteristics. It could be used for proper power saving.</w:t>
              </w:r>
            </w:ins>
          </w:p>
        </w:tc>
      </w:tr>
      <w:tr w:rsidR="00283354" w:rsidRPr="00FD2C6F" w14:paraId="32893F24" w14:textId="77777777" w:rsidTr="001E0834">
        <w:trPr>
          <w:ins w:id="689" w:author="Spreadtrum Communications" w:date="2021-01-11T17:02:00Z"/>
        </w:trPr>
        <w:tc>
          <w:tcPr>
            <w:tcW w:w="2268" w:type="dxa"/>
          </w:tcPr>
          <w:p w14:paraId="14B9647F" w14:textId="6F7EAEDD" w:rsidR="00283354" w:rsidRPr="00060E3D" w:rsidRDefault="00283354" w:rsidP="00283354">
            <w:pPr>
              <w:tabs>
                <w:tab w:val="left" w:pos="1701"/>
                <w:tab w:val="right" w:pos="9639"/>
              </w:tabs>
              <w:spacing w:before="180" w:afterLines="100" w:after="240"/>
              <w:rPr>
                <w:ins w:id="690" w:author="Spreadtrum Communications" w:date="2021-01-11T17:02:00Z"/>
                <w:rFonts w:eastAsia="BatangChe" w:cs="Arial"/>
                <w:bCs/>
                <w:lang w:eastAsia="ko-KR"/>
              </w:rPr>
            </w:pPr>
            <w:ins w:id="691" w:author="Spreadtrum Communications" w:date="2021-01-11T17:02:00Z">
              <w:r>
                <w:rPr>
                  <w:rFonts w:cs="Arial"/>
                  <w:bCs/>
                </w:rPr>
                <w:t>Spreadtrum</w:t>
              </w:r>
            </w:ins>
          </w:p>
        </w:tc>
        <w:tc>
          <w:tcPr>
            <w:tcW w:w="2268" w:type="dxa"/>
          </w:tcPr>
          <w:p w14:paraId="27510AD2" w14:textId="20993D79" w:rsidR="00283354" w:rsidRDefault="00283354" w:rsidP="00283354">
            <w:pPr>
              <w:tabs>
                <w:tab w:val="left" w:pos="1701"/>
                <w:tab w:val="right" w:pos="9639"/>
              </w:tabs>
              <w:spacing w:before="180" w:afterLines="100" w:after="240"/>
              <w:rPr>
                <w:ins w:id="692" w:author="Spreadtrum Communications" w:date="2021-01-11T17:02:00Z"/>
                <w:rFonts w:eastAsia="Malgun Gothic" w:cs="Arial" w:hint="eastAsia"/>
                <w:bCs/>
                <w:lang w:eastAsia="ko-KR"/>
              </w:rPr>
            </w:pPr>
            <w:ins w:id="693" w:author="Spreadtrum Communications" w:date="2021-01-11T17:02:00Z">
              <w:r>
                <w:rPr>
                  <w:rFonts w:cs="Arial"/>
                  <w:bCs/>
                  <w:lang w:val="en-US"/>
                </w:rPr>
                <w:t>Yes</w:t>
              </w:r>
            </w:ins>
          </w:p>
        </w:tc>
        <w:tc>
          <w:tcPr>
            <w:tcW w:w="4531" w:type="dxa"/>
          </w:tcPr>
          <w:p w14:paraId="6B18D3FB" w14:textId="4A92C898" w:rsidR="00283354" w:rsidRDefault="00283354" w:rsidP="00283354">
            <w:pPr>
              <w:spacing w:before="180" w:afterLines="100" w:after="240"/>
              <w:rPr>
                <w:ins w:id="694" w:author="Spreadtrum Communications" w:date="2021-01-11T17:02:00Z"/>
                <w:rFonts w:eastAsia="Malgun Gothic" w:cs="Arial" w:hint="eastAsia"/>
                <w:bCs/>
                <w:lang w:eastAsia="ko-KR"/>
              </w:rPr>
            </w:pPr>
            <w:ins w:id="695" w:author="Spreadtrum Communications" w:date="2021-01-11T17:02:00Z">
              <w:r>
                <w:rPr>
                  <w:lang w:val="en-US"/>
                </w:rPr>
                <w:t>For unicast.</w:t>
              </w:r>
            </w:ins>
          </w:p>
        </w:tc>
      </w:tr>
    </w:tbl>
    <w:p w14:paraId="431310CF" w14:textId="77777777" w:rsidR="0051168A" w:rsidRDefault="0051168A" w:rsidP="004E68DF">
      <w:pPr>
        <w:rPr>
          <w:lang w:val="en-US"/>
        </w:rPr>
      </w:pPr>
    </w:p>
    <w:p w14:paraId="72AD892B" w14:textId="40998FF5" w:rsidR="005C6A06" w:rsidRDefault="005C6A06" w:rsidP="005C6A06">
      <w:pPr>
        <w:rPr>
          <w:ins w:id="696"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697" w:author="OPPO (Qianxi)" w:date="2020-12-28T16:26:00Z"/>
          <w:noProof/>
          <w:lang w:val="en-US"/>
        </w:rPr>
      </w:pPr>
      <w:ins w:id="698" w:author="OPPO (Qianxi)" w:date="2020-12-28T16:26:00Z">
        <w:r>
          <w:rPr>
            <w:rFonts w:hint="eastAsia"/>
            <w:noProof/>
            <w:lang w:val="en-US"/>
          </w:rPr>
          <w:lastRenderedPageBreak/>
          <w:t>O</w:t>
        </w:r>
        <w:r>
          <w:rPr>
            <w:noProof/>
            <w:lang w:val="en-US"/>
          </w:rPr>
          <w:t>ption 5) SL DRX configuration can be configured per UE;</w:t>
        </w:r>
      </w:ins>
    </w:p>
    <w:p w14:paraId="3D6B655B" w14:textId="77777777" w:rsidR="00EC24D3" w:rsidRPr="002C2022" w:rsidRDefault="00EC24D3" w:rsidP="00EC24D3">
      <w:pPr>
        <w:rPr>
          <w:ins w:id="699" w:author="OPPO (Qianxi)" w:date="2020-12-28T16:26:00Z"/>
          <w:noProof/>
          <w:lang w:val="en-US"/>
        </w:rPr>
      </w:pPr>
      <w:ins w:id="700"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701"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b"/>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702"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703" w:author="CATT" w:date="2020-12-28T08:57:00Z"/>
                <w:rFonts w:cs="Arial"/>
                <w:bCs/>
              </w:rPr>
            </w:pPr>
            <w:ins w:id="704"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705" w:author="CATT" w:date="2020-12-28T08:57:00Z">
              <w:r>
                <w:rPr>
                  <w:rFonts w:cs="Arial" w:hint="eastAsia"/>
                  <w:bCs/>
                </w:rPr>
                <w:t>Option 3) for sidelink broadcast/groupcast</w:t>
              </w:r>
            </w:ins>
            <w:ins w:id="706"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707" w:author="CATT" w:date="2020-12-28T08:57:00Z"/>
                <w:rFonts w:cs="Arial"/>
                <w:bCs/>
              </w:rPr>
            </w:pPr>
            <w:ins w:id="708" w:author="CATT" w:date="2020-12-28T08:57:00Z">
              <w:r>
                <w:rPr>
                  <w:rFonts w:cs="Arial" w:hint="eastAsia"/>
                  <w:bCs/>
                </w:rPr>
                <w:t>At least for sidelink unicast, we think the SL DRX configurations should be based on each PC5 connection</w:t>
              </w:r>
            </w:ins>
            <w:ins w:id="709"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710"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711"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712"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713"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1E0834">
        <w:trPr>
          <w:ins w:id="714" w:author="OPPO (Qianxi)" w:date="2020-12-28T16:26:00Z"/>
        </w:trPr>
        <w:tc>
          <w:tcPr>
            <w:tcW w:w="2268" w:type="dxa"/>
          </w:tcPr>
          <w:p w14:paraId="4892FF8F" w14:textId="62F57660" w:rsidR="00EC24D3" w:rsidRPr="00200DF1" w:rsidRDefault="00EC24D3" w:rsidP="00EC24D3">
            <w:pPr>
              <w:spacing w:before="180" w:afterLines="100" w:after="240"/>
              <w:rPr>
                <w:ins w:id="715" w:author="OPPO (Qianxi)" w:date="2020-12-28T16:26:00Z"/>
                <w:rFonts w:cs="Arial"/>
                <w:bCs/>
              </w:rPr>
            </w:pPr>
            <w:ins w:id="716"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717" w:author="OPPO (Qianxi)" w:date="2020-12-28T16:26:00Z"/>
                <w:rFonts w:cs="Arial"/>
                <w:bCs/>
              </w:rPr>
            </w:pPr>
            <w:ins w:id="718"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719" w:author="OPPO (Qianxi)" w:date="2020-12-28T16:26:00Z"/>
                <w:rFonts w:cs="Arial"/>
                <w:bCs/>
              </w:rPr>
            </w:pPr>
            <w:ins w:id="720"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c"/>
              <w:numPr>
                <w:ilvl w:val="0"/>
                <w:numId w:val="46"/>
              </w:numPr>
              <w:spacing w:before="180" w:afterLines="100" w:after="240"/>
              <w:ind w:firstLineChars="0"/>
              <w:rPr>
                <w:ins w:id="721" w:author="OPPO (Qianxi)" w:date="2020-12-28T16:26:00Z"/>
                <w:rFonts w:cs="Arial"/>
                <w:bCs/>
              </w:rPr>
            </w:pPr>
            <w:ins w:id="722"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c"/>
              <w:numPr>
                <w:ilvl w:val="0"/>
                <w:numId w:val="46"/>
              </w:numPr>
              <w:spacing w:before="180" w:afterLines="100" w:after="240"/>
              <w:ind w:firstLineChars="0"/>
              <w:rPr>
                <w:ins w:id="723" w:author="OPPO (Qianxi)" w:date="2020-12-28T16:26:00Z"/>
                <w:rFonts w:cs="Arial"/>
                <w:b/>
                <w:bCs/>
                <w:sz w:val="24"/>
              </w:rPr>
              <w:pPrChange w:id="724" w:author="OPPO (Qianxi)" w:date="2020-12-28T16:26:00Z">
                <w:pPr>
                  <w:tabs>
                    <w:tab w:val="left" w:pos="1701"/>
                    <w:tab w:val="right" w:pos="9639"/>
                  </w:tabs>
                  <w:spacing w:before="180" w:afterLines="100" w:after="240"/>
                </w:pPr>
              </w:pPrChange>
            </w:pPr>
            <w:ins w:id="725"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726" w:author="Xiaomi (Xing)" w:date="2020-12-29T12:12:00Z"/>
        </w:trPr>
        <w:tc>
          <w:tcPr>
            <w:tcW w:w="2268" w:type="dxa"/>
          </w:tcPr>
          <w:p w14:paraId="1815E52E" w14:textId="3EBF12E5" w:rsidR="00B81B84" w:rsidRDefault="00B81B84" w:rsidP="00B81B84">
            <w:pPr>
              <w:spacing w:before="180" w:afterLines="100" w:after="240"/>
              <w:rPr>
                <w:ins w:id="727" w:author="Xiaomi (Xing)" w:date="2020-12-29T12:12:00Z"/>
                <w:rFonts w:cs="Arial"/>
                <w:bCs/>
              </w:rPr>
            </w:pPr>
            <w:ins w:id="728"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729" w:author="Xiaomi (Xing)" w:date="2020-12-29T12:12:00Z"/>
                <w:rFonts w:cs="Arial"/>
                <w:bCs/>
              </w:rPr>
            </w:pPr>
            <w:ins w:id="730"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731" w:author="Xiaomi (Xing)" w:date="2020-12-29T12:12:00Z"/>
                <w:rFonts w:cs="Arial"/>
                <w:bCs/>
              </w:rPr>
            </w:pPr>
            <w:ins w:id="732"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733" w:author="Xiaomi (Xing)" w:date="2020-12-29T15:33:00Z">
              <w:r>
                <w:rPr>
                  <w:rFonts w:cs="Arial"/>
                  <w:bCs/>
                </w:rPr>
                <w:t xml:space="preserve">Therefore, the </w:t>
              </w:r>
            </w:ins>
            <w:ins w:id="734" w:author="Xiaomi (Xing)" w:date="2020-12-29T15:34:00Z">
              <w:r>
                <w:rPr>
                  <w:rFonts w:cs="Arial"/>
                  <w:bCs/>
                </w:rPr>
                <w:t>UE specific DRX should be configured per TX UE.</w:t>
              </w:r>
            </w:ins>
          </w:p>
        </w:tc>
      </w:tr>
      <w:tr w:rsidR="00854195" w14:paraId="127DAB4F" w14:textId="77777777" w:rsidTr="001E0834">
        <w:trPr>
          <w:ins w:id="735" w:author="ASUSTeK-Xinra" w:date="2020-12-31T16:01:00Z"/>
        </w:trPr>
        <w:tc>
          <w:tcPr>
            <w:tcW w:w="2268" w:type="dxa"/>
          </w:tcPr>
          <w:p w14:paraId="04856603" w14:textId="66FD1D4E" w:rsidR="00854195" w:rsidRDefault="00854195" w:rsidP="00854195">
            <w:pPr>
              <w:spacing w:before="180" w:afterLines="100" w:after="240"/>
              <w:rPr>
                <w:ins w:id="736" w:author="ASUSTeK-Xinra" w:date="2020-12-31T16:01:00Z"/>
                <w:rFonts w:cs="Arial"/>
                <w:bCs/>
              </w:rPr>
            </w:pPr>
            <w:ins w:id="737"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738" w:author="ASUSTeK-Xinra" w:date="2020-12-31T16:01:00Z"/>
                <w:rFonts w:cs="Arial"/>
                <w:bCs/>
              </w:rPr>
            </w:pPr>
            <w:ins w:id="739"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740" w:author="ASUSTeK-Xinra" w:date="2020-12-31T16:01:00Z"/>
                <w:rFonts w:cs="Arial"/>
                <w:bCs/>
              </w:rPr>
            </w:pPr>
            <w:ins w:id="741"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742" w:author="Huawei_Li Zhao" w:date="2020-12-31T17:26:00Z"/>
        </w:trPr>
        <w:tc>
          <w:tcPr>
            <w:tcW w:w="2268" w:type="dxa"/>
          </w:tcPr>
          <w:p w14:paraId="5AD0C74A" w14:textId="588B08EF" w:rsidR="00407D5D" w:rsidRDefault="00407D5D" w:rsidP="00407D5D">
            <w:pPr>
              <w:spacing w:before="180" w:afterLines="100" w:after="240"/>
              <w:rPr>
                <w:ins w:id="743" w:author="Huawei_Li Zhao" w:date="2020-12-31T17:26:00Z"/>
                <w:rFonts w:eastAsia="PMingLiU" w:cs="Arial"/>
                <w:bCs/>
                <w:lang w:eastAsia="zh-TW"/>
              </w:rPr>
            </w:pPr>
            <w:ins w:id="744" w:author="Huawei_Li Zhao" w:date="2020-12-31T17:26:00Z">
              <w:r>
                <w:rPr>
                  <w:rFonts w:cs="Arial" w:hint="eastAsia"/>
                  <w:bCs/>
                </w:rPr>
                <w:lastRenderedPageBreak/>
                <w:t>H</w:t>
              </w:r>
              <w:r>
                <w:rPr>
                  <w:rFonts w:cs="Arial"/>
                  <w:bCs/>
                </w:rPr>
                <w:t>W</w:t>
              </w:r>
            </w:ins>
          </w:p>
        </w:tc>
        <w:tc>
          <w:tcPr>
            <w:tcW w:w="2268" w:type="dxa"/>
          </w:tcPr>
          <w:p w14:paraId="167A51D4" w14:textId="68E2AB76" w:rsidR="00407D5D" w:rsidRDefault="00407D5D" w:rsidP="00407D5D">
            <w:pPr>
              <w:spacing w:before="180" w:afterLines="100" w:after="240"/>
              <w:rPr>
                <w:ins w:id="745" w:author="Huawei_Li Zhao" w:date="2020-12-31T17:26:00Z"/>
                <w:rFonts w:eastAsia="PMingLiU" w:cs="Arial"/>
                <w:bCs/>
                <w:lang w:eastAsia="zh-TW"/>
              </w:rPr>
            </w:pPr>
            <w:ins w:id="746"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747" w:author="Huawei_Li Zhao" w:date="2020-12-31T17:26:00Z"/>
                <w:rFonts w:cs="Arial"/>
                <w:bCs/>
              </w:rPr>
            </w:pPr>
            <w:ins w:id="748"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749" w:author="Huawei_Li Zhao" w:date="2020-12-31T17:26:00Z"/>
                <w:rFonts w:eastAsia="PMingLiU" w:cs="Arial"/>
                <w:bCs/>
                <w:lang w:eastAsia="zh-TW"/>
              </w:rPr>
            </w:pPr>
            <w:ins w:id="750"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751" w:author="Apple - Zhibin Wu" w:date="2021-01-03T19:51:00Z"/>
        </w:trPr>
        <w:tc>
          <w:tcPr>
            <w:tcW w:w="2268" w:type="dxa"/>
          </w:tcPr>
          <w:p w14:paraId="4E296A10" w14:textId="0FFA3B73" w:rsidR="008C5F04" w:rsidRDefault="008C5F04" w:rsidP="00407D5D">
            <w:pPr>
              <w:spacing w:before="180" w:afterLines="100" w:after="240"/>
              <w:rPr>
                <w:ins w:id="752" w:author="Apple - Zhibin Wu" w:date="2021-01-03T19:51:00Z"/>
                <w:rFonts w:cs="Arial"/>
                <w:bCs/>
              </w:rPr>
            </w:pPr>
            <w:ins w:id="753"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754" w:author="Apple - Zhibin Wu" w:date="2021-01-03T19:51:00Z"/>
                <w:rFonts w:cs="Arial"/>
                <w:bCs/>
              </w:rPr>
            </w:pPr>
            <w:ins w:id="755" w:author="Apple - Zhibin Wu" w:date="2021-01-03T19:51:00Z">
              <w:r>
                <w:rPr>
                  <w:rFonts w:cs="Arial"/>
                  <w:bCs/>
                </w:rPr>
                <w:t>Option 1</w:t>
              </w:r>
            </w:ins>
            <w:ins w:id="756"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757" w:author="Apple - Zhibin Wu" w:date="2021-01-03T19:51:00Z"/>
                <w:rFonts w:cs="Arial"/>
                <w:bCs/>
              </w:rPr>
            </w:pPr>
            <w:ins w:id="758" w:author="Apple - Zhibin Wu" w:date="2021-01-03T19:51:00Z">
              <w:r>
                <w:rPr>
                  <w:rFonts w:cs="Arial"/>
                  <w:bCs/>
                </w:rPr>
                <w:t xml:space="preserve">We do not believe there is a need to configure more than one </w:t>
              </w:r>
            </w:ins>
            <w:ins w:id="759" w:author="Apple - Zhibin Wu" w:date="2021-01-03T19:54:00Z">
              <w:r>
                <w:rPr>
                  <w:rFonts w:cs="Arial"/>
                  <w:bCs/>
                </w:rPr>
                <w:t>link specific</w:t>
              </w:r>
            </w:ins>
            <w:ins w:id="760" w:author="Apple - Zhibin Wu" w:date="2021-01-03T19:52:00Z">
              <w:r>
                <w:rPr>
                  <w:rFonts w:cs="Arial"/>
                  <w:bCs/>
                </w:rPr>
                <w:t xml:space="preserve"> </w:t>
              </w:r>
            </w:ins>
            <w:ins w:id="761" w:author="Apple - Zhibin Wu" w:date="2021-01-03T19:51:00Z">
              <w:r>
                <w:rPr>
                  <w:rFonts w:cs="Arial"/>
                  <w:bCs/>
                </w:rPr>
                <w:t xml:space="preserve">DRX </w:t>
              </w:r>
            </w:ins>
            <w:ins w:id="762" w:author="Apple - Zhibin Wu" w:date="2021-01-03T19:52:00Z">
              <w:r>
                <w:rPr>
                  <w:rFonts w:cs="Arial"/>
                  <w:bCs/>
                </w:rPr>
                <w:t>configuration</w:t>
              </w:r>
            </w:ins>
            <w:ins w:id="763" w:author="Apple - Zhibin Wu" w:date="2021-01-03T19:51:00Z">
              <w:r>
                <w:rPr>
                  <w:rFonts w:cs="Arial"/>
                  <w:bCs/>
                </w:rPr>
                <w:t xml:space="preserve"> per unicast link</w:t>
              </w:r>
            </w:ins>
            <w:ins w:id="764" w:author="Apple - Zhibin Wu" w:date="2021-01-03T19:53:00Z">
              <w:r>
                <w:rPr>
                  <w:rFonts w:cs="Arial"/>
                  <w:bCs/>
                </w:rPr>
                <w:t xml:space="preserve">, in regardless of how many different QoS </w:t>
              </w:r>
            </w:ins>
            <w:ins w:id="765" w:author="Apple - Zhibin Wu" w:date="2021-01-03T19:55:00Z">
              <w:r>
                <w:rPr>
                  <w:rFonts w:cs="Arial"/>
                  <w:bCs/>
                </w:rPr>
                <w:t>f</w:t>
              </w:r>
            </w:ins>
            <w:ins w:id="766" w:author="Apple - Zhibin Wu" w:date="2021-01-03T19:53:00Z">
              <w:r>
                <w:rPr>
                  <w:rFonts w:cs="Arial"/>
                  <w:bCs/>
                </w:rPr>
                <w:t>lows are supported between a pair of UEs</w:t>
              </w:r>
            </w:ins>
            <w:ins w:id="767" w:author="Apple - Zhibin Wu" w:date="2021-01-03T19:51:00Z">
              <w:r>
                <w:rPr>
                  <w:rFonts w:cs="Arial"/>
                  <w:bCs/>
                </w:rPr>
                <w:t>.</w:t>
              </w:r>
            </w:ins>
            <w:ins w:id="768" w:author="Apple - Zhibin Wu" w:date="2021-01-03T19:52:00Z">
              <w:r>
                <w:rPr>
                  <w:rFonts w:cs="Arial"/>
                  <w:bCs/>
                </w:rPr>
                <w:t xml:space="preserve"> </w:t>
              </w:r>
            </w:ins>
            <w:ins w:id="769" w:author="Apple - Zhibin Wu" w:date="2021-01-03T19:54:00Z">
              <w:r>
                <w:rPr>
                  <w:rFonts w:cs="Arial"/>
                  <w:bCs/>
                </w:rPr>
                <w:t>For all the active QoS flows, the peer UEs need to negotiate a single suitable DRX configuration between them</w:t>
              </w:r>
            </w:ins>
            <w:ins w:id="770" w:author="Apple - Zhibin Wu" w:date="2021-01-03T19:55:00Z">
              <w:r>
                <w:rPr>
                  <w:rFonts w:cs="Arial"/>
                  <w:bCs/>
                </w:rPr>
                <w:t xml:space="preserve"> via PC5-RRC</w:t>
              </w:r>
            </w:ins>
            <w:ins w:id="771" w:author="Apple - Zhibin Wu" w:date="2021-01-03T19:54:00Z">
              <w:r>
                <w:rPr>
                  <w:rFonts w:cs="Arial"/>
                  <w:bCs/>
                </w:rPr>
                <w:t xml:space="preserve">. </w:t>
              </w:r>
            </w:ins>
            <w:ins w:id="772" w:author="Apple - Zhibin Wu" w:date="2021-01-03T19:52:00Z">
              <w:r>
                <w:rPr>
                  <w:rFonts w:cs="Arial"/>
                  <w:bCs/>
                </w:rPr>
                <w:t>And this configuration is only used in the PC5-link, and not per UE.</w:t>
              </w:r>
            </w:ins>
          </w:p>
        </w:tc>
      </w:tr>
      <w:tr w:rsidR="0084066E" w14:paraId="412E4894" w14:textId="77777777" w:rsidTr="001E0834">
        <w:trPr>
          <w:ins w:id="773" w:author="Interdigital" w:date="2021-01-04T15:32:00Z"/>
        </w:trPr>
        <w:tc>
          <w:tcPr>
            <w:tcW w:w="2268" w:type="dxa"/>
          </w:tcPr>
          <w:p w14:paraId="71BF68A3" w14:textId="5EBE8A7C" w:rsidR="0084066E" w:rsidRDefault="0084066E" w:rsidP="00407D5D">
            <w:pPr>
              <w:spacing w:before="180" w:afterLines="100" w:after="240"/>
              <w:rPr>
                <w:ins w:id="774" w:author="Interdigital" w:date="2021-01-04T15:32:00Z"/>
                <w:rFonts w:cs="Arial"/>
                <w:bCs/>
              </w:rPr>
            </w:pPr>
            <w:ins w:id="775" w:author="Interdigital" w:date="2021-01-04T15:32:00Z">
              <w:r>
                <w:rPr>
                  <w:rFonts w:cs="Arial"/>
                  <w:bCs/>
                </w:rPr>
                <w:t>Inter</w:t>
              </w:r>
            </w:ins>
            <w:ins w:id="776" w:author="Interdigital" w:date="2021-01-04T16:04:00Z">
              <w:r w:rsidR="000F2D79">
                <w:rPr>
                  <w:rFonts w:cs="Arial"/>
                  <w:bCs/>
                </w:rPr>
                <w:t>D</w:t>
              </w:r>
            </w:ins>
            <w:ins w:id="777"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778" w:author="Interdigital" w:date="2021-01-04T15:32:00Z"/>
                <w:rFonts w:cs="Arial"/>
                <w:bCs/>
              </w:rPr>
            </w:pPr>
            <w:ins w:id="779" w:author="Interdigital" w:date="2021-01-04T15:33:00Z">
              <w:r>
                <w:rPr>
                  <w:rFonts w:cs="Arial"/>
                  <w:bCs/>
                </w:rPr>
                <w:t xml:space="preserve">Option </w:t>
              </w:r>
            </w:ins>
            <w:ins w:id="780"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781" w:author="Interdigital" w:date="2021-01-04T15:42:00Z"/>
                <w:rFonts w:cs="Arial"/>
                <w:bCs/>
              </w:rPr>
            </w:pPr>
            <w:ins w:id="782" w:author="Interdigital" w:date="2021-01-04T15:40:00Z">
              <w:r>
                <w:rPr>
                  <w:rFonts w:cs="Arial"/>
                  <w:bCs/>
                </w:rPr>
                <w:t>For unicast, the DRX configuration should be per source/destination p</w:t>
              </w:r>
            </w:ins>
            <w:ins w:id="783" w:author="Interdigital" w:date="2021-01-04T15:41:00Z">
              <w:r>
                <w:rPr>
                  <w:rFonts w:cs="Arial"/>
                  <w:bCs/>
                </w:rPr>
                <w:t>air</w:t>
              </w:r>
            </w:ins>
            <w:ins w:id="784"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785" w:author="Interdigital" w:date="2021-01-04T15:32:00Z"/>
                <w:rFonts w:cs="Arial"/>
                <w:bCs/>
              </w:rPr>
            </w:pPr>
            <w:ins w:id="786" w:author="Interdigital" w:date="2021-01-04T15:42:00Z">
              <w:r>
                <w:rPr>
                  <w:rFonts w:cs="Arial"/>
                  <w:bCs/>
                </w:rPr>
                <w:t xml:space="preserve">In our understanding, even though some negotiation is </w:t>
              </w:r>
              <w:r w:rsidR="00D518AA">
                <w:rPr>
                  <w:rFonts w:cs="Arial"/>
                  <w:bCs/>
                </w:rPr>
                <w:t>performed between the peer</w:t>
              </w:r>
            </w:ins>
            <w:ins w:id="787" w:author="Interdigital" w:date="2021-01-04T15:43:00Z">
              <w:r w:rsidR="00D518AA">
                <w:rPr>
                  <w:rFonts w:cs="Arial"/>
                  <w:bCs/>
                </w:rPr>
                <w:t xml:space="preserve"> UEs in the unicast link</w:t>
              </w:r>
            </w:ins>
            <w:ins w:id="788" w:author="Interdigital" w:date="2021-01-04T15:44:00Z">
              <w:r w:rsidR="00D518AA">
                <w:rPr>
                  <w:rFonts w:cs="Arial"/>
                  <w:bCs/>
                </w:rPr>
                <w:t xml:space="preserve"> to derive a single DRX configuration for that link</w:t>
              </w:r>
            </w:ins>
            <w:ins w:id="789" w:author="Interdigital" w:date="2021-01-04T15:43:00Z">
              <w:r w:rsidR="00D518AA">
                <w:rPr>
                  <w:rFonts w:cs="Arial"/>
                  <w:bCs/>
                </w:rPr>
                <w:t>, the allowable/selected DRX configuration for a unicast link should depend on the QoS.</w:t>
              </w:r>
            </w:ins>
            <w:ins w:id="790"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791" w:author="vivo(Jing)" w:date="2021-01-05T14:48:00Z"/>
        </w:trPr>
        <w:tc>
          <w:tcPr>
            <w:tcW w:w="2268" w:type="dxa"/>
          </w:tcPr>
          <w:p w14:paraId="618F7AD9" w14:textId="464FA483" w:rsidR="00AE3267" w:rsidRDefault="00AE3267" w:rsidP="00AE3267">
            <w:pPr>
              <w:spacing w:before="180" w:afterLines="100" w:after="240"/>
              <w:rPr>
                <w:ins w:id="792" w:author="vivo(Jing)" w:date="2021-01-05T14:48:00Z"/>
                <w:rFonts w:cs="Arial"/>
                <w:bCs/>
              </w:rPr>
            </w:pPr>
            <w:ins w:id="793"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794" w:author="vivo(Jing)" w:date="2021-01-05T14:48:00Z"/>
                <w:rFonts w:cs="Arial"/>
                <w:bCs/>
              </w:rPr>
            </w:pPr>
            <w:ins w:id="795"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796" w:author="vivo(Jing)" w:date="2021-01-05T14:48:00Z"/>
                <w:rFonts w:cs="Arial"/>
                <w:bCs/>
              </w:rPr>
            </w:pPr>
            <w:ins w:id="797"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798" w:author="Ericsson" w:date="2021-01-05T19:52:00Z"/>
        </w:trPr>
        <w:tc>
          <w:tcPr>
            <w:tcW w:w="2268" w:type="dxa"/>
          </w:tcPr>
          <w:p w14:paraId="4AB789E7" w14:textId="0A16DF4A" w:rsidR="000F70DB" w:rsidRDefault="000F70DB" w:rsidP="000F70DB">
            <w:pPr>
              <w:spacing w:before="180" w:afterLines="100" w:after="240"/>
              <w:rPr>
                <w:ins w:id="799" w:author="Ericsson" w:date="2021-01-05T19:52:00Z"/>
                <w:rFonts w:cs="Arial"/>
                <w:bCs/>
                <w:lang w:val="en-US"/>
              </w:rPr>
            </w:pPr>
            <w:ins w:id="800"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801" w:author="Ericsson" w:date="2021-01-05T19:52:00Z"/>
                <w:rFonts w:cs="Arial"/>
                <w:bCs/>
                <w:lang w:val="en-US"/>
              </w:rPr>
            </w:pPr>
            <w:ins w:id="802" w:author="Ericsson" w:date="2021-01-05T19:52:00Z">
              <w:r>
                <w:rPr>
                  <w:rFonts w:cs="Arial"/>
                  <w:bCs/>
                </w:rPr>
                <w:t>Option 1, 2 and 3</w:t>
              </w:r>
            </w:ins>
          </w:p>
        </w:tc>
        <w:tc>
          <w:tcPr>
            <w:tcW w:w="4531" w:type="dxa"/>
          </w:tcPr>
          <w:p w14:paraId="7ABD717C" w14:textId="77777777" w:rsidR="000F70DB" w:rsidRPr="002C2022" w:rsidRDefault="000F70DB" w:rsidP="000F70DB">
            <w:pPr>
              <w:rPr>
                <w:ins w:id="803" w:author="Ericsson" w:date="2021-01-05T19:52:00Z"/>
                <w:noProof/>
                <w:lang w:val="en-US"/>
              </w:rPr>
            </w:pPr>
            <w:ins w:id="804"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805" w:author="Ericsson" w:date="2021-01-05T19:52:00Z"/>
                <w:noProof/>
                <w:lang w:val="en-US"/>
              </w:rPr>
            </w:pPr>
            <w:ins w:id="806"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807" w:author="Ericsson" w:date="2021-01-05T19:52:00Z"/>
                <w:rFonts w:cs="Arial"/>
                <w:bCs/>
                <w:lang w:val="en-US"/>
              </w:rPr>
            </w:pPr>
            <w:ins w:id="808" w:author="Ericsson" w:date="2021-01-05T19:52:00Z">
              <w:r>
                <w:rPr>
                  <w:rFonts w:hint="eastAsia"/>
                  <w:noProof/>
                  <w:lang w:val="en-US"/>
                </w:rPr>
                <w:t>O</w:t>
              </w:r>
              <w:r>
                <w:rPr>
                  <w:noProof/>
                  <w:lang w:val="en-US"/>
                </w:rPr>
                <w:t xml:space="preserve">ption 6) would </w:t>
              </w:r>
              <w:r>
                <w:rPr>
                  <w:lang w:val="en-US"/>
                </w:rPr>
                <w:t xml:space="preserve">increase maintenance complexity and reduce power saving, since each service is typically bidirectional, meaning that each service would be associated with two DRX configurations. it is unnecessary. For a UE pair, </w:t>
              </w:r>
              <w:r>
                <w:rPr>
                  <w:lang w:val="en-US"/>
                </w:rPr>
                <w:lastRenderedPageBreak/>
                <w:t>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809"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810" w:author="Jianming, Wu/ジャンミン ウー" w:date="2021-01-06T10:45:00Z"/>
                <w:rFonts w:eastAsia="Yu Mincho" w:cs="Arial"/>
                <w:bCs/>
                <w:lang w:eastAsia="ja-JP"/>
                <w:rPrChange w:id="811" w:author="Jianming, Wu/ジャンミン ウー" w:date="2021-01-06T10:45:00Z">
                  <w:rPr>
                    <w:ins w:id="812" w:author="Jianming, Wu/ジャンミン ウー" w:date="2021-01-06T10:45:00Z"/>
                    <w:rFonts w:cs="Arial"/>
                    <w:b/>
                    <w:bCs/>
                    <w:sz w:val="24"/>
                  </w:rPr>
                </w:rPrChange>
              </w:rPr>
            </w:pPr>
            <w:ins w:id="813" w:author="Jianming, Wu/ジャンミン ウー" w:date="2021-01-06T10:45:00Z">
              <w:r>
                <w:rPr>
                  <w:rFonts w:eastAsia="Yu Mincho" w:cs="Arial" w:hint="eastAsia"/>
                  <w:bCs/>
                  <w:lang w:eastAsia="ja-JP"/>
                </w:rPr>
                <w:lastRenderedPageBreak/>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814" w:author="Jianming, Wu/ジャンミン ウー" w:date="2021-01-06T10:45:00Z"/>
                <w:rFonts w:eastAsia="Yu Mincho" w:cs="Arial"/>
                <w:bCs/>
                <w:lang w:eastAsia="ja-JP"/>
                <w:rPrChange w:id="815" w:author="Jianming, Wu/ジャンミン ウー" w:date="2021-01-06T10:45:00Z">
                  <w:rPr>
                    <w:ins w:id="816" w:author="Jianming, Wu/ジャンミン ウー" w:date="2021-01-06T10:45:00Z"/>
                    <w:rFonts w:cs="Arial"/>
                    <w:b/>
                    <w:bCs/>
                    <w:sz w:val="24"/>
                  </w:rPr>
                </w:rPrChange>
              </w:rPr>
            </w:pPr>
            <w:ins w:id="817" w:author="Jianming, Wu/ジャンミン ウー" w:date="2021-01-06T10:45:00Z">
              <w:r>
                <w:rPr>
                  <w:rFonts w:eastAsia="Yu Mincho" w:cs="Arial" w:hint="eastAsia"/>
                  <w:bCs/>
                  <w:lang w:eastAsia="ja-JP"/>
                </w:rPr>
                <w:t>O</w:t>
              </w:r>
              <w:r>
                <w:rPr>
                  <w:rFonts w:eastAsia="Yu Mincho" w:cs="Arial"/>
                  <w:bCs/>
                  <w:lang w:eastAsia="ja-JP"/>
                </w:rPr>
                <w:t>ption 1</w:t>
              </w:r>
            </w:ins>
            <w:ins w:id="818" w:author="Jianming, Wu/ジャンミン ウー" w:date="2021-01-06T10:49:00Z">
              <w:r>
                <w:rPr>
                  <w:rFonts w:eastAsia="Yu Mincho" w:cs="Arial"/>
                  <w:bCs/>
                  <w:lang w:eastAsia="ja-JP"/>
                </w:rPr>
                <w:t xml:space="preserve">, </w:t>
              </w:r>
            </w:ins>
            <w:ins w:id="819" w:author="Jianming, Wu/ジャンミン ウー" w:date="2021-01-06T11:00:00Z">
              <w:r w:rsidR="00C1027A">
                <w:rPr>
                  <w:rFonts w:eastAsia="Yu Mincho" w:cs="Arial"/>
                  <w:bCs/>
                  <w:lang w:eastAsia="ja-JP"/>
                </w:rPr>
                <w:t>and</w:t>
              </w:r>
            </w:ins>
            <w:ins w:id="820" w:author="Jianming, Wu/ジャンミン ウー" w:date="2021-01-06T10:49:00Z">
              <w:r>
                <w:rPr>
                  <w:rFonts w:eastAsia="Yu Mincho" w:cs="Arial"/>
                  <w:bCs/>
                  <w:lang w:eastAsia="ja-JP"/>
                </w:rPr>
                <w:t xml:space="preserve"> also </w:t>
              </w:r>
            </w:ins>
            <w:ins w:id="821" w:author="Jianming, Wu/ジャンミン ウー" w:date="2021-01-06T10:45:00Z">
              <w:r>
                <w:rPr>
                  <w:rFonts w:eastAsia="Yu Mincho" w:cs="Arial"/>
                  <w:bCs/>
                  <w:lang w:eastAsia="ja-JP"/>
                </w:rPr>
                <w:t>Option 2</w:t>
              </w:r>
            </w:ins>
            <w:ins w:id="822" w:author="Jianming, Wu/ジャンミン ウー" w:date="2021-01-06T10:49:00Z">
              <w:r>
                <w:rPr>
                  <w:rFonts w:eastAsia="Yu Mincho" w:cs="Arial"/>
                  <w:bCs/>
                  <w:lang w:eastAsia="ja-JP"/>
                </w:rPr>
                <w:t xml:space="preserve"> </w:t>
              </w:r>
            </w:ins>
            <w:ins w:id="823" w:author="Jianming, Wu/ジャンミン ウー" w:date="2021-01-06T11:00:00Z">
              <w:r w:rsidR="00C1027A">
                <w:rPr>
                  <w:rFonts w:eastAsia="Yu Mincho" w:cs="Arial"/>
                  <w:bCs/>
                  <w:lang w:eastAsia="ja-JP"/>
                </w:rPr>
                <w:t xml:space="preserve">but </w:t>
              </w:r>
            </w:ins>
            <w:ins w:id="824"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825" w:author="Jianming, Wu/ジャンミン ウー" w:date="2021-01-06T10:45:00Z"/>
                <w:lang w:val="en-US"/>
              </w:rPr>
            </w:pPr>
            <w:ins w:id="826" w:author="Jianming, Wu/ジャンミン ウー" w:date="2021-01-06T10:48:00Z">
              <w:r>
                <w:t>W</w:t>
              </w:r>
            </w:ins>
            <w:ins w:id="827" w:author="Jianming, Wu/ジャンミン ウー" w:date="2021-01-06T10:47:00Z">
              <w:r>
                <w:t>e believe, the specific DRX configuration should rely on L2 destination ID.</w:t>
              </w:r>
            </w:ins>
            <w:ins w:id="828" w:author="Jianming, Wu/ジャンミン ウー" w:date="2021-01-06T10:49:00Z">
              <w:r>
                <w:t xml:space="preserve"> With L2 destination ID</w:t>
              </w:r>
            </w:ins>
            <w:ins w:id="829" w:author="Jianming, Wu/ジャンミン ウー" w:date="2021-01-06T10:50:00Z">
              <w:r>
                <w:t>, unicast link service can be realized</w:t>
              </w:r>
            </w:ins>
            <w:ins w:id="830" w:author="Jianming, Wu/ジャンミン ウー" w:date="2021-01-06T10:51:00Z">
              <w:r>
                <w:t xml:space="preserve"> (Option 1)</w:t>
              </w:r>
            </w:ins>
            <w:ins w:id="831" w:author="Jianming, Wu/ジャンミン ウー" w:date="2021-01-06T10:52:00Z">
              <w:r>
                <w:t xml:space="preserve">, and </w:t>
              </w:r>
            </w:ins>
            <w:ins w:id="832" w:author="Jianming, Wu/ジャンミン ウー" w:date="2021-01-06T10:53:00Z">
              <w:r>
                <w:t xml:space="preserve">similarly, </w:t>
              </w:r>
            </w:ins>
            <w:ins w:id="833" w:author="Jianming, Wu/ジャンミン ウー" w:date="2021-01-06T10:52:00Z">
              <w:r>
                <w:t xml:space="preserve">with </w:t>
              </w:r>
            </w:ins>
            <w:ins w:id="834" w:author="Jianming, Wu/ジャンミン ウー" w:date="2021-01-06T10:53:00Z">
              <w:r>
                <w:t>L2 destination ID, groupcast and broadcast can be realized as well (Option 2)</w:t>
              </w:r>
            </w:ins>
          </w:p>
        </w:tc>
      </w:tr>
      <w:tr w:rsidR="00705DCC" w:rsidRPr="006808B2" w14:paraId="6ACE1FCC" w14:textId="77777777" w:rsidTr="001E0834">
        <w:trPr>
          <w:ins w:id="835"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836" w:author="MediaTek (Guanyu)" w:date="2021-01-07T11:03:00Z"/>
                <w:rFonts w:eastAsia="Yu Mincho" w:cs="Arial"/>
                <w:bCs/>
                <w:lang w:eastAsia="ja-JP"/>
              </w:rPr>
            </w:pPr>
            <w:ins w:id="837"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838" w:author="MediaTek (Guanyu)" w:date="2021-01-07T11:03:00Z"/>
                <w:rFonts w:cs="Arial"/>
                <w:bCs/>
              </w:rPr>
            </w:pPr>
            <w:ins w:id="839"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840" w:author="MediaTek (Guanyu)" w:date="2021-01-07T11:03:00Z"/>
                <w:rFonts w:eastAsia="Yu Mincho" w:cs="Arial"/>
                <w:bCs/>
                <w:lang w:eastAsia="ja-JP"/>
              </w:rPr>
            </w:pPr>
            <w:ins w:id="841"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842" w:author="MediaTek (Guanyu)" w:date="2021-01-07T11:03:00Z"/>
                <w:rFonts w:cs="Arial"/>
                <w:bCs/>
              </w:rPr>
            </w:pPr>
            <w:ins w:id="843"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844" w:author="MediaTek (Guanyu)" w:date="2021-01-07T11:03:00Z"/>
                <w:rFonts w:cs="Arial"/>
                <w:bCs/>
              </w:rPr>
            </w:pPr>
            <w:ins w:id="845"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846" w:author="MediaTek (Guanyu)" w:date="2021-01-07T11:03:00Z"/>
              </w:rPr>
            </w:pPr>
            <w:ins w:id="847"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848"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849" w:author="Intel-AA" w:date="2021-01-07T12:32:00Z"/>
                <w:rFonts w:cs="Arial"/>
                <w:bCs/>
              </w:rPr>
            </w:pPr>
            <w:ins w:id="850"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851" w:author="Intel-AA" w:date="2021-01-07T12:32:00Z"/>
                <w:rFonts w:cs="Arial"/>
                <w:bCs/>
              </w:rPr>
            </w:pPr>
            <w:ins w:id="852"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853" w:author="Intel-AA" w:date="2021-01-07T12:32:00Z"/>
                <w:rFonts w:cs="Arial"/>
                <w:bCs/>
              </w:rPr>
            </w:pPr>
            <w:ins w:id="854"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855"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856" w:author="Kyeongin Jeong/Communication Standards /SRA/Staff Engineer/삼성전자" w:date="2021-01-07T19:08:00Z"/>
                <w:rFonts w:eastAsia="Yu Mincho" w:cs="Arial"/>
                <w:bCs/>
                <w:lang w:eastAsia="ja-JP"/>
              </w:rPr>
            </w:pPr>
            <w:ins w:id="857"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858" w:author="Kyeongin Jeong/Communication Standards /SRA/Staff Engineer/삼성전자" w:date="2021-01-07T19:08:00Z"/>
                <w:rFonts w:eastAsia="Yu Mincho" w:cs="Arial"/>
                <w:bCs/>
                <w:lang w:eastAsia="ja-JP"/>
              </w:rPr>
            </w:pPr>
            <w:ins w:id="859"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860" w:author="Kyeongin Jeong/Communication Standards /SRA/Staff Engineer/삼성전자" w:date="2021-01-07T19:08:00Z"/>
              </w:rPr>
            </w:pPr>
          </w:p>
        </w:tc>
      </w:tr>
      <w:tr w:rsidR="00424F81" w:rsidRPr="006808B2" w14:paraId="4DA296F9" w14:textId="77777777" w:rsidTr="001E0834">
        <w:trPr>
          <w:ins w:id="861"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862" w:author="Fraunhofer" w:date="2021-01-08T10:59:00Z"/>
                <w:rFonts w:eastAsia="Yu Mincho" w:cs="Arial"/>
                <w:bCs/>
                <w:lang w:eastAsia="ja-JP"/>
              </w:rPr>
            </w:pPr>
            <w:ins w:id="863"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864" w:author="Fraunhofer" w:date="2021-01-08T10:59:00Z"/>
                <w:rFonts w:eastAsia="Yu Mincho" w:cs="Arial"/>
                <w:bCs/>
                <w:lang w:eastAsia="ja-JP"/>
              </w:rPr>
            </w:pPr>
            <w:ins w:id="865" w:author="Fraunhofer" w:date="2021-01-08T10:59:00Z">
              <w:r>
                <w:rPr>
                  <w:rFonts w:eastAsia="Yu Mincho" w:cs="Arial"/>
                  <w:bCs/>
                  <w:lang w:eastAsia="ja-JP"/>
                </w:rPr>
                <w:t>Option 1, Option 3</w:t>
              </w:r>
            </w:ins>
            <w:ins w:id="866"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867" w:author="Fraunhofer" w:date="2021-01-08T10:59:00Z"/>
              </w:rPr>
            </w:pPr>
            <w:ins w:id="868" w:author="Fraunhofer" w:date="2021-01-08T10:59:00Z">
              <w:r w:rsidRPr="00440273">
                <w:t xml:space="preserve">For a unicast pair, the DRX alignment can be based on the </w:t>
              </w:r>
              <w:r>
                <w:t>source</w:t>
              </w:r>
              <w:r w:rsidRPr="00440273">
                <w:t xml:space="preserve"> UE. Additionally, the DRX configuration for any cast type should consider QoS.</w:t>
              </w:r>
            </w:ins>
          </w:p>
        </w:tc>
      </w:tr>
      <w:tr w:rsidR="009E5E81" w:rsidRPr="006808B2" w14:paraId="317CE5B9" w14:textId="77777777" w:rsidTr="001E0834">
        <w:trPr>
          <w:ins w:id="869" w:author="Qualcomm" w:date="2021-01-08T14:33:00Z"/>
        </w:trPr>
        <w:tc>
          <w:tcPr>
            <w:tcW w:w="2268" w:type="dxa"/>
          </w:tcPr>
          <w:p w14:paraId="3AB36589" w14:textId="4ED451FC" w:rsidR="009E5E81" w:rsidRDefault="009E5E81" w:rsidP="009E5E81">
            <w:pPr>
              <w:tabs>
                <w:tab w:val="left" w:pos="1701"/>
                <w:tab w:val="right" w:pos="9639"/>
              </w:tabs>
              <w:spacing w:before="180" w:afterLines="100" w:after="240"/>
              <w:rPr>
                <w:ins w:id="870" w:author="Qualcomm" w:date="2021-01-08T14:33:00Z"/>
                <w:rFonts w:eastAsia="Yu Mincho" w:cs="Arial"/>
                <w:bCs/>
                <w:lang w:eastAsia="ja-JP"/>
              </w:rPr>
            </w:pPr>
            <w:ins w:id="871" w:author="Qualcomm" w:date="2021-01-08T14:33:00Z">
              <w:r>
                <w:rPr>
                  <w:rFonts w:cs="Arial"/>
                  <w:bCs/>
                </w:rPr>
                <w:t>Qualcomm</w:t>
              </w:r>
            </w:ins>
          </w:p>
        </w:tc>
        <w:tc>
          <w:tcPr>
            <w:tcW w:w="2268" w:type="dxa"/>
          </w:tcPr>
          <w:p w14:paraId="0F4AFC6F" w14:textId="425A1B78" w:rsidR="009E5E81" w:rsidRDefault="009E5E81" w:rsidP="009E5E81">
            <w:pPr>
              <w:spacing w:before="180" w:afterLines="100" w:after="240"/>
              <w:rPr>
                <w:ins w:id="872" w:author="Qualcomm" w:date="2021-01-08T14:33:00Z"/>
                <w:rFonts w:eastAsia="Yu Mincho" w:cs="Arial"/>
                <w:bCs/>
                <w:lang w:eastAsia="ja-JP"/>
              </w:rPr>
            </w:pPr>
            <w:ins w:id="873" w:author="Qualcomm" w:date="2021-01-08T14:33:00Z">
              <w:r>
                <w:rPr>
                  <w:rFonts w:cs="Arial"/>
                  <w:bCs/>
                </w:rPr>
                <w:t>1, 2, and 4</w:t>
              </w:r>
            </w:ins>
          </w:p>
        </w:tc>
        <w:tc>
          <w:tcPr>
            <w:tcW w:w="4531" w:type="dxa"/>
          </w:tcPr>
          <w:p w14:paraId="4AC2E2A0" w14:textId="77777777" w:rsidR="009E5E81" w:rsidRPr="00440273" w:rsidRDefault="009E5E81" w:rsidP="009E5E81">
            <w:pPr>
              <w:spacing w:before="180" w:afterLines="100" w:after="240"/>
              <w:rPr>
                <w:ins w:id="874" w:author="Qualcomm" w:date="2021-01-08T14:33:00Z"/>
              </w:rPr>
            </w:pPr>
          </w:p>
        </w:tc>
      </w:tr>
      <w:tr w:rsidR="00567E9E" w:rsidRPr="006808B2" w14:paraId="553A65E3" w14:textId="77777777" w:rsidTr="001E0834">
        <w:trPr>
          <w:ins w:id="875" w:author="LG: Giwon Park" w:date="2021-01-11T08:39:00Z"/>
        </w:trPr>
        <w:tc>
          <w:tcPr>
            <w:tcW w:w="2268" w:type="dxa"/>
          </w:tcPr>
          <w:p w14:paraId="1CEDF05D" w14:textId="30C5C03D" w:rsidR="00567E9E" w:rsidRDefault="00567E9E" w:rsidP="00567E9E">
            <w:pPr>
              <w:tabs>
                <w:tab w:val="left" w:pos="1701"/>
                <w:tab w:val="right" w:pos="9639"/>
              </w:tabs>
              <w:spacing w:before="180" w:afterLines="100" w:after="240"/>
              <w:rPr>
                <w:ins w:id="876" w:author="LG: Giwon Park" w:date="2021-01-11T08:39:00Z"/>
                <w:rFonts w:cs="Arial"/>
                <w:bCs/>
              </w:rPr>
            </w:pPr>
            <w:ins w:id="877" w:author="LG: Giwon Park" w:date="2021-01-11T08:39:00Z">
              <w:r>
                <w:rPr>
                  <w:rFonts w:eastAsia="Malgun Gothic" w:cs="Arial" w:hint="eastAsia"/>
                  <w:bCs/>
                  <w:lang w:eastAsia="ko-KR"/>
                </w:rPr>
                <w:t>LG</w:t>
              </w:r>
            </w:ins>
          </w:p>
        </w:tc>
        <w:tc>
          <w:tcPr>
            <w:tcW w:w="2268" w:type="dxa"/>
          </w:tcPr>
          <w:p w14:paraId="6F2AE7A4" w14:textId="2D6CB516" w:rsidR="00567E9E" w:rsidRDefault="00567E9E" w:rsidP="00567E9E">
            <w:pPr>
              <w:spacing w:before="180" w:afterLines="100" w:after="240"/>
              <w:rPr>
                <w:ins w:id="878" w:author="LG: Giwon Park" w:date="2021-01-11T08:39:00Z"/>
                <w:rFonts w:cs="Arial"/>
                <w:bCs/>
              </w:rPr>
            </w:pPr>
            <w:ins w:id="879" w:author="LG: Giwon Park" w:date="2021-01-11T08:39: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1 or option 6 for unicast link specific</w:t>
              </w:r>
            </w:ins>
          </w:p>
        </w:tc>
        <w:tc>
          <w:tcPr>
            <w:tcW w:w="4531" w:type="dxa"/>
          </w:tcPr>
          <w:p w14:paraId="5C055FD5" w14:textId="3E6BC710" w:rsidR="00567E9E" w:rsidRPr="00440273" w:rsidRDefault="00567E9E" w:rsidP="00567E9E">
            <w:pPr>
              <w:spacing w:before="180" w:afterLines="100" w:after="240"/>
              <w:rPr>
                <w:ins w:id="880" w:author="LG: Giwon Park" w:date="2021-01-11T08:39:00Z"/>
              </w:rPr>
            </w:pPr>
            <w:ins w:id="881" w:author="LG: Giwon Park" w:date="2021-01-11T08:39:00Z">
              <w:r w:rsidRPr="008A3E75">
                <w:rPr>
                  <w:rFonts w:eastAsia="Malgun Gothic" w:cs="Arial"/>
                  <w:bCs/>
                  <w:lang w:eastAsia="ko-KR"/>
                </w:rPr>
                <w:t>UE specific SL DRX</w:t>
              </w:r>
              <w:r>
                <w:rPr>
                  <w:rFonts w:eastAsia="Malgun Gothic" w:cs="Arial"/>
                  <w:bCs/>
                  <w:lang w:eastAsia="ko-KR"/>
                </w:rPr>
                <w:t xml:space="preserve"> configuration</w:t>
              </w:r>
              <w:r w:rsidRPr="008A3E75">
                <w:rPr>
                  <w:rFonts w:eastAsia="Malgun Gothic" w:cs="Arial"/>
                  <w:bCs/>
                  <w:lang w:eastAsia="ko-KR"/>
                </w:rPr>
                <w:t xml:space="preserve"> can be configured for each PC5 unicast link</w:t>
              </w:r>
              <w:r>
                <w:rPr>
                  <w:rFonts w:eastAsia="Malgun Gothic" w:cs="Arial"/>
                  <w:bCs/>
                  <w:lang w:eastAsia="ko-KR"/>
                </w:rPr>
                <w:t xml:space="preserve"> (or PC5 RRC Connection)</w:t>
              </w:r>
              <w:r w:rsidRPr="008A3E75">
                <w:rPr>
                  <w:rFonts w:eastAsia="Malgun Gothic" w:cs="Arial"/>
                  <w:bCs/>
                  <w:lang w:eastAsia="ko-KR"/>
                </w:rPr>
                <w:t xml:space="preserve">. Although there may be multiple PQIs (MAX 8), it is possible to configure </w:t>
              </w:r>
              <w:r>
                <w:rPr>
                  <w:rFonts w:eastAsia="Malgun Gothic" w:cs="Arial"/>
                  <w:bCs/>
                  <w:lang w:eastAsia="ko-KR"/>
                </w:rPr>
                <w:t>UE</w:t>
              </w:r>
              <w:r w:rsidRPr="008A3E75">
                <w:rPr>
                  <w:rFonts w:eastAsia="Malgun Gothic" w:cs="Arial"/>
                  <w:bCs/>
                  <w:lang w:eastAsia="ko-KR"/>
                </w:rPr>
                <w:t xml:space="preserve"> specific SL DRX</w:t>
              </w:r>
              <w:r>
                <w:rPr>
                  <w:rFonts w:eastAsia="Malgun Gothic" w:cs="Arial"/>
                  <w:bCs/>
                  <w:lang w:eastAsia="ko-KR"/>
                </w:rPr>
                <w:t xml:space="preserve"> configuration</w:t>
              </w:r>
              <w:r w:rsidRPr="008A3E75">
                <w:rPr>
                  <w:rFonts w:eastAsia="Malgun Gothic" w:cs="Arial"/>
                  <w:bCs/>
                  <w:lang w:eastAsia="ko-KR"/>
                </w:rPr>
                <w:t>s with several (2 or 3) PQIs representing the properties of multiple PQIs.</w:t>
              </w:r>
            </w:ins>
          </w:p>
        </w:tc>
      </w:tr>
      <w:tr w:rsidR="00487A0B" w:rsidRPr="006808B2" w14:paraId="2E83A87C" w14:textId="77777777" w:rsidTr="001E0834">
        <w:trPr>
          <w:ins w:id="882" w:author="wslee" w:date="2021-01-11T16:40:00Z"/>
        </w:trPr>
        <w:tc>
          <w:tcPr>
            <w:tcW w:w="2268" w:type="dxa"/>
          </w:tcPr>
          <w:p w14:paraId="59AAD4A0" w14:textId="4857AD3D" w:rsidR="00487A0B" w:rsidRDefault="00487A0B" w:rsidP="00487A0B">
            <w:pPr>
              <w:tabs>
                <w:tab w:val="left" w:pos="1701"/>
                <w:tab w:val="right" w:pos="9639"/>
              </w:tabs>
              <w:spacing w:before="180" w:afterLines="100" w:after="240"/>
              <w:rPr>
                <w:ins w:id="883" w:author="wslee" w:date="2021-01-11T16:40:00Z"/>
                <w:rFonts w:eastAsia="Malgun Gothic" w:cs="Arial"/>
                <w:bCs/>
                <w:lang w:eastAsia="ko-KR"/>
              </w:rPr>
            </w:pPr>
            <w:ins w:id="884" w:author="wslee" w:date="2021-01-11T16:40:00Z">
              <w:r w:rsidRPr="00060E3D">
                <w:rPr>
                  <w:rFonts w:eastAsia="BatangChe" w:cs="Arial"/>
                  <w:bCs/>
                  <w:lang w:eastAsia="ko-KR"/>
                </w:rPr>
                <w:t>ITL</w:t>
              </w:r>
            </w:ins>
          </w:p>
        </w:tc>
        <w:tc>
          <w:tcPr>
            <w:tcW w:w="2268" w:type="dxa"/>
          </w:tcPr>
          <w:p w14:paraId="669DD520" w14:textId="77777777" w:rsidR="00487A0B" w:rsidRPr="00060E3D" w:rsidRDefault="00487A0B" w:rsidP="00487A0B">
            <w:pPr>
              <w:spacing w:before="180" w:afterLines="100" w:after="240"/>
              <w:rPr>
                <w:ins w:id="885" w:author="wslee" w:date="2021-01-11T16:40:00Z"/>
                <w:rFonts w:eastAsia="Malgun Gothic" w:cs="Arial"/>
                <w:bCs/>
                <w:lang w:eastAsia="ko-KR"/>
              </w:rPr>
            </w:pPr>
            <w:ins w:id="886" w:author="wslee" w:date="2021-01-11T16:40:00Z">
              <w:r w:rsidRPr="00060E3D">
                <w:rPr>
                  <w:rFonts w:eastAsia="Malgun Gothic" w:cs="Arial"/>
                  <w:bCs/>
                  <w:lang w:eastAsia="ko-KR"/>
                </w:rPr>
                <w:t>Option 6</w:t>
              </w:r>
            </w:ins>
          </w:p>
          <w:p w14:paraId="09ABE1C9" w14:textId="50060FE8" w:rsidR="00487A0B" w:rsidRDefault="00487A0B" w:rsidP="00487A0B">
            <w:pPr>
              <w:spacing w:before="180" w:afterLines="100" w:after="240"/>
              <w:rPr>
                <w:ins w:id="887" w:author="wslee" w:date="2021-01-11T16:40:00Z"/>
                <w:rFonts w:eastAsia="Malgun Gothic" w:cs="Arial"/>
                <w:bCs/>
                <w:lang w:eastAsia="ko-KR"/>
              </w:rPr>
            </w:pPr>
            <w:ins w:id="888" w:author="wslee" w:date="2021-01-11T16:40:00Z">
              <w:r w:rsidRPr="00060E3D">
                <w:rPr>
                  <w:rFonts w:eastAsia="Malgun Gothic" w:cs="Arial"/>
                  <w:bCs/>
                  <w:lang w:eastAsia="ko-KR"/>
                </w:rPr>
                <w:lastRenderedPageBreak/>
                <w:t>Option 5</w:t>
              </w:r>
            </w:ins>
          </w:p>
        </w:tc>
        <w:tc>
          <w:tcPr>
            <w:tcW w:w="4531" w:type="dxa"/>
          </w:tcPr>
          <w:p w14:paraId="139D049C" w14:textId="4416B4D9" w:rsidR="00487A0B" w:rsidRPr="00060E3D" w:rsidRDefault="00487A0B" w:rsidP="00487A0B">
            <w:pPr>
              <w:spacing w:before="180" w:afterLines="100" w:after="240"/>
              <w:rPr>
                <w:ins w:id="889" w:author="wslee" w:date="2021-01-11T16:40:00Z"/>
                <w:rFonts w:eastAsia="Malgun Gothic" w:cs="Arial"/>
                <w:bCs/>
                <w:lang w:eastAsia="ko-KR"/>
              </w:rPr>
            </w:pPr>
            <w:ins w:id="890" w:author="wslee" w:date="2021-01-11T16:40:00Z">
              <w:r>
                <w:rPr>
                  <w:rFonts w:eastAsia="Malgun Gothic" w:cs="Arial"/>
                  <w:bCs/>
                  <w:lang w:eastAsia="ko-KR"/>
                </w:rPr>
                <w:lastRenderedPageBreak/>
                <w:t>If Tx-centric DRX configuration is decided for specific scenario in Q.2.5-1</w:t>
              </w:r>
              <w:r w:rsidRPr="00060E3D">
                <w:rPr>
                  <w:rFonts w:eastAsia="Malgun Gothic" w:cs="Arial"/>
                  <w:bCs/>
                  <w:lang w:eastAsia="ko-KR"/>
                </w:rPr>
                <w:t xml:space="preserve">, Option 6 is preferred </w:t>
              </w:r>
              <w:r w:rsidRPr="00060E3D">
                <w:rPr>
                  <w:rFonts w:eastAsia="Malgun Gothic" w:cs="Arial"/>
                  <w:bCs/>
                  <w:lang w:eastAsia="ko-KR"/>
                </w:rPr>
                <w:lastRenderedPageBreak/>
                <w:t>for unicast</w:t>
              </w:r>
              <w:r>
                <w:rPr>
                  <w:rFonts w:eastAsia="Malgun Gothic" w:cs="Arial"/>
                  <w:bCs/>
                  <w:lang w:eastAsia="ko-KR"/>
                </w:rPr>
                <w:t xml:space="preserve"> link</w:t>
              </w:r>
              <w:r w:rsidR="00A207F1">
                <w:rPr>
                  <w:rFonts w:eastAsia="Malgun Gothic" w:cs="Arial"/>
                  <w:bCs/>
                  <w:lang w:eastAsia="ko-KR"/>
                </w:rPr>
                <w:t>,</w:t>
              </w:r>
              <w:r>
                <w:rPr>
                  <w:rFonts w:eastAsia="Malgun Gothic" w:cs="Arial"/>
                  <w:bCs/>
                  <w:lang w:eastAsia="ko-KR"/>
                </w:rPr>
                <w:t xml:space="preserve"> direction-</w:t>
              </w:r>
              <w:r w:rsidRPr="00060E3D">
                <w:rPr>
                  <w:rFonts w:eastAsia="Malgun Gothic" w:cs="Arial"/>
                  <w:bCs/>
                  <w:lang w:eastAsia="ko-KR"/>
                </w:rPr>
                <w:t>specific SL DRX configuration</w:t>
              </w:r>
              <w:r>
                <w:rPr>
                  <w:rFonts w:eastAsia="Malgun Gothic" w:cs="Arial"/>
                  <w:bCs/>
                  <w:lang w:eastAsia="ko-KR"/>
                </w:rPr>
                <w:t xml:space="preserve"> as a baseline</w:t>
              </w:r>
              <w:r w:rsidRPr="00060E3D">
                <w:rPr>
                  <w:rFonts w:eastAsia="Malgun Gothic" w:cs="Arial"/>
                  <w:bCs/>
                  <w:lang w:eastAsia="ko-KR"/>
                </w:rPr>
                <w:t xml:space="preserve">. </w:t>
              </w:r>
            </w:ins>
          </w:p>
          <w:p w14:paraId="22017F76" w14:textId="09C69989" w:rsidR="00487A0B" w:rsidRPr="008A3E75" w:rsidRDefault="00487A0B" w:rsidP="00487A0B">
            <w:pPr>
              <w:spacing w:before="180" w:afterLines="100" w:after="240"/>
              <w:rPr>
                <w:ins w:id="891" w:author="wslee" w:date="2021-01-11T16:40:00Z"/>
                <w:rFonts w:eastAsia="Malgun Gothic" w:cs="Arial"/>
                <w:bCs/>
                <w:lang w:eastAsia="ko-KR"/>
              </w:rPr>
            </w:pPr>
            <w:ins w:id="892" w:author="wslee" w:date="2021-01-11T16:40:00Z">
              <w:r w:rsidRPr="00060E3D">
                <w:rPr>
                  <w:rFonts w:eastAsia="Malgun Gothic" w:cs="Arial"/>
                  <w:bCs/>
                  <w:lang w:eastAsia="ko-KR"/>
                </w:rPr>
                <w:t xml:space="preserve">If Rx-centric DRX configuration is decided for </w:t>
              </w:r>
              <w:r>
                <w:rPr>
                  <w:rFonts w:eastAsia="Malgun Gothic" w:cs="Arial"/>
                  <w:bCs/>
                  <w:lang w:eastAsia="ko-KR"/>
                </w:rPr>
                <w:t xml:space="preserve">specific scenario </w:t>
              </w:r>
              <w:r w:rsidRPr="00F768E1">
                <w:rPr>
                  <w:rFonts w:eastAsia="Malgun Gothic" w:cs="Arial"/>
                  <w:bCs/>
                  <w:lang w:eastAsia="ko-KR"/>
                </w:rPr>
                <w:t>in Q.2.5-1</w:t>
              </w:r>
              <w:r w:rsidRPr="00060E3D">
                <w:rPr>
                  <w:rFonts w:eastAsia="Malgun Gothic" w:cs="Arial"/>
                  <w:bCs/>
                  <w:lang w:eastAsia="ko-KR"/>
                </w:rPr>
                <w:t>, Option 5 is considered for the</w:t>
              </w:r>
              <w:r>
                <w:rPr>
                  <w:rFonts w:eastAsia="Malgun Gothic" w:cs="Arial"/>
                  <w:bCs/>
                  <w:lang w:eastAsia="ko-KR"/>
                </w:rPr>
                <w:t xml:space="preserve"> UE</w:t>
              </w:r>
              <w:r w:rsidRPr="00060E3D">
                <w:rPr>
                  <w:rFonts w:eastAsia="Malgun Gothic" w:cs="Arial"/>
                  <w:bCs/>
                  <w:lang w:eastAsia="ko-KR"/>
                </w:rPr>
                <w:t xml:space="preserve"> specific SL DRX configuration.</w:t>
              </w:r>
            </w:ins>
          </w:p>
        </w:tc>
      </w:tr>
      <w:tr w:rsidR="00283354" w:rsidRPr="006808B2" w14:paraId="40B04D67" w14:textId="77777777" w:rsidTr="001E0834">
        <w:trPr>
          <w:ins w:id="893" w:author="Spreadtrum Communications" w:date="2021-01-11T16:59:00Z"/>
        </w:trPr>
        <w:tc>
          <w:tcPr>
            <w:tcW w:w="2268" w:type="dxa"/>
          </w:tcPr>
          <w:p w14:paraId="78ECAE3A" w14:textId="2958F268" w:rsidR="00283354" w:rsidRPr="00060E3D" w:rsidRDefault="00283354" w:rsidP="00283354">
            <w:pPr>
              <w:tabs>
                <w:tab w:val="left" w:pos="1701"/>
                <w:tab w:val="right" w:pos="9639"/>
              </w:tabs>
              <w:spacing w:before="180" w:afterLines="100" w:after="240"/>
              <w:rPr>
                <w:ins w:id="894" w:author="Spreadtrum Communications" w:date="2021-01-11T16:59:00Z"/>
                <w:rFonts w:eastAsia="BatangChe" w:cs="Arial"/>
                <w:bCs/>
                <w:lang w:eastAsia="ko-KR"/>
              </w:rPr>
            </w:pPr>
            <w:ins w:id="895" w:author="Spreadtrum Communications" w:date="2021-01-11T17:03:00Z">
              <w:r>
                <w:rPr>
                  <w:rFonts w:cs="Arial"/>
                  <w:bCs/>
                </w:rPr>
                <w:lastRenderedPageBreak/>
                <w:t>Spreadtrum</w:t>
              </w:r>
            </w:ins>
          </w:p>
        </w:tc>
        <w:tc>
          <w:tcPr>
            <w:tcW w:w="2268" w:type="dxa"/>
          </w:tcPr>
          <w:p w14:paraId="2AE4D511" w14:textId="597AACA4" w:rsidR="00283354" w:rsidRPr="00060E3D" w:rsidRDefault="00283354" w:rsidP="00283354">
            <w:pPr>
              <w:spacing w:before="180" w:afterLines="100" w:after="240"/>
              <w:rPr>
                <w:ins w:id="896" w:author="Spreadtrum Communications" w:date="2021-01-11T16:59:00Z"/>
                <w:rFonts w:eastAsia="Malgun Gothic" w:cs="Arial"/>
                <w:bCs/>
                <w:lang w:eastAsia="ko-KR"/>
              </w:rPr>
            </w:pPr>
            <w:ins w:id="897" w:author="Spreadtrum Communications" w:date="2021-01-11T17:03:00Z">
              <w:r>
                <w:rPr>
                  <w:rFonts w:cs="Arial"/>
                  <w:bCs/>
                </w:rPr>
                <w:t>Option 1 or 6</w:t>
              </w:r>
            </w:ins>
          </w:p>
        </w:tc>
        <w:tc>
          <w:tcPr>
            <w:tcW w:w="4531" w:type="dxa"/>
          </w:tcPr>
          <w:p w14:paraId="27CEB988" w14:textId="2B9DE624" w:rsidR="00283354" w:rsidRDefault="00283354" w:rsidP="00283354">
            <w:pPr>
              <w:spacing w:before="180" w:afterLines="100" w:after="240"/>
              <w:rPr>
                <w:ins w:id="898" w:author="Spreadtrum Communications" w:date="2021-01-11T16:59:00Z"/>
                <w:rFonts w:eastAsia="Malgun Gothic" w:cs="Arial"/>
                <w:bCs/>
                <w:lang w:eastAsia="ko-KR"/>
              </w:rPr>
            </w:pPr>
            <w:ins w:id="899" w:author="Spreadtrum Communications" w:date="2021-01-11T17:03:00Z">
              <w:r>
                <w:t xml:space="preserve">Option 6 for the </w:t>
              </w:r>
              <w:r w:rsidRPr="00405891">
                <w:t>asymmetric</w:t>
              </w:r>
              <w:r>
                <w:t xml:space="preserve"> characteristic of the sidelink traffic.</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c"/>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c"/>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c"/>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c"/>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b"/>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900"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901" w:author="CATT" w:date="2020-12-28T08:57:00Z"/>
                <w:i/>
              </w:rPr>
            </w:pPr>
            <w:ins w:id="902" w:author="CATT" w:date="2020-12-28T08:57:00Z">
              <w:r>
                <w:rPr>
                  <w:rFonts w:cs="Arial" w:hint="eastAsia"/>
                  <w:bCs/>
                </w:rPr>
                <w:t xml:space="preserve">Yes for </w:t>
              </w:r>
              <w:r>
                <w:rPr>
                  <w:i/>
                  <w:lang w:eastAsia="ko-KR"/>
                </w:rPr>
                <w:t>sl-</w:t>
              </w:r>
              <w:r w:rsidRPr="00B4297E">
                <w:rPr>
                  <w:i/>
                  <w:lang w:eastAsia="ko-KR"/>
                </w:rPr>
                <w:t>drx-SlotOffset</w:t>
              </w:r>
            </w:ins>
            <w:ins w:id="903" w:author="CATT" w:date="2020-12-28T09:14:00Z">
              <w:r w:rsidR="008E00B2">
                <w:rPr>
                  <w:rFonts w:hint="eastAsia"/>
                  <w:i/>
                </w:rPr>
                <w:t xml:space="preserve"> and</w:t>
              </w:r>
            </w:ins>
            <w:ins w:id="904" w:author="CATT" w:date="2020-12-28T08:57:00Z">
              <w:r>
                <w:rPr>
                  <w:i/>
                  <w:lang w:eastAsia="ko-KR"/>
                </w:rPr>
                <w:t xml:space="preserve"> sl-</w:t>
              </w:r>
              <w:r w:rsidRPr="000F3B30">
                <w:rPr>
                  <w:i/>
                  <w:lang w:eastAsia="ko-KR"/>
                </w:rPr>
                <w:t>drx-onDurationTimer</w:t>
              </w:r>
            </w:ins>
            <w:ins w:id="905"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906"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907"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908" w:author="CATT" w:date="2020-12-28T08:57:00Z"/>
                <w:rFonts w:cs="Arial"/>
                <w:bCs/>
              </w:rPr>
            </w:pPr>
            <w:ins w:id="909"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910"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911"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912"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913" w:author="LenovoMM_Prateek" w:date="2020-12-28T08:38:00Z">
              <w:r>
                <w:rPr>
                  <w:rFonts w:cs="Arial"/>
                  <w:bCs/>
                </w:rPr>
                <w:t>As required in Uu.</w:t>
              </w:r>
            </w:ins>
          </w:p>
        </w:tc>
      </w:tr>
      <w:tr w:rsidR="00EC24D3" w14:paraId="7D42E288" w14:textId="77777777" w:rsidTr="001E0834">
        <w:trPr>
          <w:ins w:id="914" w:author="OPPO (Qianxi)" w:date="2020-12-28T16:27:00Z"/>
        </w:trPr>
        <w:tc>
          <w:tcPr>
            <w:tcW w:w="2268" w:type="dxa"/>
          </w:tcPr>
          <w:p w14:paraId="04BA9C09" w14:textId="6756146C" w:rsidR="00EC24D3" w:rsidRPr="00200DF1" w:rsidRDefault="00EC24D3" w:rsidP="00EC24D3">
            <w:pPr>
              <w:spacing w:before="180" w:afterLines="100" w:after="240"/>
              <w:rPr>
                <w:ins w:id="915" w:author="OPPO (Qianxi)" w:date="2020-12-28T16:27:00Z"/>
                <w:rFonts w:cs="Arial"/>
                <w:bCs/>
              </w:rPr>
            </w:pPr>
            <w:ins w:id="916"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917" w:author="OPPO (Qianxi)" w:date="2020-12-28T16:27:00Z"/>
                <w:rFonts w:cs="Arial"/>
                <w:bCs/>
              </w:rPr>
            </w:pPr>
            <w:ins w:id="918"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919" w:author="OPPO (Qianxi)" w:date="2020-12-28T16:27:00Z"/>
                <w:rFonts w:cs="Arial"/>
                <w:bCs/>
              </w:rPr>
            </w:pPr>
            <w:ins w:id="920"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c"/>
              <w:numPr>
                <w:ilvl w:val="0"/>
                <w:numId w:val="46"/>
              </w:numPr>
              <w:spacing w:before="180" w:afterLines="100" w:after="240"/>
              <w:ind w:firstLineChars="0"/>
              <w:rPr>
                <w:ins w:id="921" w:author="OPPO (Qianxi)" w:date="2020-12-28T16:27:00Z"/>
                <w:rFonts w:cs="Arial"/>
                <w:bCs/>
              </w:rPr>
            </w:pPr>
            <w:ins w:id="922"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c"/>
              <w:numPr>
                <w:ilvl w:val="0"/>
                <w:numId w:val="46"/>
              </w:numPr>
              <w:spacing w:before="180" w:afterLines="100" w:after="240"/>
              <w:ind w:firstLineChars="0"/>
              <w:rPr>
                <w:ins w:id="923" w:author="OPPO (Qianxi)" w:date="2020-12-28T16:27:00Z"/>
                <w:rFonts w:cs="Arial"/>
                <w:b/>
                <w:bCs/>
                <w:sz w:val="24"/>
              </w:rPr>
              <w:pPrChange w:id="924" w:author="OPPO (Qianxi)" w:date="2020-12-28T16:27:00Z">
                <w:pPr>
                  <w:tabs>
                    <w:tab w:val="left" w:pos="1701"/>
                    <w:tab w:val="right" w:pos="9639"/>
                  </w:tabs>
                  <w:spacing w:before="180" w:afterLines="100" w:after="240"/>
                </w:pPr>
              </w:pPrChange>
            </w:pPr>
            <w:ins w:id="925"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926" w:author="Xiaomi (Xing)" w:date="2020-12-29T15:36:00Z"/>
        </w:trPr>
        <w:tc>
          <w:tcPr>
            <w:tcW w:w="2268" w:type="dxa"/>
          </w:tcPr>
          <w:p w14:paraId="723BA327" w14:textId="4A1DB799" w:rsidR="00A45113" w:rsidRDefault="00A45113" w:rsidP="00EC24D3">
            <w:pPr>
              <w:spacing w:before="180" w:afterLines="100" w:after="240"/>
              <w:rPr>
                <w:ins w:id="927" w:author="Xiaomi (Xing)" w:date="2020-12-29T15:36:00Z"/>
                <w:rFonts w:cs="Arial"/>
                <w:bCs/>
              </w:rPr>
            </w:pPr>
            <w:ins w:id="928" w:author="Xiaomi (Xing)" w:date="2020-12-29T15:36:00Z">
              <w:r>
                <w:rPr>
                  <w:rFonts w:cs="Arial" w:hint="eastAsia"/>
                  <w:bCs/>
                </w:rPr>
                <w:lastRenderedPageBreak/>
                <w:t>Xiaomi</w:t>
              </w:r>
            </w:ins>
          </w:p>
        </w:tc>
        <w:tc>
          <w:tcPr>
            <w:tcW w:w="2268" w:type="dxa"/>
          </w:tcPr>
          <w:p w14:paraId="74EF1450" w14:textId="711954B3" w:rsidR="00A45113" w:rsidRDefault="00A45113" w:rsidP="00EC24D3">
            <w:pPr>
              <w:spacing w:before="180" w:afterLines="100" w:after="240"/>
              <w:rPr>
                <w:ins w:id="929" w:author="Xiaomi (Xing)" w:date="2020-12-29T15:36:00Z"/>
                <w:rFonts w:cs="Arial"/>
                <w:bCs/>
              </w:rPr>
            </w:pPr>
            <w:ins w:id="930"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931" w:author="Xiaomi (Xing)" w:date="2020-12-29T15:36:00Z"/>
                <w:rFonts w:cs="Arial"/>
                <w:bCs/>
              </w:rPr>
            </w:pPr>
          </w:p>
        </w:tc>
      </w:tr>
      <w:tr w:rsidR="00854195" w14:paraId="49046C46" w14:textId="77777777" w:rsidTr="001E0834">
        <w:trPr>
          <w:ins w:id="932" w:author="ASUSTeK-Xinra" w:date="2020-12-31T16:03:00Z"/>
        </w:trPr>
        <w:tc>
          <w:tcPr>
            <w:tcW w:w="2268" w:type="dxa"/>
          </w:tcPr>
          <w:p w14:paraId="29AE1FB8" w14:textId="1A420675" w:rsidR="00854195" w:rsidRDefault="00854195" w:rsidP="00854195">
            <w:pPr>
              <w:spacing w:before="180" w:afterLines="100" w:after="240"/>
              <w:rPr>
                <w:ins w:id="933" w:author="ASUSTeK-Xinra" w:date="2020-12-31T16:03:00Z"/>
                <w:rFonts w:cs="Arial"/>
                <w:bCs/>
              </w:rPr>
            </w:pPr>
            <w:ins w:id="934"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935" w:author="ASUSTeK-Xinra" w:date="2020-12-31T16:03:00Z"/>
                <w:rFonts w:cs="Arial"/>
                <w:bCs/>
              </w:rPr>
            </w:pPr>
            <w:ins w:id="936"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937" w:author="ASUSTeK-Xinra" w:date="2020-12-31T16:03:00Z"/>
                <w:rFonts w:eastAsia="PMingLiU" w:cs="Arial"/>
                <w:bCs/>
                <w:lang w:eastAsia="zh-TW"/>
              </w:rPr>
            </w:pPr>
            <w:ins w:id="938"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939" w:author="ASUSTeK-Xinra" w:date="2020-12-31T16:03:00Z"/>
                <w:rFonts w:eastAsia="PMingLiU" w:cs="Arial"/>
                <w:bCs/>
                <w:lang w:eastAsia="zh-TW"/>
              </w:rPr>
            </w:pPr>
            <w:ins w:id="940"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941" w:author="ASUSTeK-Xinra" w:date="2020-12-31T16:03:00Z"/>
                <w:rFonts w:cs="Arial"/>
                <w:bCs/>
              </w:rPr>
            </w:pPr>
            <w:r>
              <w:rPr>
                <w:b/>
                <w:noProof/>
              </w:rPr>
              <w:t xml:space="preserve">do you </w:t>
            </w:r>
            <w:r w:rsidRPr="00482617">
              <w:rPr>
                <w:b/>
                <w:noProof/>
              </w:rPr>
              <w:t>agree</w:t>
            </w:r>
            <w:r>
              <w:rPr>
                <w:b/>
                <w:noProof/>
              </w:rPr>
              <w:t xml:space="preserve"> </w:t>
            </w:r>
            <w:del w:id="942" w:author="ASUSTeK-Xinra" w:date="2020-12-31T16:03:00Z">
              <w:r w:rsidDel="00854195">
                <w:rPr>
                  <w:b/>
                  <w:noProof/>
                </w:rPr>
                <w:delText xml:space="preserve">that </w:delText>
              </w:r>
            </w:del>
            <w:ins w:id="943" w:author="ASUSTeK-Xinra" w:date="2020-12-31T16:03:00Z">
              <w:r>
                <w:rPr>
                  <w:b/>
                  <w:noProof/>
                </w:rPr>
                <w:t xml:space="preserve">to support </w:t>
              </w:r>
            </w:ins>
            <w:r w:rsidRPr="00482617">
              <w:rPr>
                <w:b/>
                <w:noProof/>
              </w:rPr>
              <w:t>at least</w:t>
            </w:r>
            <w:del w:id="944"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945" w:author="ASUSTeK-Xinra" w:date="2020-12-31T16:03:00Z">
              <w:r>
                <w:rPr>
                  <w:b/>
                  <w:noProof/>
                </w:rPr>
                <w:t xml:space="preserve"> for SL DRX operation</w:t>
              </w:r>
            </w:ins>
            <w:r w:rsidRPr="00482617">
              <w:rPr>
                <w:b/>
                <w:noProof/>
              </w:rPr>
              <w:t>?</w:t>
            </w:r>
          </w:p>
        </w:tc>
      </w:tr>
      <w:tr w:rsidR="00407D5D" w14:paraId="3D0785B5" w14:textId="77777777" w:rsidTr="001E0834">
        <w:trPr>
          <w:ins w:id="946" w:author="Huawei_Li Zhao" w:date="2020-12-31T17:26:00Z"/>
        </w:trPr>
        <w:tc>
          <w:tcPr>
            <w:tcW w:w="2268" w:type="dxa"/>
          </w:tcPr>
          <w:p w14:paraId="50B818D8" w14:textId="4CFB6447" w:rsidR="00407D5D" w:rsidRDefault="00407D5D" w:rsidP="00407D5D">
            <w:pPr>
              <w:spacing w:before="180" w:afterLines="100" w:after="240"/>
              <w:rPr>
                <w:ins w:id="947" w:author="Huawei_Li Zhao" w:date="2020-12-31T17:26:00Z"/>
                <w:rFonts w:eastAsia="PMingLiU" w:cs="Arial"/>
                <w:bCs/>
                <w:lang w:eastAsia="zh-TW"/>
              </w:rPr>
            </w:pPr>
            <w:ins w:id="948"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949" w:author="Huawei_Li Zhao" w:date="2020-12-31T17:26:00Z"/>
                <w:rFonts w:eastAsia="PMingLiU" w:cs="Arial"/>
                <w:bCs/>
                <w:lang w:eastAsia="zh-TW"/>
              </w:rPr>
            </w:pPr>
            <w:ins w:id="950"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951" w:author="Huawei_Li Zhao" w:date="2020-12-31T17:26:00Z"/>
              </w:rPr>
            </w:pPr>
            <w:ins w:id="952"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953" w:author="Huawei_Li Zhao" w:date="2020-12-31T17:26:00Z"/>
                <w:rFonts w:cs="Arial"/>
                <w:bCs/>
              </w:rPr>
            </w:pPr>
            <w:ins w:id="954"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955" w:author="Huawei_Li Zhao" w:date="2020-12-31T17:26:00Z"/>
                <w:rFonts w:eastAsia="PMingLiU" w:cs="Arial"/>
                <w:bCs/>
                <w:lang w:eastAsia="zh-TW"/>
              </w:rPr>
            </w:pPr>
            <w:ins w:id="956"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957" w:author="Apple - Zhibin Wu" w:date="2021-01-03T19:55:00Z"/>
        </w:trPr>
        <w:tc>
          <w:tcPr>
            <w:tcW w:w="2268" w:type="dxa"/>
          </w:tcPr>
          <w:p w14:paraId="6D8E31E0" w14:textId="7AAB2E5D" w:rsidR="008C5F04" w:rsidRDefault="008C5F04" w:rsidP="00407D5D">
            <w:pPr>
              <w:spacing w:before="180" w:afterLines="100" w:after="240"/>
              <w:rPr>
                <w:ins w:id="958" w:author="Apple - Zhibin Wu" w:date="2021-01-03T19:55:00Z"/>
                <w:rFonts w:cs="Arial"/>
                <w:bCs/>
              </w:rPr>
            </w:pPr>
            <w:ins w:id="959"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960" w:author="Apple - Zhibin Wu" w:date="2021-01-03T19:55:00Z"/>
                <w:rFonts w:cs="Arial"/>
                <w:bCs/>
              </w:rPr>
            </w:pPr>
            <w:ins w:id="961"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962" w:author="Apple - Zhibin Wu" w:date="2021-01-03T19:55:00Z"/>
              </w:rPr>
            </w:pPr>
            <w:ins w:id="963" w:author="Apple - Zhibin Wu" w:date="2021-01-03T19:55:00Z">
              <w:r>
                <w:t>Similar to Uu DRX configuration.</w:t>
              </w:r>
            </w:ins>
          </w:p>
        </w:tc>
      </w:tr>
      <w:tr w:rsidR="00271239" w14:paraId="7F03112F" w14:textId="77777777" w:rsidTr="001E0834">
        <w:trPr>
          <w:ins w:id="964" w:author="Interdigital" w:date="2021-01-04T15:46:00Z"/>
        </w:trPr>
        <w:tc>
          <w:tcPr>
            <w:tcW w:w="2268" w:type="dxa"/>
          </w:tcPr>
          <w:p w14:paraId="755674E5" w14:textId="2A77ABF1" w:rsidR="00271239" w:rsidRDefault="00271239" w:rsidP="00407D5D">
            <w:pPr>
              <w:spacing w:before="180" w:afterLines="100" w:after="240"/>
              <w:rPr>
                <w:ins w:id="965" w:author="Interdigital" w:date="2021-01-04T15:46:00Z"/>
                <w:rFonts w:cs="Arial"/>
                <w:bCs/>
              </w:rPr>
            </w:pPr>
            <w:ins w:id="966" w:author="Interdigital" w:date="2021-01-04T15:46:00Z">
              <w:r>
                <w:rPr>
                  <w:rFonts w:cs="Arial"/>
                  <w:bCs/>
                </w:rPr>
                <w:t>Inter</w:t>
              </w:r>
            </w:ins>
            <w:ins w:id="967" w:author="Interdigital" w:date="2021-01-04T16:04:00Z">
              <w:r w:rsidR="000F2D79">
                <w:rPr>
                  <w:rFonts w:cs="Arial"/>
                  <w:bCs/>
                </w:rPr>
                <w:t>D</w:t>
              </w:r>
            </w:ins>
            <w:ins w:id="968"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969" w:author="Interdigital" w:date="2021-01-04T15:46:00Z"/>
                <w:rFonts w:cs="Arial"/>
                <w:bCs/>
              </w:rPr>
            </w:pPr>
            <w:ins w:id="970" w:author="Interdigital" w:date="2021-01-04T15:46:00Z">
              <w:r>
                <w:rPr>
                  <w:rFonts w:cs="Arial"/>
                  <w:bCs/>
                </w:rPr>
                <w:t xml:space="preserve">Yes, </w:t>
              </w:r>
            </w:ins>
            <w:ins w:id="971" w:author="Interdigital" w:date="2021-01-04T16:14:00Z">
              <w:r w:rsidR="004A4E2B">
                <w:rPr>
                  <w:rFonts w:cs="Arial"/>
                  <w:bCs/>
                </w:rPr>
                <w:t xml:space="preserve">if applied to </w:t>
              </w:r>
            </w:ins>
            <w:ins w:id="972"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973" w:author="Interdigital" w:date="2021-01-04T16:13:00Z"/>
              </w:rPr>
            </w:pPr>
            <w:ins w:id="974" w:author="Interdigital" w:date="2021-01-04T16:12:00Z">
              <w:r>
                <w:t xml:space="preserve">We have similar concerns </w:t>
              </w:r>
            </w:ins>
            <w:ins w:id="975" w:author="Interdigital" w:date="2021-01-04T16:13:00Z">
              <w:r>
                <w:t>as Huawei on supporting these timers for groupcast/broadcast.</w:t>
              </w:r>
            </w:ins>
          </w:p>
          <w:p w14:paraId="026DC44B" w14:textId="77777777" w:rsidR="000429E4" w:rsidRDefault="000429E4" w:rsidP="00407D5D">
            <w:pPr>
              <w:spacing w:before="180" w:afterLines="100" w:after="240"/>
              <w:rPr>
                <w:ins w:id="976" w:author="Interdigital" w:date="2021-01-04T16:52:00Z"/>
                <w:iCs/>
                <w:lang w:eastAsia="ko-KR"/>
              </w:rPr>
            </w:pPr>
            <w:ins w:id="977" w:author="Interdigital" w:date="2021-01-04T16:13:00Z">
              <w:r>
                <w:t>In addition,</w:t>
              </w:r>
            </w:ins>
            <w:ins w:id="978" w:author="Interdigital" w:date="2021-01-04T16:14:00Z">
              <w:r w:rsidR="004A4E2B">
                <w:t xml:space="preserve"> </w:t>
              </w:r>
            </w:ins>
            <w:ins w:id="979" w:author="Interdigital" w:date="2021-01-04T16:28:00Z">
              <w:r w:rsidR="00AD6231">
                <w:t xml:space="preserve">we </w:t>
              </w:r>
            </w:ins>
            <w:ins w:id="980" w:author="Interdigital" w:date="2021-01-04T16:49:00Z">
              <w:r w:rsidR="00BB7FE4">
                <w:t xml:space="preserve">don’t see any need for </w:t>
              </w:r>
            </w:ins>
            <w:ins w:id="981" w:author="Interdigital" w:date="2021-01-04T16:28:00Z">
              <w:r w:rsidR="00AD6231">
                <w:t xml:space="preserve">supporting </w:t>
              </w:r>
            </w:ins>
            <w:ins w:id="982" w:author="Interdigital" w:date="2021-01-04T16:30:00Z">
              <w:r w:rsidR="00AD6231">
                <w:t xml:space="preserve">the </w:t>
              </w:r>
            </w:ins>
            <w:ins w:id="983"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984" w:author="Interdigital" w:date="2021-01-04T16:37:00Z">
              <w:r w:rsidR="00AD6231">
                <w:rPr>
                  <w:i/>
                  <w:lang w:eastAsia="ko-KR"/>
                </w:rPr>
                <w:t xml:space="preserve"> </w:t>
              </w:r>
            </w:ins>
            <w:ins w:id="985" w:author="Interdigital" w:date="2021-01-04T16:39:00Z">
              <w:r w:rsidR="00C915A1">
                <w:rPr>
                  <w:iCs/>
                  <w:lang w:eastAsia="ko-KR"/>
                </w:rPr>
                <w:t>for groupcast/broadcast s</w:t>
              </w:r>
            </w:ins>
            <w:ins w:id="986" w:author="Interdigital" w:date="2021-01-04T16:38:00Z">
              <w:r w:rsidR="00C915A1">
                <w:rPr>
                  <w:iCs/>
                  <w:lang w:eastAsia="ko-KR"/>
                </w:rPr>
                <w:t xml:space="preserve">ince the intent of these parameters in Uu is to distribute the on times of </w:t>
              </w:r>
            </w:ins>
            <w:ins w:id="987" w:author="Interdigital" w:date="2021-01-04T16:39:00Z">
              <w:r w:rsidR="00C915A1">
                <w:rPr>
                  <w:iCs/>
                  <w:lang w:eastAsia="ko-KR"/>
                </w:rPr>
                <w:t>different UEs</w:t>
              </w:r>
            </w:ins>
            <w:ins w:id="988" w:author="Interdigital" w:date="2021-01-04T16:40:00Z">
              <w:r w:rsidR="00C915A1">
                <w:rPr>
                  <w:iCs/>
                  <w:lang w:eastAsia="ko-KR"/>
                </w:rPr>
                <w:t xml:space="preserve"> under the control of a single gNB</w:t>
              </w:r>
            </w:ins>
            <w:ins w:id="989" w:author="Interdigital" w:date="2021-01-04T16:41:00Z">
              <w:r w:rsidR="00C915A1">
                <w:rPr>
                  <w:iCs/>
                  <w:lang w:eastAsia="ko-KR"/>
                </w:rPr>
                <w:t xml:space="preserve">.  For SL groupcast/broadcast, </w:t>
              </w:r>
            </w:ins>
            <w:ins w:id="990"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991" w:author="Interdigital" w:date="2021-01-04T16:50:00Z">
              <w:r w:rsidR="00BB7FE4">
                <w:rPr>
                  <w:iCs/>
                  <w:lang w:eastAsia="ko-KR"/>
                </w:rPr>
                <w:t xml:space="preserve">distributing the on </w:t>
              </w:r>
            </w:ins>
            <w:ins w:id="992" w:author="Interdigital" w:date="2021-01-04T16:48:00Z">
              <w:r w:rsidR="00BB7FE4">
                <w:rPr>
                  <w:iCs/>
                  <w:lang w:eastAsia="ko-KR"/>
                </w:rPr>
                <w:lastRenderedPageBreak/>
                <w:t>time</w:t>
              </w:r>
            </w:ins>
            <w:ins w:id="993" w:author="Interdigital" w:date="2021-01-04T16:50:00Z">
              <w:r w:rsidR="00BB7FE4">
                <w:rPr>
                  <w:iCs/>
                  <w:lang w:eastAsia="ko-KR"/>
                </w:rPr>
                <w:t>s</w:t>
              </w:r>
            </w:ins>
            <w:ins w:id="994" w:author="Interdigital" w:date="2021-01-04T16:48:00Z">
              <w:r w:rsidR="00BB7FE4">
                <w:rPr>
                  <w:iCs/>
                  <w:lang w:eastAsia="ko-KR"/>
                </w:rPr>
                <w:t xml:space="preserve"> would increase power consumption compared to</w:t>
              </w:r>
            </w:ins>
            <w:ins w:id="995"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996" w:author="Interdigital" w:date="2021-01-04T15:46:00Z"/>
                <w:iCs/>
              </w:rPr>
            </w:pPr>
            <w:ins w:id="997" w:author="Interdigital" w:date="2021-01-04T16:52:00Z">
              <w:r>
                <w:rPr>
                  <w:iCs/>
                </w:rPr>
                <w:t>We agree with some of the other companies that a separate res</w:t>
              </w:r>
            </w:ins>
            <w:ins w:id="998" w:author="Interdigital" w:date="2021-01-04T16:53:00Z">
              <w:r>
                <w:rPr>
                  <w:iCs/>
                </w:rPr>
                <w:t>ource pool can be used to model the DRX cycle and on duration.</w:t>
              </w:r>
            </w:ins>
          </w:p>
        </w:tc>
      </w:tr>
      <w:tr w:rsidR="00AE3267" w14:paraId="7339F091" w14:textId="77777777" w:rsidTr="001E0834">
        <w:trPr>
          <w:ins w:id="999" w:author="vivo(Jing)" w:date="2021-01-05T14:48:00Z"/>
        </w:trPr>
        <w:tc>
          <w:tcPr>
            <w:tcW w:w="2268" w:type="dxa"/>
          </w:tcPr>
          <w:p w14:paraId="435BD0E0" w14:textId="33A012CF" w:rsidR="00AE3267" w:rsidRDefault="00AE3267" w:rsidP="00AE3267">
            <w:pPr>
              <w:spacing w:before="180" w:afterLines="100" w:after="240"/>
              <w:rPr>
                <w:ins w:id="1000" w:author="vivo(Jing)" w:date="2021-01-05T14:48:00Z"/>
                <w:rFonts w:cs="Arial"/>
                <w:bCs/>
              </w:rPr>
            </w:pPr>
            <w:ins w:id="1001" w:author="vivo(Jing)" w:date="2021-01-05T14:48:00Z">
              <w:r>
                <w:rPr>
                  <w:rFonts w:cs="Arial" w:hint="eastAsia"/>
                  <w:bCs/>
                  <w:lang w:val="en-US"/>
                </w:rPr>
                <w:lastRenderedPageBreak/>
                <w:t>vivo</w:t>
              </w:r>
            </w:ins>
          </w:p>
        </w:tc>
        <w:tc>
          <w:tcPr>
            <w:tcW w:w="2268" w:type="dxa"/>
          </w:tcPr>
          <w:p w14:paraId="3468EFE7" w14:textId="1EFE55C9" w:rsidR="00AE3267" w:rsidRDefault="00AE3267" w:rsidP="00AE3267">
            <w:pPr>
              <w:spacing w:before="180" w:afterLines="100" w:after="240"/>
              <w:rPr>
                <w:ins w:id="1002" w:author="vivo(Jing)" w:date="2021-01-05T14:48:00Z"/>
                <w:rFonts w:cs="Arial"/>
                <w:bCs/>
              </w:rPr>
            </w:pPr>
            <w:ins w:id="1003"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1004" w:author="vivo(Jing)" w:date="2021-01-05T14:48:00Z"/>
              </w:rPr>
            </w:pPr>
            <w:ins w:id="1005" w:author="vivo(Jing)" w:date="2021-01-05T14:48:00Z">
              <w:r>
                <w:rPr>
                  <w:rFonts w:cs="Arial" w:hint="eastAsia"/>
                  <w:bCs/>
                </w:rPr>
                <w:t>These are mandatory Uu DRX parameters. We can reuse them to SL as baseline.</w:t>
              </w:r>
            </w:ins>
          </w:p>
        </w:tc>
      </w:tr>
      <w:tr w:rsidR="004B64A7" w14:paraId="74248597" w14:textId="77777777" w:rsidTr="001E0834">
        <w:trPr>
          <w:ins w:id="1006" w:author="Ericsson" w:date="2021-01-05T19:53:00Z"/>
        </w:trPr>
        <w:tc>
          <w:tcPr>
            <w:tcW w:w="2268" w:type="dxa"/>
          </w:tcPr>
          <w:p w14:paraId="42F702F0" w14:textId="14CC42F3" w:rsidR="004B64A7" w:rsidRDefault="004B64A7" w:rsidP="004B64A7">
            <w:pPr>
              <w:spacing w:before="180" w:afterLines="100" w:after="240"/>
              <w:rPr>
                <w:ins w:id="1007" w:author="Ericsson" w:date="2021-01-05T19:53:00Z"/>
                <w:rFonts w:cs="Arial"/>
                <w:bCs/>
                <w:lang w:val="en-US"/>
              </w:rPr>
            </w:pPr>
            <w:ins w:id="1008" w:author="Ericsson" w:date="2021-01-05T19:54:00Z">
              <w:r>
                <w:rPr>
                  <w:rFonts w:cs="Arial"/>
                  <w:bCs/>
                </w:rPr>
                <w:t>Ericsson</w:t>
              </w:r>
            </w:ins>
            <w:ins w:id="1009"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1010" w:author="Ericsson" w:date="2021-01-05T19:53:00Z"/>
                <w:rFonts w:cs="Arial"/>
                <w:bCs/>
                <w:lang w:val="en-US"/>
              </w:rPr>
            </w:pPr>
            <w:ins w:id="1011"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1012" w:author="Ericsson" w:date="2021-01-05T19:53:00Z"/>
                <w:iCs/>
                <w:lang w:eastAsia="ko-KR"/>
              </w:rPr>
              <w:pPrChange w:id="1013" w:author="Ericsson" w:date="2021-01-06T11:23:00Z">
                <w:pPr>
                  <w:numPr>
                    <w:numId w:val="39"/>
                  </w:numPr>
                  <w:spacing w:before="240"/>
                  <w:ind w:left="800" w:hanging="400"/>
                </w:pPr>
              </w:pPrChange>
            </w:pPr>
          </w:p>
        </w:tc>
      </w:tr>
      <w:tr w:rsidR="00C1027A" w14:paraId="63864F03" w14:textId="77777777" w:rsidTr="001E0834">
        <w:trPr>
          <w:ins w:id="1014"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1015" w:author="Jianming, Wu/ジャンミン ウー" w:date="2021-01-06T11:01:00Z"/>
                <w:rFonts w:eastAsia="Yu Mincho" w:cs="Arial"/>
                <w:bCs/>
                <w:lang w:eastAsia="ja-JP"/>
                <w:rPrChange w:id="1016" w:author="Jianming, Wu/ジャンミン ウー" w:date="2021-01-06T11:01:00Z">
                  <w:rPr>
                    <w:ins w:id="1017" w:author="Jianming, Wu/ジャンミン ウー" w:date="2021-01-06T11:01:00Z"/>
                    <w:rFonts w:cs="Arial"/>
                    <w:b/>
                    <w:bCs/>
                    <w:sz w:val="24"/>
                  </w:rPr>
                </w:rPrChange>
              </w:rPr>
            </w:pPr>
            <w:ins w:id="1018"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1019" w:author="Jianming, Wu/ジャンミン ウー" w:date="2021-01-06T11:01:00Z"/>
                <w:rFonts w:eastAsia="Yu Mincho" w:cs="Arial"/>
                <w:bCs/>
                <w:lang w:eastAsia="ja-JP"/>
                <w:rPrChange w:id="1020" w:author="Jianming, Wu/ジャンミン ウー" w:date="2021-01-06T11:01:00Z">
                  <w:rPr>
                    <w:ins w:id="1021" w:author="Jianming, Wu/ジャンミン ウー" w:date="2021-01-06T11:01:00Z"/>
                    <w:rFonts w:cs="Arial"/>
                    <w:b/>
                    <w:bCs/>
                    <w:sz w:val="24"/>
                  </w:rPr>
                </w:rPrChange>
              </w:rPr>
            </w:pPr>
            <w:ins w:id="1022"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1023" w:author="Jianming, Wu/ジャンミン ウー" w:date="2021-01-06T11:01:00Z"/>
                <w:iCs/>
                <w:lang w:eastAsia="ko-KR"/>
              </w:rPr>
            </w:pPr>
          </w:p>
        </w:tc>
      </w:tr>
      <w:tr w:rsidR="00705DCC" w14:paraId="4346F60B" w14:textId="77777777" w:rsidTr="001E0834">
        <w:trPr>
          <w:ins w:id="1024"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1025" w:author="MediaTek (Guanyu)" w:date="2021-01-07T11:03:00Z"/>
                <w:rFonts w:eastAsia="Yu Mincho" w:cs="Arial"/>
                <w:bCs/>
                <w:lang w:eastAsia="ja-JP"/>
              </w:rPr>
            </w:pPr>
            <w:ins w:id="1026"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1027" w:author="MediaTek (Guanyu)" w:date="2021-01-07T11:03:00Z"/>
                <w:rFonts w:eastAsia="Yu Mincho" w:cs="Arial"/>
                <w:bCs/>
                <w:lang w:eastAsia="ja-JP"/>
              </w:rPr>
            </w:pPr>
            <w:ins w:id="1028"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1029" w:author="MediaTek (Guanyu)" w:date="2021-01-07T11:03:00Z"/>
                <w:iCs/>
                <w:lang w:eastAsia="ko-KR"/>
              </w:rPr>
            </w:pPr>
            <w:ins w:id="1030" w:author="MediaTek (Guanyu)" w:date="2021-01-07T11:03:00Z">
              <w:r>
                <w:rPr>
                  <w:rFonts w:cs="Arial"/>
                  <w:bCs/>
                </w:rPr>
                <w:t>As defined for Uu.</w:t>
              </w:r>
            </w:ins>
          </w:p>
        </w:tc>
      </w:tr>
      <w:tr w:rsidR="001E0834" w14:paraId="0D0275A6" w14:textId="77777777" w:rsidTr="001E0834">
        <w:trPr>
          <w:ins w:id="1031"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1032" w:author="Intel-AA" w:date="2021-01-07T12:33:00Z"/>
                <w:rFonts w:cs="Arial"/>
                <w:bCs/>
              </w:rPr>
            </w:pPr>
            <w:ins w:id="1033"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1034" w:author="Intel-AA" w:date="2021-01-07T12:33:00Z"/>
                <w:rFonts w:cs="Arial"/>
                <w:bCs/>
              </w:rPr>
            </w:pPr>
            <w:ins w:id="1035"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1036" w:author="Intel-AA" w:date="2021-01-07T12:33:00Z"/>
                <w:rFonts w:cs="Arial"/>
                <w:bCs/>
              </w:rPr>
            </w:pPr>
            <w:ins w:id="1037" w:author="Intel-AA" w:date="2021-01-07T12:33:00Z">
              <w:r>
                <w:rPr>
                  <w:iCs/>
                  <w:lang w:eastAsia="ko-KR"/>
                </w:rPr>
                <w:t>Follow Uu DRX configuration design as baseline.</w:t>
              </w:r>
            </w:ins>
          </w:p>
        </w:tc>
      </w:tr>
      <w:tr w:rsidR="00166726" w14:paraId="3727CF7B" w14:textId="77777777" w:rsidTr="001E0834">
        <w:trPr>
          <w:ins w:id="1038"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1039" w:author="Kyeongin Jeong/Communication Standards /SRA/Staff Engineer/삼성전자" w:date="2021-01-07T19:08:00Z"/>
                <w:rFonts w:eastAsia="Yu Mincho" w:cs="Arial"/>
                <w:bCs/>
                <w:lang w:eastAsia="ja-JP"/>
              </w:rPr>
            </w:pPr>
            <w:ins w:id="1040"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1041" w:author="Kyeongin Jeong/Communication Standards /SRA/Staff Engineer/삼성전자" w:date="2021-01-07T19:08:00Z"/>
                <w:rFonts w:eastAsia="Yu Mincho" w:cs="Arial"/>
                <w:bCs/>
                <w:lang w:eastAsia="ja-JP"/>
              </w:rPr>
            </w:pPr>
            <w:ins w:id="1042"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1043" w:author="Kyeongin Jeong/Communication Standards /SRA/Staff Engineer/삼성전자" w:date="2021-01-07T19:08:00Z"/>
                <w:iCs/>
                <w:lang w:eastAsia="ko-KR"/>
              </w:rPr>
            </w:pPr>
          </w:p>
        </w:tc>
      </w:tr>
      <w:tr w:rsidR="00424F81" w14:paraId="3E972769" w14:textId="77777777" w:rsidTr="001E0834">
        <w:trPr>
          <w:ins w:id="1044"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1045" w:author="Fraunhofer" w:date="2021-01-08T11:00:00Z"/>
                <w:rFonts w:eastAsia="Yu Mincho" w:cs="Arial"/>
                <w:bCs/>
                <w:lang w:eastAsia="ja-JP"/>
              </w:rPr>
            </w:pPr>
            <w:ins w:id="1046"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1047" w:author="Fraunhofer" w:date="2021-01-08T11:00:00Z"/>
                <w:rFonts w:eastAsia="Yu Mincho" w:cs="Arial"/>
                <w:bCs/>
                <w:lang w:eastAsia="ja-JP"/>
              </w:rPr>
            </w:pPr>
            <w:ins w:id="1048"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1049" w:author="Fraunhofer" w:date="2021-01-08T11:00:00Z"/>
                <w:iCs/>
                <w:lang w:eastAsia="ko-KR"/>
              </w:rPr>
            </w:pPr>
            <w:ins w:id="1050" w:author="Fraunhofer" w:date="2021-01-08T11:00:00Z">
              <w:r>
                <w:rPr>
                  <w:iCs/>
                  <w:lang w:eastAsia="ko-KR"/>
                </w:rPr>
                <w:t>Similar to Uu.</w:t>
              </w:r>
            </w:ins>
          </w:p>
        </w:tc>
      </w:tr>
      <w:tr w:rsidR="009E5E81" w14:paraId="7AFD96FE" w14:textId="77777777" w:rsidTr="001E0834">
        <w:trPr>
          <w:ins w:id="1051" w:author="Qualcomm" w:date="2021-01-08T14:33:00Z"/>
        </w:trPr>
        <w:tc>
          <w:tcPr>
            <w:tcW w:w="2268" w:type="dxa"/>
          </w:tcPr>
          <w:p w14:paraId="33246EA7" w14:textId="152AC8C2" w:rsidR="009E5E81" w:rsidRDefault="009E5E81" w:rsidP="009E5E81">
            <w:pPr>
              <w:tabs>
                <w:tab w:val="left" w:pos="1701"/>
                <w:tab w:val="right" w:pos="9639"/>
              </w:tabs>
              <w:spacing w:before="180" w:afterLines="100" w:after="240"/>
              <w:rPr>
                <w:ins w:id="1052" w:author="Qualcomm" w:date="2021-01-08T14:33:00Z"/>
                <w:rFonts w:eastAsia="Yu Mincho" w:cs="Arial"/>
                <w:bCs/>
                <w:lang w:eastAsia="ja-JP"/>
              </w:rPr>
            </w:pPr>
            <w:ins w:id="1053" w:author="Qualcomm" w:date="2021-01-08T14:33:00Z">
              <w:r>
                <w:rPr>
                  <w:rFonts w:cs="Arial"/>
                  <w:bCs/>
                </w:rPr>
                <w:t>Qualcomm</w:t>
              </w:r>
            </w:ins>
          </w:p>
        </w:tc>
        <w:tc>
          <w:tcPr>
            <w:tcW w:w="2268" w:type="dxa"/>
          </w:tcPr>
          <w:p w14:paraId="17B5DD54" w14:textId="2564675C" w:rsidR="009E5E81" w:rsidRDefault="009E5E81" w:rsidP="009E5E81">
            <w:pPr>
              <w:tabs>
                <w:tab w:val="left" w:pos="1701"/>
                <w:tab w:val="right" w:pos="9639"/>
              </w:tabs>
              <w:spacing w:before="180" w:afterLines="100" w:after="240"/>
              <w:rPr>
                <w:ins w:id="1054" w:author="Qualcomm" w:date="2021-01-08T14:33:00Z"/>
                <w:rFonts w:eastAsia="Yu Mincho" w:cs="Arial"/>
                <w:bCs/>
                <w:lang w:eastAsia="ja-JP"/>
              </w:rPr>
            </w:pPr>
            <w:ins w:id="1055" w:author="Qualcomm" w:date="2021-01-08T14:33:00Z">
              <w:r>
                <w:rPr>
                  <w:rFonts w:eastAsia="PMingLiU" w:cs="Arial" w:hint="eastAsia"/>
                  <w:bCs/>
                  <w:lang w:eastAsia="zh-TW"/>
                </w:rPr>
                <w:t>Y</w:t>
              </w:r>
              <w:r>
                <w:rPr>
                  <w:rFonts w:eastAsia="PMingLiU" w:cs="Arial"/>
                  <w:bCs/>
                  <w:lang w:eastAsia="zh-TW"/>
                </w:rPr>
                <w:t>es with comment</w:t>
              </w:r>
            </w:ins>
          </w:p>
        </w:tc>
        <w:tc>
          <w:tcPr>
            <w:tcW w:w="4531" w:type="dxa"/>
          </w:tcPr>
          <w:p w14:paraId="17DE06B2" w14:textId="77777777" w:rsidR="009E5E81" w:rsidRDefault="009E5E81" w:rsidP="009E5E81">
            <w:pPr>
              <w:spacing w:before="240"/>
              <w:rPr>
                <w:ins w:id="1056" w:author="Qualcomm" w:date="2021-01-08T14:33:00Z"/>
                <w:iCs/>
                <w:lang w:eastAsia="ko-KR"/>
              </w:rPr>
            </w:pPr>
            <w:ins w:id="1057" w:author="Qualcomm" w:date="2021-01-08T14:33:00Z">
              <w:r>
                <w:rPr>
                  <w:iCs/>
                  <w:lang w:eastAsia="ko-KR"/>
                </w:rPr>
                <w:t>Support the following timers based on Uu DRX:</w:t>
              </w:r>
            </w:ins>
          </w:p>
          <w:p w14:paraId="36F89F21" w14:textId="3BB39F13" w:rsidR="009E5E81" w:rsidRDefault="009E5E81" w:rsidP="009E5E81">
            <w:pPr>
              <w:spacing w:before="240"/>
              <w:rPr>
                <w:ins w:id="1058" w:author="Qualcomm" w:date="2021-01-08T14:33:00Z"/>
                <w:iCs/>
                <w:lang w:eastAsia="ko-KR"/>
              </w:rPr>
            </w:pPr>
            <w:ins w:id="1059" w:author="Qualcomm" w:date="2021-01-08T14:33:00Z">
              <w:r>
                <w:rPr>
                  <w:i/>
                  <w:lang w:eastAsia="ko-KR"/>
                </w:rPr>
                <w:t>sl-</w:t>
              </w:r>
              <w:r w:rsidRPr="000F3B30">
                <w:rPr>
                  <w:i/>
                  <w:lang w:eastAsia="ko-KR"/>
                </w:rPr>
                <w:t>drx-onDurationTimer</w:t>
              </w:r>
              <w:r>
                <w:rPr>
                  <w:i/>
                  <w:lang w:eastAsia="ko-KR"/>
                </w:rPr>
                <w:t>, sl-</w:t>
              </w:r>
              <w:r w:rsidRPr="008A0598">
                <w:rPr>
                  <w:i/>
                  <w:lang w:eastAsia="ko-KR"/>
                </w:rPr>
                <w:t>drx-StartOffset</w:t>
              </w:r>
              <w:r>
                <w:rPr>
                  <w:i/>
                  <w:lang w:eastAsia="ko-KR"/>
                </w:rPr>
                <w:t xml:space="preserve">, </w:t>
              </w:r>
              <w:r w:rsidRPr="00EF4415">
                <w:rPr>
                  <w:iCs/>
                  <w:lang w:eastAsia="ko-KR"/>
                </w:rPr>
                <w:t>and</w:t>
              </w:r>
              <w:r>
                <w:rPr>
                  <w:i/>
                  <w:lang w:eastAsia="ko-KR"/>
                </w:rPr>
                <w:t xml:space="preserve"> sl-</w:t>
              </w:r>
              <w:r w:rsidRPr="00B4297E">
                <w:rPr>
                  <w:i/>
                  <w:lang w:eastAsia="ko-KR"/>
                </w:rPr>
                <w:t>drx-Cycle</w:t>
              </w:r>
            </w:ins>
          </w:p>
        </w:tc>
      </w:tr>
      <w:tr w:rsidR="00FC2C7A" w14:paraId="6DDD0332" w14:textId="77777777" w:rsidTr="001E0834">
        <w:trPr>
          <w:ins w:id="1060" w:author="LG: Giwon Park" w:date="2021-01-11T08:40:00Z"/>
        </w:trPr>
        <w:tc>
          <w:tcPr>
            <w:tcW w:w="2268" w:type="dxa"/>
          </w:tcPr>
          <w:p w14:paraId="6FBE8512" w14:textId="2D51FED4" w:rsidR="00FC2C7A" w:rsidRDefault="00FC2C7A" w:rsidP="00FC2C7A">
            <w:pPr>
              <w:tabs>
                <w:tab w:val="left" w:pos="1701"/>
                <w:tab w:val="right" w:pos="9639"/>
              </w:tabs>
              <w:spacing w:before="180" w:afterLines="100" w:after="240"/>
              <w:rPr>
                <w:ins w:id="1061" w:author="LG: Giwon Park" w:date="2021-01-11T08:40:00Z"/>
                <w:rFonts w:cs="Arial"/>
                <w:bCs/>
              </w:rPr>
            </w:pPr>
            <w:ins w:id="1062" w:author="LG: Giwon Park" w:date="2021-01-11T08:40:00Z">
              <w:r w:rsidRPr="001701E9">
                <w:rPr>
                  <w:rFonts w:cs="Arial"/>
                  <w:bCs/>
                </w:rPr>
                <w:t>LG</w:t>
              </w:r>
            </w:ins>
          </w:p>
        </w:tc>
        <w:tc>
          <w:tcPr>
            <w:tcW w:w="2268" w:type="dxa"/>
          </w:tcPr>
          <w:p w14:paraId="7B03EF22" w14:textId="3DA9C9CE" w:rsidR="00FC2C7A" w:rsidRDefault="00FC2C7A" w:rsidP="00FC2C7A">
            <w:pPr>
              <w:tabs>
                <w:tab w:val="left" w:pos="1701"/>
                <w:tab w:val="right" w:pos="9639"/>
              </w:tabs>
              <w:spacing w:before="180" w:afterLines="100" w:after="240"/>
              <w:rPr>
                <w:ins w:id="1063" w:author="LG: Giwon Park" w:date="2021-01-11T08:40:00Z"/>
                <w:rFonts w:eastAsia="PMingLiU" w:cs="Arial"/>
                <w:bCs/>
                <w:lang w:eastAsia="zh-TW"/>
              </w:rPr>
            </w:pPr>
            <w:ins w:id="1064" w:author="LG: Giwon Park" w:date="2021-01-11T08:40:00Z">
              <w:r w:rsidRPr="001701E9">
                <w:rPr>
                  <w:rFonts w:cs="Arial" w:hint="eastAsia"/>
                  <w:bCs/>
                </w:rPr>
                <w:t>Yes</w:t>
              </w:r>
            </w:ins>
          </w:p>
        </w:tc>
        <w:tc>
          <w:tcPr>
            <w:tcW w:w="4531" w:type="dxa"/>
          </w:tcPr>
          <w:p w14:paraId="60F9E542" w14:textId="35AFC5EB" w:rsidR="00FC2C7A" w:rsidRDefault="00FC2C7A" w:rsidP="00FC2C7A">
            <w:pPr>
              <w:spacing w:before="240"/>
              <w:rPr>
                <w:ins w:id="1065" w:author="LG: Giwon Park" w:date="2021-01-11T08:40:00Z"/>
                <w:iCs/>
                <w:lang w:eastAsia="ko-KR"/>
              </w:rPr>
            </w:pPr>
            <w:ins w:id="1066" w:author="LG: Giwon Park" w:date="2021-01-11T08:40:00Z">
              <w:r>
                <w:rPr>
                  <w:rFonts w:eastAsia="Malgun Gothic" w:hint="eastAsia"/>
                  <w:lang w:eastAsia="ko-KR"/>
                </w:rPr>
                <w:t>Similar to Uu DRX configuration.</w:t>
              </w:r>
            </w:ins>
          </w:p>
        </w:tc>
      </w:tr>
      <w:tr w:rsidR="00A207F1" w14:paraId="25DCBD18" w14:textId="77777777" w:rsidTr="001E0834">
        <w:trPr>
          <w:ins w:id="1067" w:author="wslee" w:date="2021-01-11T16:41:00Z"/>
        </w:trPr>
        <w:tc>
          <w:tcPr>
            <w:tcW w:w="2268" w:type="dxa"/>
          </w:tcPr>
          <w:p w14:paraId="079C3EBB" w14:textId="1F74ADEB" w:rsidR="00A207F1" w:rsidRPr="00A207F1" w:rsidRDefault="00A207F1" w:rsidP="00FC2C7A">
            <w:pPr>
              <w:tabs>
                <w:tab w:val="left" w:pos="1701"/>
                <w:tab w:val="right" w:pos="9639"/>
              </w:tabs>
              <w:spacing w:before="180" w:afterLines="100" w:after="240"/>
              <w:rPr>
                <w:ins w:id="1068" w:author="wslee" w:date="2021-01-11T16:41:00Z"/>
                <w:rFonts w:eastAsia="Malgun Gothic" w:cs="Arial"/>
                <w:bCs/>
                <w:lang w:eastAsia="ko-KR"/>
                <w:rPrChange w:id="1069" w:author="wslee" w:date="2021-01-11T16:41:00Z">
                  <w:rPr>
                    <w:ins w:id="1070" w:author="wslee" w:date="2021-01-11T16:41:00Z"/>
                    <w:rFonts w:cs="Arial"/>
                    <w:bCs/>
                  </w:rPr>
                </w:rPrChange>
              </w:rPr>
            </w:pPr>
            <w:ins w:id="1071" w:author="wslee" w:date="2021-01-11T16:41:00Z">
              <w:r>
                <w:rPr>
                  <w:rFonts w:eastAsia="Malgun Gothic" w:cs="Arial" w:hint="eastAsia"/>
                  <w:bCs/>
                  <w:lang w:eastAsia="ko-KR"/>
                </w:rPr>
                <w:t>ITL</w:t>
              </w:r>
            </w:ins>
          </w:p>
        </w:tc>
        <w:tc>
          <w:tcPr>
            <w:tcW w:w="2268" w:type="dxa"/>
          </w:tcPr>
          <w:p w14:paraId="101F35F9" w14:textId="2209AF5D" w:rsidR="00A207F1" w:rsidRPr="00A207F1" w:rsidRDefault="00A207F1" w:rsidP="00FC2C7A">
            <w:pPr>
              <w:tabs>
                <w:tab w:val="left" w:pos="1701"/>
                <w:tab w:val="right" w:pos="9639"/>
              </w:tabs>
              <w:spacing w:before="180" w:afterLines="100" w:after="240"/>
              <w:rPr>
                <w:ins w:id="1072" w:author="wslee" w:date="2021-01-11T16:41:00Z"/>
                <w:rFonts w:eastAsia="Malgun Gothic" w:cs="Arial"/>
                <w:bCs/>
                <w:lang w:eastAsia="ko-KR"/>
                <w:rPrChange w:id="1073" w:author="wslee" w:date="2021-01-11T16:41:00Z">
                  <w:rPr>
                    <w:ins w:id="1074" w:author="wslee" w:date="2021-01-11T16:41:00Z"/>
                    <w:rFonts w:cs="Arial"/>
                    <w:bCs/>
                  </w:rPr>
                </w:rPrChange>
              </w:rPr>
            </w:pPr>
            <w:ins w:id="1075" w:author="wslee" w:date="2021-01-11T16:41:00Z">
              <w:r>
                <w:rPr>
                  <w:rFonts w:eastAsia="Malgun Gothic" w:cs="Arial" w:hint="eastAsia"/>
                  <w:bCs/>
                  <w:lang w:eastAsia="ko-KR"/>
                </w:rPr>
                <w:t>Yes</w:t>
              </w:r>
            </w:ins>
          </w:p>
        </w:tc>
        <w:tc>
          <w:tcPr>
            <w:tcW w:w="4531" w:type="dxa"/>
          </w:tcPr>
          <w:p w14:paraId="1866411D" w14:textId="77777777" w:rsidR="00A207F1" w:rsidRDefault="00A207F1" w:rsidP="00FC2C7A">
            <w:pPr>
              <w:spacing w:before="240"/>
              <w:rPr>
                <w:ins w:id="1076" w:author="wslee" w:date="2021-01-11T16:41:00Z"/>
                <w:rFonts w:eastAsia="Malgun Gothic"/>
                <w:lang w:eastAsia="ko-KR"/>
              </w:rPr>
            </w:pPr>
          </w:p>
        </w:tc>
      </w:tr>
      <w:tr w:rsidR="00283354" w14:paraId="30BA79C8" w14:textId="77777777" w:rsidTr="001E0834">
        <w:trPr>
          <w:ins w:id="1077" w:author="Spreadtrum Communications" w:date="2021-01-11T17:00:00Z"/>
        </w:trPr>
        <w:tc>
          <w:tcPr>
            <w:tcW w:w="2268" w:type="dxa"/>
          </w:tcPr>
          <w:p w14:paraId="1A97B84C" w14:textId="060D7B01" w:rsidR="00283354" w:rsidRDefault="00283354" w:rsidP="00283354">
            <w:pPr>
              <w:tabs>
                <w:tab w:val="left" w:pos="1701"/>
                <w:tab w:val="right" w:pos="9639"/>
              </w:tabs>
              <w:spacing w:before="180" w:afterLines="100" w:after="240"/>
              <w:rPr>
                <w:ins w:id="1078" w:author="Spreadtrum Communications" w:date="2021-01-11T17:00:00Z"/>
                <w:rFonts w:eastAsia="Malgun Gothic" w:cs="Arial" w:hint="eastAsia"/>
                <w:bCs/>
                <w:lang w:eastAsia="ko-KR"/>
              </w:rPr>
            </w:pPr>
            <w:bookmarkStart w:id="1079" w:name="_GoBack"/>
            <w:ins w:id="1080" w:author="Spreadtrum Communications" w:date="2021-01-11T17:00:00Z">
              <w:r>
                <w:rPr>
                  <w:rFonts w:cs="Arial"/>
                  <w:bCs/>
                </w:rPr>
                <w:t>Spreadtrum</w:t>
              </w:r>
              <w:bookmarkEnd w:id="1079"/>
            </w:ins>
          </w:p>
        </w:tc>
        <w:tc>
          <w:tcPr>
            <w:tcW w:w="2268" w:type="dxa"/>
          </w:tcPr>
          <w:p w14:paraId="49860078" w14:textId="4E348611" w:rsidR="00283354" w:rsidRDefault="00283354" w:rsidP="00283354">
            <w:pPr>
              <w:tabs>
                <w:tab w:val="left" w:pos="1701"/>
                <w:tab w:val="right" w:pos="9639"/>
              </w:tabs>
              <w:spacing w:before="180" w:afterLines="100" w:after="240"/>
              <w:rPr>
                <w:ins w:id="1081" w:author="Spreadtrum Communications" w:date="2021-01-11T17:00:00Z"/>
                <w:rFonts w:eastAsia="Malgun Gothic" w:cs="Arial" w:hint="eastAsia"/>
                <w:bCs/>
                <w:lang w:eastAsia="ko-KR"/>
              </w:rPr>
            </w:pPr>
            <w:ins w:id="1082" w:author="Spreadtrum Communications" w:date="2021-01-11T17:00:00Z">
              <w:r>
                <w:rPr>
                  <w:rFonts w:eastAsia="PMingLiU" w:cs="Arial"/>
                  <w:bCs/>
                  <w:lang w:eastAsia="zh-TW"/>
                </w:rPr>
                <w:t>Yes</w:t>
              </w:r>
            </w:ins>
          </w:p>
        </w:tc>
        <w:tc>
          <w:tcPr>
            <w:tcW w:w="4531" w:type="dxa"/>
          </w:tcPr>
          <w:p w14:paraId="34CCD2A9" w14:textId="77777777" w:rsidR="00283354" w:rsidRDefault="00283354" w:rsidP="00283354">
            <w:pPr>
              <w:spacing w:before="240"/>
              <w:rPr>
                <w:ins w:id="1083" w:author="Spreadtrum Communications" w:date="2021-01-11T17:00:00Z"/>
                <w:rFonts w:eastAsia="Malgun Gothic"/>
                <w:lang w:eastAsia="ko-KR"/>
              </w:rPr>
            </w:pPr>
          </w:p>
        </w:tc>
      </w:tr>
    </w:tbl>
    <w:p w14:paraId="31971F6D" w14:textId="77777777" w:rsidR="005A14A5" w:rsidRDefault="005A14A5" w:rsidP="00AE064C"/>
    <w:p w14:paraId="2C56A0A4" w14:textId="2138C2B7" w:rsidR="00C00D9F" w:rsidRDefault="00C00D9F" w:rsidP="00E164AA">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b"/>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b"/>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lastRenderedPageBreak/>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1084"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085"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086"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1087"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1088"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1089"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1E0834">
        <w:trPr>
          <w:ins w:id="1090" w:author="OPPO (Qianxi)" w:date="2020-12-28T16:27:00Z"/>
        </w:trPr>
        <w:tc>
          <w:tcPr>
            <w:tcW w:w="2268" w:type="dxa"/>
          </w:tcPr>
          <w:p w14:paraId="3A01E03F" w14:textId="480CCE2B" w:rsidR="00EC24D3" w:rsidRPr="00200DF1" w:rsidRDefault="00EC24D3" w:rsidP="00EC24D3">
            <w:pPr>
              <w:spacing w:before="180" w:afterLines="100" w:after="240"/>
              <w:rPr>
                <w:ins w:id="1091" w:author="OPPO (Qianxi)" w:date="2020-12-28T16:27:00Z"/>
                <w:rFonts w:cs="Arial"/>
                <w:bCs/>
              </w:rPr>
            </w:pPr>
            <w:ins w:id="1092"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1093" w:author="OPPO (Qianxi)" w:date="2020-12-28T16:27:00Z"/>
                <w:rFonts w:cs="Arial"/>
                <w:bCs/>
              </w:rPr>
            </w:pPr>
            <w:ins w:id="1094"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1095" w:author="OPPO (Qianxi)" w:date="2020-12-28T16:27:00Z"/>
                <w:rFonts w:cs="Arial"/>
                <w:bCs/>
              </w:rPr>
            </w:pPr>
            <w:ins w:id="1096"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1097" w:author="Xiaomi (Xing)" w:date="2020-12-29T15:36:00Z"/>
        </w:trPr>
        <w:tc>
          <w:tcPr>
            <w:tcW w:w="2268" w:type="dxa"/>
          </w:tcPr>
          <w:p w14:paraId="1376FC1C" w14:textId="389B0BDE" w:rsidR="00A45113" w:rsidRDefault="00A45113" w:rsidP="00A45113">
            <w:pPr>
              <w:spacing w:before="180" w:afterLines="100" w:after="240"/>
              <w:rPr>
                <w:ins w:id="1098" w:author="Xiaomi (Xing)" w:date="2020-12-29T15:36:00Z"/>
                <w:rFonts w:cs="Arial"/>
                <w:bCs/>
              </w:rPr>
            </w:pPr>
            <w:ins w:id="1099"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1100" w:author="Xiaomi (Xing)" w:date="2020-12-29T15:36:00Z"/>
                <w:rFonts w:cs="Arial"/>
                <w:bCs/>
              </w:rPr>
            </w:pPr>
            <w:ins w:id="1101"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1102" w:author="Xiaomi (Xing)" w:date="2020-12-29T15:36:00Z"/>
                <w:rFonts w:cs="Arial"/>
                <w:bCs/>
              </w:rPr>
            </w:pPr>
            <w:ins w:id="1103" w:author="Xiaomi (Xing)" w:date="2020-12-29T15:36:00Z">
              <w:r>
                <w:rPr>
                  <w:rFonts w:cs="Arial"/>
                  <w:bCs/>
                </w:rPr>
                <w:t>We should first discuss the long DRX frame work. It’s not clear whether short DRX is beneficial for now.</w:t>
              </w:r>
            </w:ins>
          </w:p>
        </w:tc>
      </w:tr>
      <w:tr w:rsidR="00854195" w14:paraId="2B379CBD" w14:textId="77777777" w:rsidTr="001E0834">
        <w:trPr>
          <w:ins w:id="1104" w:author="ASUSTeK-Xinra" w:date="2020-12-31T16:04:00Z"/>
        </w:trPr>
        <w:tc>
          <w:tcPr>
            <w:tcW w:w="2268" w:type="dxa"/>
          </w:tcPr>
          <w:p w14:paraId="0F6D3A09" w14:textId="33B613D4" w:rsidR="00854195" w:rsidRDefault="00854195" w:rsidP="00854195">
            <w:pPr>
              <w:spacing w:before="180" w:afterLines="100" w:after="240"/>
              <w:rPr>
                <w:ins w:id="1105" w:author="ASUSTeK-Xinra" w:date="2020-12-31T16:04:00Z"/>
                <w:rFonts w:cs="Arial"/>
                <w:bCs/>
              </w:rPr>
            </w:pPr>
            <w:ins w:id="1106"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1107" w:author="ASUSTeK-Xinra" w:date="2020-12-31T16:04:00Z"/>
                <w:rFonts w:cs="Arial"/>
                <w:bCs/>
              </w:rPr>
            </w:pPr>
            <w:ins w:id="1108"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1109" w:author="ASUSTeK-Xinra" w:date="2020-12-31T16:04:00Z"/>
                <w:rFonts w:cs="Arial"/>
                <w:bCs/>
              </w:rPr>
            </w:pPr>
            <w:ins w:id="1110"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1111" w:author="Huawei_Li Zhao" w:date="2020-12-31T17:26:00Z"/>
        </w:trPr>
        <w:tc>
          <w:tcPr>
            <w:tcW w:w="2268" w:type="dxa"/>
          </w:tcPr>
          <w:p w14:paraId="5C7A3BCC" w14:textId="357F9ACF" w:rsidR="00407D5D" w:rsidRDefault="00407D5D" w:rsidP="00407D5D">
            <w:pPr>
              <w:spacing w:before="180" w:afterLines="100" w:after="240"/>
              <w:rPr>
                <w:ins w:id="1112" w:author="Huawei_Li Zhao" w:date="2020-12-31T17:26:00Z"/>
                <w:rFonts w:eastAsia="PMingLiU" w:cs="Arial"/>
                <w:bCs/>
                <w:lang w:eastAsia="zh-TW"/>
              </w:rPr>
            </w:pPr>
            <w:ins w:id="1113"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1114" w:author="Huawei_Li Zhao" w:date="2020-12-31T17:26:00Z"/>
                <w:rFonts w:eastAsia="PMingLiU" w:cs="Arial"/>
                <w:bCs/>
                <w:lang w:eastAsia="zh-TW"/>
              </w:rPr>
            </w:pPr>
            <w:ins w:id="1115"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1116" w:author="Huawei_Li Zhao" w:date="2020-12-31T17:26:00Z"/>
                <w:rFonts w:eastAsia="PMingLiU" w:cs="Arial"/>
                <w:bCs/>
                <w:lang w:eastAsia="zh-TW"/>
              </w:rPr>
            </w:pPr>
            <w:ins w:id="1117"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1E0834">
        <w:trPr>
          <w:ins w:id="1118" w:author="Apple - Zhibin Wu" w:date="2021-01-03T19:56:00Z"/>
        </w:trPr>
        <w:tc>
          <w:tcPr>
            <w:tcW w:w="2268" w:type="dxa"/>
          </w:tcPr>
          <w:p w14:paraId="4D70988D" w14:textId="09D58636" w:rsidR="008C5F04" w:rsidRDefault="008C5F04" w:rsidP="00407D5D">
            <w:pPr>
              <w:spacing w:before="180" w:afterLines="100" w:after="240"/>
              <w:rPr>
                <w:ins w:id="1119" w:author="Apple - Zhibin Wu" w:date="2021-01-03T19:56:00Z"/>
                <w:rFonts w:cs="Arial"/>
                <w:bCs/>
              </w:rPr>
            </w:pPr>
            <w:ins w:id="1120"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1121" w:author="Apple - Zhibin Wu" w:date="2021-01-03T19:56:00Z"/>
                <w:rFonts w:cs="Arial"/>
                <w:bCs/>
              </w:rPr>
            </w:pPr>
            <w:ins w:id="1122"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1123" w:author="Apple - Zhibin Wu" w:date="2021-01-03T19:56:00Z"/>
                <w:rFonts w:cs="Arial"/>
                <w:bCs/>
              </w:rPr>
            </w:pPr>
            <w:ins w:id="1124" w:author="Apple - Zhibin Wu" w:date="2021-01-03T19:56:00Z">
              <w:r>
                <w:rPr>
                  <w:rFonts w:cs="Arial"/>
                  <w:bCs/>
                </w:rPr>
                <w:t>Given that a SL UE has multiple unicast peers</w:t>
              </w:r>
            </w:ins>
            <w:ins w:id="1125"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1E0834">
        <w:trPr>
          <w:ins w:id="1126" w:author="Interdigital" w:date="2021-01-04T15:51:00Z"/>
        </w:trPr>
        <w:tc>
          <w:tcPr>
            <w:tcW w:w="2268" w:type="dxa"/>
          </w:tcPr>
          <w:p w14:paraId="799EC27A" w14:textId="04BE6348" w:rsidR="00271239" w:rsidRDefault="00271239" w:rsidP="00407D5D">
            <w:pPr>
              <w:spacing w:before="180" w:afterLines="100" w:after="240"/>
              <w:rPr>
                <w:ins w:id="1127" w:author="Interdigital" w:date="2021-01-04T15:51:00Z"/>
                <w:rFonts w:cs="Arial"/>
                <w:bCs/>
              </w:rPr>
            </w:pPr>
            <w:ins w:id="1128" w:author="Interdigital" w:date="2021-01-04T15:51:00Z">
              <w:r>
                <w:rPr>
                  <w:rFonts w:cs="Arial"/>
                  <w:bCs/>
                </w:rPr>
                <w:t>Inter</w:t>
              </w:r>
            </w:ins>
            <w:ins w:id="1129" w:author="Interdigital" w:date="2021-01-04T16:04:00Z">
              <w:r w:rsidR="000F2D79">
                <w:rPr>
                  <w:rFonts w:cs="Arial"/>
                  <w:bCs/>
                </w:rPr>
                <w:t>D</w:t>
              </w:r>
            </w:ins>
            <w:ins w:id="1130"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1131" w:author="Interdigital" w:date="2021-01-04T15:51:00Z"/>
                <w:rFonts w:cs="Arial"/>
                <w:bCs/>
              </w:rPr>
            </w:pPr>
            <w:ins w:id="1132"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1133" w:author="Interdigital" w:date="2021-01-04T15:51:00Z"/>
                <w:rFonts w:cs="Arial"/>
                <w:bCs/>
              </w:rPr>
            </w:pPr>
            <w:ins w:id="1134" w:author="Interdigital" w:date="2021-01-04T15:51:00Z">
              <w:r>
                <w:rPr>
                  <w:rFonts w:cs="Arial"/>
                  <w:bCs/>
                </w:rPr>
                <w:t xml:space="preserve">We think it is too early to agree to the Uu-like </w:t>
              </w:r>
            </w:ins>
            <w:ins w:id="1135" w:author="Interdigital" w:date="2021-01-04T15:53:00Z">
              <w:r w:rsidR="00E87E58">
                <w:rPr>
                  <w:rFonts w:cs="Arial"/>
                  <w:bCs/>
                </w:rPr>
                <w:t>long/</w:t>
              </w:r>
            </w:ins>
            <w:ins w:id="1136" w:author="Interdigital" w:date="2021-01-04T15:52:00Z">
              <w:r>
                <w:rPr>
                  <w:rFonts w:cs="Arial"/>
                  <w:bCs/>
                </w:rPr>
                <w:t xml:space="preserve">short DRX cycle mechanism, given there does not seem to be </w:t>
              </w:r>
            </w:ins>
            <w:ins w:id="1137" w:author="Interdigital" w:date="2021-01-04T15:53:00Z">
              <w:r>
                <w:rPr>
                  <w:rFonts w:cs="Arial"/>
                  <w:bCs/>
                </w:rPr>
                <w:t>much benefit.</w:t>
              </w:r>
            </w:ins>
          </w:p>
        </w:tc>
      </w:tr>
      <w:tr w:rsidR="00AE3267" w14:paraId="5049ED7B" w14:textId="77777777" w:rsidTr="001E0834">
        <w:trPr>
          <w:ins w:id="1138" w:author="vivo(Jing)" w:date="2021-01-05T14:49:00Z"/>
        </w:trPr>
        <w:tc>
          <w:tcPr>
            <w:tcW w:w="2268" w:type="dxa"/>
          </w:tcPr>
          <w:p w14:paraId="4AE1092C" w14:textId="5F8A4628" w:rsidR="00AE3267" w:rsidRDefault="00AE3267" w:rsidP="00AE3267">
            <w:pPr>
              <w:spacing w:before="180" w:afterLines="100" w:after="240"/>
              <w:rPr>
                <w:ins w:id="1139" w:author="vivo(Jing)" w:date="2021-01-05T14:49:00Z"/>
                <w:rFonts w:cs="Arial"/>
                <w:bCs/>
              </w:rPr>
            </w:pPr>
            <w:ins w:id="1140"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1141" w:author="vivo(Jing)" w:date="2021-01-05T14:49:00Z"/>
                <w:rFonts w:cs="Arial"/>
                <w:bCs/>
              </w:rPr>
            </w:pPr>
            <w:ins w:id="1142"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1143" w:author="vivo(Jing)" w:date="2021-01-05T14:49:00Z"/>
                <w:rFonts w:cs="Arial"/>
                <w:bCs/>
              </w:rPr>
            </w:pPr>
            <w:ins w:id="1144"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1145" w:author="Ericsson" w:date="2021-01-05T19:55:00Z"/>
        </w:trPr>
        <w:tc>
          <w:tcPr>
            <w:tcW w:w="2268" w:type="dxa"/>
          </w:tcPr>
          <w:p w14:paraId="4F465FFD" w14:textId="76FBEA07" w:rsidR="00C0219C" w:rsidRDefault="00C0219C" w:rsidP="00C0219C">
            <w:pPr>
              <w:spacing w:before="180" w:afterLines="100" w:after="240"/>
              <w:rPr>
                <w:ins w:id="1146" w:author="Ericsson" w:date="2021-01-05T19:55:00Z"/>
                <w:rFonts w:cs="Arial"/>
                <w:bCs/>
                <w:lang w:val="en-US"/>
              </w:rPr>
            </w:pPr>
            <w:ins w:id="1147"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1148" w:author="Ericsson" w:date="2021-01-05T19:55:00Z"/>
                <w:rFonts w:cs="Arial"/>
                <w:bCs/>
                <w:lang w:val="en-US"/>
              </w:rPr>
            </w:pPr>
            <w:ins w:id="1149"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1150" w:author="Ericsson" w:date="2021-01-05T19:55:00Z"/>
                <w:rFonts w:cs="Arial"/>
                <w:bCs/>
                <w:lang w:val="en-US"/>
              </w:rPr>
            </w:pPr>
            <w:ins w:id="1151"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1152"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1153" w:author="Jianming, Wu/ジャンミン ウー" w:date="2021-01-06T11:02:00Z"/>
                <w:rFonts w:eastAsia="Yu Mincho" w:cs="Arial"/>
                <w:bCs/>
                <w:lang w:eastAsia="ja-JP"/>
                <w:rPrChange w:id="1154" w:author="Jianming, Wu/ジャンミン ウー" w:date="2021-01-06T11:02:00Z">
                  <w:rPr>
                    <w:ins w:id="1155" w:author="Jianming, Wu/ジャンミン ウー" w:date="2021-01-06T11:02:00Z"/>
                    <w:rFonts w:cs="Arial"/>
                    <w:b/>
                    <w:bCs/>
                    <w:sz w:val="24"/>
                  </w:rPr>
                </w:rPrChange>
              </w:rPr>
            </w:pPr>
            <w:ins w:id="1156" w:author="Jianming, Wu/ジャンミン ウー" w:date="2021-01-06T11:02:00Z">
              <w:r>
                <w:rPr>
                  <w:rFonts w:eastAsia="Yu Mincho" w:cs="Arial" w:hint="eastAsia"/>
                  <w:bCs/>
                  <w:lang w:eastAsia="ja-JP"/>
                </w:rPr>
                <w:lastRenderedPageBreak/>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1157" w:author="Jianming, Wu/ジャンミン ウー" w:date="2021-01-06T11:02:00Z"/>
                <w:rFonts w:eastAsia="Yu Mincho" w:cs="Arial"/>
                <w:bCs/>
                <w:lang w:eastAsia="ja-JP"/>
                <w:rPrChange w:id="1158" w:author="Jianming, Wu/ジャンミン ウー" w:date="2021-01-06T11:02:00Z">
                  <w:rPr>
                    <w:ins w:id="1159" w:author="Jianming, Wu/ジャンミン ウー" w:date="2021-01-06T11:02:00Z"/>
                    <w:rFonts w:cs="Arial"/>
                    <w:b/>
                    <w:bCs/>
                    <w:sz w:val="24"/>
                  </w:rPr>
                </w:rPrChange>
              </w:rPr>
            </w:pPr>
            <w:ins w:id="1160"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161" w:author="Jianming, Wu/ジャンミン ウー" w:date="2021-01-06T11:02:00Z"/>
                <w:rFonts w:eastAsia="Yu Mincho" w:cs="Arial"/>
                <w:bCs/>
                <w:lang w:eastAsia="ja-JP"/>
                <w:rPrChange w:id="1162" w:author="Jianming, Wu/ジャンミン ウー" w:date="2021-01-06T11:03:00Z">
                  <w:rPr>
                    <w:ins w:id="1163" w:author="Jianming, Wu/ジャンミン ウー" w:date="2021-01-06T11:02:00Z"/>
                    <w:rFonts w:cs="Arial"/>
                    <w:b/>
                    <w:bCs/>
                    <w:sz w:val="24"/>
                  </w:rPr>
                </w:rPrChange>
              </w:rPr>
            </w:pPr>
            <w:ins w:id="1164"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1165" w:author="Jianming, Wu/ジャンミン ウー" w:date="2021-01-06T11:05:00Z">
              <w:r>
                <w:rPr>
                  <w:rFonts w:cs="Arial"/>
                  <w:bCs/>
                </w:rPr>
                <w:t>deprioritize</w:t>
              </w:r>
            </w:ins>
            <w:ins w:id="1166" w:author="Jianming, Wu/ジャンミン ウー" w:date="2021-01-06T11:04:00Z">
              <w:r>
                <w:rPr>
                  <w:rFonts w:cs="Arial"/>
                  <w:bCs/>
                </w:rPr>
                <w:t xml:space="preserve"> short DRX cycle </w:t>
              </w:r>
            </w:ins>
            <w:ins w:id="1167" w:author="Jianming, Wu/ジャンミン ウー" w:date="2021-01-06T11:06:00Z">
              <w:r>
                <w:rPr>
                  <w:rFonts w:cs="Arial"/>
                  <w:bCs/>
                </w:rPr>
                <w:t>and clarify its</w:t>
              </w:r>
            </w:ins>
            <w:ins w:id="1168" w:author="Jianming, Wu/ジャンミン ウー" w:date="2021-01-06T11:04:00Z">
              <w:r>
                <w:rPr>
                  <w:rFonts w:cs="Arial"/>
                  <w:bCs/>
                </w:rPr>
                <w:t xml:space="preserve"> </w:t>
              </w:r>
            </w:ins>
            <w:ins w:id="1169" w:author="Jianming, Wu/ジャンミン ウー" w:date="2021-01-06T11:06:00Z">
              <w:r>
                <w:rPr>
                  <w:rFonts w:cs="Arial"/>
                  <w:bCs/>
                </w:rPr>
                <w:t>necessity.</w:t>
              </w:r>
            </w:ins>
          </w:p>
        </w:tc>
      </w:tr>
      <w:tr w:rsidR="00705DCC" w14:paraId="277F400E" w14:textId="77777777" w:rsidTr="001E0834">
        <w:trPr>
          <w:ins w:id="1170"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171" w:author="MediaTek (Guanyu)" w:date="2021-01-07T11:03:00Z"/>
                <w:rFonts w:eastAsia="Yu Mincho" w:cs="Arial"/>
                <w:bCs/>
                <w:lang w:eastAsia="ja-JP"/>
              </w:rPr>
            </w:pPr>
            <w:ins w:id="1172"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173" w:author="MediaTek (Guanyu)" w:date="2021-01-07T11:03:00Z"/>
                <w:rFonts w:eastAsia="Yu Mincho" w:cs="Arial"/>
                <w:bCs/>
                <w:lang w:eastAsia="ja-JP"/>
              </w:rPr>
            </w:pPr>
            <w:ins w:id="1174"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175" w:author="MediaTek (Guanyu)" w:date="2021-01-07T11:03:00Z"/>
                <w:rFonts w:eastAsia="Yu Mincho" w:cs="Arial"/>
                <w:bCs/>
                <w:lang w:eastAsia="ja-JP"/>
              </w:rPr>
            </w:pPr>
            <w:ins w:id="1176" w:author="MediaTek (Guanyu)" w:date="2021-01-07T11:03:00Z">
              <w:r>
                <w:rPr>
                  <w:rFonts w:cs="Arial"/>
                  <w:bCs/>
                </w:rPr>
                <w:t>We are not sure whether short DRX cycle is really beneficial considering multiple peer UEs. For simplicity, we prefer to consider long DRX cycle only in Rel-17.</w:t>
              </w:r>
            </w:ins>
          </w:p>
        </w:tc>
      </w:tr>
      <w:tr w:rsidR="001E0834" w14:paraId="14C5DC84" w14:textId="77777777" w:rsidTr="001E0834">
        <w:trPr>
          <w:ins w:id="1177"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178" w:author="Intel-AA" w:date="2021-01-07T12:33:00Z"/>
                <w:rFonts w:cs="Arial"/>
                <w:bCs/>
              </w:rPr>
            </w:pPr>
            <w:ins w:id="1179"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180" w:author="Intel-AA" w:date="2021-01-07T12:33:00Z"/>
                <w:rFonts w:cs="Arial"/>
                <w:bCs/>
              </w:rPr>
            </w:pPr>
            <w:ins w:id="1181"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182" w:author="Intel-AA" w:date="2021-01-07T12:33:00Z"/>
                <w:rFonts w:cs="Arial"/>
                <w:bCs/>
              </w:rPr>
            </w:pPr>
            <w:ins w:id="1183"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184"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185" w:author="Kyeongin Jeong/Communication Standards /SRA/Staff Engineer/삼성전자" w:date="2021-01-07T19:08:00Z"/>
                <w:rFonts w:eastAsia="Yu Mincho" w:cs="Arial"/>
                <w:bCs/>
                <w:lang w:eastAsia="ja-JP"/>
              </w:rPr>
            </w:pPr>
            <w:ins w:id="1186"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187" w:author="Kyeongin Jeong/Communication Standards /SRA/Staff Engineer/삼성전자" w:date="2021-01-07T19:08:00Z"/>
                <w:rFonts w:eastAsia="Yu Mincho" w:cs="Arial"/>
                <w:bCs/>
                <w:lang w:eastAsia="ja-JP"/>
              </w:rPr>
            </w:pPr>
            <w:ins w:id="1188"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189" w:author="Kyeongin Jeong/Communication Standards /SRA/Staff Engineer/삼성전자" w:date="2021-01-07T19:08:00Z"/>
                <w:rFonts w:eastAsia="Yu Mincho" w:cs="Arial"/>
                <w:bCs/>
                <w:lang w:eastAsia="ja-JP"/>
              </w:rPr>
            </w:pPr>
          </w:p>
        </w:tc>
      </w:tr>
      <w:tr w:rsidR="00424F81" w14:paraId="2C146A37" w14:textId="77777777" w:rsidTr="001E0834">
        <w:trPr>
          <w:ins w:id="1190"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191" w:author="Fraunhofer" w:date="2021-01-08T11:00:00Z"/>
                <w:rFonts w:eastAsia="Yu Mincho" w:cs="Arial"/>
                <w:bCs/>
                <w:lang w:eastAsia="ja-JP"/>
              </w:rPr>
            </w:pPr>
            <w:ins w:id="1192"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193" w:author="Fraunhofer" w:date="2021-01-08T11:00:00Z"/>
                <w:rFonts w:eastAsia="Yu Mincho" w:cs="Arial"/>
                <w:bCs/>
                <w:lang w:eastAsia="ja-JP"/>
              </w:rPr>
            </w:pPr>
            <w:ins w:id="1194"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195" w:author="Fraunhofer" w:date="2021-01-08T11:00:00Z"/>
                <w:rFonts w:eastAsia="Yu Mincho" w:cs="Arial"/>
                <w:bCs/>
                <w:lang w:eastAsia="ja-JP"/>
              </w:rPr>
            </w:pPr>
            <w:ins w:id="1196" w:author="Fraunhofer" w:date="2021-01-08T11:00:00Z">
              <w:r>
                <w:rPr>
                  <w:rFonts w:eastAsia="Yu Mincho" w:cs="Arial"/>
                  <w:bCs/>
                  <w:lang w:eastAsia="ja-JP"/>
                </w:rPr>
                <w:t>We think for some cases like aperiodic traffic, it might be beneficial to have the possibility to assign a short DRX cycle.</w:t>
              </w:r>
            </w:ins>
          </w:p>
        </w:tc>
      </w:tr>
      <w:tr w:rsidR="009E5E81" w14:paraId="3EE0C0F4" w14:textId="77777777" w:rsidTr="001E0834">
        <w:trPr>
          <w:ins w:id="1197" w:author="Qualcomm" w:date="2021-01-08T14:33:00Z"/>
        </w:trPr>
        <w:tc>
          <w:tcPr>
            <w:tcW w:w="2268" w:type="dxa"/>
          </w:tcPr>
          <w:p w14:paraId="4EDB5FDA" w14:textId="3A3C251D" w:rsidR="009E5E81" w:rsidRDefault="009E5E81" w:rsidP="009E5E81">
            <w:pPr>
              <w:tabs>
                <w:tab w:val="left" w:pos="1701"/>
                <w:tab w:val="right" w:pos="9639"/>
              </w:tabs>
              <w:spacing w:before="180" w:afterLines="100" w:after="240"/>
              <w:rPr>
                <w:ins w:id="1198" w:author="Qualcomm" w:date="2021-01-08T14:33:00Z"/>
                <w:rFonts w:eastAsia="Yu Mincho" w:cs="Arial"/>
                <w:bCs/>
                <w:lang w:eastAsia="ja-JP"/>
              </w:rPr>
            </w:pPr>
            <w:ins w:id="1199" w:author="Qualcomm" w:date="2021-01-08T14:33:00Z">
              <w:r>
                <w:rPr>
                  <w:rFonts w:cs="Arial"/>
                  <w:bCs/>
                </w:rPr>
                <w:t>Qualcomm</w:t>
              </w:r>
            </w:ins>
          </w:p>
        </w:tc>
        <w:tc>
          <w:tcPr>
            <w:tcW w:w="2268" w:type="dxa"/>
          </w:tcPr>
          <w:p w14:paraId="50F903EA" w14:textId="30689105" w:rsidR="009E5E81" w:rsidRDefault="009E5E81" w:rsidP="009E5E81">
            <w:pPr>
              <w:tabs>
                <w:tab w:val="left" w:pos="1701"/>
                <w:tab w:val="right" w:pos="9639"/>
              </w:tabs>
              <w:spacing w:before="180" w:afterLines="100" w:after="240"/>
              <w:rPr>
                <w:ins w:id="1200" w:author="Qualcomm" w:date="2021-01-08T14:33:00Z"/>
                <w:rFonts w:eastAsia="Yu Mincho" w:cs="Arial"/>
                <w:bCs/>
                <w:lang w:eastAsia="ja-JP"/>
              </w:rPr>
            </w:pPr>
            <w:ins w:id="1201" w:author="Qualcomm" w:date="2021-01-08T14:33:00Z">
              <w:r>
                <w:rPr>
                  <w:rFonts w:cs="Arial"/>
                  <w:bCs/>
                </w:rPr>
                <w:t>No</w:t>
              </w:r>
            </w:ins>
          </w:p>
        </w:tc>
        <w:tc>
          <w:tcPr>
            <w:tcW w:w="4531" w:type="dxa"/>
          </w:tcPr>
          <w:p w14:paraId="7C17FA0D" w14:textId="36902B3C" w:rsidR="009E5E81" w:rsidRDefault="009E5E81" w:rsidP="009E5E81">
            <w:pPr>
              <w:tabs>
                <w:tab w:val="left" w:pos="1701"/>
                <w:tab w:val="right" w:pos="9639"/>
              </w:tabs>
              <w:spacing w:before="180" w:afterLines="100" w:after="240"/>
              <w:rPr>
                <w:ins w:id="1202" w:author="Qualcomm" w:date="2021-01-08T14:33:00Z"/>
                <w:rFonts w:eastAsia="Yu Mincho" w:cs="Arial"/>
                <w:bCs/>
                <w:lang w:eastAsia="ja-JP"/>
              </w:rPr>
            </w:pPr>
            <w:ins w:id="1203" w:author="Qualcomm" w:date="2021-01-08T14:33:00Z">
              <w:r>
                <w:rPr>
                  <w:rFonts w:cs="Arial"/>
                  <w:bCs/>
                </w:rPr>
                <w:t>Don’t see obvious benefits with short DRX cycle on sidelink.</w:t>
              </w:r>
            </w:ins>
          </w:p>
        </w:tc>
      </w:tr>
      <w:tr w:rsidR="00FC2C7A" w14:paraId="79C68862" w14:textId="77777777" w:rsidTr="001E0834">
        <w:trPr>
          <w:ins w:id="1204" w:author="LG: Giwon Park" w:date="2021-01-11T08:41:00Z"/>
        </w:trPr>
        <w:tc>
          <w:tcPr>
            <w:tcW w:w="2268" w:type="dxa"/>
          </w:tcPr>
          <w:p w14:paraId="475B4E87" w14:textId="5054D35E" w:rsidR="00FC2C7A" w:rsidRDefault="00FC2C7A" w:rsidP="00FC2C7A">
            <w:pPr>
              <w:tabs>
                <w:tab w:val="left" w:pos="1701"/>
                <w:tab w:val="right" w:pos="9639"/>
              </w:tabs>
              <w:spacing w:before="180" w:afterLines="100" w:after="240"/>
              <w:rPr>
                <w:ins w:id="1205" w:author="LG: Giwon Park" w:date="2021-01-11T08:41:00Z"/>
                <w:rFonts w:cs="Arial"/>
                <w:bCs/>
              </w:rPr>
            </w:pPr>
            <w:ins w:id="1206" w:author="LG: Giwon Park" w:date="2021-01-11T08:41:00Z">
              <w:r>
                <w:rPr>
                  <w:rFonts w:eastAsia="Malgun Gothic" w:cs="Arial" w:hint="eastAsia"/>
                  <w:bCs/>
                  <w:lang w:eastAsia="ko-KR"/>
                </w:rPr>
                <w:t>LG</w:t>
              </w:r>
            </w:ins>
          </w:p>
        </w:tc>
        <w:tc>
          <w:tcPr>
            <w:tcW w:w="2268" w:type="dxa"/>
          </w:tcPr>
          <w:p w14:paraId="14E070DF" w14:textId="1437C9AE" w:rsidR="00FC2C7A" w:rsidRPr="00FC2C7A" w:rsidRDefault="00FC2C7A" w:rsidP="00FC2C7A">
            <w:pPr>
              <w:tabs>
                <w:tab w:val="left" w:pos="1701"/>
                <w:tab w:val="right" w:pos="9639"/>
              </w:tabs>
              <w:spacing w:before="180" w:afterLines="100" w:after="240"/>
              <w:rPr>
                <w:ins w:id="1207" w:author="LG: Giwon Park" w:date="2021-01-11T08:41:00Z"/>
                <w:rFonts w:eastAsia="Malgun Gothic" w:cs="Arial"/>
                <w:bCs/>
                <w:lang w:eastAsia="ko-KR"/>
              </w:rPr>
            </w:pPr>
            <w:ins w:id="1208" w:author="LG: Giwon Park" w:date="2021-01-11T08:41:00Z">
              <w:r>
                <w:rPr>
                  <w:rFonts w:eastAsia="Malgun Gothic" w:cs="Arial" w:hint="eastAsia"/>
                  <w:bCs/>
                  <w:lang w:eastAsia="ko-KR"/>
                </w:rPr>
                <w:t>Yes with comments</w:t>
              </w:r>
            </w:ins>
          </w:p>
        </w:tc>
        <w:tc>
          <w:tcPr>
            <w:tcW w:w="4531" w:type="dxa"/>
          </w:tcPr>
          <w:p w14:paraId="0156CB6B" w14:textId="613DA034" w:rsidR="00FC2C7A" w:rsidRDefault="00FC2C7A" w:rsidP="00FC2C7A">
            <w:pPr>
              <w:tabs>
                <w:tab w:val="left" w:pos="1701"/>
                <w:tab w:val="right" w:pos="9639"/>
              </w:tabs>
              <w:spacing w:before="180" w:afterLines="100" w:after="240"/>
              <w:rPr>
                <w:ins w:id="1209" w:author="LG: Giwon Park" w:date="2021-01-11T08:41:00Z"/>
                <w:rFonts w:cs="Arial"/>
                <w:bCs/>
              </w:rPr>
            </w:pPr>
            <w:ins w:id="1210" w:author="LG: Giwon Park" w:date="2021-01-11T08:41:00Z">
              <w:r>
                <w:rPr>
                  <w:rFonts w:eastAsia="Malgun Gothic" w:cs="Arial"/>
                  <w:bCs/>
                  <w:lang w:eastAsia="ko-KR"/>
                </w:rPr>
                <w:t>We</w:t>
              </w:r>
              <w:r w:rsidRPr="005477EC">
                <w:rPr>
                  <w:rFonts w:eastAsia="Malgun Gothic" w:cs="Arial"/>
                  <w:bCs/>
                  <w:lang w:eastAsia="ko-KR"/>
                </w:rPr>
                <w:t xml:space="preserve"> prefer to consider the long DRX cycle </w:t>
              </w:r>
              <w:r>
                <w:rPr>
                  <w:rFonts w:eastAsia="Malgun Gothic" w:cs="Arial"/>
                  <w:bCs/>
                  <w:lang w:eastAsia="ko-KR"/>
                </w:rPr>
                <w:t>operation</w:t>
              </w:r>
              <w:r w:rsidRPr="005477EC">
                <w:rPr>
                  <w:rFonts w:eastAsia="Malgun Gothic" w:cs="Arial"/>
                  <w:bCs/>
                  <w:lang w:eastAsia="ko-KR"/>
                </w:rPr>
                <w:t xml:space="preserve"> as a baseline, but not make a decision to exclude short DRX cycle</w:t>
              </w:r>
              <w:r>
                <w:rPr>
                  <w:rFonts w:eastAsia="Malgun Gothic" w:cs="Arial"/>
                  <w:bCs/>
                  <w:lang w:eastAsia="ko-KR"/>
                </w:rPr>
                <w:t xml:space="preserve"> operation</w:t>
              </w:r>
              <w:r w:rsidRPr="005477EC">
                <w:rPr>
                  <w:rFonts w:eastAsia="Malgun Gothic" w:cs="Arial"/>
                  <w:bCs/>
                  <w:lang w:eastAsia="ko-KR"/>
                </w:rPr>
                <w:t xml:space="preserve"> from this release at this point. </w:t>
              </w:r>
              <w:r>
                <w:rPr>
                  <w:rFonts w:eastAsia="Malgun Gothic" w:cs="Arial"/>
                  <w:bCs/>
                  <w:lang w:eastAsia="ko-KR"/>
                </w:rPr>
                <w:t>If u</w:t>
              </w:r>
              <w:r w:rsidRPr="005477EC">
                <w:rPr>
                  <w:rFonts w:eastAsia="Malgun Gothic" w:cs="Arial"/>
                  <w:bCs/>
                  <w:lang w:eastAsia="ko-KR"/>
                </w:rPr>
                <w:t>nicast supports short drx cycles, there is an advantage in terms of meeting the latency requirement. Therefore, it is good to decide whether to support short DRX cycle or not after additional study and discussion.</w:t>
              </w:r>
            </w:ins>
          </w:p>
        </w:tc>
      </w:tr>
      <w:tr w:rsidR="00A207F1" w14:paraId="0ABE7C65" w14:textId="77777777" w:rsidTr="001E0834">
        <w:trPr>
          <w:ins w:id="1211" w:author="wslee" w:date="2021-01-11T16:41:00Z"/>
        </w:trPr>
        <w:tc>
          <w:tcPr>
            <w:tcW w:w="2268" w:type="dxa"/>
          </w:tcPr>
          <w:p w14:paraId="27F65042" w14:textId="6928431F" w:rsidR="00A207F1" w:rsidRDefault="00A207F1" w:rsidP="00A207F1">
            <w:pPr>
              <w:tabs>
                <w:tab w:val="left" w:pos="1701"/>
                <w:tab w:val="right" w:pos="9639"/>
              </w:tabs>
              <w:spacing w:before="180" w:afterLines="100" w:after="240"/>
              <w:rPr>
                <w:ins w:id="1212" w:author="wslee" w:date="2021-01-11T16:41:00Z"/>
                <w:rFonts w:eastAsia="Malgun Gothic" w:cs="Arial"/>
                <w:bCs/>
                <w:lang w:eastAsia="ko-KR"/>
              </w:rPr>
            </w:pPr>
            <w:ins w:id="1213" w:author="wslee" w:date="2021-01-11T16:41:00Z">
              <w:r w:rsidRPr="00D2333F">
                <w:rPr>
                  <w:rFonts w:eastAsia="BatangChe" w:cs="Arial"/>
                  <w:bCs/>
                  <w:lang w:eastAsia="ko-KR"/>
                </w:rPr>
                <w:t>ITL</w:t>
              </w:r>
            </w:ins>
          </w:p>
        </w:tc>
        <w:tc>
          <w:tcPr>
            <w:tcW w:w="2268" w:type="dxa"/>
          </w:tcPr>
          <w:p w14:paraId="2F71ABF3" w14:textId="48A3DD12" w:rsidR="00A207F1" w:rsidRDefault="00A207F1" w:rsidP="00A207F1">
            <w:pPr>
              <w:tabs>
                <w:tab w:val="left" w:pos="1701"/>
                <w:tab w:val="right" w:pos="9639"/>
              </w:tabs>
              <w:spacing w:before="180" w:afterLines="100" w:after="240"/>
              <w:rPr>
                <w:ins w:id="1214" w:author="wslee" w:date="2021-01-11T16:41:00Z"/>
                <w:rFonts w:eastAsia="Malgun Gothic" w:cs="Arial"/>
                <w:bCs/>
                <w:lang w:eastAsia="ko-KR"/>
              </w:rPr>
            </w:pPr>
            <w:ins w:id="1215" w:author="wslee" w:date="2021-01-11T16:41:00Z">
              <w:r>
                <w:rPr>
                  <w:rFonts w:eastAsia="Malgun Gothic" w:cs="Arial"/>
                  <w:bCs/>
                  <w:lang w:eastAsia="ko-KR"/>
                </w:rPr>
                <w:t>No</w:t>
              </w:r>
            </w:ins>
          </w:p>
        </w:tc>
        <w:tc>
          <w:tcPr>
            <w:tcW w:w="4531" w:type="dxa"/>
          </w:tcPr>
          <w:p w14:paraId="36DE570E" w14:textId="5164C917" w:rsidR="00A207F1" w:rsidRDefault="00A207F1" w:rsidP="00A207F1">
            <w:pPr>
              <w:tabs>
                <w:tab w:val="left" w:pos="1701"/>
                <w:tab w:val="right" w:pos="9639"/>
              </w:tabs>
              <w:spacing w:before="180" w:afterLines="100" w:after="240"/>
              <w:rPr>
                <w:ins w:id="1216" w:author="wslee" w:date="2021-01-11T16:41:00Z"/>
                <w:rFonts w:eastAsia="Malgun Gothic" w:cs="Arial"/>
                <w:bCs/>
                <w:lang w:eastAsia="ko-KR"/>
              </w:rPr>
            </w:pPr>
            <w:ins w:id="1217" w:author="wslee" w:date="2021-01-11T16:41:00Z">
              <w:r>
                <w:rPr>
                  <w:rFonts w:eastAsia="Malgun Gothic" w:cs="Arial"/>
                  <w:bCs/>
                  <w:lang w:eastAsia="ko-KR"/>
                </w:rPr>
                <w:t>It may not be useful for SL when considering various SL link pairs/cast types, SL operations, SL traffic characteristics and so on. So, it is necessary to firstly focus on how long DRX can handle various SL operations.</w:t>
              </w:r>
            </w:ins>
          </w:p>
        </w:tc>
      </w:tr>
      <w:tr w:rsidR="00283354" w14:paraId="2BA3ACBA" w14:textId="77777777" w:rsidTr="001E0834">
        <w:trPr>
          <w:ins w:id="1218" w:author="Spreadtrum Communications" w:date="2021-01-11T17:03:00Z"/>
        </w:trPr>
        <w:tc>
          <w:tcPr>
            <w:tcW w:w="2268" w:type="dxa"/>
          </w:tcPr>
          <w:p w14:paraId="35B56A56" w14:textId="34F21CAF" w:rsidR="00283354" w:rsidRPr="00D2333F" w:rsidRDefault="00283354" w:rsidP="00283354">
            <w:pPr>
              <w:tabs>
                <w:tab w:val="left" w:pos="1701"/>
                <w:tab w:val="right" w:pos="9639"/>
              </w:tabs>
              <w:spacing w:before="180" w:afterLines="100" w:after="240"/>
              <w:rPr>
                <w:ins w:id="1219" w:author="Spreadtrum Communications" w:date="2021-01-11T17:03:00Z"/>
                <w:rFonts w:eastAsia="BatangChe" w:cs="Arial"/>
                <w:bCs/>
                <w:lang w:eastAsia="ko-KR"/>
              </w:rPr>
            </w:pPr>
            <w:ins w:id="1220" w:author="Spreadtrum Communications" w:date="2021-01-11T17:03:00Z">
              <w:r>
                <w:rPr>
                  <w:rFonts w:cs="Arial"/>
                  <w:bCs/>
                </w:rPr>
                <w:t>Spreadtrum</w:t>
              </w:r>
            </w:ins>
          </w:p>
        </w:tc>
        <w:tc>
          <w:tcPr>
            <w:tcW w:w="2268" w:type="dxa"/>
          </w:tcPr>
          <w:p w14:paraId="0BBD241C" w14:textId="5F0C95CD" w:rsidR="00283354" w:rsidRDefault="00283354" w:rsidP="00283354">
            <w:pPr>
              <w:tabs>
                <w:tab w:val="left" w:pos="1701"/>
                <w:tab w:val="right" w:pos="9639"/>
              </w:tabs>
              <w:spacing w:before="180" w:afterLines="100" w:after="240"/>
              <w:rPr>
                <w:ins w:id="1221" w:author="Spreadtrum Communications" w:date="2021-01-11T17:03:00Z"/>
                <w:rFonts w:eastAsia="Malgun Gothic" w:cs="Arial"/>
                <w:bCs/>
                <w:lang w:eastAsia="ko-KR"/>
              </w:rPr>
            </w:pPr>
            <w:ins w:id="1222" w:author="Spreadtrum Communications" w:date="2021-01-11T17:04:00Z">
              <w:r>
                <w:rPr>
                  <w:rFonts w:eastAsia="PMingLiU" w:cs="Arial"/>
                  <w:bCs/>
                  <w:lang w:eastAsia="zh-TW"/>
                </w:rPr>
                <w:t>No</w:t>
              </w:r>
            </w:ins>
          </w:p>
        </w:tc>
        <w:tc>
          <w:tcPr>
            <w:tcW w:w="4531" w:type="dxa"/>
          </w:tcPr>
          <w:p w14:paraId="721F08DB" w14:textId="13C54EEE" w:rsidR="00283354" w:rsidRDefault="00283354" w:rsidP="00283354">
            <w:pPr>
              <w:tabs>
                <w:tab w:val="left" w:pos="1701"/>
                <w:tab w:val="right" w:pos="9639"/>
              </w:tabs>
              <w:spacing w:before="180" w:afterLines="100" w:after="240"/>
              <w:rPr>
                <w:ins w:id="1223" w:author="Spreadtrum Communications" w:date="2021-01-11T17:03:00Z"/>
                <w:rFonts w:eastAsia="Malgun Gothic" w:cs="Arial"/>
                <w:bCs/>
                <w:lang w:eastAsia="ko-KR"/>
              </w:rPr>
            </w:pPr>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b"/>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224"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225" w:author="CATT" w:date="2020-12-28T08:57:00Z">
              <w:r>
                <w:rPr>
                  <w:rFonts w:cs="Arial" w:hint="eastAsia"/>
                  <w:bCs/>
                </w:rPr>
                <w:t>See comment</w:t>
              </w:r>
            </w:ins>
            <w:ins w:id="1226"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227"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228" w:author="CATT" w:date="2020-12-28T09:03:00Z">
              <w:r w:rsidR="000A7A91">
                <w:rPr>
                  <w:rFonts w:cs="Arial" w:hint="eastAsia"/>
                  <w:bCs/>
                </w:rPr>
                <w:t>are</w:t>
              </w:r>
            </w:ins>
            <w:ins w:id="1229"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230" w:author="LenovoMM_Prateek" w:date="2020-12-28T08:39:00Z">
              <w:r w:rsidRPr="00200DF1">
                <w:rPr>
                  <w:rFonts w:cs="Arial"/>
                  <w:bCs/>
                </w:rPr>
                <w:lastRenderedPageBreak/>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1231"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232" w:author="LenovoMM_Prateek" w:date="2020-12-28T08:39:00Z">
              <w:r>
                <w:rPr>
                  <w:rFonts w:cs="Arial"/>
                  <w:bCs/>
                </w:rPr>
                <w:t>As a start we assume there will be a long DRX Cycle.</w:t>
              </w:r>
            </w:ins>
          </w:p>
        </w:tc>
      </w:tr>
      <w:tr w:rsidR="00EC24D3" w14:paraId="6BC8A668" w14:textId="77777777" w:rsidTr="001E0834">
        <w:trPr>
          <w:ins w:id="1233" w:author="OPPO (Qianxi)" w:date="2020-12-28T16:27:00Z"/>
        </w:trPr>
        <w:tc>
          <w:tcPr>
            <w:tcW w:w="2268" w:type="dxa"/>
          </w:tcPr>
          <w:p w14:paraId="3506A278" w14:textId="7B64F2C7" w:rsidR="00EC24D3" w:rsidRPr="00200DF1" w:rsidRDefault="00EC24D3" w:rsidP="00EC24D3">
            <w:pPr>
              <w:spacing w:before="180" w:afterLines="100" w:after="240"/>
              <w:rPr>
                <w:ins w:id="1234" w:author="OPPO (Qianxi)" w:date="2020-12-28T16:27:00Z"/>
                <w:rFonts w:cs="Arial"/>
                <w:bCs/>
              </w:rPr>
            </w:pPr>
            <w:ins w:id="1235"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236" w:author="OPPO (Qianxi)" w:date="2020-12-28T16:27:00Z"/>
                <w:rFonts w:cs="Arial"/>
                <w:bCs/>
              </w:rPr>
            </w:pPr>
            <w:ins w:id="1237"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1238" w:author="OPPO (Qianxi)" w:date="2020-12-28T16:27:00Z"/>
                <w:rFonts w:cs="Arial"/>
                <w:bCs/>
              </w:rPr>
            </w:pPr>
            <w:ins w:id="1239"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240" w:author="OPPO (Qianxi)" w:date="2020-12-28T16:27:00Z"/>
                <w:rFonts w:cs="Arial"/>
                <w:bCs/>
              </w:rPr>
            </w:pPr>
          </w:p>
        </w:tc>
      </w:tr>
      <w:tr w:rsidR="00A45113" w14:paraId="09342A5F" w14:textId="77777777" w:rsidTr="001E0834">
        <w:trPr>
          <w:ins w:id="1241" w:author="Xiaomi (Xing)" w:date="2020-12-29T15:37:00Z"/>
        </w:trPr>
        <w:tc>
          <w:tcPr>
            <w:tcW w:w="2268" w:type="dxa"/>
          </w:tcPr>
          <w:p w14:paraId="2ECDB05D" w14:textId="12E2EA11" w:rsidR="00A45113" w:rsidRDefault="00A45113" w:rsidP="00A45113">
            <w:pPr>
              <w:spacing w:before="180" w:afterLines="100" w:after="240"/>
              <w:rPr>
                <w:ins w:id="1242" w:author="Xiaomi (Xing)" w:date="2020-12-29T15:37:00Z"/>
                <w:rFonts w:cs="Arial"/>
                <w:bCs/>
              </w:rPr>
            </w:pPr>
            <w:ins w:id="1243"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244" w:author="Xiaomi (Xing)" w:date="2020-12-29T15:37:00Z"/>
                <w:rFonts w:cs="Arial"/>
                <w:bCs/>
              </w:rPr>
            </w:pPr>
            <w:ins w:id="1245"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246" w:author="Xiaomi (Xing)" w:date="2020-12-29T15:37:00Z"/>
                <w:rFonts w:cs="Arial"/>
                <w:bCs/>
              </w:rPr>
            </w:pPr>
          </w:p>
        </w:tc>
      </w:tr>
      <w:tr w:rsidR="00854195" w14:paraId="7AD6170E" w14:textId="77777777" w:rsidTr="001E0834">
        <w:trPr>
          <w:ins w:id="1247" w:author="ASUSTeK-Xinra" w:date="2020-12-31T16:04:00Z"/>
        </w:trPr>
        <w:tc>
          <w:tcPr>
            <w:tcW w:w="2268" w:type="dxa"/>
          </w:tcPr>
          <w:p w14:paraId="4304A9C7" w14:textId="248A8E41" w:rsidR="00854195" w:rsidRDefault="00854195" w:rsidP="00854195">
            <w:pPr>
              <w:spacing w:before="180" w:afterLines="100" w:after="240"/>
              <w:rPr>
                <w:ins w:id="1248" w:author="ASUSTeK-Xinra" w:date="2020-12-31T16:04:00Z"/>
                <w:rFonts w:cs="Arial"/>
                <w:bCs/>
              </w:rPr>
            </w:pPr>
            <w:ins w:id="1249"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1250" w:author="ASUSTeK-Xinra" w:date="2020-12-31T16:04:00Z"/>
                <w:rFonts w:cs="Arial"/>
                <w:bCs/>
              </w:rPr>
            </w:pPr>
            <w:ins w:id="1251"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252" w:author="ASUSTeK-Xinra" w:date="2020-12-31T16:04:00Z"/>
                <w:rFonts w:cs="Arial"/>
                <w:bCs/>
              </w:rPr>
            </w:pPr>
          </w:p>
        </w:tc>
      </w:tr>
      <w:tr w:rsidR="00407D5D" w14:paraId="3769AE8C" w14:textId="77777777" w:rsidTr="001E0834">
        <w:trPr>
          <w:ins w:id="1253" w:author="Huawei_Li Zhao" w:date="2020-12-31T17:26:00Z"/>
        </w:trPr>
        <w:tc>
          <w:tcPr>
            <w:tcW w:w="2268" w:type="dxa"/>
          </w:tcPr>
          <w:p w14:paraId="0E1B1BFC" w14:textId="66A87549" w:rsidR="00407D5D" w:rsidRDefault="00407D5D" w:rsidP="00407D5D">
            <w:pPr>
              <w:spacing w:before="180" w:afterLines="100" w:after="240"/>
              <w:rPr>
                <w:ins w:id="1254" w:author="Huawei_Li Zhao" w:date="2020-12-31T17:26:00Z"/>
                <w:rFonts w:eastAsia="PMingLiU" w:cs="Arial"/>
                <w:bCs/>
                <w:lang w:eastAsia="zh-TW"/>
              </w:rPr>
            </w:pPr>
            <w:ins w:id="1255"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256" w:author="Huawei_Li Zhao" w:date="2020-12-31T17:26:00Z"/>
                <w:rFonts w:eastAsia="PMingLiU" w:cs="Arial"/>
                <w:bCs/>
                <w:lang w:eastAsia="zh-TW"/>
              </w:rPr>
            </w:pPr>
            <w:ins w:id="1257"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258" w:author="Huawei_Li Zhao" w:date="2020-12-31T17:26:00Z"/>
                <w:rFonts w:cs="Arial"/>
                <w:bCs/>
              </w:rPr>
            </w:pPr>
            <w:ins w:id="1259"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1E0834">
        <w:trPr>
          <w:ins w:id="1260" w:author="Apple - Zhibin Wu" w:date="2021-01-03T19:58:00Z"/>
        </w:trPr>
        <w:tc>
          <w:tcPr>
            <w:tcW w:w="2268" w:type="dxa"/>
          </w:tcPr>
          <w:p w14:paraId="0108BC98" w14:textId="677FAB76" w:rsidR="00F1733B" w:rsidRDefault="00F1733B" w:rsidP="00407D5D">
            <w:pPr>
              <w:spacing w:before="180" w:afterLines="100" w:after="240"/>
              <w:rPr>
                <w:ins w:id="1261" w:author="Apple - Zhibin Wu" w:date="2021-01-03T19:58:00Z"/>
                <w:rFonts w:cs="Arial"/>
                <w:bCs/>
              </w:rPr>
            </w:pPr>
            <w:ins w:id="1262"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263" w:author="Apple - Zhibin Wu" w:date="2021-01-03T19:58:00Z"/>
                <w:rFonts w:cs="Arial"/>
                <w:bCs/>
              </w:rPr>
            </w:pPr>
            <w:ins w:id="1264"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265" w:author="Apple - Zhibin Wu" w:date="2021-01-03T19:58:00Z"/>
                <w:rFonts w:cs="Arial"/>
                <w:bCs/>
              </w:rPr>
            </w:pPr>
            <w:ins w:id="1266" w:author="Apple - Zhibin Wu" w:date="2021-01-03T19:59:00Z">
              <w:r>
                <w:rPr>
                  <w:rFonts w:cs="Arial"/>
                  <w:bCs/>
                </w:rPr>
                <w:t xml:space="preserve">Only need to support long (normal) cycle. </w:t>
              </w:r>
            </w:ins>
          </w:p>
        </w:tc>
      </w:tr>
      <w:tr w:rsidR="00E87E58" w14:paraId="53FB0E2C" w14:textId="77777777" w:rsidTr="001E0834">
        <w:trPr>
          <w:ins w:id="1267" w:author="Interdigital" w:date="2021-01-04T15:53:00Z"/>
        </w:trPr>
        <w:tc>
          <w:tcPr>
            <w:tcW w:w="2268" w:type="dxa"/>
          </w:tcPr>
          <w:p w14:paraId="68C6E3C5" w14:textId="16AB670F" w:rsidR="00E87E58" w:rsidRDefault="00E87E58" w:rsidP="00407D5D">
            <w:pPr>
              <w:spacing w:before="180" w:afterLines="100" w:after="240"/>
              <w:rPr>
                <w:ins w:id="1268" w:author="Interdigital" w:date="2021-01-04T15:53:00Z"/>
                <w:rFonts w:cs="Arial"/>
                <w:bCs/>
              </w:rPr>
            </w:pPr>
            <w:ins w:id="1269" w:author="Interdigital" w:date="2021-01-04T15:53:00Z">
              <w:r>
                <w:rPr>
                  <w:rFonts w:cs="Arial"/>
                  <w:bCs/>
                </w:rPr>
                <w:t>Inter</w:t>
              </w:r>
            </w:ins>
            <w:ins w:id="1270" w:author="Interdigital" w:date="2021-01-04T16:04:00Z">
              <w:r w:rsidR="000F2D79">
                <w:rPr>
                  <w:rFonts w:cs="Arial"/>
                  <w:bCs/>
                </w:rPr>
                <w:t>D</w:t>
              </w:r>
            </w:ins>
            <w:ins w:id="1271"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1272" w:author="Interdigital" w:date="2021-01-04T15:53:00Z"/>
                <w:rFonts w:cs="Arial"/>
                <w:bCs/>
              </w:rPr>
            </w:pPr>
            <w:ins w:id="1273"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274" w:author="Interdigital" w:date="2021-01-04T15:53:00Z"/>
                <w:rFonts w:cs="Arial"/>
                <w:bCs/>
              </w:rPr>
            </w:pPr>
            <w:ins w:id="1275" w:author="Interdigital" w:date="2021-01-04T16:08:00Z">
              <w:r>
                <w:rPr>
                  <w:rFonts w:cs="Arial"/>
                  <w:bCs/>
                </w:rPr>
                <w:t>Same view as OPPO and Huawei</w:t>
              </w:r>
            </w:ins>
          </w:p>
        </w:tc>
      </w:tr>
      <w:tr w:rsidR="00AE3267" w14:paraId="7A322956" w14:textId="77777777" w:rsidTr="001E0834">
        <w:trPr>
          <w:ins w:id="1276" w:author="vivo(Jing)" w:date="2021-01-05T14:50:00Z"/>
        </w:trPr>
        <w:tc>
          <w:tcPr>
            <w:tcW w:w="2268" w:type="dxa"/>
          </w:tcPr>
          <w:p w14:paraId="0B8DB218" w14:textId="28D38F9B" w:rsidR="00AE3267" w:rsidRDefault="00AE3267" w:rsidP="00AE3267">
            <w:pPr>
              <w:spacing w:before="180" w:afterLines="100" w:after="240"/>
              <w:rPr>
                <w:ins w:id="1277" w:author="vivo(Jing)" w:date="2021-01-05T14:50:00Z"/>
                <w:rFonts w:cs="Arial"/>
                <w:bCs/>
              </w:rPr>
            </w:pPr>
            <w:ins w:id="1278"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1279" w:author="vivo(Jing)" w:date="2021-01-05T14:50:00Z"/>
                <w:rFonts w:cs="Arial"/>
                <w:bCs/>
              </w:rPr>
            </w:pPr>
            <w:ins w:id="1280"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281" w:author="vivo(Jing)" w:date="2021-01-05T14:50:00Z"/>
                <w:rFonts w:cs="Arial"/>
                <w:bCs/>
              </w:rPr>
            </w:pPr>
            <w:ins w:id="1282"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283" w:author="Ericsson" w:date="2021-01-05T19:55:00Z"/>
        </w:trPr>
        <w:tc>
          <w:tcPr>
            <w:tcW w:w="2268" w:type="dxa"/>
          </w:tcPr>
          <w:p w14:paraId="53C5C0A4" w14:textId="57EADAC1" w:rsidR="00636EE2" w:rsidRDefault="00636EE2" w:rsidP="00636EE2">
            <w:pPr>
              <w:spacing w:before="180" w:afterLines="100" w:after="240"/>
              <w:rPr>
                <w:ins w:id="1284" w:author="Ericsson" w:date="2021-01-05T19:55:00Z"/>
                <w:rFonts w:cs="Arial"/>
                <w:bCs/>
                <w:lang w:val="en-US"/>
              </w:rPr>
            </w:pPr>
            <w:ins w:id="1285" w:author="Ericsson" w:date="2021-01-05T19:55:00Z">
              <w:r>
                <w:rPr>
                  <w:rFonts w:cs="Arial"/>
                  <w:bCs/>
                </w:rPr>
                <w:t>Ericsson (Min</w:t>
              </w:r>
            </w:ins>
            <w:ins w:id="1286"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287" w:author="Ericsson" w:date="2021-01-05T19:55:00Z"/>
                <w:rFonts w:cs="Arial"/>
                <w:bCs/>
                <w:lang w:val="en-US"/>
              </w:rPr>
            </w:pPr>
            <w:ins w:id="1288"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289" w:author="Ericsson" w:date="2021-01-05T19:55:00Z"/>
                <w:rFonts w:cs="Arial"/>
                <w:bCs/>
                <w:lang w:val="en-US"/>
              </w:rPr>
            </w:pPr>
            <w:ins w:id="1290"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291"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292" w:author="Jianming, Wu/ジャンミン ウー" w:date="2021-01-06T11:07:00Z"/>
                <w:rFonts w:eastAsia="Yu Mincho" w:cs="Arial"/>
                <w:bCs/>
                <w:lang w:eastAsia="ja-JP"/>
                <w:rPrChange w:id="1293" w:author="Jianming, Wu/ジャンミン ウー" w:date="2021-01-06T11:07:00Z">
                  <w:rPr>
                    <w:ins w:id="1294" w:author="Jianming, Wu/ジャンミン ウー" w:date="2021-01-06T11:07:00Z"/>
                    <w:rFonts w:cs="Arial"/>
                    <w:b/>
                    <w:bCs/>
                    <w:sz w:val="24"/>
                  </w:rPr>
                </w:rPrChange>
              </w:rPr>
            </w:pPr>
            <w:ins w:id="1295"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296" w:author="Jianming, Wu/ジャンミン ウー" w:date="2021-01-06T11:07:00Z"/>
                <w:rFonts w:eastAsia="Yu Mincho" w:cs="Arial"/>
                <w:bCs/>
                <w:lang w:eastAsia="ja-JP"/>
                <w:rPrChange w:id="1297" w:author="Jianming, Wu/ジャンミン ウー" w:date="2021-01-06T11:07:00Z">
                  <w:rPr>
                    <w:ins w:id="1298" w:author="Jianming, Wu/ジャンミン ウー" w:date="2021-01-06T11:07:00Z"/>
                    <w:rFonts w:cs="Arial"/>
                    <w:b/>
                    <w:bCs/>
                    <w:sz w:val="24"/>
                  </w:rPr>
                </w:rPrChange>
              </w:rPr>
            </w:pPr>
            <w:ins w:id="1299"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300" w:author="Jianming, Wu/ジャンミン ウー" w:date="2021-01-06T11:07:00Z"/>
                <w:rFonts w:cs="Arial"/>
                <w:bCs/>
              </w:rPr>
            </w:pPr>
          </w:p>
        </w:tc>
      </w:tr>
      <w:tr w:rsidR="00705DCC" w14:paraId="1F06D8ED" w14:textId="77777777" w:rsidTr="001E0834">
        <w:trPr>
          <w:ins w:id="1301"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302" w:author="MediaTek (Guanyu)" w:date="2021-01-07T11:04:00Z"/>
                <w:rFonts w:eastAsia="Yu Mincho" w:cs="Arial"/>
                <w:bCs/>
                <w:lang w:eastAsia="ja-JP"/>
              </w:rPr>
            </w:pPr>
            <w:ins w:id="1303"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304" w:author="MediaTek (Guanyu)" w:date="2021-01-07T11:04:00Z"/>
                <w:rFonts w:eastAsia="Yu Mincho" w:cs="Arial"/>
                <w:bCs/>
                <w:lang w:eastAsia="ja-JP"/>
              </w:rPr>
            </w:pPr>
            <w:ins w:id="1305"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306" w:author="MediaTek (Guanyu)" w:date="2021-01-07T11:04:00Z"/>
                <w:rFonts w:cs="Arial"/>
                <w:bCs/>
              </w:rPr>
            </w:pPr>
          </w:p>
        </w:tc>
      </w:tr>
      <w:tr w:rsidR="001E0834" w14:paraId="377D9B6F" w14:textId="77777777" w:rsidTr="001E0834">
        <w:trPr>
          <w:ins w:id="1307"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308" w:author="Intel-AA" w:date="2021-01-07T12:33:00Z"/>
                <w:rFonts w:cs="Arial"/>
                <w:bCs/>
              </w:rPr>
            </w:pPr>
            <w:ins w:id="1309"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310" w:author="Intel-AA" w:date="2021-01-07T12:33:00Z"/>
                <w:rFonts w:cs="Arial"/>
                <w:bCs/>
              </w:rPr>
            </w:pPr>
            <w:ins w:id="1311"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312" w:author="Intel-AA" w:date="2021-01-07T12:33:00Z"/>
                <w:rFonts w:cs="Arial"/>
                <w:bCs/>
              </w:rPr>
            </w:pPr>
            <w:ins w:id="1313" w:author="Intel-AA" w:date="2021-01-07T12:33:00Z">
              <w:r>
                <w:rPr>
                  <w:rFonts w:cs="Arial"/>
                  <w:bCs/>
                </w:rPr>
                <w:t>We can assume a single (long) DRX cycle for groupcast/broadcast case, similar to unicast</w:t>
              </w:r>
            </w:ins>
          </w:p>
        </w:tc>
      </w:tr>
      <w:tr w:rsidR="00166726" w14:paraId="67A75EDB" w14:textId="77777777" w:rsidTr="001E0834">
        <w:trPr>
          <w:ins w:id="1314"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315" w:author="Kyeongin Jeong/Communication Standards /SRA/Staff Engineer/삼성전자" w:date="2021-01-07T19:08:00Z"/>
                <w:rFonts w:eastAsia="Yu Mincho" w:cs="Arial"/>
                <w:bCs/>
                <w:lang w:eastAsia="ja-JP"/>
              </w:rPr>
            </w:pPr>
            <w:ins w:id="1316"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317" w:author="Kyeongin Jeong/Communication Standards /SRA/Staff Engineer/삼성전자" w:date="2021-01-07T19:08:00Z"/>
                <w:rFonts w:eastAsia="Yu Mincho" w:cs="Arial"/>
                <w:bCs/>
                <w:lang w:eastAsia="ja-JP"/>
              </w:rPr>
            </w:pPr>
            <w:ins w:id="1318"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319" w:author="Kyeongin Jeong/Communication Standards /SRA/Staff Engineer/삼성전자" w:date="2021-01-07T19:08:00Z"/>
                <w:rFonts w:cs="Arial"/>
                <w:bCs/>
              </w:rPr>
            </w:pPr>
          </w:p>
        </w:tc>
      </w:tr>
      <w:tr w:rsidR="00424F81" w14:paraId="578AEDC3" w14:textId="77777777" w:rsidTr="001E0834">
        <w:trPr>
          <w:ins w:id="1320"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321" w:author="Fraunhofer" w:date="2021-01-08T11:01:00Z"/>
                <w:rFonts w:eastAsia="Yu Mincho" w:cs="Arial"/>
                <w:bCs/>
                <w:lang w:eastAsia="ja-JP"/>
              </w:rPr>
            </w:pPr>
            <w:ins w:id="1322"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323" w:author="Fraunhofer" w:date="2021-01-08T11:01:00Z"/>
                <w:rFonts w:eastAsia="Yu Mincho" w:cs="Arial"/>
                <w:bCs/>
                <w:lang w:eastAsia="ja-JP"/>
              </w:rPr>
            </w:pPr>
            <w:ins w:id="1324"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325" w:author="Fraunhofer" w:date="2021-01-08T11:01:00Z"/>
                <w:rFonts w:cs="Arial"/>
                <w:bCs/>
              </w:rPr>
            </w:pPr>
          </w:p>
        </w:tc>
      </w:tr>
      <w:tr w:rsidR="009E5E81" w14:paraId="452A9755" w14:textId="77777777" w:rsidTr="001E0834">
        <w:trPr>
          <w:ins w:id="1326" w:author="Qualcomm" w:date="2021-01-08T14:33:00Z"/>
        </w:trPr>
        <w:tc>
          <w:tcPr>
            <w:tcW w:w="2268" w:type="dxa"/>
          </w:tcPr>
          <w:p w14:paraId="2797ACCE" w14:textId="2F98D7C4" w:rsidR="009E5E81" w:rsidRDefault="009E5E81" w:rsidP="009E5E81">
            <w:pPr>
              <w:tabs>
                <w:tab w:val="left" w:pos="1701"/>
                <w:tab w:val="right" w:pos="9639"/>
              </w:tabs>
              <w:spacing w:before="180" w:afterLines="100" w:after="240"/>
              <w:rPr>
                <w:ins w:id="1327" w:author="Qualcomm" w:date="2021-01-08T14:33:00Z"/>
                <w:rFonts w:eastAsia="Yu Mincho" w:cs="Arial"/>
                <w:bCs/>
                <w:lang w:eastAsia="ja-JP"/>
              </w:rPr>
            </w:pPr>
            <w:ins w:id="1328" w:author="Qualcomm" w:date="2021-01-08T14:34:00Z">
              <w:r>
                <w:rPr>
                  <w:rFonts w:cs="Arial"/>
                  <w:bCs/>
                </w:rPr>
                <w:lastRenderedPageBreak/>
                <w:t>Qualcomm</w:t>
              </w:r>
            </w:ins>
          </w:p>
        </w:tc>
        <w:tc>
          <w:tcPr>
            <w:tcW w:w="2268" w:type="dxa"/>
          </w:tcPr>
          <w:p w14:paraId="00CD16C8" w14:textId="159A529F" w:rsidR="009E5E81" w:rsidRDefault="009E5E81" w:rsidP="009E5E81">
            <w:pPr>
              <w:tabs>
                <w:tab w:val="left" w:pos="1701"/>
                <w:tab w:val="right" w:pos="9639"/>
              </w:tabs>
              <w:spacing w:before="180" w:afterLines="100" w:after="240"/>
              <w:rPr>
                <w:ins w:id="1329" w:author="Qualcomm" w:date="2021-01-08T14:33:00Z"/>
                <w:rFonts w:eastAsia="Yu Mincho" w:cs="Arial"/>
                <w:bCs/>
                <w:lang w:eastAsia="ja-JP"/>
              </w:rPr>
            </w:pPr>
            <w:ins w:id="1330" w:author="Qualcomm" w:date="2021-01-08T14:34:00Z">
              <w:r>
                <w:rPr>
                  <w:rFonts w:cs="Arial"/>
                  <w:bCs/>
                </w:rPr>
                <w:t>Yes</w:t>
              </w:r>
            </w:ins>
          </w:p>
        </w:tc>
        <w:tc>
          <w:tcPr>
            <w:tcW w:w="4531" w:type="dxa"/>
          </w:tcPr>
          <w:p w14:paraId="56EFB61F" w14:textId="5C605E20" w:rsidR="009E5E81" w:rsidRDefault="009E5E81" w:rsidP="009E5E81">
            <w:pPr>
              <w:spacing w:before="180" w:afterLines="100" w:after="240"/>
              <w:rPr>
                <w:ins w:id="1331" w:author="Qualcomm" w:date="2021-01-08T14:33:00Z"/>
                <w:rFonts w:cs="Arial"/>
                <w:bCs/>
              </w:rPr>
            </w:pPr>
            <w:ins w:id="1332" w:author="Qualcomm" w:date="2021-01-08T14:34:00Z">
              <w:r>
                <w:rPr>
                  <w:rFonts w:cs="Arial"/>
                  <w:bCs/>
                </w:rPr>
                <w:t>Support a common SL DRX framework for unicast, groupcast and broadcast.</w:t>
              </w:r>
            </w:ins>
          </w:p>
        </w:tc>
      </w:tr>
      <w:tr w:rsidR="00FC2C7A" w14:paraId="62C39AAB" w14:textId="77777777" w:rsidTr="001E0834">
        <w:trPr>
          <w:ins w:id="1333" w:author="LG: Giwon Park" w:date="2021-01-11T08:41:00Z"/>
        </w:trPr>
        <w:tc>
          <w:tcPr>
            <w:tcW w:w="2268" w:type="dxa"/>
          </w:tcPr>
          <w:p w14:paraId="445AAEB8" w14:textId="6D8EDC93" w:rsidR="00FC2C7A" w:rsidRDefault="00FC2C7A" w:rsidP="00FC2C7A">
            <w:pPr>
              <w:tabs>
                <w:tab w:val="left" w:pos="1701"/>
                <w:tab w:val="right" w:pos="9639"/>
              </w:tabs>
              <w:spacing w:before="180" w:afterLines="100" w:after="240"/>
              <w:rPr>
                <w:ins w:id="1334" w:author="LG: Giwon Park" w:date="2021-01-11T08:41:00Z"/>
                <w:rFonts w:cs="Arial"/>
                <w:bCs/>
              </w:rPr>
            </w:pPr>
            <w:ins w:id="1335" w:author="LG: Giwon Park" w:date="2021-01-11T08:43:00Z">
              <w:r w:rsidRPr="00092936">
                <w:rPr>
                  <w:rFonts w:cs="Arial" w:hint="eastAsia"/>
                  <w:bCs/>
                </w:rPr>
                <w:t>LG</w:t>
              </w:r>
            </w:ins>
          </w:p>
        </w:tc>
        <w:tc>
          <w:tcPr>
            <w:tcW w:w="2268" w:type="dxa"/>
          </w:tcPr>
          <w:p w14:paraId="65EDA9F3" w14:textId="1CB0E9CB" w:rsidR="00FC2C7A" w:rsidRDefault="00FC2C7A" w:rsidP="00FC2C7A">
            <w:pPr>
              <w:tabs>
                <w:tab w:val="left" w:pos="1701"/>
                <w:tab w:val="right" w:pos="9639"/>
              </w:tabs>
              <w:spacing w:before="180" w:afterLines="100" w:after="240"/>
              <w:rPr>
                <w:ins w:id="1336" w:author="LG: Giwon Park" w:date="2021-01-11T08:41:00Z"/>
                <w:rFonts w:cs="Arial"/>
                <w:bCs/>
              </w:rPr>
            </w:pPr>
            <w:ins w:id="1337" w:author="LG: Giwon Park" w:date="2021-01-11T08:43:00Z">
              <w:r>
                <w:rPr>
                  <w:rFonts w:eastAsia="Malgun Gothic" w:cs="Arial" w:hint="eastAsia"/>
                  <w:bCs/>
                  <w:lang w:eastAsia="ko-KR"/>
                </w:rPr>
                <w:t>Yes</w:t>
              </w:r>
            </w:ins>
          </w:p>
        </w:tc>
        <w:tc>
          <w:tcPr>
            <w:tcW w:w="4531" w:type="dxa"/>
          </w:tcPr>
          <w:p w14:paraId="699DB8B3" w14:textId="4A05C3EC" w:rsidR="00FC2C7A" w:rsidRDefault="00FC2C7A" w:rsidP="00FC2C7A">
            <w:pPr>
              <w:spacing w:before="180" w:afterLines="100" w:after="240"/>
              <w:rPr>
                <w:ins w:id="1338" w:author="LG: Giwon Park" w:date="2021-01-11T08:41:00Z"/>
                <w:rFonts w:cs="Arial"/>
                <w:bCs/>
              </w:rPr>
            </w:pPr>
            <w:ins w:id="1339" w:author="LG: Giwon Park" w:date="2021-01-11T08:43:00Z">
              <w:r w:rsidRPr="008B3438">
                <w:rPr>
                  <w:rFonts w:cs="Arial" w:hint="eastAsia"/>
                  <w:bCs/>
                </w:rPr>
                <w:t xml:space="preserve">Need to </w:t>
              </w:r>
              <w:r w:rsidRPr="008B3438">
                <w:rPr>
                  <w:rFonts w:cs="Arial"/>
                  <w:bCs/>
                </w:rPr>
                <w:t xml:space="preserve">support long </w:t>
              </w:r>
              <w:r>
                <w:rPr>
                  <w:rFonts w:cs="Arial"/>
                  <w:bCs/>
                </w:rPr>
                <w:t>DRX</w:t>
              </w:r>
              <w:r w:rsidRPr="008B3438">
                <w:rPr>
                  <w:rFonts w:cs="Arial"/>
                  <w:bCs/>
                </w:rPr>
                <w:t xml:space="preserve"> cycle in broadcast</w:t>
              </w:r>
              <w:r>
                <w:rPr>
                  <w:rFonts w:cs="Arial"/>
                  <w:bCs/>
                </w:rPr>
                <w:t>/groupcast</w:t>
              </w:r>
              <w:r w:rsidRPr="008B3438">
                <w:rPr>
                  <w:rFonts w:cs="Arial"/>
                  <w:bCs/>
                </w:rPr>
                <w:t>.</w:t>
              </w:r>
            </w:ins>
          </w:p>
        </w:tc>
      </w:tr>
      <w:tr w:rsidR="00111467" w14:paraId="6448F173" w14:textId="77777777" w:rsidTr="001E0834">
        <w:trPr>
          <w:ins w:id="1340" w:author="wslee" w:date="2021-01-11T16:41:00Z"/>
        </w:trPr>
        <w:tc>
          <w:tcPr>
            <w:tcW w:w="2268" w:type="dxa"/>
          </w:tcPr>
          <w:p w14:paraId="513D0828" w14:textId="731187A4" w:rsidR="00111467" w:rsidRPr="00092936" w:rsidRDefault="00111467" w:rsidP="00111467">
            <w:pPr>
              <w:tabs>
                <w:tab w:val="left" w:pos="1701"/>
                <w:tab w:val="right" w:pos="9639"/>
              </w:tabs>
              <w:spacing w:before="180" w:afterLines="100" w:after="240"/>
              <w:rPr>
                <w:ins w:id="1341" w:author="wslee" w:date="2021-01-11T16:41:00Z"/>
                <w:rFonts w:cs="Arial"/>
                <w:bCs/>
              </w:rPr>
            </w:pPr>
            <w:ins w:id="1342" w:author="wslee" w:date="2021-01-11T16:42:00Z">
              <w:r w:rsidRPr="00060E3D">
                <w:rPr>
                  <w:rFonts w:eastAsia="BatangChe" w:cs="Arial"/>
                  <w:bCs/>
                  <w:lang w:eastAsia="ko-KR"/>
                </w:rPr>
                <w:t>ITL</w:t>
              </w:r>
            </w:ins>
          </w:p>
        </w:tc>
        <w:tc>
          <w:tcPr>
            <w:tcW w:w="2268" w:type="dxa"/>
          </w:tcPr>
          <w:p w14:paraId="2D6ED23E" w14:textId="028D9EEF" w:rsidR="00111467" w:rsidRDefault="00111467" w:rsidP="00111467">
            <w:pPr>
              <w:tabs>
                <w:tab w:val="left" w:pos="1701"/>
                <w:tab w:val="right" w:pos="9639"/>
              </w:tabs>
              <w:spacing w:before="180" w:afterLines="100" w:after="240"/>
              <w:rPr>
                <w:ins w:id="1343" w:author="wslee" w:date="2021-01-11T16:41:00Z"/>
                <w:rFonts w:eastAsia="Malgun Gothic" w:cs="Arial"/>
                <w:bCs/>
                <w:lang w:eastAsia="ko-KR"/>
              </w:rPr>
            </w:pPr>
            <w:ins w:id="1344" w:author="wslee" w:date="2021-01-11T16:42:00Z">
              <w:r>
                <w:rPr>
                  <w:rFonts w:eastAsia="Malgun Gothic" w:cs="Arial" w:hint="eastAsia"/>
                  <w:bCs/>
                  <w:lang w:eastAsia="ko-KR"/>
                </w:rPr>
                <w:t>Yes</w:t>
              </w:r>
            </w:ins>
          </w:p>
        </w:tc>
        <w:tc>
          <w:tcPr>
            <w:tcW w:w="4531" w:type="dxa"/>
          </w:tcPr>
          <w:p w14:paraId="0F845F4E" w14:textId="0E16F026" w:rsidR="00111467" w:rsidRPr="008B3438" w:rsidRDefault="00111467" w:rsidP="00111467">
            <w:pPr>
              <w:spacing w:before="180" w:afterLines="100" w:after="240"/>
              <w:rPr>
                <w:ins w:id="1345" w:author="wslee" w:date="2021-01-11T16:41:00Z"/>
                <w:rFonts w:cs="Arial"/>
                <w:bCs/>
              </w:rPr>
            </w:pPr>
            <w:ins w:id="1346" w:author="wslee" w:date="2021-01-11T16:42:00Z">
              <w:r>
                <w:rPr>
                  <w:rFonts w:eastAsia="Malgun Gothic" w:cs="Arial" w:hint="eastAsia"/>
                  <w:bCs/>
                  <w:lang w:eastAsia="ko-KR"/>
                </w:rPr>
                <w:t>Same view as OPPO and HW</w:t>
              </w:r>
            </w:ins>
          </w:p>
        </w:tc>
      </w:tr>
      <w:tr w:rsidR="00283354" w14:paraId="7BA3F4C0" w14:textId="77777777" w:rsidTr="001E0834">
        <w:trPr>
          <w:ins w:id="1347" w:author="Spreadtrum Communications" w:date="2021-01-11T17:04:00Z"/>
        </w:trPr>
        <w:tc>
          <w:tcPr>
            <w:tcW w:w="2268" w:type="dxa"/>
          </w:tcPr>
          <w:p w14:paraId="6C67170F" w14:textId="5DDF56C9" w:rsidR="00283354" w:rsidRPr="00060E3D" w:rsidRDefault="00283354" w:rsidP="00283354">
            <w:pPr>
              <w:tabs>
                <w:tab w:val="left" w:pos="1701"/>
                <w:tab w:val="right" w:pos="9639"/>
              </w:tabs>
              <w:spacing w:before="180" w:afterLines="100" w:after="240"/>
              <w:rPr>
                <w:ins w:id="1348" w:author="Spreadtrum Communications" w:date="2021-01-11T17:04:00Z"/>
                <w:rFonts w:eastAsia="BatangChe" w:cs="Arial"/>
                <w:bCs/>
                <w:lang w:eastAsia="ko-KR"/>
              </w:rPr>
            </w:pPr>
            <w:ins w:id="1349" w:author="Spreadtrum Communications" w:date="2021-01-11T17:04:00Z">
              <w:r>
                <w:rPr>
                  <w:rFonts w:cs="Arial"/>
                  <w:bCs/>
                </w:rPr>
                <w:t>Spreadtrum</w:t>
              </w:r>
            </w:ins>
          </w:p>
        </w:tc>
        <w:tc>
          <w:tcPr>
            <w:tcW w:w="2268" w:type="dxa"/>
          </w:tcPr>
          <w:p w14:paraId="49EC8BBE" w14:textId="5C113B47" w:rsidR="00283354" w:rsidRDefault="00283354" w:rsidP="00283354">
            <w:pPr>
              <w:tabs>
                <w:tab w:val="left" w:pos="1701"/>
                <w:tab w:val="right" w:pos="9639"/>
              </w:tabs>
              <w:spacing w:before="180" w:afterLines="100" w:after="240"/>
              <w:rPr>
                <w:ins w:id="1350" w:author="Spreadtrum Communications" w:date="2021-01-11T17:04:00Z"/>
                <w:rFonts w:eastAsia="Malgun Gothic" w:cs="Arial" w:hint="eastAsia"/>
                <w:bCs/>
                <w:lang w:eastAsia="ko-KR"/>
              </w:rPr>
            </w:pPr>
            <w:ins w:id="1351" w:author="Spreadtrum Communications" w:date="2021-01-11T17:04:00Z">
              <w:r>
                <w:rPr>
                  <w:rFonts w:cs="Arial"/>
                  <w:bCs/>
                </w:rPr>
                <w:t>Yes</w:t>
              </w:r>
            </w:ins>
          </w:p>
        </w:tc>
        <w:tc>
          <w:tcPr>
            <w:tcW w:w="4531" w:type="dxa"/>
          </w:tcPr>
          <w:p w14:paraId="12B9C414" w14:textId="77777777" w:rsidR="00283354" w:rsidRDefault="00283354" w:rsidP="00283354">
            <w:pPr>
              <w:spacing w:before="180" w:afterLines="100" w:after="240"/>
              <w:rPr>
                <w:ins w:id="1352" w:author="Spreadtrum Communications" w:date="2021-01-11T17:04:00Z"/>
                <w:rFonts w:eastAsia="Malgun Gothic" w:cs="Arial" w:hint="eastAsia"/>
                <w:bCs/>
                <w:lang w:eastAsia="ko-KR"/>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b"/>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353"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354" w:author="CATT" w:date="2020-12-28T08:57:00Z">
              <w:r>
                <w:rPr>
                  <w:rFonts w:cs="Arial" w:hint="eastAsia"/>
                  <w:bCs/>
                </w:rPr>
                <w:t>See comment</w:t>
              </w:r>
            </w:ins>
            <w:ins w:id="1355"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356" w:author="CATT" w:date="2020-12-28T08:57:00Z">
              <w:r>
                <w:rPr>
                  <w:rFonts w:cs="Arial" w:hint="eastAsia"/>
                  <w:bCs/>
                </w:rPr>
                <w:t>Same comments as Question 2.4-2</w:t>
              </w:r>
            </w:ins>
            <w:ins w:id="1357"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358"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1359"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360"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1E0834">
        <w:trPr>
          <w:ins w:id="1361" w:author="OPPO (Qianxi)" w:date="2020-12-28T16:27:00Z"/>
        </w:trPr>
        <w:tc>
          <w:tcPr>
            <w:tcW w:w="2268" w:type="dxa"/>
          </w:tcPr>
          <w:p w14:paraId="390392CA" w14:textId="298D1965" w:rsidR="00EC24D3" w:rsidRPr="00200DF1" w:rsidRDefault="00EC24D3" w:rsidP="00EC24D3">
            <w:pPr>
              <w:spacing w:before="180" w:afterLines="100" w:after="240"/>
              <w:rPr>
                <w:ins w:id="1362" w:author="OPPO (Qianxi)" w:date="2020-12-28T16:27:00Z"/>
                <w:rFonts w:cs="Arial"/>
                <w:bCs/>
              </w:rPr>
            </w:pPr>
            <w:ins w:id="1363"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364" w:author="OPPO (Qianxi)" w:date="2020-12-28T16:27:00Z"/>
                <w:rFonts w:cs="Arial"/>
                <w:bCs/>
              </w:rPr>
            </w:pPr>
            <w:ins w:id="1365"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366" w:author="OPPO (Qianxi)" w:date="2020-12-28T16:27:00Z"/>
                <w:rFonts w:cs="Arial"/>
                <w:bCs/>
              </w:rPr>
            </w:pPr>
            <w:ins w:id="1367"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368" w:author="Xiaomi (Xing)" w:date="2020-12-29T15:37:00Z"/>
        </w:trPr>
        <w:tc>
          <w:tcPr>
            <w:tcW w:w="2268" w:type="dxa"/>
          </w:tcPr>
          <w:p w14:paraId="53002785" w14:textId="3B45F624" w:rsidR="00A45113" w:rsidRDefault="00A45113" w:rsidP="00A45113">
            <w:pPr>
              <w:spacing w:before="180" w:afterLines="100" w:after="240"/>
              <w:rPr>
                <w:ins w:id="1369" w:author="Xiaomi (Xing)" w:date="2020-12-29T15:37:00Z"/>
                <w:rFonts w:cs="Arial"/>
                <w:bCs/>
              </w:rPr>
            </w:pPr>
            <w:ins w:id="1370"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371" w:author="Xiaomi (Xing)" w:date="2020-12-29T15:37:00Z"/>
                <w:rFonts w:cs="Arial"/>
                <w:bCs/>
              </w:rPr>
            </w:pPr>
            <w:ins w:id="1372"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373" w:author="Xiaomi (Xing)" w:date="2020-12-29T15:37:00Z"/>
                <w:rFonts w:cs="Arial"/>
                <w:bCs/>
              </w:rPr>
            </w:pPr>
            <w:ins w:id="1374"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375" w:author="ASUSTeK-Xinra" w:date="2020-12-31T16:04:00Z"/>
        </w:trPr>
        <w:tc>
          <w:tcPr>
            <w:tcW w:w="2268" w:type="dxa"/>
          </w:tcPr>
          <w:p w14:paraId="08A8A81E" w14:textId="0F65BDF6" w:rsidR="00854195" w:rsidRDefault="00854195" w:rsidP="00854195">
            <w:pPr>
              <w:spacing w:before="180" w:afterLines="100" w:after="240"/>
              <w:rPr>
                <w:ins w:id="1376" w:author="ASUSTeK-Xinra" w:date="2020-12-31T16:04:00Z"/>
                <w:rFonts w:cs="Arial"/>
                <w:bCs/>
              </w:rPr>
            </w:pPr>
            <w:ins w:id="1377"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1378" w:author="ASUSTeK-Xinra" w:date="2020-12-31T16:04:00Z"/>
                <w:rFonts w:cs="Arial"/>
                <w:bCs/>
              </w:rPr>
            </w:pPr>
            <w:ins w:id="1379"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380" w:author="ASUSTeK-Xinra" w:date="2020-12-31T16:04:00Z"/>
                <w:rFonts w:cs="Arial"/>
                <w:bCs/>
              </w:rPr>
            </w:pPr>
          </w:p>
        </w:tc>
      </w:tr>
      <w:tr w:rsidR="00407D5D" w14:paraId="7F1A4051" w14:textId="77777777" w:rsidTr="001E0834">
        <w:trPr>
          <w:ins w:id="1381" w:author="Huawei_Li Zhao" w:date="2020-12-31T17:26:00Z"/>
        </w:trPr>
        <w:tc>
          <w:tcPr>
            <w:tcW w:w="2268" w:type="dxa"/>
          </w:tcPr>
          <w:p w14:paraId="061C54F0" w14:textId="5AC7EF24" w:rsidR="00407D5D" w:rsidRDefault="00407D5D" w:rsidP="00407D5D">
            <w:pPr>
              <w:spacing w:before="180" w:afterLines="100" w:after="240"/>
              <w:rPr>
                <w:ins w:id="1382" w:author="Huawei_Li Zhao" w:date="2020-12-31T17:26:00Z"/>
                <w:rFonts w:eastAsia="PMingLiU" w:cs="Arial"/>
                <w:bCs/>
                <w:lang w:eastAsia="zh-TW"/>
              </w:rPr>
            </w:pPr>
            <w:ins w:id="1383"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384" w:author="Huawei_Li Zhao" w:date="2020-12-31T17:26:00Z"/>
                <w:rFonts w:eastAsia="PMingLiU" w:cs="Arial"/>
                <w:bCs/>
                <w:lang w:eastAsia="zh-TW"/>
              </w:rPr>
            </w:pPr>
            <w:ins w:id="1385"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386" w:author="Huawei_Li Zhao" w:date="2020-12-31T17:26:00Z"/>
                <w:rFonts w:cs="Arial"/>
                <w:bCs/>
              </w:rPr>
            </w:pPr>
            <w:ins w:id="1387"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388" w:author="Apple - Zhibin Wu" w:date="2021-01-03T19:59:00Z"/>
        </w:trPr>
        <w:tc>
          <w:tcPr>
            <w:tcW w:w="2268" w:type="dxa"/>
          </w:tcPr>
          <w:p w14:paraId="69FBE35C" w14:textId="454BB3C9" w:rsidR="00F1733B" w:rsidRDefault="00F1733B" w:rsidP="00407D5D">
            <w:pPr>
              <w:spacing w:before="180" w:afterLines="100" w:after="240"/>
              <w:rPr>
                <w:ins w:id="1389" w:author="Apple - Zhibin Wu" w:date="2021-01-03T19:59:00Z"/>
                <w:rFonts w:cs="Arial"/>
                <w:bCs/>
              </w:rPr>
            </w:pPr>
            <w:ins w:id="1390"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391" w:author="Apple - Zhibin Wu" w:date="2021-01-03T19:59:00Z"/>
                <w:rFonts w:cs="Arial"/>
                <w:bCs/>
              </w:rPr>
            </w:pPr>
            <w:ins w:id="1392"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393" w:author="Apple - Zhibin Wu" w:date="2021-01-03T19:59:00Z"/>
                <w:rFonts w:cs="Arial"/>
                <w:bCs/>
              </w:rPr>
            </w:pPr>
            <w:ins w:id="1394" w:author="Apple - Zhibin Wu" w:date="2021-01-03T19:59:00Z">
              <w:r>
                <w:rPr>
                  <w:rFonts w:cs="Arial"/>
                  <w:bCs/>
                </w:rPr>
                <w:t>Only normal (long) cycle is needed.</w:t>
              </w:r>
            </w:ins>
          </w:p>
        </w:tc>
      </w:tr>
      <w:tr w:rsidR="000F2D79" w14:paraId="73973B1E" w14:textId="77777777" w:rsidTr="001E0834">
        <w:trPr>
          <w:ins w:id="1395" w:author="Interdigital" w:date="2021-01-04T16:03:00Z"/>
        </w:trPr>
        <w:tc>
          <w:tcPr>
            <w:tcW w:w="2268" w:type="dxa"/>
          </w:tcPr>
          <w:p w14:paraId="28000119" w14:textId="590F146C" w:rsidR="000F2D79" w:rsidRDefault="000F2D79" w:rsidP="00407D5D">
            <w:pPr>
              <w:spacing w:before="180" w:afterLines="100" w:after="240"/>
              <w:rPr>
                <w:ins w:id="1396" w:author="Interdigital" w:date="2021-01-04T16:03:00Z"/>
                <w:rFonts w:cs="Arial"/>
                <w:bCs/>
              </w:rPr>
            </w:pPr>
            <w:ins w:id="1397" w:author="Interdigital" w:date="2021-01-04T16:03:00Z">
              <w:r>
                <w:rPr>
                  <w:rFonts w:cs="Arial"/>
                  <w:bCs/>
                </w:rPr>
                <w:t>Inter</w:t>
              </w:r>
            </w:ins>
            <w:ins w:id="1398" w:author="Interdigital" w:date="2021-01-04T16:05:00Z">
              <w:r>
                <w:rPr>
                  <w:rFonts w:cs="Arial"/>
                  <w:bCs/>
                </w:rPr>
                <w:t>D</w:t>
              </w:r>
            </w:ins>
            <w:ins w:id="1399"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1400" w:author="Interdigital" w:date="2021-01-04T16:03:00Z"/>
                <w:rFonts w:cs="Arial"/>
                <w:bCs/>
              </w:rPr>
            </w:pPr>
            <w:ins w:id="1401"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402" w:author="Interdigital" w:date="2021-01-04T16:03:00Z"/>
                <w:rFonts w:cs="Arial"/>
                <w:bCs/>
              </w:rPr>
            </w:pPr>
            <w:ins w:id="1403" w:author="Interdigital" w:date="2021-01-04T16:09:00Z">
              <w:r>
                <w:rPr>
                  <w:rFonts w:cs="Arial"/>
                  <w:bCs/>
                </w:rPr>
                <w:t>Same as Q 2.4-1</w:t>
              </w:r>
            </w:ins>
          </w:p>
        </w:tc>
      </w:tr>
      <w:tr w:rsidR="00B60657" w14:paraId="7426E2DB" w14:textId="77777777" w:rsidTr="001E0834">
        <w:trPr>
          <w:ins w:id="1404" w:author="vivo(Jing)" w:date="2021-01-05T14:50:00Z"/>
        </w:trPr>
        <w:tc>
          <w:tcPr>
            <w:tcW w:w="2268" w:type="dxa"/>
          </w:tcPr>
          <w:p w14:paraId="42C2B226" w14:textId="7B9A5517" w:rsidR="00B60657" w:rsidRDefault="00B60657" w:rsidP="00B60657">
            <w:pPr>
              <w:spacing w:before="180" w:afterLines="100" w:after="240"/>
              <w:rPr>
                <w:ins w:id="1405" w:author="vivo(Jing)" w:date="2021-01-05T14:50:00Z"/>
                <w:rFonts w:cs="Arial"/>
                <w:bCs/>
              </w:rPr>
            </w:pPr>
            <w:ins w:id="1406"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407" w:author="vivo(Jing)" w:date="2021-01-05T14:50:00Z"/>
                <w:rFonts w:cs="Arial"/>
                <w:bCs/>
              </w:rPr>
            </w:pPr>
            <w:ins w:id="1408"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409" w:author="vivo(Jing)" w:date="2021-01-05T14:50:00Z"/>
                <w:rFonts w:cs="Arial"/>
                <w:bCs/>
              </w:rPr>
            </w:pPr>
            <w:ins w:id="1410" w:author="vivo(Jing)" w:date="2021-01-05T14:50:00Z">
              <w:r>
                <w:rPr>
                  <w:rFonts w:cs="Arial" w:hint="eastAsia"/>
                  <w:bCs/>
                </w:rPr>
                <w:t>Same answer as for SL unicast.</w:t>
              </w:r>
            </w:ins>
          </w:p>
        </w:tc>
      </w:tr>
      <w:tr w:rsidR="00F841DC" w14:paraId="30AD82CB" w14:textId="77777777" w:rsidTr="001E0834">
        <w:trPr>
          <w:ins w:id="1411" w:author="Ericsson" w:date="2021-01-05T19:56:00Z"/>
        </w:trPr>
        <w:tc>
          <w:tcPr>
            <w:tcW w:w="2268" w:type="dxa"/>
          </w:tcPr>
          <w:p w14:paraId="03106846" w14:textId="30425E65" w:rsidR="00F841DC" w:rsidRDefault="00F841DC" w:rsidP="00F841DC">
            <w:pPr>
              <w:spacing w:before="180" w:afterLines="100" w:after="240"/>
              <w:rPr>
                <w:ins w:id="1412" w:author="Ericsson" w:date="2021-01-05T19:56:00Z"/>
                <w:rFonts w:cs="Arial"/>
                <w:bCs/>
                <w:lang w:val="en-US"/>
              </w:rPr>
            </w:pPr>
            <w:ins w:id="1413"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414" w:author="Ericsson" w:date="2021-01-05T19:56:00Z"/>
                <w:rFonts w:cs="Arial"/>
                <w:bCs/>
                <w:lang w:val="en-US"/>
              </w:rPr>
            </w:pPr>
            <w:ins w:id="1415"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416" w:author="Ericsson" w:date="2021-01-05T19:56:00Z"/>
                <w:rFonts w:cs="Arial"/>
                <w:bCs/>
              </w:rPr>
            </w:pPr>
            <w:ins w:id="1417" w:author="Ericsson" w:date="2021-01-05T19:56:00Z">
              <w:r>
                <w:rPr>
                  <w:rFonts w:cs="Arial"/>
                  <w:bCs/>
                </w:rPr>
                <w:t>See our comments for Q 2.4-1</w:t>
              </w:r>
            </w:ins>
          </w:p>
        </w:tc>
      </w:tr>
      <w:tr w:rsidR="00C1027A" w14:paraId="510A1E36" w14:textId="77777777" w:rsidTr="001E0834">
        <w:trPr>
          <w:ins w:id="1418"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419" w:author="Jianming, Wu/ジャンミン ウー" w:date="2021-01-06T11:08:00Z"/>
                <w:rFonts w:eastAsia="Yu Mincho" w:cs="Arial"/>
                <w:bCs/>
                <w:lang w:eastAsia="ja-JP"/>
                <w:rPrChange w:id="1420" w:author="Jianming, Wu/ジャンミン ウー" w:date="2021-01-06T11:08:00Z">
                  <w:rPr>
                    <w:ins w:id="1421" w:author="Jianming, Wu/ジャンミン ウー" w:date="2021-01-06T11:08:00Z"/>
                    <w:rFonts w:cs="Arial"/>
                    <w:b/>
                    <w:bCs/>
                    <w:sz w:val="24"/>
                  </w:rPr>
                </w:rPrChange>
              </w:rPr>
            </w:pPr>
            <w:ins w:id="1422"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423" w:author="Jianming, Wu/ジャンミン ウー" w:date="2021-01-06T11:08:00Z"/>
                <w:rFonts w:eastAsia="Yu Mincho" w:cs="Arial"/>
                <w:bCs/>
                <w:lang w:eastAsia="ja-JP"/>
                <w:rPrChange w:id="1424" w:author="Jianming, Wu/ジャンミン ウー" w:date="2021-01-06T11:08:00Z">
                  <w:rPr>
                    <w:ins w:id="1425" w:author="Jianming, Wu/ジャンミン ウー" w:date="2021-01-06T11:08:00Z"/>
                    <w:rFonts w:cs="Arial"/>
                    <w:b/>
                    <w:bCs/>
                    <w:sz w:val="24"/>
                  </w:rPr>
                </w:rPrChange>
              </w:rPr>
            </w:pPr>
            <w:ins w:id="1426"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427" w:author="Jianming, Wu/ジャンミン ウー" w:date="2021-01-06T11:08:00Z"/>
                <w:rFonts w:cs="Arial"/>
                <w:bCs/>
              </w:rPr>
            </w:pPr>
          </w:p>
        </w:tc>
      </w:tr>
      <w:tr w:rsidR="00705DCC" w14:paraId="3D4B51F8" w14:textId="77777777" w:rsidTr="001E0834">
        <w:trPr>
          <w:ins w:id="1428"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429" w:author="MediaTek (Guanyu)" w:date="2021-01-07T11:04:00Z"/>
                <w:rFonts w:eastAsia="Yu Mincho" w:cs="Arial"/>
                <w:bCs/>
                <w:lang w:eastAsia="ja-JP"/>
              </w:rPr>
            </w:pPr>
            <w:ins w:id="1430"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431" w:author="MediaTek (Guanyu)" w:date="2021-01-07T11:04:00Z"/>
                <w:rFonts w:eastAsia="Yu Mincho" w:cs="Arial"/>
                <w:bCs/>
                <w:lang w:eastAsia="ja-JP"/>
              </w:rPr>
            </w:pPr>
            <w:ins w:id="1432"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433" w:author="MediaTek (Guanyu)" w:date="2021-01-07T11:04:00Z"/>
                <w:rFonts w:cs="Arial"/>
                <w:bCs/>
              </w:rPr>
            </w:pPr>
            <w:ins w:id="1434" w:author="MediaTek (Guanyu)" w:date="2021-01-07T11:04:00Z">
              <w:r>
                <w:rPr>
                  <w:rFonts w:cs="Arial"/>
                  <w:bCs/>
                </w:rPr>
                <w:t>We share same view with OPPO.</w:t>
              </w:r>
            </w:ins>
          </w:p>
        </w:tc>
      </w:tr>
      <w:tr w:rsidR="001E0834" w14:paraId="529871D2" w14:textId="77777777" w:rsidTr="001E0834">
        <w:trPr>
          <w:ins w:id="1435"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436" w:author="Intel-AA" w:date="2021-01-07T12:33:00Z"/>
                <w:rFonts w:cs="Arial"/>
                <w:bCs/>
              </w:rPr>
            </w:pPr>
            <w:ins w:id="1437" w:author="Intel-AA" w:date="2021-01-07T12:33:00Z">
              <w:r>
                <w:rPr>
                  <w:rFonts w:eastAsia="Yu Mincho" w:cs="Arial"/>
                  <w:bCs/>
                  <w:lang w:eastAsia="ja-JP"/>
                </w:rPr>
                <w:lastRenderedPageBreak/>
                <w:t>Intel</w:t>
              </w:r>
            </w:ins>
          </w:p>
        </w:tc>
        <w:tc>
          <w:tcPr>
            <w:tcW w:w="2268" w:type="dxa"/>
          </w:tcPr>
          <w:p w14:paraId="0463853C" w14:textId="6D0D1331" w:rsidR="001E0834" w:rsidRDefault="001E0834" w:rsidP="001E0834">
            <w:pPr>
              <w:tabs>
                <w:tab w:val="left" w:pos="1701"/>
                <w:tab w:val="right" w:pos="9639"/>
              </w:tabs>
              <w:spacing w:before="180" w:afterLines="100" w:after="240"/>
              <w:rPr>
                <w:ins w:id="1438" w:author="Intel-AA" w:date="2021-01-07T12:33:00Z"/>
                <w:rFonts w:cs="Arial"/>
                <w:bCs/>
              </w:rPr>
            </w:pPr>
            <w:ins w:id="1439"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440" w:author="Intel-AA" w:date="2021-01-07T12:33:00Z"/>
                <w:rFonts w:cs="Arial"/>
                <w:bCs/>
              </w:rPr>
            </w:pPr>
            <w:ins w:id="1441" w:author="Intel-AA" w:date="2021-01-07T12:33:00Z">
              <w:r>
                <w:rPr>
                  <w:rFonts w:cs="Arial"/>
                  <w:bCs/>
                </w:rPr>
                <w:t>See comment as to question above</w:t>
              </w:r>
            </w:ins>
          </w:p>
        </w:tc>
      </w:tr>
      <w:tr w:rsidR="00166726" w14:paraId="11D5D615" w14:textId="77777777" w:rsidTr="001E0834">
        <w:trPr>
          <w:ins w:id="1442"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443" w:author="Kyeongin Jeong/Communication Standards /SRA/Staff Engineer/삼성전자" w:date="2021-01-07T19:09:00Z"/>
                <w:rFonts w:eastAsia="Yu Mincho" w:cs="Arial"/>
                <w:bCs/>
                <w:lang w:eastAsia="ja-JP"/>
              </w:rPr>
            </w:pPr>
            <w:ins w:id="1444"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445" w:author="Kyeongin Jeong/Communication Standards /SRA/Staff Engineer/삼성전자" w:date="2021-01-07T19:09:00Z"/>
                <w:rFonts w:eastAsia="Yu Mincho" w:cs="Arial"/>
                <w:bCs/>
                <w:lang w:eastAsia="ja-JP"/>
              </w:rPr>
            </w:pPr>
            <w:ins w:id="1446"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447" w:author="Kyeongin Jeong/Communication Standards /SRA/Staff Engineer/삼성전자" w:date="2021-01-07T19:09:00Z"/>
                <w:rFonts w:cs="Arial"/>
                <w:bCs/>
              </w:rPr>
            </w:pPr>
          </w:p>
        </w:tc>
      </w:tr>
      <w:tr w:rsidR="00424F81" w14:paraId="3BD80B8C" w14:textId="77777777" w:rsidTr="001E0834">
        <w:trPr>
          <w:ins w:id="1448"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449" w:author="Fraunhofer" w:date="2021-01-08T11:01:00Z"/>
                <w:rFonts w:eastAsia="Yu Mincho" w:cs="Arial"/>
                <w:bCs/>
                <w:lang w:eastAsia="ja-JP"/>
              </w:rPr>
            </w:pPr>
            <w:ins w:id="1450"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451" w:author="Fraunhofer" w:date="2021-01-08T11:01:00Z"/>
                <w:rFonts w:eastAsia="Yu Mincho" w:cs="Arial"/>
                <w:bCs/>
                <w:lang w:eastAsia="ja-JP"/>
              </w:rPr>
            </w:pPr>
            <w:ins w:id="1452"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453" w:author="Fraunhofer" w:date="2021-01-08T11:01:00Z"/>
                <w:rFonts w:cs="Arial"/>
                <w:bCs/>
              </w:rPr>
            </w:pPr>
          </w:p>
        </w:tc>
      </w:tr>
      <w:tr w:rsidR="009E5E81" w14:paraId="7F91B08D" w14:textId="77777777" w:rsidTr="001E0834">
        <w:trPr>
          <w:ins w:id="1454" w:author="Qualcomm" w:date="2021-01-08T14:34:00Z"/>
        </w:trPr>
        <w:tc>
          <w:tcPr>
            <w:tcW w:w="2268" w:type="dxa"/>
          </w:tcPr>
          <w:p w14:paraId="3DD9BFD6" w14:textId="20FC54EF" w:rsidR="009E5E81" w:rsidRDefault="009E5E81" w:rsidP="009E5E81">
            <w:pPr>
              <w:tabs>
                <w:tab w:val="left" w:pos="1701"/>
                <w:tab w:val="right" w:pos="9639"/>
              </w:tabs>
              <w:spacing w:before="180" w:afterLines="100" w:after="240"/>
              <w:rPr>
                <w:ins w:id="1455" w:author="Qualcomm" w:date="2021-01-08T14:34:00Z"/>
                <w:rFonts w:eastAsia="Yu Mincho" w:cs="Arial"/>
                <w:bCs/>
                <w:lang w:eastAsia="ja-JP"/>
              </w:rPr>
            </w:pPr>
            <w:ins w:id="1456" w:author="Qualcomm" w:date="2021-01-08T14:34:00Z">
              <w:r>
                <w:rPr>
                  <w:rFonts w:cs="Arial"/>
                  <w:bCs/>
                </w:rPr>
                <w:t>Qualcomm</w:t>
              </w:r>
            </w:ins>
          </w:p>
        </w:tc>
        <w:tc>
          <w:tcPr>
            <w:tcW w:w="2268" w:type="dxa"/>
          </w:tcPr>
          <w:p w14:paraId="65A15446" w14:textId="0B531BC9" w:rsidR="009E5E81" w:rsidRDefault="009E5E81" w:rsidP="009E5E81">
            <w:pPr>
              <w:tabs>
                <w:tab w:val="left" w:pos="1701"/>
                <w:tab w:val="right" w:pos="9639"/>
              </w:tabs>
              <w:spacing w:before="180" w:afterLines="100" w:after="240"/>
              <w:rPr>
                <w:ins w:id="1457" w:author="Qualcomm" w:date="2021-01-08T14:34:00Z"/>
                <w:rFonts w:eastAsia="Yu Mincho" w:cs="Arial"/>
                <w:bCs/>
                <w:lang w:eastAsia="ja-JP"/>
              </w:rPr>
            </w:pPr>
            <w:ins w:id="1458" w:author="Qualcomm" w:date="2021-01-08T14:34:00Z">
              <w:r>
                <w:rPr>
                  <w:rFonts w:cs="Arial"/>
                  <w:bCs/>
                </w:rPr>
                <w:t>No</w:t>
              </w:r>
            </w:ins>
          </w:p>
        </w:tc>
        <w:tc>
          <w:tcPr>
            <w:tcW w:w="4531" w:type="dxa"/>
          </w:tcPr>
          <w:p w14:paraId="792AF1F8" w14:textId="0E5DA206" w:rsidR="009E5E81" w:rsidRDefault="009E5E81" w:rsidP="009E5E81">
            <w:pPr>
              <w:spacing w:before="180" w:afterLines="100" w:after="240"/>
              <w:rPr>
                <w:ins w:id="1459" w:author="Qualcomm" w:date="2021-01-08T14:34:00Z"/>
                <w:rFonts w:cs="Arial"/>
                <w:bCs/>
              </w:rPr>
            </w:pPr>
            <w:ins w:id="1460" w:author="Qualcomm" w:date="2021-01-08T14:34:00Z">
              <w:r>
                <w:rPr>
                  <w:rFonts w:cs="Arial"/>
                  <w:bCs/>
                </w:rPr>
                <w:t>Same as Q2.4-1</w:t>
              </w:r>
            </w:ins>
          </w:p>
        </w:tc>
      </w:tr>
      <w:tr w:rsidR="00FC2C7A" w14:paraId="2F71100D" w14:textId="77777777" w:rsidTr="001E0834">
        <w:trPr>
          <w:ins w:id="1461" w:author="LG: Giwon Park" w:date="2021-01-11T08:44:00Z"/>
        </w:trPr>
        <w:tc>
          <w:tcPr>
            <w:tcW w:w="2268" w:type="dxa"/>
          </w:tcPr>
          <w:p w14:paraId="31FFC5A6" w14:textId="5993DBA9" w:rsidR="00FC2C7A" w:rsidRDefault="00FC2C7A" w:rsidP="00FC2C7A">
            <w:pPr>
              <w:tabs>
                <w:tab w:val="left" w:pos="1701"/>
                <w:tab w:val="right" w:pos="9639"/>
              </w:tabs>
              <w:spacing w:before="180" w:afterLines="100" w:after="240"/>
              <w:rPr>
                <w:ins w:id="1462" w:author="LG: Giwon Park" w:date="2021-01-11T08:44:00Z"/>
                <w:rFonts w:cs="Arial"/>
                <w:bCs/>
              </w:rPr>
            </w:pPr>
            <w:ins w:id="1463" w:author="LG: Giwon Park" w:date="2021-01-11T08:44:00Z">
              <w:r>
                <w:rPr>
                  <w:rFonts w:eastAsia="Malgun Gothic" w:cs="Arial" w:hint="eastAsia"/>
                  <w:bCs/>
                  <w:lang w:eastAsia="ko-KR"/>
                </w:rPr>
                <w:t>LG</w:t>
              </w:r>
            </w:ins>
          </w:p>
        </w:tc>
        <w:tc>
          <w:tcPr>
            <w:tcW w:w="2268" w:type="dxa"/>
          </w:tcPr>
          <w:p w14:paraId="3C4E2FA5" w14:textId="185ECEE5" w:rsidR="00FC2C7A" w:rsidRDefault="00FC2C7A" w:rsidP="00FC2C7A">
            <w:pPr>
              <w:tabs>
                <w:tab w:val="left" w:pos="1701"/>
                <w:tab w:val="right" w:pos="9639"/>
              </w:tabs>
              <w:spacing w:before="180" w:afterLines="100" w:after="240"/>
              <w:rPr>
                <w:ins w:id="1464" w:author="LG: Giwon Park" w:date="2021-01-11T08:44:00Z"/>
                <w:rFonts w:cs="Arial"/>
                <w:bCs/>
              </w:rPr>
            </w:pPr>
            <w:ins w:id="1465" w:author="LG: Giwon Park" w:date="2021-01-11T08:44:00Z">
              <w:r>
                <w:rPr>
                  <w:rFonts w:eastAsia="Malgun Gothic" w:cs="Arial" w:hint="eastAsia"/>
                  <w:bCs/>
                  <w:lang w:eastAsia="ko-KR"/>
                </w:rPr>
                <w:t>See comment</w:t>
              </w:r>
            </w:ins>
          </w:p>
        </w:tc>
        <w:tc>
          <w:tcPr>
            <w:tcW w:w="4531" w:type="dxa"/>
          </w:tcPr>
          <w:p w14:paraId="1E86AB94" w14:textId="0833DB45" w:rsidR="00FC2C7A" w:rsidRDefault="00FC2C7A" w:rsidP="00FC2C7A">
            <w:pPr>
              <w:spacing w:before="180" w:afterLines="100" w:after="240"/>
              <w:rPr>
                <w:ins w:id="1466" w:author="LG: Giwon Park" w:date="2021-01-11T08:44:00Z"/>
                <w:rFonts w:cs="Arial"/>
                <w:bCs/>
              </w:rPr>
            </w:pPr>
            <w:ins w:id="1467" w:author="LG: Giwon Park" w:date="2021-01-11T08:44:00Z">
              <w:r w:rsidRPr="00867C02">
                <w:rPr>
                  <w:rFonts w:cs="Arial" w:hint="eastAsia"/>
                  <w:bCs/>
                </w:rPr>
                <w:t xml:space="preserve">Same comment as Question </w:t>
              </w:r>
              <w:r w:rsidRPr="00867C02">
                <w:rPr>
                  <w:rFonts w:cs="Arial"/>
                  <w:bCs/>
                </w:rPr>
                <w:t>2.4.-1.</w:t>
              </w:r>
            </w:ins>
          </w:p>
        </w:tc>
      </w:tr>
      <w:tr w:rsidR="00E617E1" w14:paraId="7101FF59" w14:textId="77777777" w:rsidTr="001E0834">
        <w:trPr>
          <w:ins w:id="1468" w:author="wslee" w:date="2021-01-11T16:42:00Z"/>
        </w:trPr>
        <w:tc>
          <w:tcPr>
            <w:tcW w:w="2268" w:type="dxa"/>
          </w:tcPr>
          <w:p w14:paraId="25E6A757" w14:textId="2A031745" w:rsidR="00E617E1" w:rsidRDefault="00E617E1" w:rsidP="00E617E1">
            <w:pPr>
              <w:tabs>
                <w:tab w:val="left" w:pos="1701"/>
                <w:tab w:val="right" w:pos="9639"/>
              </w:tabs>
              <w:spacing w:before="180" w:afterLines="100" w:after="240"/>
              <w:rPr>
                <w:ins w:id="1469" w:author="wslee" w:date="2021-01-11T16:42:00Z"/>
                <w:rFonts w:eastAsia="Malgun Gothic" w:cs="Arial"/>
                <w:bCs/>
                <w:lang w:eastAsia="ko-KR"/>
              </w:rPr>
            </w:pPr>
            <w:ins w:id="1470" w:author="wslee" w:date="2021-01-11T16:42:00Z">
              <w:r>
                <w:rPr>
                  <w:rFonts w:eastAsia="Malgun Gothic" w:cs="Arial" w:hint="eastAsia"/>
                  <w:bCs/>
                  <w:lang w:eastAsia="ko-KR"/>
                </w:rPr>
                <w:t>ITL</w:t>
              </w:r>
            </w:ins>
          </w:p>
        </w:tc>
        <w:tc>
          <w:tcPr>
            <w:tcW w:w="2268" w:type="dxa"/>
          </w:tcPr>
          <w:p w14:paraId="1CAE7100" w14:textId="53A07E45" w:rsidR="00E617E1" w:rsidRDefault="00E617E1" w:rsidP="00E617E1">
            <w:pPr>
              <w:tabs>
                <w:tab w:val="left" w:pos="1701"/>
                <w:tab w:val="right" w:pos="9639"/>
              </w:tabs>
              <w:spacing w:before="180" w:afterLines="100" w:after="240"/>
              <w:rPr>
                <w:ins w:id="1471" w:author="wslee" w:date="2021-01-11T16:42:00Z"/>
                <w:rFonts w:eastAsia="Malgun Gothic" w:cs="Arial"/>
                <w:bCs/>
                <w:lang w:eastAsia="ko-KR"/>
              </w:rPr>
            </w:pPr>
            <w:ins w:id="1472" w:author="wslee" w:date="2021-01-11T16:42:00Z">
              <w:r>
                <w:rPr>
                  <w:rFonts w:eastAsia="Malgun Gothic" w:cs="Arial"/>
                  <w:bCs/>
                  <w:lang w:eastAsia="ko-KR"/>
                </w:rPr>
                <w:t>No</w:t>
              </w:r>
            </w:ins>
          </w:p>
        </w:tc>
        <w:tc>
          <w:tcPr>
            <w:tcW w:w="4531" w:type="dxa"/>
          </w:tcPr>
          <w:p w14:paraId="6B31CFE9" w14:textId="4F18EC7D" w:rsidR="00E617E1" w:rsidRPr="00867C02" w:rsidRDefault="00E617E1" w:rsidP="00E617E1">
            <w:pPr>
              <w:spacing w:before="180" w:afterLines="100" w:after="240"/>
              <w:rPr>
                <w:ins w:id="1473" w:author="wslee" w:date="2021-01-11T16:42:00Z"/>
                <w:rFonts w:cs="Arial"/>
                <w:bCs/>
              </w:rPr>
            </w:pPr>
            <w:ins w:id="1474" w:author="wslee" w:date="2021-01-11T16:42:00Z">
              <w:r>
                <w:rPr>
                  <w:rFonts w:eastAsia="Malgun Gothic" w:cs="Arial"/>
                  <w:bCs/>
                  <w:lang w:eastAsia="ko-KR"/>
                </w:rPr>
                <w:t>There is unknown UEs, so short cycle can lead to confusion of the SL DRX operation.</w:t>
              </w:r>
            </w:ins>
          </w:p>
        </w:tc>
      </w:tr>
      <w:tr w:rsidR="00283354" w14:paraId="74B8F580" w14:textId="77777777" w:rsidTr="001E0834">
        <w:trPr>
          <w:ins w:id="1475" w:author="Spreadtrum Communications" w:date="2021-01-11T17:00:00Z"/>
        </w:trPr>
        <w:tc>
          <w:tcPr>
            <w:tcW w:w="2268" w:type="dxa"/>
          </w:tcPr>
          <w:p w14:paraId="357F970A" w14:textId="46C1A29D" w:rsidR="00283354" w:rsidRDefault="00283354" w:rsidP="00283354">
            <w:pPr>
              <w:tabs>
                <w:tab w:val="left" w:pos="1701"/>
                <w:tab w:val="right" w:pos="9639"/>
              </w:tabs>
              <w:spacing w:before="180" w:afterLines="100" w:after="240"/>
              <w:rPr>
                <w:ins w:id="1476" w:author="Spreadtrum Communications" w:date="2021-01-11T17:00:00Z"/>
                <w:rFonts w:eastAsia="Malgun Gothic" w:cs="Arial" w:hint="eastAsia"/>
                <w:bCs/>
                <w:lang w:eastAsia="ko-KR"/>
              </w:rPr>
            </w:pPr>
            <w:ins w:id="1477" w:author="Spreadtrum Communications" w:date="2021-01-11T17:04:00Z">
              <w:r>
                <w:rPr>
                  <w:rFonts w:cs="Arial"/>
                  <w:bCs/>
                </w:rPr>
                <w:t>Spreadtrum</w:t>
              </w:r>
            </w:ins>
          </w:p>
        </w:tc>
        <w:tc>
          <w:tcPr>
            <w:tcW w:w="2268" w:type="dxa"/>
          </w:tcPr>
          <w:p w14:paraId="7AD23DAF" w14:textId="40C87835" w:rsidR="00283354" w:rsidRDefault="00283354" w:rsidP="00283354">
            <w:pPr>
              <w:tabs>
                <w:tab w:val="left" w:pos="1701"/>
                <w:tab w:val="right" w:pos="9639"/>
              </w:tabs>
              <w:spacing w:before="180" w:afterLines="100" w:after="240"/>
              <w:rPr>
                <w:ins w:id="1478" w:author="Spreadtrum Communications" w:date="2021-01-11T17:00:00Z"/>
                <w:rFonts w:eastAsia="Malgun Gothic" w:cs="Arial"/>
                <w:bCs/>
                <w:lang w:eastAsia="ko-KR"/>
              </w:rPr>
            </w:pPr>
            <w:ins w:id="1479" w:author="Spreadtrum Communications" w:date="2021-01-11T17:04:00Z">
              <w:r>
                <w:rPr>
                  <w:rFonts w:cs="Arial"/>
                  <w:bCs/>
                </w:rPr>
                <w:t>No</w:t>
              </w:r>
            </w:ins>
          </w:p>
        </w:tc>
        <w:tc>
          <w:tcPr>
            <w:tcW w:w="4531" w:type="dxa"/>
          </w:tcPr>
          <w:p w14:paraId="6E9567B8" w14:textId="77777777" w:rsidR="00283354" w:rsidRDefault="00283354" w:rsidP="00283354">
            <w:pPr>
              <w:spacing w:before="180" w:afterLines="100" w:after="240"/>
              <w:rPr>
                <w:ins w:id="1480" w:author="Spreadtrum Communications" w:date="2021-01-11T17:00:00Z"/>
                <w:rFonts w:eastAsia="Malgun Gothic" w:cs="Arial"/>
                <w:bCs/>
                <w:lang w:eastAsia="ko-KR"/>
              </w:rPr>
            </w:pPr>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481"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482" w:author="ASUSTeK-Xinra" w:date="2020-12-31T16:11:00Z"/>
          <w:rFonts w:eastAsia="Malgun Gothic"/>
          <w:noProof/>
          <w:lang w:eastAsia="ko-KR"/>
        </w:rPr>
      </w:pPr>
      <w:ins w:id="1483"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484"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b"/>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485"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486" w:author="CATT" w:date="2020-12-28T08:57:00Z"/>
                <w:rFonts w:cs="Arial"/>
                <w:bCs/>
              </w:rPr>
            </w:pPr>
            <w:ins w:id="1487" w:author="CATT" w:date="2020-12-28T08:57:00Z">
              <w:r>
                <w:rPr>
                  <w:rFonts w:cs="Arial" w:hint="eastAsia"/>
                  <w:bCs/>
                </w:rPr>
                <w:t>Option 1) for IC Tx UE in RRC_CONNECTED state</w:t>
              </w:r>
            </w:ins>
            <w:ins w:id="1488"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489"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490" w:author="CATT" w:date="2020-12-28T08:57:00Z"/>
                <w:rFonts w:cs="Arial"/>
                <w:bCs/>
              </w:rPr>
            </w:pPr>
            <w:ins w:id="1491" w:author="CATT" w:date="2020-12-28T08:57:00Z">
              <w:r w:rsidRPr="001A3EFD">
                <w:rPr>
                  <w:rFonts w:cs="Arial" w:hint="eastAsia"/>
                  <w:bCs/>
                </w:rPr>
                <w:t>Tx UE centric SL DRX configuration is preferred</w:t>
              </w:r>
            </w:ins>
            <w:ins w:id="1492" w:author="CATT" w:date="2020-12-28T09:04:00Z">
              <w:r w:rsidR="00E83058">
                <w:rPr>
                  <w:rFonts w:cs="Arial" w:hint="eastAsia"/>
                  <w:bCs/>
                </w:rPr>
                <w:t xml:space="preserve"> </w:t>
              </w:r>
            </w:ins>
            <w:ins w:id="1493" w:author="CATT" w:date="2020-12-28T09:03:00Z">
              <w:r w:rsidR="00E83058">
                <w:rPr>
                  <w:rFonts w:cs="Arial" w:hint="eastAsia"/>
                  <w:bCs/>
                </w:rPr>
                <w:t>(Option 1 and Option 2)</w:t>
              </w:r>
            </w:ins>
            <w:ins w:id="1494" w:author="CATT" w:date="2020-12-28T08:57:00Z">
              <w:r w:rsidRPr="001A3EFD">
                <w:rPr>
                  <w:rFonts w:cs="Arial" w:hint="eastAsia"/>
                  <w:bCs/>
                </w:rPr>
                <w:t>.</w:t>
              </w:r>
            </w:ins>
          </w:p>
          <w:p w14:paraId="03943BDA" w14:textId="77777777" w:rsidR="00DC04DA" w:rsidRDefault="00DC04DA" w:rsidP="00DC04DA">
            <w:pPr>
              <w:pStyle w:val="afc"/>
              <w:numPr>
                <w:ilvl w:val="0"/>
                <w:numId w:val="45"/>
              </w:numPr>
              <w:spacing w:before="180" w:afterLines="100" w:after="240"/>
              <w:ind w:firstLineChars="0"/>
              <w:rPr>
                <w:ins w:id="1495" w:author="CATT" w:date="2020-12-28T08:57:00Z"/>
                <w:rFonts w:cs="Arial"/>
                <w:bCs/>
              </w:rPr>
            </w:pPr>
            <w:ins w:id="1496"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afc"/>
              <w:numPr>
                <w:ilvl w:val="0"/>
                <w:numId w:val="45"/>
              </w:numPr>
              <w:spacing w:before="180" w:afterLines="100" w:after="240"/>
              <w:ind w:firstLineChars="0"/>
              <w:rPr>
                <w:ins w:id="1497" w:author="CATT" w:date="2020-12-28T08:57:00Z"/>
                <w:rFonts w:cs="Arial"/>
                <w:bCs/>
              </w:rPr>
            </w:pPr>
            <w:ins w:id="1498" w:author="CATT" w:date="2020-12-28T08:57:00Z">
              <w:r w:rsidRPr="001A3EFD">
                <w:rPr>
                  <w:rFonts w:cs="Arial" w:hint="eastAsia"/>
                  <w:bCs/>
                </w:rPr>
                <w:lastRenderedPageBreak/>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499" w:author="CATT" w:date="2020-12-28T09:04:00Z">
              <w:r w:rsidR="0041593D">
                <w:rPr>
                  <w:rFonts w:cs="Arial" w:hint="eastAsia"/>
                  <w:bCs/>
                </w:rPr>
                <w:t>;</w:t>
              </w:r>
            </w:ins>
          </w:p>
          <w:p w14:paraId="4E6FC8D1" w14:textId="212871ED" w:rsidR="00DC04DA" w:rsidRDefault="00DC04DA" w:rsidP="0041593D">
            <w:pPr>
              <w:pStyle w:val="afc"/>
              <w:numPr>
                <w:ilvl w:val="0"/>
                <w:numId w:val="45"/>
              </w:numPr>
              <w:spacing w:before="180" w:afterLines="100" w:after="240"/>
              <w:ind w:firstLineChars="0"/>
              <w:rPr>
                <w:rFonts w:cs="Arial"/>
                <w:bCs/>
              </w:rPr>
            </w:pPr>
            <w:ins w:id="1500" w:author="CATT" w:date="2020-12-28T08:57:00Z">
              <w:r w:rsidRPr="001A3EFD">
                <w:rPr>
                  <w:rFonts w:cs="Arial" w:hint="eastAsia"/>
                  <w:bCs/>
                </w:rPr>
                <w:t>If the Tx UE is OOC, there is no need to align the SL DRX configuration between Uu and SL</w:t>
              </w:r>
            </w:ins>
            <w:ins w:id="1501" w:author="CATT" w:date="2020-12-28T09:04:00Z">
              <w:r w:rsidR="0041593D">
                <w:rPr>
                  <w:rFonts w:cs="Arial" w:hint="eastAsia"/>
                  <w:bCs/>
                </w:rPr>
                <w:t>,</w:t>
              </w:r>
            </w:ins>
            <w:ins w:id="1502"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503" w:author="LenovoMM_Prateek" w:date="2020-12-28T08:39:00Z">
              <w:r w:rsidRPr="00200DF1">
                <w:rPr>
                  <w:rFonts w:cs="Arial"/>
                  <w:bCs/>
                </w:rPr>
                <w:lastRenderedPageBreak/>
                <w:t>Lenovo</w:t>
              </w:r>
              <w:r>
                <w:rPr>
                  <w:rFonts w:cs="Arial"/>
                  <w:bCs/>
                </w:rPr>
                <w:t>, MotM</w:t>
              </w:r>
            </w:ins>
          </w:p>
        </w:tc>
        <w:tc>
          <w:tcPr>
            <w:tcW w:w="2268" w:type="dxa"/>
          </w:tcPr>
          <w:p w14:paraId="11A3AB3B" w14:textId="77777777" w:rsidR="00B10F34" w:rsidRDefault="00B10F34" w:rsidP="00B10F34">
            <w:pPr>
              <w:spacing w:before="180" w:afterLines="100" w:after="240"/>
              <w:rPr>
                <w:ins w:id="1504" w:author="LenovoMM_Prateek" w:date="2020-12-28T08:39:00Z"/>
                <w:rFonts w:cs="Arial"/>
                <w:bCs/>
              </w:rPr>
            </w:pPr>
            <w:ins w:id="1505"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506"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507" w:author="LenovoMM_Prateek" w:date="2020-12-28T08:39:00Z"/>
                <w:rFonts w:cs="Arial"/>
                <w:bCs/>
              </w:rPr>
            </w:pPr>
            <w:ins w:id="1508"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509" w:author="LenovoMM_Prateek" w:date="2020-12-28T08:39:00Z"/>
                <w:rFonts w:cs="Arial"/>
                <w:bCs/>
              </w:rPr>
            </w:pPr>
            <w:ins w:id="1510"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511" w:author="LenovoMM_Prateek" w:date="2020-12-28T08:39:00Z">
              <w:r>
                <w:rPr>
                  <w:rFonts w:cs="Arial"/>
                  <w:bCs/>
                </w:rPr>
                <w:t>5): Specified might be useful as well if the DRX patterns are to be known universally.</w:t>
              </w:r>
            </w:ins>
          </w:p>
        </w:tc>
      </w:tr>
      <w:tr w:rsidR="00EC24D3" w14:paraId="25E79A52" w14:textId="77777777" w:rsidTr="001E0834">
        <w:trPr>
          <w:ins w:id="1512" w:author="OPPO (Qianxi)" w:date="2020-12-28T16:28:00Z"/>
        </w:trPr>
        <w:tc>
          <w:tcPr>
            <w:tcW w:w="2268" w:type="dxa"/>
          </w:tcPr>
          <w:p w14:paraId="4512CD6A" w14:textId="005B4715" w:rsidR="00EC24D3" w:rsidRPr="00200DF1" w:rsidRDefault="00EC24D3" w:rsidP="00EC24D3">
            <w:pPr>
              <w:spacing w:before="180" w:afterLines="100" w:after="240"/>
              <w:rPr>
                <w:ins w:id="1513" w:author="OPPO (Qianxi)" w:date="2020-12-28T16:28:00Z"/>
                <w:rFonts w:cs="Arial"/>
                <w:bCs/>
              </w:rPr>
            </w:pPr>
            <w:ins w:id="1514"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515" w:author="OPPO (Qianxi)" w:date="2020-12-28T16:28:00Z"/>
                <w:rFonts w:cs="Arial"/>
                <w:bCs/>
              </w:rPr>
            </w:pPr>
            <w:ins w:id="1516" w:author="OPPO (Qianxi)" w:date="2020-12-28T16:28:00Z">
              <w:r>
                <w:rPr>
                  <w:rFonts w:cs="Arial"/>
                  <w:bCs/>
                </w:rPr>
                <w:t>For broadcast/groupcast, option-1/4</w:t>
              </w:r>
            </w:ins>
          </w:p>
          <w:p w14:paraId="7D5F40A8" w14:textId="6BD6EBBC" w:rsidR="00EC24D3" w:rsidRDefault="00EC24D3" w:rsidP="00EC24D3">
            <w:pPr>
              <w:spacing w:before="180" w:afterLines="100" w:after="240"/>
              <w:rPr>
                <w:ins w:id="1517" w:author="OPPO (Qianxi)" w:date="2020-12-28T16:28:00Z"/>
                <w:rFonts w:cs="Arial"/>
                <w:bCs/>
              </w:rPr>
            </w:pPr>
            <w:ins w:id="1518"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519" w:author="OPPO (Qianxi)" w:date="2020-12-28T16:28:00Z"/>
                <w:rFonts w:cs="Arial"/>
                <w:bCs/>
              </w:rPr>
            </w:pPr>
            <w:ins w:id="1520"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521" w:author="OPPO (Qianxi)" w:date="2020-12-28T16:28:00Z"/>
                <w:rFonts w:cs="Arial"/>
                <w:bCs/>
              </w:rPr>
            </w:pPr>
            <w:ins w:id="1522"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523" w:author="Xiaomi (Xing)" w:date="2020-12-29T15:37:00Z"/>
        </w:trPr>
        <w:tc>
          <w:tcPr>
            <w:tcW w:w="2268" w:type="dxa"/>
          </w:tcPr>
          <w:p w14:paraId="22262230" w14:textId="453B004D" w:rsidR="00A45113" w:rsidRDefault="00A45113" w:rsidP="00A45113">
            <w:pPr>
              <w:spacing w:before="180" w:afterLines="100" w:after="240"/>
              <w:rPr>
                <w:ins w:id="1524" w:author="Xiaomi (Xing)" w:date="2020-12-29T15:37:00Z"/>
                <w:rFonts w:cs="Arial"/>
                <w:bCs/>
              </w:rPr>
            </w:pPr>
            <w:ins w:id="1525"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526" w:author="Xiaomi (Xing)" w:date="2020-12-29T15:46:00Z"/>
                <w:rFonts w:cs="Arial"/>
                <w:bCs/>
              </w:rPr>
            </w:pPr>
            <w:ins w:id="1527" w:author="Xiaomi (Xing)" w:date="2020-12-29T15:42:00Z">
              <w:r>
                <w:rPr>
                  <w:rFonts w:cs="Arial"/>
                  <w:bCs/>
                </w:rPr>
                <w:t>O</w:t>
              </w:r>
            </w:ins>
            <w:ins w:id="1528" w:author="Xiaomi (Xing)" w:date="2020-12-29T15:37:00Z">
              <w:r>
                <w:rPr>
                  <w:rFonts w:cs="Arial"/>
                  <w:bCs/>
                </w:rPr>
                <w:t>ption 2</w:t>
              </w:r>
            </w:ins>
            <w:ins w:id="1529" w:author="Xiaomi (Xing)" w:date="2020-12-29T15:46:00Z">
              <w:r>
                <w:rPr>
                  <w:rFonts w:cs="Arial"/>
                  <w:bCs/>
                </w:rPr>
                <w:t xml:space="preserve"> + 1</w:t>
              </w:r>
            </w:ins>
            <w:ins w:id="1530" w:author="Xiaomi (Xing)" w:date="2020-12-29T15:37:00Z">
              <w:r w:rsidR="00A45113">
                <w:rPr>
                  <w:rFonts w:cs="Arial"/>
                  <w:bCs/>
                </w:rPr>
                <w:t xml:space="preserve"> </w:t>
              </w:r>
            </w:ins>
            <w:ins w:id="1531" w:author="Xiaomi (Xing)" w:date="2020-12-29T15:41:00Z">
              <w:r>
                <w:rPr>
                  <w:rFonts w:cs="Arial"/>
                  <w:bCs/>
                </w:rPr>
                <w:t xml:space="preserve">for </w:t>
              </w:r>
            </w:ins>
            <w:ins w:id="1532" w:author="Xiaomi (Xing)" w:date="2020-12-29T15:48:00Z">
              <w:r>
                <w:rPr>
                  <w:rFonts w:cs="Arial"/>
                  <w:bCs/>
                </w:rPr>
                <w:t>IC</w:t>
              </w:r>
            </w:ins>
            <w:ins w:id="1533" w:author="Xiaomi (Xing)" w:date="2020-12-29T15:47:00Z">
              <w:r>
                <w:rPr>
                  <w:rFonts w:cs="Arial"/>
                  <w:bCs/>
                </w:rPr>
                <w:t xml:space="preserve"> UE</w:t>
              </w:r>
            </w:ins>
          </w:p>
          <w:p w14:paraId="5493DD31" w14:textId="77777777" w:rsidR="00076151" w:rsidRDefault="00076151" w:rsidP="00076151">
            <w:pPr>
              <w:spacing w:before="180" w:afterLines="100" w:after="240"/>
              <w:rPr>
                <w:ins w:id="1534" w:author="Xiaomi (Xing)" w:date="2020-12-29T15:50:00Z"/>
                <w:rFonts w:cs="Arial"/>
                <w:bCs/>
              </w:rPr>
            </w:pPr>
            <w:ins w:id="1535" w:author="Xiaomi (Xing)" w:date="2020-12-29T15:46:00Z">
              <w:r>
                <w:rPr>
                  <w:rFonts w:cs="Arial"/>
                  <w:bCs/>
                </w:rPr>
                <w:t>Option 2+4 for OOC</w:t>
              </w:r>
            </w:ins>
            <w:ins w:id="1536" w:author="Xiaomi (Xing)" w:date="2020-12-29T15:47:00Z">
              <w:r>
                <w:rPr>
                  <w:rFonts w:cs="Arial"/>
                  <w:bCs/>
                </w:rPr>
                <w:t xml:space="preserve"> UE</w:t>
              </w:r>
            </w:ins>
          </w:p>
          <w:p w14:paraId="2BFA5698" w14:textId="47997EFC" w:rsidR="00076151" w:rsidRDefault="00076151" w:rsidP="00076151">
            <w:pPr>
              <w:spacing w:before="180" w:afterLines="100" w:after="240"/>
              <w:rPr>
                <w:ins w:id="1537" w:author="Xiaomi (Xing)" w:date="2020-12-29T15:37:00Z"/>
                <w:rFonts w:cs="Arial"/>
                <w:bCs/>
              </w:rPr>
            </w:pPr>
            <w:ins w:id="1538"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539" w:author="Xiaomi (Xing)" w:date="2020-12-29T15:52:00Z"/>
                <w:rFonts w:cs="Arial"/>
                <w:bCs/>
              </w:rPr>
            </w:pPr>
            <w:ins w:id="1540"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541"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542" w:author="Xiaomi (Xing)" w:date="2020-12-29T15:54:00Z"/>
                <w:rFonts w:cs="Arial"/>
                <w:bCs/>
              </w:rPr>
            </w:pPr>
            <w:ins w:id="1543" w:author="Xiaomi (Xing)" w:date="2020-12-29T15:53:00Z">
              <w:r>
                <w:rPr>
                  <w:rFonts w:cs="Arial"/>
                  <w:bCs/>
                </w:rPr>
                <w:t xml:space="preserve">On sidelink </w:t>
              </w:r>
            </w:ins>
            <w:ins w:id="1544" w:author="Xiaomi (Xing)" w:date="2020-12-29T15:51:00Z">
              <w:r>
                <w:rPr>
                  <w:rFonts w:cs="Arial"/>
                  <w:bCs/>
                </w:rPr>
                <w:t>T</w:t>
              </w:r>
            </w:ins>
            <w:ins w:id="1545" w:author="Xiaomi (Xing)" w:date="2020-12-29T15:48:00Z">
              <w:r w:rsidR="00076151">
                <w:rPr>
                  <w:rFonts w:cs="Arial"/>
                  <w:bCs/>
                </w:rPr>
                <w:t xml:space="preserve">X UE </w:t>
              </w:r>
            </w:ins>
            <w:ins w:id="1546" w:author="Xiaomi (Xing)" w:date="2020-12-29T15:53:00Z">
              <w:r>
                <w:rPr>
                  <w:rFonts w:cs="Arial"/>
                  <w:bCs/>
                </w:rPr>
                <w:t xml:space="preserve">is aware of the traffic pattern. </w:t>
              </w:r>
            </w:ins>
            <w:ins w:id="1547" w:author="Xiaomi (Xing)" w:date="2020-12-29T15:50:00Z">
              <w:r w:rsidR="00076151">
                <w:rPr>
                  <w:rFonts w:cs="Arial"/>
                  <w:bCs/>
                </w:rPr>
                <w:t>TX UE’s</w:t>
              </w:r>
            </w:ins>
            <w:ins w:id="1548" w:author="Xiaomi (Xing)" w:date="2020-12-29T15:48:00Z">
              <w:r w:rsidR="00076151">
                <w:rPr>
                  <w:rFonts w:cs="Arial"/>
                  <w:bCs/>
                </w:rPr>
                <w:t xml:space="preserve"> gNB </w:t>
              </w:r>
            </w:ins>
            <w:ins w:id="1549" w:author="Xiaomi (Xing)" w:date="2020-12-29T15:53:00Z">
              <w:r>
                <w:rPr>
                  <w:rFonts w:cs="Arial"/>
                  <w:bCs/>
                </w:rPr>
                <w:t xml:space="preserve">and pre-configuration </w:t>
              </w:r>
            </w:ins>
            <w:ins w:id="1550" w:author="Xiaomi (Xing)" w:date="2020-12-29T15:48:00Z">
              <w:r w:rsidR="00076151">
                <w:rPr>
                  <w:rFonts w:cs="Arial"/>
                  <w:bCs/>
                </w:rPr>
                <w:t xml:space="preserve">is </w:t>
              </w:r>
            </w:ins>
            <w:ins w:id="1551" w:author="Xiaomi (Xing)" w:date="2020-12-29T15:53:00Z">
              <w:r>
                <w:rPr>
                  <w:rFonts w:cs="Arial"/>
                  <w:bCs/>
                </w:rPr>
                <w:t>in charge</w:t>
              </w:r>
            </w:ins>
            <w:ins w:id="1552" w:author="Xiaomi (Xing)" w:date="2020-12-29T15:48:00Z">
              <w:r w:rsidR="00076151">
                <w:rPr>
                  <w:rFonts w:cs="Arial"/>
                  <w:bCs/>
                </w:rPr>
                <w:t xml:space="preserve"> of </w:t>
              </w:r>
            </w:ins>
            <w:ins w:id="1553" w:author="Xiaomi (Xing)" w:date="2020-12-29T15:53:00Z">
              <w:r>
                <w:rPr>
                  <w:rFonts w:cs="Arial"/>
                  <w:bCs/>
                </w:rPr>
                <w:t>sidelink resource allocation</w:t>
              </w:r>
            </w:ins>
            <w:ins w:id="1554" w:author="Xiaomi (Xing)" w:date="2020-12-29T15:50:00Z">
              <w:r w:rsidR="00076151">
                <w:rPr>
                  <w:rFonts w:cs="Arial"/>
                  <w:bCs/>
                </w:rPr>
                <w:t>.</w:t>
              </w:r>
            </w:ins>
          </w:p>
          <w:p w14:paraId="3DD8BFD0" w14:textId="40373E43" w:rsidR="008930AE" w:rsidRDefault="008930AE" w:rsidP="008930AE">
            <w:pPr>
              <w:spacing w:before="180" w:afterLines="100" w:after="240"/>
              <w:rPr>
                <w:ins w:id="1555" w:author="Xiaomi (Xing)" w:date="2020-12-29T15:37:00Z"/>
                <w:rFonts w:cs="Arial"/>
                <w:bCs/>
              </w:rPr>
            </w:pPr>
            <w:ins w:id="1556"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557" w:author="ASUSTeK-Xinra" w:date="2020-12-31T16:05:00Z"/>
        </w:trPr>
        <w:tc>
          <w:tcPr>
            <w:tcW w:w="2268" w:type="dxa"/>
          </w:tcPr>
          <w:p w14:paraId="7F455B77" w14:textId="08C0A218" w:rsidR="00854195" w:rsidRDefault="00854195" w:rsidP="00854195">
            <w:pPr>
              <w:spacing w:before="180" w:afterLines="100" w:after="240"/>
              <w:rPr>
                <w:ins w:id="1558" w:author="ASUSTeK-Xinra" w:date="2020-12-31T16:05:00Z"/>
                <w:rFonts w:cs="Arial"/>
                <w:bCs/>
              </w:rPr>
            </w:pPr>
            <w:ins w:id="1559"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1560" w:author="ASUSTeK-Xinra" w:date="2020-12-31T16:05:00Z"/>
                <w:rFonts w:eastAsia="PMingLiU" w:cs="Arial"/>
                <w:bCs/>
                <w:lang w:eastAsia="zh-TW"/>
              </w:rPr>
            </w:pPr>
            <w:ins w:id="1561"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562" w:author="ASUSTeK-Xinra" w:date="2020-12-31T16:05:00Z"/>
                <w:rFonts w:cs="Arial"/>
                <w:bCs/>
              </w:rPr>
            </w:pPr>
            <w:ins w:id="1563"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564" w:author="ASUSTeK-Xinra" w:date="2020-12-31T16:05:00Z"/>
                <w:rFonts w:cs="Arial"/>
                <w:b/>
                <w:bCs/>
              </w:rPr>
            </w:pPr>
            <w:ins w:id="1565"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566" w:author="ASUSTeK-Xinra" w:date="2020-12-31T16:05:00Z"/>
                <w:rFonts w:eastAsia="Malgun Gothic"/>
                <w:noProof/>
                <w:lang w:eastAsia="ko-KR"/>
              </w:rPr>
            </w:pPr>
            <w:ins w:id="1567" w:author="ASUSTeK-Xinra" w:date="2020-12-31T16:05:00Z">
              <w:r w:rsidRPr="00127585">
                <w:rPr>
                  <w:rFonts w:eastAsia="Malgun Gothic" w:hint="eastAsia"/>
                  <w:noProof/>
                  <w:lang w:eastAsia="ko-KR"/>
                </w:rPr>
                <w:lastRenderedPageBreak/>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568" w:author="ASUSTeK-Xinra" w:date="2020-12-31T16:05:00Z"/>
                <w:rFonts w:eastAsia="Malgun Gothic"/>
                <w:noProof/>
                <w:lang w:eastAsia="ko-KR"/>
              </w:rPr>
            </w:pPr>
            <w:ins w:id="1569"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570" w:author="ASUSTeK-Xinra" w:date="2020-12-31T16:05:00Z"/>
                <w:rFonts w:eastAsia="Malgun Gothic"/>
                <w:noProof/>
                <w:lang w:eastAsia="ko-KR"/>
              </w:rPr>
            </w:pPr>
            <w:ins w:id="1571"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572" w:author="ASUSTeK-Xinra" w:date="2020-12-31T16:05:00Z"/>
                <w:rFonts w:cs="Arial"/>
                <w:b/>
                <w:bCs/>
              </w:rPr>
            </w:pPr>
            <w:ins w:id="1573"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574" w:author="ASUSTeK-Xinra" w:date="2020-12-31T16:05:00Z"/>
                <w:rFonts w:eastAsia="Malgun Gothic"/>
                <w:noProof/>
                <w:lang w:eastAsia="ko-KR"/>
              </w:rPr>
            </w:pPr>
            <w:ins w:id="1575"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576" w:author="ASUSTeK-Xinra" w:date="2020-12-31T16:05:00Z"/>
                <w:rFonts w:eastAsia="Malgun Gothic"/>
                <w:noProof/>
                <w:lang w:eastAsia="ko-KR"/>
              </w:rPr>
            </w:pPr>
            <w:ins w:id="1577"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578" w:author="ASUSTeK-Xinra" w:date="2020-12-31T16:05:00Z"/>
                <w:rFonts w:cs="Arial"/>
                <w:b/>
                <w:bCs/>
              </w:rPr>
            </w:pPr>
            <w:ins w:id="1579"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580" w:author="ASUSTeK-Xinra" w:date="2020-12-31T16:05:00Z"/>
                <w:rFonts w:eastAsia="Malgun Gothic"/>
                <w:noProof/>
                <w:lang w:eastAsia="ko-KR"/>
              </w:rPr>
            </w:pPr>
            <w:ins w:id="1581"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582" w:author="ASUSTeK-Xinra" w:date="2020-12-31T16:05:00Z"/>
                <w:rFonts w:eastAsia="Malgun Gothic"/>
                <w:noProof/>
                <w:lang w:eastAsia="ko-KR"/>
              </w:rPr>
            </w:pPr>
            <w:ins w:id="1583"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584" w:author="ASUSTeK-Xinra" w:date="2020-12-31T16:05:00Z"/>
                <w:rFonts w:cs="Arial"/>
                <w:bCs/>
              </w:rPr>
            </w:pPr>
            <w:ins w:id="1585"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586" w:author="ASUSTeK-Xinra" w:date="2020-12-31T16:05:00Z"/>
                <w:rFonts w:cs="Arial"/>
                <w:b/>
                <w:bCs/>
              </w:rPr>
            </w:pPr>
            <w:ins w:id="1587"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588" w:author="ASUSTeK-Xinra" w:date="2020-12-31T16:05:00Z"/>
                <w:rFonts w:eastAsia="Malgun Gothic"/>
                <w:noProof/>
                <w:lang w:eastAsia="ko-KR"/>
              </w:rPr>
            </w:pPr>
            <w:ins w:id="1589"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590" w:author="ASUSTeK-Xinra" w:date="2020-12-31T16:05:00Z"/>
                <w:rFonts w:cs="Arial"/>
                <w:bCs/>
              </w:rPr>
            </w:pPr>
            <w:ins w:id="1591"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592" w:author="Huawei_Li Zhao" w:date="2020-12-31T17:27:00Z"/>
        </w:trPr>
        <w:tc>
          <w:tcPr>
            <w:tcW w:w="2268" w:type="dxa"/>
          </w:tcPr>
          <w:p w14:paraId="050B182A" w14:textId="7721100F" w:rsidR="00407D5D" w:rsidRDefault="00407D5D" w:rsidP="00407D5D">
            <w:pPr>
              <w:spacing w:before="180" w:afterLines="100" w:after="240"/>
              <w:rPr>
                <w:ins w:id="1593" w:author="Huawei_Li Zhao" w:date="2020-12-31T17:27:00Z"/>
                <w:rFonts w:eastAsia="PMingLiU" w:cs="Arial"/>
                <w:bCs/>
                <w:lang w:eastAsia="zh-TW"/>
              </w:rPr>
            </w:pPr>
            <w:ins w:id="1594"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1595" w:author="Huawei_Li Zhao" w:date="2020-12-31T17:27:00Z"/>
                <w:rFonts w:cs="Arial"/>
                <w:bCs/>
              </w:rPr>
            </w:pPr>
            <w:ins w:id="1596"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597" w:author="Huawei_Li Zhao" w:date="2020-12-31T17:27:00Z"/>
                <w:rFonts w:eastAsia="PMingLiU" w:cs="Arial"/>
                <w:bCs/>
                <w:lang w:eastAsia="zh-TW"/>
              </w:rPr>
            </w:pPr>
            <w:ins w:id="1598"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599" w:author="Huawei_Li Zhao" w:date="2020-12-31T17:27:00Z"/>
                <w:rFonts w:cs="Arial"/>
                <w:bCs/>
              </w:rPr>
            </w:pPr>
            <w:ins w:id="1600"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601" w:author="Huawei_Li Zhao" w:date="2020-12-31T17:27:00Z"/>
                <w:rFonts w:cs="Arial"/>
                <w:b/>
                <w:bCs/>
              </w:rPr>
            </w:pPr>
            <w:ins w:id="1602"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603" w:author="Apple - Zhibin Wu" w:date="2021-01-03T20:00:00Z"/>
        </w:trPr>
        <w:tc>
          <w:tcPr>
            <w:tcW w:w="2268" w:type="dxa"/>
          </w:tcPr>
          <w:p w14:paraId="03978794" w14:textId="13E17382" w:rsidR="00F1733B" w:rsidRDefault="00F1733B" w:rsidP="00407D5D">
            <w:pPr>
              <w:spacing w:before="180" w:afterLines="100" w:after="240"/>
              <w:rPr>
                <w:ins w:id="1604" w:author="Apple - Zhibin Wu" w:date="2021-01-03T20:00:00Z"/>
                <w:rFonts w:cs="Arial"/>
                <w:bCs/>
              </w:rPr>
            </w:pPr>
            <w:ins w:id="1605"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606" w:author="Apple - Zhibin Wu" w:date="2021-01-03T20:00:00Z"/>
                <w:rFonts w:cs="Arial"/>
                <w:bCs/>
              </w:rPr>
            </w:pPr>
            <w:ins w:id="1607" w:author="Apple - Zhibin Wu" w:date="2021-01-03T20:00:00Z">
              <w:r>
                <w:rPr>
                  <w:rFonts w:cs="Arial"/>
                  <w:bCs/>
                </w:rPr>
                <w:t>3 for unicast</w:t>
              </w:r>
            </w:ins>
            <w:ins w:id="1608"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609" w:author="Apple - Zhibin Wu" w:date="2021-01-03T20:00:00Z"/>
                <w:rFonts w:cs="Arial"/>
                <w:bCs/>
              </w:rPr>
            </w:pPr>
            <w:ins w:id="1610" w:author="Apple - Zhibin Wu" w:date="2021-01-03T20:00:00Z">
              <w:r>
                <w:rPr>
                  <w:rFonts w:cs="Arial"/>
                  <w:bCs/>
                </w:rPr>
                <w:t xml:space="preserve">1 &amp; 4 for </w:t>
              </w:r>
            </w:ins>
            <w:ins w:id="1611"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612" w:author="Apple - Zhibin Wu" w:date="2021-01-03T20:02:00Z"/>
                <w:rFonts w:cs="Arial"/>
                <w:bCs/>
              </w:rPr>
            </w:pPr>
            <w:ins w:id="1613" w:author="Apple - Zhibin Wu" w:date="2021-01-03T20:02:00Z">
              <w:r>
                <w:rPr>
                  <w:rFonts w:cs="Arial"/>
                  <w:bCs/>
                </w:rPr>
                <w:t xml:space="preserve">We agree with Huawei that RX UE is more </w:t>
              </w:r>
            </w:ins>
            <w:ins w:id="1614" w:author="Apple - Zhibin Wu" w:date="2021-01-03T20:04:00Z">
              <w:r>
                <w:rPr>
                  <w:rFonts w:cs="Arial"/>
                  <w:bCs/>
                </w:rPr>
                <w:t>suitable</w:t>
              </w:r>
            </w:ins>
            <w:ins w:id="1615" w:author="Apple - Zhibin Wu" w:date="2021-01-03T20:02:00Z">
              <w:r>
                <w:rPr>
                  <w:rFonts w:cs="Arial"/>
                  <w:bCs/>
                </w:rPr>
                <w:t xml:space="preserve"> to determine how to ach</w:t>
              </w:r>
            </w:ins>
            <w:ins w:id="1616" w:author="Apple - Zhibin Wu" w:date="2021-01-03T20:03:00Z">
              <w:r>
                <w:rPr>
                  <w:rFonts w:cs="Arial"/>
                  <w:bCs/>
                </w:rPr>
                <w:t>ieve power saving from SL-DR</w:t>
              </w:r>
            </w:ins>
            <w:ins w:id="1617" w:author="Apple - Zhibin Wu" w:date="2021-01-03T20:04:00Z">
              <w:r>
                <w:rPr>
                  <w:rFonts w:cs="Arial"/>
                  <w:bCs/>
                </w:rPr>
                <w:t>X.</w:t>
              </w:r>
            </w:ins>
            <w:ins w:id="1618" w:author="Apple - Zhibin Wu" w:date="2021-01-03T20:03:00Z">
              <w:r>
                <w:rPr>
                  <w:rFonts w:cs="Arial"/>
                  <w:bCs/>
                </w:rPr>
                <w:t xml:space="preserve"> </w:t>
              </w:r>
            </w:ins>
            <w:ins w:id="1619" w:author="Apple - Zhibin Wu" w:date="2021-01-03T20:04:00Z">
              <w:r>
                <w:rPr>
                  <w:rFonts w:cs="Arial"/>
                  <w:bCs/>
                </w:rPr>
                <w:t>W</w:t>
              </w:r>
            </w:ins>
            <w:ins w:id="1620"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621" w:author="Apple - Zhibin Wu" w:date="2021-01-03T20:00:00Z"/>
                <w:rFonts w:cs="Arial"/>
                <w:bCs/>
              </w:rPr>
            </w:pPr>
            <w:ins w:id="1622" w:author="Apple - Zhibin Wu" w:date="2021-01-03T20:02:00Z">
              <w:r>
                <w:rPr>
                  <w:rFonts w:cs="Arial"/>
                  <w:bCs/>
                </w:rPr>
                <w:lastRenderedPageBreak/>
                <w:t xml:space="preserve">Common DRX </w:t>
              </w:r>
            </w:ins>
            <w:ins w:id="1623" w:author="Apple - Zhibin Wu" w:date="2021-01-03T20:04:00Z">
              <w:r>
                <w:rPr>
                  <w:rFonts w:cs="Arial"/>
                  <w:bCs/>
                </w:rPr>
                <w:t>configurations</w:t>
              </w:r>
            </w:ins>
            <w:ins w:id="1624" w:author="Apple - Zhibin Wu" w:date="2021-01-03T20:02:00Z">
              <w:r>
                <w:rPr>
                  <w:rFonts w:cs="Arial"/>
                  <w:bCs/>
                </w:rPr>
                <w:t xml:space="preserve"> are </w:t>
              </w:r>
            </w:ins>
            <w:ins w:id="1625" w:author="Apple - Zhibin Wu" w:date="2021-01-03T20:04:00Z">
              <w:r>
                <w:rPr>
                  <w:rFonts w:cs="Arial"/>
                  <w:bCs/>
                </w:rPr>
                <w:t>provided</w:t>
              </w:r>
            </w:ins>
            <w:ins w:id="1626" w:author="Apple - Zhibin Wu" w:date="2021-01-03T20:03:00Z">
              <w:r>
                <w:rPr>
                  <w:rFonts w:cs="Arial"/>
                  <w:bCs/>
                </w:rPr>
                <w:t xml:space="preserve"> via </w:t>
              </w:r>
            </w:ins>
            <w:ins w:id="1627" w:author="Apple - Zhibin Wu" w:date="2021-01-03T20:02:00Z">
              <w:r>
                <w:rPr>
                  <w:rFonts w:cs="Arial"/>
                  <w:bCs/>
                </w:rPr>
                <w:t xml:space="preserve"> SIB</w:t>
              </w:r>
            </w:ins>
            <w:ins w:id="1628" w:author="Apple - Zhibin Wu" w:date="2021-01-03T20:03:00Z">
              <w:r>
                <w:rPr>
                  <w:rFonts w:cs="Arial"/>
                  <w:bCs/>
                </w:rPr>
                <w:t xml:space="preserve"> or p</w:t>
              </w:r>
            </w:ins>
            <w:ins w:id="1629" w:author="Apple - Zhibin Wu" w:date="2021-01-03T20:04:00Z">
              <w:r>
                <w:rPr>
                  <w:rFonts w:cs="Arial"/>
                  <w:bCs/>
                </w:rPr>
                <w:t>re-</w:t>
              </w:r>
            </w:ins>
            <w:ins w:id="1630" w:author="Apple - Zhibin Wu" w:date="2021-01-03T20:03:00Z">
              <w:r>
                <w:rPr>
                  <w:rFonts w:cs="Arial"/>
                  <w:bCs/>
                </w:rPr>
                <w:t>configurations.</w:t>
              </w:r>
            </w:ins>
            <w:ins w:id="1631" w:author="Apple - Zhibin Wu" w:date="2021-01-03T20:02:00Z">
              <w:r>
                <w:rPr>
                  <w:rFonts w:cs="Arial"/>
                  <w:bCs/>
                </w:rPr>
                <w:t xml:space="preserve"> </w:t>
              </w:r>
            </w:ins>
          </w:p>
        </w:tc>
      </w:tr>
      <w:tr w:rsidR="00FB62F2" w14:paraId="0428B31B" w14:textId="77777777" w:rsidTr="001E0834">
        <w:trPr>
          <w:ins w:id="1632" w:author="Interdigital" w:date="2021-01-04T16:02:00Z"/>
        </w:trPr>
        <w:tc>
          <w:tcPr>
            <w:tcW w:w="2268" w:type="dxa"/>
          </w:tcPr>
          <w:p w14:paraId="2F4AD263" w14:textId="40D14973" w:rsidR="00FB62F2" w:rsidRDefault="00FB62F2" w:rsidP="00407D5D">
            <w:pPr>
              <w:spacing w:before="180" w:afterLines="100" w:after="240"/>
              <w:rPr>
                <w:ins w:id="1633" w:author="Interdigital" w:date="2021-01-04T16:02:00Z"/>
                <w:rFonts w:cs="Arial"/>
                <w:bCs/>
              </w:rPr>
            </w:pPr>
            <w:ins w:id="1634" w:author="Interdigital" w:date="2021-01-04T16:02:00Z">
              <w:r>
                <w:rPr>
                  <w:rFonts w:cs="Arial"/>
                  <w:bCs/>
                </w:rPr>
                <w:lastRenderedPageBreak/>
                <w:t>Inter</w:t>
              </w:r>
            </w:ins>
            <w:ins w:id="1635" w:author="Interdigital" w:date="2021-01-04T16:05:00Z">
              <w:r w:rsidR="000F2D79">
                <w:rPr>
                  <w:rFonts w:cs="Arial"/>
                  <w:bCs/>
                </w:rPr>
                <w:t>D</w:t>
              </w:r>
            </w:ins>
            <w:ins w:id="1636"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637" w:author="Interdigital" w:date="2021-01-04T16:57:00Z"/>
                <w:rFonts w:cs="Arial"/>
                <w:bCs/>
              </w:rPr>
            </w:pPr>
            <w:ins w:id="1638"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639" w:author="Interdigital" w:date="2021-01-04T16:02:00Z"/>
                <w:rFonts w:cs="Arial"/>
                <w:bCs/>
              </w:rPr>
            </w:pPr>
            <w:ins w:id="1640" w:author="Interdigital" w:date="2021-01-04T16:57:00Z">
              <w:r>
                <w:rPr>
                  <w:rFonts w:cs="Arial"/>
                  <w:bCs/>
                </w:rPr>
                <w:t>Option 3 for unicast</w:t>
              </w:r>
            </w:ins>
            <w:ins w:id="1641"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642" w:author="Interdigital" w:date="2021-01-04T17:04:00Z"/>
                <w:rFonts w:cs="Arial"/>
                <w:bCs/>
              </w:rPr>
            </w:pPr>
            <w:ins w:id="1643" w:author="Interdigital" w:date="2021-01-04T17:03:00Z">
              <w:r>
                <w:rPr>
                  <w:rFonts w:cs="Arial"/>
                  <w:bCs/>
                </w:rPr>
                <w:t>Similar to other groupcast/broadcast parameters</w:t>
              </w:r>
            </w:ins>
            <w:ins w:id="1644" w:author="Interdigital" w:date="2021-01-04T17:04:00Z">
              <w:r>
                <w:rPr>
                  <w:rFonts w:cs="Arial"/>
                  <w:bCs/>
                </w:rPr>
                <w:t xml:space="preserve"> on SL, </w:t>
              </w:r>
            </w:ins>
            <w:ins w:id="1645" w:author="Interdigital" w:date="2021-01-04T17:03:00Z">
              <w:r>
                <w:rPr>
                  <w:rFonts w:cs="Arial"/>
                  <w:bCs/>
                </w:rPr>
                <w:t>gNB</w:t>
              </w:r>
            </w:ins>
            <w:ins w:id="1646"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1647" w:author="Interdigital" w:date="2021-01-04T16:02:00Z"/>
                <w:rFonts w:cs="Arial"/>
                <w:bCs/>
              </w:rPr>
            </w:pPr>
            <w:ins w:id="1648" w:author="Interdigital" w:date="2021-01-04T17:09:00Z">
              <w:r>
                <w:rPr>
                  <w:rFonts w:cs="Arial"/>
                  <w:bCs/>
                </w:rPr>
                <w:t xml:space="preserve">For unicast, </w:t>
              </w:r>
            </w:ins>
            <w:ins w:id="1649" w:author="Interdigital" w:date="2021-01-04T17:10:00Z">
              <w:r>
                <w:rPr>
                  <w:rFonts w:cs="Arial"/>
                  <w:bCs/>
                </w:rPr>
                <w:t>the RX UE should select the final DRX configuration</w:t>
              </w:r>
            </w:ins>
            <w:ins w:id="1650" w:author="Interdigital" w:date="2021-01-04T17:14:00Z">
              <w:r>
                <w:rPr>
                  <w:rFonts w:cs="Arial"/>
                  <w:bCs/>
                </w:rPr>
                <w:t>(s)</w:t>
              </w:r>
            </w:ins>
            <w:ins w:id="1651" w:author="Interdigital" w:date="2021-01-04T17:10:00Z">
              <w:r>
                <w:rPr>
                  <w:rFonts w:cs="Arial"/>
                  <w:bCs/>
                </w:rPr>
                <w:t xml:space="preserve"> to </w:t>
              </w:r>
            </w:ins>
            <w:ins w:id="1652" w:author="Interdigital" w:date="2021-01-04T17:14:00Z">
              <w:r>
                <w:rPr>
                  <w:rFonts w:cs="Arial"/>
                  <w:bCs/>
                </w:rPr>
                <w:t>ensure</w:t>
              </w:r>
            </w:ins>
            <w:ins w:id="1653" w:author="Interdigital" w:date="2021-01-04T17:18:00Z">
              <w:r w:rsidR="006A1F8C">
                <w:rPr>
                  <w:rFonts w:cs="Arial"/>
                  <w:bCs/>
                </w:rPr>
                <w:t xml:space="preserve"> efficient power savings for multiple act</w:t>
              </w:r>
            </w:ins>
            <w:ins w:id="1654" w:author="Interdigital" w:date="2021-01-04T17:19:00Z">
              <w:r w:rsidR="006A1F8C">
                <w:rPr>
                  <w:rFonts w:cs="Arial"/>
                  <w:bCs/>
                </w:rPr>
                <w:t>ive unicast links (with different UEs).</w:t>
              </w:r>
            </w:ins>
            <w:ins w:id="1655" w:author="Interdigital" w:date="2021-01-04T17:14:00Z">
              <w:r>
                <w:rPr>
                  <w:rFonts w:cs="Arial"/>
                  <w:bCs/>
                </w:rPr>
                <w:t xml:space="preserve">  However, since the </w:t>
              </w:r>
            </w:ins>
            <w:ins w:id="1656" w:author="Interdigital" w:date="2021-01-04T17:15:00Z">
              <w:r>
                <w:rPr>
                  <w:rFonts w:cs="Arial"/>
                  <w:bCs/>
                </w:rPr>
                <w:t xml:space="preserve">TX UE </w:t>
              </w:r>
            </w:ins>
            <w:ins w:id="1657" w:author="Interdigital" w:date="2021-01-04T17:16:00Z">
              <w:r>
                <w:rPr>
                  <w:rFonts w:cs="Arial"/>
                  <w:bCs/>
                </w:rPr>
                <w:t>is aware of the characteristic</w:t>
              </w:r>
            </w:ins>
            <w:ins w:id="1658" w:author="Interdigital" w:date="2021-01-04T17:17:00Z">
              <w:r>
                <w:rPr>
                  <w:rFonts w:cs="Arial"/>
                  <w:bCs/>
                </w:rPr>
                <w:t xml:space="preserve">s of the data to be transmitted, and could also be an RX UE for other unicast links, the TX UE should be involved in such decision (e.g. by sending a </w:t>
              </w:r>
            </w:ins>
            <w:ins w:id="1659"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660" w:author="vivo(Jing)" w:date="2021-01-05T14:53:00Z"/>
        </w:trPr>
        <w:tc>
          <w:tcPr>
            <w:tcW w:w="2268" w:type="dxa"/>
          </w:tcPr>
          <w:p w14:paraId="666813C8" w14:textId="27D4D24B" w:rsidR="00B60657" w:rsidRDefault="00B60657" w:rsidP="00B60657">
            <w:pPr>
              <w:spacing w:before="180" w:afterLines="100" w:after="240"/>
              <w:rPr>
                <w:ins w:id="1661" w:author="vivo(Jing)" w:date="2021-01-05T14:53:00Z"/>
                <w:rFonts w:cs="Arial"/>
                <w:bCs/>
              </w:rPr>
            </w:pPr>
            <w:ins w:id="1662"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663" w:author="vivo(Jing)" w:date="2021-01-05T14:53:00Z"/>
                <w:rFonts w:cs="Arial"/>
                <w:bCs/>
                <w:lang w:val="en-US"/>
              </w:rPr>
            </w:pPr>
            <w:ins w:id="1664"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665" w:author="vivo(Jing)" w:date="2021-01-05T14:53:00Z"/>
                <w:rFonts w:cs="Arial"/>
                <w:bCs/>
              </w:rPr>
            </w:pPr>
            <w:ins w:id="1666"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667" w:author="vivo(Jing)" w:date="2021-01-05T14:53:00Z"/>
                <w:rFonts w:cs="Arial"/>
                <w:bCs/>
                <w:lang w:val="en-US"/>
              </w:rPr>
            </w:pPr>
            <w:ins w:id="1668" w:author="vivo(Jing)" w:date="2021-01-05T14:53:00Z">
              <w:r>
                <w:rPr>
                  <w:rFonts w:cs="Arial" w:hint="eastAsia"/>
                  <w:bCs/>
                  <w:lang w:val="en-US"/>
                </w:rPr>
                <w:t xml:space="preserve">For groupcast and broadcast, the UE common DRX configuration </w:t>
              </w:r>
              <w:bookmarkStart w:id="1669"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669"/>
            </w:ins>
          </w:p>
          <w:p w14:paraId="0369A055" w14:textId="167D41CC" w:rsidR="00B60657" w:rsidRDefault="00B60657" w:rsidP="00B60657">
            <w:pPr>
              <w:numPr>
                <w:ilvl w:val="255"/>
                <w:numId w:val="0"/>
              </w:numPr>
              <w:spacing w:before="180" w:afterLines="100" w:after="240"/>
              <w:rPr>
                <w:ins w:id="1670" w:author="vivo(Jing)" w:date="2021-01-05T14:53:00Z"/>
                <w:bCs/>
                <w:lang w:val="en-US"/>
              </w:rPr>
            </w:pPr>
            <w:ins w:id="1671"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672" w:author="vivo(Jing)" w:date="2021-01-05T14:54:00Z">
              <w:r>
                <w:rPr>
                  <w:bCs/>
                  <w:lang w:val="en-US"/>
                </w:rPr>
                <w:t>may be</w:t>
              </w:r>
            </w:ins>
            <w:ins w:id="1673"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674" w:author="vivo(Jing)" w:date="2021-01-05T14:53:00Z"/>
                <w:rFonts w:cs="Arial"/>
                <w:bCs/>
                <w:lang w:val="en-US"/>
              </w:rPr>
            </w:pPr>
            <w:ins w:id="1675" w:author="vivo(Jing)" w:date="2021-01-05T14:53:00Z">
              <w:r>
                <w:rPr>
                  <w:rFonts w:hint="eastAsia"/>
                  <w:bCs/>
                  <w:lang w:val="en-US"/>
                </w:rPr>
                <w:t xml:space="preserve">- </w:t>
              </w:r>
              <w:r>
                <w:rPr>
                  <w:rFonts w:cs="Arial" w:hint="eastAsia"/>
                  <w:bCs/>
                  <w:lang w:val="en-US"/>
                </w:rPr>
                <w:t xml:space="preserve">Before </w:t>
              </w:r>
            </w:ins>
            <w:ins w:id="1676" w:author="vivo(Jing)" w:date="2021-01-05T14:54:00Z">
              <w:r>
                <w:rPr>
                  <w:rFonts w:cs="Arial"/>
                  <w:bCs/>
                  <w:lang w:val="en-US"/>
                </w:rPr>
                <w:t xml:space="preserve">unicast </w:t>
              </w:r>
            </w:ins>
            <w:ins w:id="1677"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678" w:author="vivo(Jing)" w:date="2021-01-05T14:53:00Z"/>
                <w:rFonts w:cs="Arial"/>
                <w:bCs/>
              </w:rPr>
            </w:pPr>
            <w:ins w:id="1679" w:author="vivo(Jing)" w:date="2021-01-05T14:53:00Z">
              <w:r>
                <w:rPr>
                  <w:rFonts w:cs="Arial" w:hint="eastAsia"/>
                  <w:bCs/>
                  <w:lang w:val="en-US"/>
                </w:rPr>
                <w:t xml:space="preserve">- After </w:t>
              </w:r>
            </w:ins>
            <w:ins w:id="1680" w:author="vivo(Jing)" w:date="2021-01-05T14:54:00Z">
              <w:r>
                <w:rPr>
                  <w:rFonts w:cs="Arial"/>
                  <w:bCs/>
                  <w:lang w:val="en-US"/>
                </w:rPr>
                <w:t xml:space="preserve">unicast </w:t>
              </w:r>
            </w:ins>
            <w:ins w:id="1681"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682" w:author="Ericsson" w:date="2021-01-05T19:57:00Z"/>
        </w:trPr>
        <w:tc>
          <w:tcPr>
            <w:tcW w:w="2268" w:type="dxa"/>
          </w:tcPr>
          <w:p w14:paraId="5EBB2E26" w14:textId="5B0B397F" w:rsidR="003D2687" w:rsidRDefault="003D2687" w:rsidP="003D2687">
            <w:pPr>
              <w:spacing w:before="180" w:afterLines="100" w:after="240"/>
              <w:rPr>
                <w:ins w:id="1683" w:author="Ericsson" w:date="2021-01-05T19:57:00Z"/>
                <w:rFonts w:cs="Arial"/>
                <w:bCs/>
                <w:lang w:val="en-US"/>
              </w:rPr>
            </w:pPr>
            <w:ins w:id="1684"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685" w:author="Ericsson" w:date="2021-01-05T19:57:00Z"/>
                <w:rFonts w:cs="Arial"/>
                <w:bCs/>
              </w:rPr>
            </w:pPr>
            <w:ins w:id="1686" w:author="Ericsson" w:date="2021-01-05T19:57:00Z">
              <w:r>
                <w:rPr>
                  <w:rFonts w:cs="Arial"/>
                  <w:bCs/>
                </w:rPr>
                <w:t>Option 1+2 for IC UE</w:t>
              </w:r>
            </w:ins>
          </w:p>
          <w:p w14:paraId="4DE63E45" w14:textId="6ED94B07" w:rsidR="003D2687" w:rsidRDefault="003D2687" w:rsidP="003D2687">
            <w:pPr>
              <w:spacing w:before="180" w:afterLines="100" w:after="240"/>
              <w:rPr>
                <w:ins w:id="1687" w:author="Ericsson" w:date="2021-01-05T19:57:00Z"/>
                <w:rFonts w:cs="Arial"/>
                <w:bCs/>
                <w:lang w:val="en-US"/>
              </w:rPr>
            </w:pPr>
            <w:ins w:id="1688"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689" w:author="Ericsson" w:date="2021-01-05T19:57:00Z"/>
                <w:rFonts w:cs="Arial"/>
                <w:bCs/>
              </w:rPr>
            </w:pPr>
            <w:ins w:id="1690"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691" w:author="Ericsson" w:date="2021-01-05T19:57:00Z"/>
                <w:rFonts w:cs="Arial"/>
                <w:bCs/>
              </w:rPr>
            </w:pPr>
            <w:ins w:id="1692"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693" w:author="Ericsson" w:date="2021-01-05T19:57:00Z"/>
                <w:rFonts w:cs="Arial"/>
                <w:bCs/>
                <w:lang w:val="en-US"/>
              </w:rPr>
            </w:pPr>
            <w:ins w:id="1694"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695"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696" w:author="Jianming, Wu/ジャンミン ウー" w:date="2021-01-06T11:10:00Z"/>
                <w:rFonts w:eastAsia="Yu Mincho" w:cs="Arial"/>
                <w:bCs/>
                <w:lang w:eastAsia="ja-JP"/>
                <w:rPrChange w:id="1697" w:author="Jianming, Wu/ジャンミン ウー" w:date="2021-01-06T11:10:00Z">
                  <w:rPr>
                    <w:ins w:id="1698" w:author="Jianming, Wu/ジャンミン ウー" w:date="2021-01-06T11:10:00Z"/>
                    <w:rFonts w:cs="Arial"/>
                    <w:b/>
                    <w:bCs/>
                    <w:sz w:val="24"/>
                  </w:rPr>
                </w:rPrChange>
              </w:rPr>
            </w:pPr>
            <w:ins w:id="1699"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700" w:author="Jianming, Wu/ジャンミン ウー" w:date="2021-01-06T11:10:00Z"/>
                <w:rFonts w:eastAsia="Yu Mincho" w:cs="Arial"/>
                <w:bCs/>
                <w:lang w:eastAsia="ja-JP"/>
                <w:rPrChange w:id="1701" w:author="Jianming, Wu/ジャンミン ウー" w:date="2021-01-06T11:10:00Z">
                  <w:rPr>
                    <w:ins w:id="1702" w:author="Jianming, Wu/ジャンミン ウー" w:date="2021-01-06T11:10:00Z"/>
                    <w:rFonts w:cs="Arial"/>
                    <w:b/>
                    <w:bCs/>
                    <w:sz w:val="24"/>
                  </w:rPr>
                </w:rPrChange>
              </w:rPr>
            </w:pPr>
            <w:ins w:id="1703"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704" w:author="Jianming, Wu/ジャンミン ウー" w:date="2021-01-06T11:12:00Z">
              <w:r>
                <w:rPr>
                  <w:rFonts w:eastAsia="Yu Mincho" w:cs="Arial"/>
                  <w:bCs/>
                  <w:lang w:eastAsia="ja-JP"/>
                </w:rPr>
                <w:t>1</w:t>
              </w:r>
            </w:ins>
            <w:ins w:id="1705"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706" w:author="Jianming, Wu/ジャンミン ウー" w:date="2021-01-06T11:14:00Z"/>
                <w:rFonts w:eastAsia="Yu Mincho" w:cs="Arial"/>
                <w:bCs/>
                <w:lang w:eastAsia="ja-JP"/>
              </w:rPr>
            </w:pPr>
            <w:ins w:id="1707"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708" w:author="Jianming, Wu/ジャンミン ウー" w:date="2021-01-06T11:22:00Z"/>
                <w:rFonts w:eastAsia="Yu Mincho" w:cs="Arial"/>
                <w:bCs/>
                <w:lang w:eastAsia="ja-JP"/>
              </w:rPr>
            </w:pPr>
            <w:ins w:id="1709" w:author="Jianming, Wu/ジャンミン ウー" w:date="2021-01-06T11:14:00Z">
              <w:r>
                <w:rPr>
                  <w:rFonts w:eastAsia="Yu Mincho" w:cs="Arial"/>
                  <w:bCs/>
                  <w:lang w:eastAsia="ja-JP"/>
                </w:rPr>
                <w:lastRenderedPageBreak/>
                <w:t>Option</w:t>
              </w:r>
            </w:ins>
            <w:ins w:id="1710" w:author="Jianming, Wu/ジャンミン ウー" w:date="2021-01-06T11:21:00Z">
              <w:r w:rsidR="000E52F3">
                <w:rPr>
                  <w:rFonts w:eastAsia="Yu Mincho" w:cs="Arial"/>
                  <w:bCs/>
                  <w:lang w:eastAsia="ja-JP"/>
                </w:rPr>
                <w:t xml:space="preserve"> 2 and</w:t>
              </w:r>
            </w:ins>
            <w:ins w:id="1711" w:author="Jianming, Wu/ジャンミン ウー" w:date="2021-01-06T11:14:00Z">
              <w:r>
                <w:rPr>
                  <w:rFonts w:eastAsia="Yu Mincho" w:cs="Arial"/>
                  <w:bCs/>
                  <w:lang w:eastAsia="ja-JP"/>
                </w:rPr>
                <w:t xml:space="preserve"> 3 work for </w:t>
              </w:r>
            </w:ins>
            <w:ins w:id="1712" w:author="Jianming, Wu/ジャンミン ウー" w:date="2021-01-06T11:15:00Z">
              <w:r>
                <w:rPr>
                  <w:rFonts w:eastAsia="Yu Mincho" w:cs="Arial"/>
                  <w:bCs/>
                  <w:lang w:eastAsia="ja-JP"/>
                </w:rPr>
                <w:t xml:space="preserve">unicast in OOC. Once </w:t>
              </w:r>
            </w:ins>
            <w:ins w:id="1713" w:author="Jianming, Wu/ジャンミン ウー" w:date="2021-01-06T11:16:00Z">
              <w:r>
                <w:rPr>
                  <w:rFonts w:eastAsia="Yu Mincho" w:cs="Arial"/>
                  <w:bCs/>
                  <w:lang w:eastAsia="ja-JP"/>
                </w:rPr>
                <w:t xml:space="preserve">a unicast link is established, </w:t>
              </w:r>
            </w:ins>
            <w:ins w:id="1714" w:author="Jianming, Wu/ジャンミン ウー" w:date="2021-01-06T11:21:00Z">
              <w:r w:rsidR="000E52F3">
                <w:rPr>
                  <w:rFonts w:eastAsia="Yu Mincho" w:cs="Arial"/>
                  <w:bCs/>
                  <w:lang w:eastAsia="ja-JP"/>
                </w:rPr>
                <w:t>the pair-UEs</w:t>
              </w:r>
            </w:ins>
            <w:ins w:id="1715" w:author="Jianming, Wu/ジャンミン ウー" w:date="2021-01-06T11:16:00Z">
              <w:r>
                <w:rPr>
                  <w:rFonts w:eastAsia="Yu Mincho" w:cs="Arial"/>
                  <w:bCs/>
                  <w:lang w:eastAsia="ja-JP"/>
                </w:rPr>
                <w:t xml:space="preserve"> should </w:t>
              </w:r>
            </w:ins>
            <w:ins w:id="1716"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717" w:author="Jianming, Wu/ジャンミン ウー" w:date="2021-01-06T11:10:00Z"/>
                <w:rFonts w:eastAsia="Yu Mincho" w:cs="Arial"/>
                <w:bCs/>
                <w:lang w:eastAsia="ja-JP"/>
                <w:rPrChange w:id="1718" w:author="Jianming, Wu/ジャンミン ウー" w:date="2021-01-06T11:14:00Z">
                  <w:rPr>
                    <w:ins w:id="1719" w:author="Jianming, Wu/ジャンミン ウー" w:date="2021-01-06T11:10:00Z"/>
                    <w:rFonts w:cs="Arial"/>
                    <w:b/>
                    <w:bCs/>
                    <w:sz w:val="24"/>
                  </w:rPr>
                </w:rPrChange>
              </w:rPr>
            </w:pPr>
            <w:ins w:id="1720"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721"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722"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723" w:author="MediaTek (Guanyu)" w:date="2021-01-07T11:04:00Z"/>
                <w:rFonts w:eastAsia="Yu Mincho" w:cs="Arial"/>
                <w:bCs/>
                <w:lang w:eastAsia="ja-JP"/>
              </w:rPr>
            </w:pPr>
            <w:ins w:id="1724" w:author="MediaTek (Guanyu)" w:date="2021-01-07T11:04:00Z">
              <w:r>
                <w:rPr>
                  <w:rFonts w:cs="Arial"/>
                  <w:bCs/>
                </w:rPr>
                <w:lastRenderedPageBreak/>
                <w:t>MediaTek</w:t>
              </w:r>
            </w:ins>
          </w:p>
        </w:tc>
        <w:tc>
          <w:tcPr>
            <w:tcW w:w="2268" w:type="dxa"/>
          </w:tcPr>
          <w:p w14:paraId="6B635B46" w14:textId="77777777" w:rsidR="00705DCC" w:rsidRDefault="00705DCC" w:rsidP="00705DCC">
            <w:pPr>
              <w:spacing w:before="180" w:afterLines="100" w:after="240"/>
              <w:rPr>
                <w:ins w:id="1725" w:author="MediaTek (Guanyu)" w:date="2021-01-07T11:04:00Z"/>
                <w:rFonts w:cs="Arial"/>
                <w:bCs/>
              </w:rPr>
            </w:pPr>
            <w:ins w:id="1726" w:author="MediaTek (Guanyu)" w:date="2021-01-07T11:04:00Z">
              <w:r>
                <w:rPr>
                  <w:rFonts w:cs="Arial"/>
                  <w:bCs/>
                </w:rPr>
                <w:t>Option 2 or 3 for unicast;</w:t>
              </w:r>
            </w:ins>
          </w:p>
          <w:p w14:paraId="5DB188A9" w14:textId="77777777" w:rsidR="00705DCC" w:rsidRDefault="00705DCC" w:rsidP="00705DCC">
            <w:pPr>
              <w:spacing w:before="180" w:afterLines="100" w:after="240"/>
              <w:rPr>
                <w:ins w:id="1727" w:author="MediaTek (Guanyu)" w:date="2021-01-07T11:04:00Z"/>
                <w:rFonts w:cs="Arial"/>
                <w:bCs/>
              </w:rPr>
            </w:pPr>
            <w:ins w:id="1728"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729" w:author="MediaTek (Guanyu)" w:date="2021-01-07T11:04:00Z"/>
                <w:rFonts w:cs="Arial"/>
                <w:bCs/>
              </w:rPr>
            </w:pPr>
            <w:ins w:id="1730"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731" w:author="MediaTek (Guanyu)" w:date="2021-01-07T11:04:00Z"/>
                <w:rFonts w:eastAsia="Yu Mincho" w:cs="Arial"/>
                <w:bCs/>
                <w:lang w:eastAsia="ja-JP"/>
              </w:rPr>
            </w:pPr>
            <w:ins w:id="1732"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733" w:author="MediaTek (Guanyu)" w:date="2021-01-07T11:04:00Z"/>
                <w:rFonts w:cs="Arial"/>
                <w:bCs/>
              </w:rPr>
            </w:pPr>
            <w:ins w:id="1734"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735" w:author="MediaTek (Guanyu)" w:date="2021-01-07T11:04:00Z"/>
                <w:rFonts w:cs="Arial"/>
                <w:bCs/>
              </w:rPr>
            </w:pPr>
            <w:ins w:id="1736"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737" w:author="MediaTek (Guanyu)" w:date="2021-01-07T11:04:00Z"/>
                <w:rFonts w:cs="Arial"/>
                <w:bCs/>
              </w:rPr>
            </w:pPr>
            <w:ins w:id="1738" w:author="MediaTek (Guanyu)" w:date="2021-01-07T11:04:00Z">
              <w:r>
                <w:rPr>
                  <w:rFonts w:cs="Arial"/>
                  <w:bCs/>
                </w:rPr>
                <w:t>For a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739" w:author="MediaTek (Guanyu)" w:date="2021-01-07T11:04:00Z"/>
                <w:rFonts w:cs="Arial"/>
                <w:bCs/>
              </w:rPr>
            </w:pPr>
            <w:ins w:id="1740"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741" w:author="MediaTek (Guanyu)" w:date="2021-01-07T11:04:00Z"/>
                <w:rFonts w:cs="Arial"/>
                <w:bCs/>
              </w:rPr>
            </w:pPr>
          </w:p>
          <w:p w14:paraId="08BEBB05" w14:textId="77777777" w:rsidR="00705DCC" w:rsidRDefault="00705DCC" w:rsidP="00705DCC">
            <w:pPr>
              <w:spacing w:before="180" w:afterLines="100" w:after="240"/>
              <w:rPr>
                <w:ins w:id="1742" w:author="MediaTek (Guanyu)" w:date="2021-01-07T11:04:00Z"/>
                <w:rFonts w:eastAsia="Yu Mincho" w:cs="Arial"/>
                <w:bCs/>
                <w:lang w:eastAsia="ja-JP"/>
              </w:rPr>
            </w:pPr>
          </w:p>
        </w:tc>
      </w:tr>
      <w:tr w:rsidR="001E0834" w:rsidRPr="000E52F3" w14:paraId="16BBE4D7" w14:textId="77777777" w:rsidTr="001E0834">
        <w:trPr>
          <w:ins w:id="1743"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744" w:author="Intel-AA" w:date="2021-01-07T12:34:00Z"/>
                <w:rFonts w:cs="Arial"/>
                <w:bCs/>
              </w:rPr>
            </w:pPr>
            <w:ins w:id="1745" w:author="Intel-AA" w:date="2021-01-07T12:34:00Z">
              <w:r>
                <w:rPr>
                  <w:rFonts w:eastAsia="Yu Mincho" w:cs="Arial"/>
                  <w:bCs/>
                  <w:lang w:eastAsia="ja-JP"/>
                </w:rPr>
                <w:t>Intel</w:t>
              </w:r>
            </w:ins>
          </w:p>
        </w:tc>
        <w:tc>
          <w:tcPr>
            <w:tcW w:w="2268" w:type="dxa"/>
          </w:tcPr>
          <w:p w14:paraId="549528AC" w14:textId="43264939" w:rsidR="001E0834" w:rsidRDefault="001E0834" w:rsidP="001E0834">
            <w:pPr>
              <w:spacing w:before="180" w:afterLines="100" w:after="240"/>
              <w:rPr>
                <w:ins w:id="1746" w:author="Intel-AA" w:date="2021-01-07T12:34:00Z"/>
                <w:rFonts w:cs="Arial"/>
                <w:bCs/>
              </w:rPr>
            </w:pPr>
            <w:ins w:id="1747"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748" w:author="Intel-AA" w:date="2021-01-07T12:34:00Z"/>
                <w:rFonts w:eastAsia="Yu Mincho" w:cs="Arial"/>
                <w:bCs/>
                <w:lang w:eastAsia="ja-JP"/>
              </w:rPr>
            </w:pPr>
            <w:ins w:id="1749"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1750" w:author="Intel-AA" w:date="2021-01-07T12:34:00Z"/>
                <w:rFonts w:eastAsia="Yu Mincho" w:cs="Arial"/>
                <w:bCs/>
                <w:lang w:eastAsia="ja-JP"/>
              </w:rPr>
            </w:pPr>
            <w:ins w:id="1751"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1752" w:author="Intel-AA" w:date="2021-01-07T12:34:00Z"/>
                <w:rFonts w:cs="Arial"/>
                <w:bCs/>
              </w:rPr>
            </w:pPr>
            <w:ins w:id="1753" w:author="Intel-AA" w:date="2021-01-07T12:34:00Z">
              <w:r>
                <w:rPr>
                  <w:rFonts w:eastAsia="Yu Mincho" w:cs="Arial"/>
                  <w:bCs/>
                  <w:lang w:eastAsia="ja-JP"/>
                </w:rPr>
                <w:t>For groupcast/broadcast out of coverage case, since we cannot rely on PC5-RRC, option 4 can be applicable.</w:t>
              </w:r>
            </w:ins>
          </w:p>
        </w:tc>
      </w:tr>
      <w:tr w:rsidR="00166726" w:rsidRPr="000E52F3" w14:paraId="72399077" w14:textId="77777777" w:rsidTr="001E0834">
        <w:trPr>
          <w:ins w:id="1754"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1755" w:author="Kyeongin Jeong/Communication Standards /SRA/Staff Engineer/삼성전자" w:date="2021-01-07T19:09:00Z"/>
                <w:rFonts w:eastAsia="Yu Mincho" w:cs="Arial"/>
                <w:bCs/>
                <w:lang w:eastAsia="ja-JP"/>
              </w:rPr>
            </w:pPr>
            <w:ins w:id="1756" w:author="Kyeongin Jeong/Communication Standards /SRA/Staff Engineer/삼성전자" w:date="2021-01-07T19:09:00Z">
              <w:r>
                <w:rPr>
                  <w:rFonts w:eastAsia="Yu Mincho" w:cs="Arial"/>
                  <w:bCs/>
                  <w:lang w:eastAsia="ja-JP"/>
                </w:rPr>
                <w:t>Samsung</w:t>
              </w:r>
            </w:ins>
          </w:p>
        </w:tc>
        <w:tc>
          <w:tcPr>
            <w:tcW w:w="2268" w:type="dxa"/>
          </w:tcPr>
          <w:p w14:paraId="556FE43A" w14:textId="2B118D67" w:rsidR="00166726" w:rsidRDefault="00166726" w:rsidP="00166726">
            <w:pPr>
              <w:spacing w:before="180" w:afterLines="100" w:after="240"/>
              <w:rPr>
                <w:ins w:id="1757" w:author="Kyeongin Jeong/Communication Standards /SRA/Staff Engineer/삼성전자" w:date="2021-01-07T19:09:00Z"/>
                <w:rFonts w:eastAsia="Yu Mincho" w:cs="Arial"/>
                <w:bCs/>
                <w:lang w:eastAsia="ja-JP"/>
              </w:rPr>
            </w:pPr>
            <w:ins w:id="1758"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1759" w:author="Kyeongin Jeong/Communication Standards /SRA/Staff Engineer/삼성전자" w:date="2021-01-07T19:09:00Z"/>
                <w:rFonts w:eastAsia="Yu Mincho" w:cs="Arial"/>
                <w:bCs/>
                <w:lang w:eastAsia="ja-JP"/>
              </w:rPr>
            </w:pPr>
            <w:ins w:id="1760"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1761"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1762" w:author="Fraunhofer" w:date="2021-01-08T11:02:00Z"/>
                <w:rFonts w:eastAsia="Yu Mincho" w:cs="Arial"/>
                <w:bCs/>
                <w:lang w:eastAsia="ja-JP"/>
              </w:rPr>
            </w:pPr>
            <w:ins w:id="1763"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1764" w:author="Fraunhofer" w:date="2021-01-08T11:02:00Z"/>
                <w:rFonts w:eastAsia="Yu Mincho" w:cs="Arial"/>
                <w:bCs/>
                <w:lang w:eastAsia="ja-JP"/>
              </w:rPr>
            </w:pPr>
            <w:ins w:id="1765"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1766" w:author="Tom Wirth" w:date="2021-01-08T14:24:00Z"/>
                <w:rFonts w:eastAsia="Yu Mincho" w:cs="Arial"/>
                <w:bCs/>
                <w:lang w:eastAsia="ja-JP"/>
              </w:rPr>
            </w:pPr>
            <w:ins w:id="1767" w:author="Fraunhofer" w:date="2021-01-08T11:02:00Z">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r>
              <w:r>
                <w:rPr>
                  <w:rFonts w:eastAsia="Yu Mincho" w:cs="Arial"/>
                  <w:bCs/>
                  <w:lang w:eastAsia="ja-JP"/>
                </w:rPr>
                <w:lastRenderedPageBreak/>
                <w:t>While for an out of coverage scenario</w:t>
              </w:r>
            </w:ins>
            <w:ins w:id="1768" w:author="Tom Wirth" w:date="2021-01-08T14:27:00Z">
              <w:r w:rsidR="00DA2751">
                <w:rPr>
                  <w:rFonts w:eastAsia="Yu Mincho" w:cs="Arial"/>
                  <w:bCs/>
                  <w:lang w:eastAsia="ja-JP"/>
                </w:rPr>
                <w:t xml:space="preserve"> </w:t>
              </w:r>
            </w:ins>
            <w:ins w:id="1769"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1770" w:author="Fraunhofer" w:date="2021-01-08T11:02:00Z"/>
                <w:rFonts w:eastAsia="Yu Mincho" w:cs="Arial"/>
                <w:bCs/>
                <w:lang w:eastAsia="ja-JP"/>
              </w:rPr>
            </w:pPr>
            <w:ins w:id="1771" w:author="Fraunhofer" w:date="2021-01-08T16:25:00Z">
              <w:r>
                <w:rPr>
                  <w:rFonts w:eastAsia="Yu Mincho" w:cs="Arial"/>
                  <w:bCs/>
                  <w:lang w:eastAsia="ja-JP"/>
                </w:rPr>
                <w:t xml:space="preserve">Additionally, </w:t>
              </w:r>
            </w:ins>
            <w:ins w:id="1772" w:author="Fraunhofer" w:date="2021-01-08T16:49:00Z">
              <w:r w:rsidR="00BB1F49">
                <w:rPr>
                  <w:rFonts w:eastAsia="Yu Mincho" w:cs="Arial"/>
                  <w:bCs/>
                  <w:lang w:eastAsia="ja-JP"/>
                </w:rPr>
                <w:t>for groupcast UEs, a UE within the group can</w:t>
              </w:r>
            </w:ins>
            <w:ins w:id="1773" w:author="Tom Wirth" w:date="2021-01-08T14:24:00Z">
              <w:r w:rsidR="00033AD4">
                <w:rPr>
                  <w:rFonts w:eastAsia="Yu Mincho" w:cs="Arial"/>
                  <w:bCs/>
                  <w:lang w:eastAsia="ja-JP"/>
                </w:rPr>
                <w:t xml:space="preserve"> </w:t>
              </w:r>
            </w:ins>
            <w:ins w:id="1774" w:author="Fraunhofer" w:date="2021-01-08T16:25:00Z">
              <w:r>
                <w:rPr>
                  <w:rFonts w:eastAsia="Yu Mincho" w:cs="Arial"/>
                  <w:bCs/>
                  <w:lang w:eastAsia="ja-JP"/>
                </w:rPr>
                <w:t xml:space="preserve">also </w:t>
              </w:r>
            </w:ins>
            <w:ins w:id="1775" w:author="Fraunhofer" w:date="2021-01-08T16:49:00Z">
              <w:r w:rsidR="00BB1F49">
                <w:rPr>
                  <w:rFonts w:eastAsia="Yu Mincho" w:cs="Arial"/>
                  <w:bCs/>
                  <w:lang w:eastAsia="ja-JP"/>
                </w:rPr>
                <w:t>provide the DRX conf</w:t>
              </w:r>
            </w:ins>
            <w:ins w:id="1776" w:author="Fraunhofer" w:date="2021-01-08T16:50:00Z">
              <w:r w:rsidR="00BB1F49">
                <w:rPr>
                  <w:rFonts w:eastAsia="Yu Mincho" w:cs="Arial"/>
                  <w:bCs/>
                  <w:lang w:eastAsia="ja-JP"/>
                </w:rPr>
                <w:t>iguration.</w:t>
              </w:r>
            </w:ins>
          </w:p>
        </w:tc>
      </w:tr>
      <w:tr w:rsidR="009E5E81" w:rsidRPr="000E52F3" w14:paraId="6CEF2C10" w14:textId="77777777" w:rsidTr="001E0834">
        <w:trPr>
          <w:ins w:id="1777" w:author="Qualcomm" w:date="2021-01-08T14:34:00Z"/>
        </w:trPr>
        <w:tc>
          <w:tcPr>
            <w:tcW w:w="2268" w:type="dxa"/>
          </w:tcPr>
          <w:p w14:paraId="0C8523F8" w14:textId="5BC2DBFB" w:rsidR="009E5E81" w:rsidRDefault="009E5E81" w:rsidP="009E5E81">
            <w:pPr>
              <w:tabs>
                <w:tab w:val="left" w:pos="1701"/>
                <w:tab w:val="right" w:pos="9639"/>
              </w:tabs>
              <w:spacing w:before="180" w:afterLines="100" w:after="240"/>
              <w:rPr>
                <w:ins w:id="1778" w:author="Qualcomm" w:date="2021-01-08T14:34:00Z"/>
                <w:rFonts w:eastAsia="Yu Mincho" w:cs="Arial"/>
                <w:bCs/>
                <w:lang w:eastAsia="ja-JP"/>
              </w:rPr>
            </w:pPr>
            <w:ins w:id="1779" w:author="Qualcomm" w:date="2021-01-08T14:34:00Z">
              <w:r>
                <w:rPr>
                  <w:rFonts w:cs="Arial"/>
                  <w:bCs/>
                </w:rPr>
                <w:lastRenderedPageBreak/>
                <w:t>Qualcomm</w:t>
              </w:r>
            </w:ins>
          </w:p>
        </w:tc>
        <w:tc>
          <w:tcPr>
            <w:tcW w:w="2268" w:type="dxa"/>
          </w:tcPr>
          <w:p w14:paraId="6AC19012" w14:textId="5D7E1202" w:rsidR="009E5E81" w:rsidRDefault="009E5E81" w:rsidP="009E5E81">
            <w:pPr>
              <w:spacing w:before="180" w:afterLines="100" w:after="240"/>
              <w:rPr>
                <w:ins w:id="1780" w:author="Qualcomm" w:date="2021-01-08T14:34:00Z"/>
                <w:rFonts w:eastAsia="Yu Mincho" w:cs="Arial"/>
                <w:bCs/>
                <w:lang w:eastAsia="ja-JP"/>
              </w:rPr>
            </w:pPr>
            <w:ins w:id="1781" w:author="Qualcomm" w:date="2021-01-08T14:34:00Z">
              <w:r>
                <w:rPr>
                  <w:rFonts w:cs="Arial"/>
                  <w:bCs/>
                </w:rPr>
                <w:t>1, 2, and 4</w:t>
              </w:r>
            </w:ins>
          </w:p>
        </w:tc>
        <w:tc>
          <w:tcPr>
            <w:tcW w:w="4531" w:type="dxa"/>
          </w:tcPr>
          <w:p w14:paraId="4885D129" w14:textId="77777777" w:rsidR="009E5E81" w:rsidRDefault="009E5E81" w:rsidP="009E5E81">
            <w:pPr>
              <w:spacing w:before="180" w:afterLines="100" w:after="240"/>
              <w:rPr>
                <w:ins w:id="1782" w:author="Qualcomm" w:date="2021-01-08T14:34:00Z"/>
                <w:rFonts w:cs="Arial"/>
                <w:bCs/>
              </w:rPr>
            </w:pPr>
            <w:ins w:id="1783" w:author="Qualcomm" w:date="2021-01-08T14:34:00Z">
              <w:r>
                <w:rPr>
                  <w:rFonts w:cs="Arial"/>
                  <w:bCs/>
                </w:rPr>
                <w:t xml:space="preserve">IC UEs: 1 &amp; 2 </w:t>
              </w:r>
            </w:ins>
          </w:p>
          <w:p w14:paraId="1EC0FE79" w14:textId="50B5E417" w:rsidR="009E5E81" w:rsidRDefault="009E5E81" w:rsidP="009E5E81">
            <w:pPr>
              <w:spacing w:before="180" w:afterLines="100" w:after="240"/>
              <w:rPr>
                <w:ins w:id="1784" w:author="Qualcomm" w:date="2021-01-08T14:34:00Z"/>
                <w:rFonts w:eastAsia="Yu Mincho" w:cs="Arial"/>
                <w:bCs/>
                <w:lang w:eastAsia="ja-JP"/>
              </w:rPr>
            </w:pPr>
            <w:ins w:id="1785" w:author="Qualcomm" w:date="2021-01-08T14:34:00Z">
              <w:r>
                <w:rPr>
                  <w:rFonts w:cs="Arial"/>
                  <w:bCs/>
                </w:rPr>
                <w:t>OOC UEs: 2 &amp; 4</w:t>
              </w:r>
            </w:ins>
          </w:p>
        </w:tc>
      </w:tr>
      <w:tr w:rsidR="00FC2C7A" w:rsidRPr="000E52F3" w14:paraId="17A949D2" w14:textId="77777777" w:rsidTr="001E0834">
        <w:trPr>
          <w:ins w:id="1786" w:author="LG: Giwon Park" w:date="2021-01-11T08:44:00Z"/>
        </w:trPr>
        <w:tc>
          <w:tcPr>
            <w:tcW w:w="2268" w:type="dxa"/>
          </w:tcPr>
          <w:p w14:paraId="178B5C42" w14:textId="0AB728A8" w:rsidR="00FC2C7A" w:rsidRDefault="00FC2C7A" w:rsidP="00FC2C7A">
            <w:pPr>
              <w:tabs>
                <w:tab w:val="left" w:pos="1701"/>
                <w:tab w:val="right" w:pos="9639"/>
              </w:tabs>
              <w:spacing w:before="180" w:afterLines="100" w:after="240"/>
              <w:rPr>
                <w:ins w:id="1787" w:author="LG: Giwon Park" w:date="2021-01-11T08:44:00Z"/>
                <w:rFonts w:cs="Arial"/>
                <w:bCs/>
              </w:rPr>
            </w:pPr>
            <w:ins w:id="1788" w:author="LG: Giwon Park" w:date="2021-01-11T08:45:00Z">
              <w:r>
                <w:rPr>
                  <w:rFonts w:eastAsia="Malgun Gothic" w:cs="Arial" w:hint="eastAsia"/>
                  <w:bCs/>
                  <w:lang w:eastAsia="ko-KR"/>
                </w:rPr>
                <w:t>LG</w:t>
              </w:r>
            </w:ins>
          </w:p>
        </w:tc>
        <w:tc>
          <w:tcPr>
            <w:tcW w:w="2268" w:type="dxa"/>
          </w:tcPr>
          <w:p w14:paraId="2F9F7D6A" w14:textId="77777777" w:rsidR="00FC2C7A" w:rsidRDefault="00FC2C7A" w:rsidP="00FC2C7A">
            <w:pPr>
              <w:spacing w:before="180" w:afterLines="100" w:after="240"/>
              <w:rPr>
                <w:ins w:id="1789" w:author="LG: Giwon Park" w:date="2021-01-11T08:45:00Z"/>
                <w:rFonts w:eastAsia="Malgun Gothic" w:cs="Arial"/>
                <w:bCs/>
                <w:lang w:eastAsia="ko-KR"/>
              </w:rPr>
            </w:pPr>
            <w:ins w:id="1790" w:author="LG: Giwon Park" w:date="2021-01-11T08:45:00Z">
              <w:r>
                <w:rPr>
                  <w:rFonts w:eastAsia="Malgun Gothic" w:cs="Arial" w:hint="eastAsia"/>
                  <w:bCs/>
                  <w:lang w:eastAsia="ko-KR"/>
                </w:rPr>
                <w:t xml:space="preserve">Option 1 or Option 2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ins>
          </w:p>
          <w:p w14:paraId="585F1090" w14:textId="149B10D2" w:rsidR="00FC2C7A" w:rsidRDefault="00FC2C7A" w:rsidP="00FC2C7A">
            <w:pPr>
              <w:spacing w:before="180" w:afterLines="100" w:after="240"/>
              <w:rPr>
                <w:ins w:id="1791" w:author="LG: Giwon Park" w:date="2021-01-11T08:44:00Z"/>
                <w:rFonts w:cs="Arial"/>
                <w:bCs/>
              </w:rPr>
            </w:pPr>
            <w:ins w:id="1792" w:author="LG: Giwon Park" w:date="2021-01-11T08:45:00Z">
              <w:r>
                <w:rPr>
                  <w:rFonts w:eastAsia="Malgun Gothic" w:cs="Arial"/>
                  <w:bCs/>
                  <w:lang w:eastAsia="ko-KR"/>
                </w:rPr>
                <w:t>Option 1 or option 4 for Common SL DRX (e.g., groupcast/broadcast)</w:t>
              </w:r>
            </w:ins>
          </w:p>
        </w:tc>
        <w:tc>
          <w:tcPr>
            <w:tcW w:w="4531" w:type="dxa"/>
          </w:tcPr>
          <w:p w14:paraId="520B542E" w14:textId="1BE0FC71" w:rsidR="00FC2C7A" w:rsidRDefault="00FC2C7A" w:rsidP="00FC2C7A">
            <w:pPr>
              <w:spacing w:before="180" w:afterLines="100" w:after="240"/>
              <w:rPr>
                <w:ins w:id="1793" w:author="LG: Giwon Park" w:date="2021-01-11T08:44:00Z"/>
                <w:rFonts w:cs="Arial"/>
                <w:bCs/>
              </w:rPr>
            </w:pPr>
            <w:ins w:id="1794" w:author="LG: Giwon Park" w:date="2021-01-11T08:45:00Z">
              <w:r w:rsidRPr="001B423B">
                <w:rPr>
                  <w:rFonts w:cs="Arial"/>
                  <w:bCs/>
                  <w:lang w:eastAsia="ko-KR"/>
                </w:rPr>
                <w:t xml:space="preserve">UE specific SL DRX can be determined by the gNB or the UE. In RRC Connected state, the gNB can </w:t>
              </w:r>
              <w:r>
                <w:rPr>
                  <w:rFonts w:cs="Arial"/>
                  <w:bCs/>
                  <w:lang w:eastAsia="ko-KR"/>
                </w:rPr>
                <w:t>decide</w:t>
              </w:r>
              <w:r w:rsidRPr="001B423B">
                <w:rPr>
                  <w:rFonts w:cs="Arial"/>
                  <w:bCs/>
                  <w:lang w:eastAsia="ko-KR"/>
                </w:rPr>
                <w:t xml:space="preserve"> UE specific SL DRX, and in RRC Idle/Idle state or OOC, the UE can determine UE specific SL DRX (in this case, we prefer that the SL DRX </w:t>
              </w:r>
              <w:r>
                <w:rPr>
                  <w:rFonts w:cs="Arial"/>
                  <w:bCs/>
                  <w:lang w:eastAsia="ko-KR"/>
                </w:rPr>
                <w:t xml:space="preserve">configuration can </w:t>
              </w:r>
              <w:r w:rsidRPr="001B423B">
                <w:rPr>
                  <w:rFonts w:cs="Arial"/>
                  <w:bCs/>
                  <w:lang w:eastAsia="ko-KR"/>
                </w:rPr>
                <w:t>be determined by the TX UE.).</w:t>
              </w:r>
              <w:r>
                <w:rPr>
                  <w:rFonts w:cs="Arial"/>
                  <w:bCs/>
                  <w:lang w:eastAsia="ko-KR"/>
                </w:rPr>
                <w:t xml:space="preserve"> Also, we</w:t>
              </w:r>
              <w:r w:rsidRPr="001B423B">
                <w:rPr>
                  <w:rFonts w:cs="Arial"/>
                  <w:bCs/>
                  <w:lang w:eastAsia="ko-KR"/>
                </w:rPr>
                <w:t xml:space="preserve"> prefer the Common SL DRX </w:t>
              </w:r>
              <w:r>
                <w:rPr>
                  <w:rFonts w:cs="Arial"/>
                  <w:bCs/>
                  <w:lang w:eastAsia="ko-KR"/>
                </w:rPr>
                <w:t xml:space="preserve">configuration </w:t>
              </w:r>
              <w:r w:rsidRPr="001B423B">
                <w:rPr>
                  <w:rFonts w:cs="Arial"/>
                  <w:bCs/>
                  <w:lang w:eastAsia="ko-KR"/>
                </w:rPr>
                <w:t>to be determined by the gNB or pre-configuration parameters are used.</w:t>
              </w:r>
            </w:ins>
          </w:p>
        </w:tc>
      </w:tr>
      <w:tr w:rsidR="00FC1592" w:rsidRPr="000E52F3" w14:paraId="3B53A666" w14:textId="77777777" w:rsidTr="001E0834">
        <w:trPr>
          <w:ins w:id="1795" w:author="wslee" w:date="2021-01-11T16:42:00Z"/>
        </w:trPr>
        <w:tc>
          <w:tcPr>
            <w:tcW w:w="2268" w:type="dxa"/>
          </w:tcPr>
          <w:p w14:paraId="46C4BC6F" w14:textId="680A3972" w:rsidR="00FC1592" w:rsidRDefault="00FC1592" w:rsidP="00FC1592">
            <w:pPr>
              <w:tabs>
                <w:tab w:val="left" w:pos="1701"/>
                <w:tab w:val="right" w:pos="9639"/>
              </w:tabs>
              <w:spacing w:before="180" w:afterLines="100" w:after="240"/>
              <w:rPr>
                <w:ins w:id="1796" w:author="wslee" w:date="2021-01-11T16:42:00Z"/>
                <w:rFonts w:eastAsia="Malgun Gothic" w:cs="Arial"/>
                <w:bCs/>
                <w:lang w:eastAsia="ko-KR"/>
              </w:rPr>
            </w:pPr>
            <w:ins w:id="1797" w:author="wslee" w:date="2021-01-11T16:42:00Z">
              <w:r>
                <w:rPr>
                  <w:rFonts w:eastAsia="BatangChe" w:cs="Arial"/>
                  <w:bCs/>
                  <w:lang w:eastAsia="ko-KR"/>
                </w:rPr>
                <w:t>ITL</w:t>
              </w:r>
            </w:ins>
          </w:p>
        </w:tc>
        <w:tc>
          <w:tcPr>
            <w:tcW w:w="2268" w:type="dxa"/>
          </w:tcPr>
          <w:p w14:paraId="047DC7CB" w14:textId="6B4ABB54" w:rsidR="00FC1592" w:rsidRDefault="00FC1592" w:rsidP="00FC1592">
            <w:pPr>
              <w:spacing w:before="180" w:afterLines="100" w:after="240"/>
              <w:rPr>
                <w:ins w:id="1798" w:author="wslee" w:date="2021-01-11T16:42:00Z"/>
                <w:rFonts w:eastAsia="Malgun Gothic" w:cs="Arial"/>
                <w:bCs/>
                <w:lang w:eastAsia="ko-KR"/>
              </w:rPr>
            </w:pPr>
            <w:ins w:id="1799" w:author="wslee" w:date="2021-01-11T16:42:00Z">
              <w:r>
                <w:rPr>
                  <w:rFonts w:eastAsia="Malgun Gothic" w:cs="Arial" w:hint="eastAsia"/>
                  <w:bCs/>
                  <w:lang w:eastAsia="ko-KR"/>
                </w:rPr>
                <w:t>S</w:t>
              </w:r>
              <w:r>
                <w:rPr>
                  <w:rFonts w:eastAsia="Malgun Gothic" w:cs="Arial"/>
                  <w:bCs/>
                  <w:lang w:eastAsia="ko-KR"/>
                </w:rPr>
                <w:t>ee comments</w:t>
              </w:r>
            </w:ins>
          </w:p>
        </w:tc>
        <w:tc>
          <w:tcPr>
            <w:tcW w:w="4531" w:type="dxa"/>
          </w:tcPr>
          <w:p w14:paraId="2D017B74" w14:textId="77777777" w:rsidR="00FC1592" w:rsidRDefault="00FC1592" w:rsidP="00FC1592">
            <w:pPr>
              <w:spacing w:before="180" w:afterLines="100" w:after="240"/>
              <w:rPr>
                <w:ins w:id="1800" w:author="wslee" w:date="2021-01-11T16:42:00Z"/>
                <w:rFonts w:eastAsia="Malgun Gothic" w:cs="Arial"/>
                <w:bCs/>
                <w:lang w:eastAsia="ko-KR"/>
              </w:rPr>
            </w:pPr>
            <w:ins w:id="1801" w:author="wslee" w:date="2021-01-11T16:42:00Z">
              <w:r>
                <w:rPr>
                  <w:rFonts w:eastAsia="Malgun Gothic" w:cs="Arial"/>
                  <w:bCs/>
                  <w:lang w:eastAsia="ko-KR"/>
                </w:rPr>
                <w:t>For in coverage UE, Option 1 could be considered for SL DRX configuration decision.</w:t>
              </w:r>
            </w:ins>
          </w:p>
          <w:p w14:paraId="68666593" w14:textId="2CE9E762" w:rsidR="00FC1592" w:rsidRPr="001B423B" w:rsidRDefault="00FC1592" w:rsidP="00FC1592">
            <w:pPr>
              <w:spacing w:before="180" w:afterLines="100" w:after="240"/>
              <w:rPr>
                <w:ins w:id="1802" w:author="wslee" w:date="2021-01-11T16:42:00Z"/>
                <w:rFonts w:cs="Arial"/>
                <w:bCs/>
                <w:lang w:eastAsia="ko-KR"/>
              </w:rPr>
            </w:pPr>
            <w:ins w:id="1803" w:author="wslee" w:date="2021-01-11T16:42:00Z">
              <w:r>
                <w:rPr>
                  <w:rFonts w:eastAsia="Malgun Gothic" w:cs="Arial"/>
                  <w:bCs/>
                  <w:lang w:eastAsia="ko-KR"/>
                </w:rPr>
                <w:t>For out of coverage UE, Option 2, 3, 4 could be considered for SL DRX configuration decision for different case.</w:t>
              </w:r>
            </w:ins>
          </w:p>
        </w:tc>
      </w:tr>
      <w:tr w:rsidR="00283354" w:rsidRPr="000E52F3" w14:paraId="37DDD362" w14:textId="77777777" w:rsidTr="001E0834">
        <w:trPr>
          <w:ins w:id="1804" w:author="Spreadtrum Communications" w:date="2021-01-11T17:04:00Z"/>
        </w:trPr>
        <w:tc>
          <w:tcPr>
            <w:tcW w:w="2268" w:type="dxa"/>
          </w:tcPr>
          <w:p w14:paraId="07ADADA6" w14:textId="30B74B56" w:rsidR="00283354" w:rsidRDefault="00283354" w:rsidP="00283354">
            <w:pPr>
              <w:tabs>
                <w:tab w:val="left" w:pos="1701"/>
                <w:tab w:val="right" w:pos="9639"/>
              </w:tabs>
              <w:spacing w:before="180" w:afterLines="100" w:after="240"/>
              <w:rPr>
                <w:ins w:id="1805" w:author="Spreadtrum Communications" w:date="2021-01-11T17:04:00Z"/>
                <w:rFonts w:eastAsia="BatangChe" w:cs="Arial"/>
                <w:bCs/>
                <w:lang w:eastAsia="ko-KR"/>
              </w:rPr>
            </w:pPr>
            <w:ins w:id="1806" w:author="Spreadtrum Communications" w:date="2021-01-11T17:04:00Z">
              <w:r>
                <w:rPr>
                  <w:rFonts w:cs="Arial"/>
                  <w:bCs/>
                </w:rPr>
                <w:t>Spreadtrum</w:t>
              </w:r>
            </w:ins>
          </w:p>
        </w:tc>
        <w:tc>
          <w:tcPr>
            <w:tcW w:w="2268" w:type="dxa"/>
          </w:tcPr>
          <w:p w14:paraId="2CEB7C38" w14:textId="02D1FD36" w:rsidR="00283354" w:rsidRDefault="00283354" w:rsidP="00283354">
            <w:pPr>
              <w:spacing w:before="180" w:afterLines="100" w:after="240"/>
              <w:rPr>
                <w:ins w:id="1807" w:author="Spreadtrum Communications" w:date="2021-01-11T17:04:00Z"/>
                <w:rFonts w:eastAsia="Malgun Gothic" w:cs="Arial" w:hint="eastAsia"/>
                <w:bCs/>
                <w:lang w:eastAsia="ko-KR"/>
              </w:rPr>
            </w:pPr>
            <w:ins w:id="1808" w:author="Spreadtrum Communications" w:date="2021-01-11T17:04:00Z">
              <w:r>
                <w:rPr>
                  <w:rFonts w:cs="Arial"/>
                  <w:bCs/>
                </w:rPr>
                <w:t xml:space="preserve">Option 1, 2 and 4 </w:t>
              </w:r>
            </w:ins>
          </w:p>
        </w:tc>
        <w:tc>
          <w:tcPr>
            <w:tcW w:w="4531" w:type="dxa"/>
          </w:tcPr>
          <w:p w14:paraId="4CEBA15C" w14:textId="77777777" w:rsidR="00283354" w:rsidRDefault="00283354" w:rsidP="00283354">
            <w:pPr>
              <w:spacing w:before="180" w:afterLines="100" w:after="240"/>
              <w:rPr>
                <w:ins w:id="1809" w:author="Spreadtrum Communications" w:date="2021-01-11T17:04:00Z"/>
                <w:rFonts w:cs="Arial"/>
                <w:bCs/>
              </w:rPr>
            </w:pPr>
            <w:ins w:id="1810" w:author="Spreadtrum Communications" w:date="2021-01-11T17:04:00Z">
              <w:r>
                <w:rPr>
                  <w:rFonts w:cs="Arial"/>
                  <w:bCs/>
                </w:rPr>
                <w:t>Option 1 for IC UE</w:t>
              </w:r>
            </w:ins>
          </w:p>
          <w:p w14:paraId="61092BAF" w14:textId="069A2EBA" w:rsidR="00283354" w:rsidRDefault="00283354" w:rsidP="00283354">
            <w:pPr>
              <w:spacing w:before="180" w:afterLines="100" w:after="240"/>
              <w:rPr>
                <w:ins w:id="1811" w:author="Spreadtrum Communications" w:date="2021-01-11T17:04:00Z"/>
                <w:rFonts w:eastAsia="Malgun Gothic" w:cs="Arial"/>
                <w:bCs/>
                <w:lang w:eastAsia="ko-KR"/>
              </w:rPr>
            </w:pPr>
            <w:ins w:id="1812" w:author="Spreadtrum Communications" w:date="2021-01-11T17:04:00Z">
              <w:r>
                <w:rPr>
                  <w:rFonts w:cs="Arial"/>
                  <w:bCs/>
                </w:rPr>
                <w:t>Option 2 and 4 for OOC UE</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813"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814"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b"/>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1815"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816" w:author="CATT" w:date="2020-12-28T08:57:00Z"/>
                <w:rFonts w:cs="Arial"/>
                <w:bCs/>
              </w:rPr>
            </w:pPr>
            <w:ins w:id="1817" w:author="CATT" w:date="2020-12-28T08:57:00Z">
              <w:r>
                <w:rPr>
                  <w:rFonts w:cs="Arial" w:hint="eastAsia"/>
                  <w:bCs/>
                </w:rPr>
                <w:t>Option 1) for RRC Connected UE</w:t>
              </w:r>
            </w:ins>
            <w:ins w:id="1818"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819" w:author="CATT" w:date="2020-12-28T08:57:00Z"/>
                <w:rFonts w:cs="Arial"/>
                <w:bCs/>
              </w:rPr>
            </w:pPr>
            <w:ins w:id="1820"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1821" w:author="LenovoMM_Prateek" w:date="2020-12-28T08:40:00Z">
              <w:r w:rsidRPr="00200DF1">
                <w:rPr>
                  <w:rFonts w:cs="Arial"/>
                  <w:bCs/>
                </w:rPr>
                <w:lastRenderedPageBreak/>
                <w:t>Lenovo</w:t>
              </w:r>
              <w:r>
                <w:rPr>
                  <w:rFonts w:cs="Arial"/>
                  <w:bCs/>
                </w:rPr>
                <w:t>, MotM</w:t>
              </w:r>
            </w:ins>
          </w:p>
        </w:tc>
        <w:tc>
          <w:tcPr>
            <w:tcW w:w="2268" w:type="dxa"/>
          </w:tcPr>
          <w:p w14:paraId="7D53C54B" w14:textId="77777777" w:rsidR="00B10F34" w:rsidRDefault="00B10F34" w:rsidP="00B10F34">
            <w:pPr>
              <w:spacing w:before="180" w:afterLines="100" w:after="240"/>
              <w:rPr>
                <w:ins w:id="1822" w:author="LenovoMM_Prateek" w:date="2020-12-28T08:40:00Z"/>
                <w:rFonts w:cs="Arial"/>
                <w:bCs/>
              </w:rPr>
            </w:pPr>
            <w:ins w:id="1823"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824"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825"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1826" w:author="OPPO (Qianxi)" w:date="2020-12-28T16:29:00Z"/>
        </w:trPr>
        <w:tc>
          <w:tcPr>
            <w:tcW w:w="2268" w:type="dxa"/>
          </w:tcPr>
          <w:p w14:paraId="38C5A0CE" w14:textId="2CBA6070" w:rsidR="00EC24D3" w:rsidRPr="00200DF1" w:rsidRDefault="00EC24D3" w:rsidP="00EC24D3">
            <w:pPr>
              <w:spacing w:before="180" w:afterLines="100" w:after="240"/>
              <w:rPr>
                <w:ins w:id="1827" w:author="OPPO (Qianxi)" w:date="2020-12-28T16:29:00Z"/>
                <w:rFonts w:cs="Arial"/>
                <w:bCs/>
              </w:rPr>
            </w:pPr>
            <w:ins w:id="1828"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829" w:author="OPPO (Qianxi)" w:date="2020-12-28T16:29:00Z"/>
                <w:rFonts w:cs="Arial"/>
                <w:bCs/>
              </w:rPr>
            </w:pPr>
            <w:ins w:id="1830"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831" w:author="OPPO (Qianxi)" w:date="2020-12-28T16:29:00Z"/>
                <w:rFonts w:cs="Arial"/>
                <w:bCs/>
              </w:rPr>
            </w:pPr>
            <w:ins w:id="1832"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833" w:author="OPPO (Qianxi)" w:date="2020-12-28T16:29:00Z"/>
                <w:rFonts w:cs="Arial"/>
                <w:bCs/>
              </w:rPr>
            </w:pPr>
            <w:ins w:id="1834"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835" w:author="OPPO (Qianxi)" w:date="2020-12-28T16:29:00Z"/>
                <w:rFonts w:cs="Arial"/>
                <w:bCs/>
              </w:rPr>
            </w:pPr>
            <w:ins w:id="1836"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837" w:author="OPPO (Qianxi)" w:date="2020-12-28T16:29:00Z"/>
                <w:rFonts w:cs="Arial"/>
                <w:bCs/>
              </w:rPr>
            </w:pPr>
            <w:ins w:id="1838"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1839" w:author="Xiaomi (Xing)" w:date="2020-12-29T15:56:00Z"/>
        </w:trPr>
        <w:tc>
          <w:tcPr>
            <w:tcW w:w="2268" w:type="dxa"/>
          </w:tcPr>
          <w:p w14:paraId="5B571F58" w14:textId="21E41CC1" w:rsidR="008930AE" w:rsidRDefault="008930AE" w:rsidP="008930AE">
            <w:pPr>
              <w:spacing w:before="180" w:afterLines="100" w:after="240"/>
              <w:rPr>
                <w:ins w:id="1840" w:author="Xiaomi (Xing)" w:date="2020-12-29T15:56:00Z"/>
                <w:rFonts w:cs="Arial"/>
                <w:bCs/>
              </w:rPr>
            </w:pPr>
            <w:ins w:id="1841"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842" w:author="Xiaomi (Xing)" w:date="2020-12-29T15:56:00Z"/>
                <w:rFonts w:cs="Arial"/>
                <w:bCs/>
              </w:rPr>
            </w:pPr>
            <w:ins w:id="1843"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844" w:author="Xiaomi (Xing)" w:date="2020-12-29T15:56:00Z"/>
                <w:rFonts w:cs="Arial"/>
                <w:bCs/>
              </w:rPr>
            </w:pPr>
            <w:ins w:id="1845"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1846" w:author="ASUSTeK-Xinra" w:date="2020-12-31T16:05:00Z"/>
        </w:trPr>
        <w:tc>
          <w:tcPr>
            <w:tcW w:w="2268" w:type="dxa"/>
          </w:tcPr>
          <w:p w14:paraId="28704FDB" w14:textId="6719523F" w:rsidR="00002C78" w:rsidRDefault="00002C78" w:rsidP="00002C78">
            <w:pPr>
              <w:spacing w:before="180" w:afterLines="100" w:after="240"/>
              <w:rPr>
                <w:ins w:id="1847" w:author="ASUSTeK-Xinra" w:date="2020-12-31T16:05:00Z"/>
                <w:rFonts w:cs="Arial"/>
                <w:bCs/>
              </w:rPr>
            </w:pPr>
            <w:ins w:id="1848"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1849" w:author="ASUSTeK-Xinra" w:date="2020-12-31T16:05:00Z"/>
                <w:rFonts w:cs="Arial"/>
                <w:bCs/>
              </w:rPr>
            </w:pPr>
            <w:ins w:id="1850"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851" w:author="ASUSTeK-Xinra" w:date="2020-12-31T16:05:00Z"/>
                <w:rFonts w:eastAsia="PMingLiU" w:cs="Arial"/>
                <w:bCs/>
                <w:lang w:eastAsia="zh-TW"/>
              </w:rPr>
            </w:pPr>
            <w:ins w:id="1852"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853" w:author="ASUSTeK-Xinra" w:date="2020-12-31T16:05:00Z"/>
                <w:rFonts w:eastAsia="PMingLiU" w:cs="Arial"/>
                <w:bCs/>
                <w:lang w:eastAsia="zh-TW"/>
              </w:rPr>
            </w:pPr>
            <w:ins w:id="1854"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855" w:author="ASUSTeK-Xinra" w:date="2020-12-31T16:05:00Z"/>
                <w:rFonts w:eastAsia="PMingLiU" w:cs="Arial"/>
                <w:bCs/>
                <w:lang w:eastAsia="zh-TW"/>
              </w:rPr>
            </w:pPr>
            <w:ins w:id="1856"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857" w:author="ASUSTeK-Xinra" w:date="2020-12-31T16:05:00Z"/>
                <w:rFonts w:cs="Arial"/>
                <w:bCs/>
              </w:rPr>
            </w:pPr>
            <w:ins w:id="1858"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1859" w:author="Huawei_Li Zhao" w:date="2020-12-31T17:27:00Z"/>
        </w:trPr>
        <w:tc>
          <w:tcPr>
            <w:tcW w:w="2268" w:type="dxa"/>
          </w:tcPr>
          <w:p w14:paraId="3CAA0FEE" w14:textId="4367807F" w:rsidR="00407D5D" w:rsidRDefault="00407D5D" w:rsidP="00407D5D">
            <w:pPr>
              <w:spacing w:before="180" w:afterLines="100" w:after="240"/>
              <w:rPr>
                <w:ins w:id="1860" w:author="Huawei_Li Zhao" w:date="2020-12-31T17:27:00Z"/>
                <w:rFonts w:eastAsia="PMingLiU" w:cs="Arial"/>
                <w:bCs/>
                <w:lang w:eastAsia="zh-TW"/>
              </w:rPr>
            </w:pPr>
            <w:ins w:id="1861"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862" w:author="Huawei_Li Zhao" w:date="2020-12-31T17:27:00Z"/>
                <w:rFonts w:cs="Arial"/>
                <w:bCs/>
              </w:rPr>
            </w:pPr>
            <w:ins w:id="1863" w:author="Huawei_Li Zhao" w:date="2020-12-31T17:27:00Z">
              <w:r>
                <w:rPr>
                  <w:rFonts w:cs="Arial"/>
                  <w:bCs/>
                </w:rPr>
                <w:t>5 for unicast</w:t>
              </w:r>
            </w:ins>
          </w:p>
          <w:p w14:paraId="6331FF51" w14:textId="04474425" w:rsidR="00407D5D" w:rsidRDefault="00407D5D" w:rsidP="00407D5D">
            <w:pPr>
              <w:spacing w:before="180" w:afterLines="100" w:after="240"/>
              <w:rPr>
                <w:ins w:id="1864" w:author="Huawei_Li Zhao" w:date="2020-12-31T17:27:00Z"/>
                <w:rFonts w:eastAsia="PMingLiU" w:cs="Arial"/>
                <w:bCs/>
                <w:lang w:eastAsia="zh-TW"/>
              </w:rPr>
            </w:pPr>
            <w:ins w:id="1865"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866" w:author="Huawei_Li Zhao" w:date="2020-12-31T17:27:00Z"/>
                <w:rFonts w:cs="Arial"/>
                <w:bCs/>
              </w:rPr>
            </w:pPr>
            <w:ins w:id="1867"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868" w:author="Huawei_Li Zhao" w:date="2020-12-31T17:27:00Z"/>
                <w:rFonts w:eastAsia="PMingLiU" w:cs="Arial"/>
                <w:bCs/>
                <w:lang w:eastAsia="zh-TW"/>
              </w:rPr>
            </w:pPr>
            <w:ins w:id="1869"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1870" w:author="Apple - Zhibin Wu" w:date="2021-01-03T20:05:00Z"/>
        </w:trPr>
        <w:tc>
          <w:tcPr>
            <w:tcW w:w="2268" w:type="dxa"/>
          </w:tcPr>
          <w:p w14:paraId="68D1DE3E" w14:textId="581F88CE" w:rsidR="00F1733B" w:rsidRDefault="00F1733B" w:rsidP="00407D5D">
            <w:pPr>
              <w:spacing w:before="180" w:afterLines="100" w:after="240"/>
              <w:rPr>
                <w:ins w:id="1871" w:author="Apple - Zhibin Wu" w:date="2021-01-03T20:05:00Z"/>
                <w:rFonts w:cs="Arial"/>
                <w:bCs/>
              </w:rPr>
            </w:pPr>
            <w:ins w:id="1872"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873" w:author="Apple - Zhibin Wu" w:date="2021-01-03T20:05:00Z"/>
                <w:rFonts w:cs="Arial"/>
                <w:bCs/>
              </w:rPr>
            </w:pPr>
            <w:ins w:id="1874"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875" w:author="Apple - Zhibin Wu" w:date="2021-01-03T20:05:00Z"/>
                <w:rFonts w:cs="Arial"/>
                <w:bCs/>
              </w:rPr>
            </w:pPr>
            <w:ins w:id="1876"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877" w:author="Apple - Zhibin Wu" w:date="2021-01-03T20:05:00Z"/>
                <w:rFonts w:cs="Arial"/>
                <w:bCs/>
              </w:rPr>
            </w:pPr>
            <w:ins w:id="1878" w:author="Apple - Zhibin Wu" w:date="2021-01-03T20:05:00Z">
              <w:r>
                <w:rPr>
                  <w:rFonts w:cs="Arial"/>
                  <w:bCs/>
                </w:rPr>
                <w:lastRenderedPageBreak/>
                <w:t>5 is for unicast DRX configurations.</w:t>
              </w:r>
            </w:ins>
          </w:p>
        </w:tc>
      </w:tr>
      <w:tr w:rsidR="00FB62F2" w14:paraId="4496417F" w14:textId="77777777" w:rsidTr="001E0834">
        <w:trPr>
          <w:ins w:id="1879" w:author="Interdigital" w:date="2021-01-04T16:01:00Z"/>
        </w:trPr>
        <w:tc>
          <w:tcPr>
            <w:tcW w:w="2268" w:type="dxa"/>
          </w:tcPr>
          <w:p w14:paraId="375A3C35" w14:textId="4C10DDEE" w:rsidR="00FB62F2" w:rsidRDefault="00FB62F2" w:rsidP="00407D5D">
            <w:pPr>
              <w:spacing w:before="180" w:afterLines="100" w:after="240"/>
              <w:rPr>
                <w:ins w:id="1880" w:author="Interdigital" w:date="2021-01-04T16:01:00Z"/>
                <w:rFonts w:cs="Arial"/>
                <w:bCs/>
              </w:rPr>
            </w:pPr>
            <w:ins w:id="1881" w:author="Interdigital" w:date="2021-01-04T16:01:00Z">
              <w:r>
                <w:rPr>
                  <w:rFonts w:cs="Arial"/>
                  <w:bCs/>
                </w:rPr>
                <w:lastRenderedPageBreak/>
                <w:t>Inter</w:t>
              </w:r>
            </w:ins>
            <w:ins w:id="1882" w:author="Interdigital" w:date="2021-01-04T16:05:00Z">
              <w:r w:rsidR="000F2D79">
                <w:rPr>
                  <w:rFonts w:cs="Arial"/>
                  <w:bCs/>
                </w:rPr>
                <w:t>D</w:t>
              </w:r>
            </w:ins>
            <w:ins w:id="1883"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1884" w:author="Interdigital" w:date="2021-01-04T16:01:00Z"/>
                <w:rFonts w:cs="Arial"/>
                <w:bCs/>
              </w:rPr>
            </w:pPr>
            <w:ins w:id="1885"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886" w:author="Interdigital" w:date="2021-01-04T16:01:00Z"/>
                <w:rFonts w:cs="Arial"/>
                <w:bCs/>
              </w:rPr>
            </w:pPr>
            <w:ins w:id="1887" w:author="Interdigital" w:date="2021-01-04T17:20:00Z">
              <w:r>
                <w:rPr>
                  <w:rFonts w:cs="Arial"/>
                  <w:bCs/>
                </w:rPr>
                <w:t xml:space="preserve">As commented by other companies, 1, 2, 3 are for </w:t>
              </w:r>
            </w:ins>
            <w:ins w:id="1888" w:author="Interdigital" w:date="2021-01-04T17:21:00Z">
              <w:r>
                <w:rPr>
                  <w:rFonts w:cs="Arial"/>
                  <w:bCs/>
                </w:rPr>
                <w:t>broadcast/groupcast, and 5 is for unicast.</w:t>
              </w:r>
            </w:ins>
          </w:p>
        </w:tc>
      </w:tr>
      <w:tr w:rsidR="00B60657" w14:paraId="4483C6AD" w14:textId="77777777" w:rsidTr="001E0834">
        <w:trPr>
          <w:ins w:id="1889" w:author="vivo(Jing)" w:date="2021-01-05T14:55:00Z"/>
        </w:trPr>
        <w:tc>
          <w:tcPr>
            <w:tcW w:w="2268" w:type="dxa"/>
          </w:tcPr>
          <w:p w14:paraId="477C7E64" w14:textId="03471BCA" w:rsidR="00B60657" w:rsidRDefault="00B60657" w:rsidP="00B60657">
            <w:pPr>
              <w:spacing w:before="180" w:afterLines="100" w:after="240"/>
              <w:rPr>
                <w:ins w:id="1890" w:author="vivo(Jing)" w:date="2021-01-05T14:55:00Z"/>
                <w:rFonts w:cs="Arial"/>
                <w:bCs/>
              </w:rPr>
            </w:pPr>
            <w:ins w:id="1891"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892" w:author="vivo(Jing)" w:date="2021-01-05T14:55:00Z"/>
                <w:rFonts w:cs="Arial"/>
                <w:bCs/>
                <w:lang w:val="en-US"/>
              </w:rPr>
            </w:pPr>
            <w:ins w:id="1893"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894" w:author="vivo(Jing)" w:date="2021-01-05T14:55:00Z"/>
                <w:rFonts w:cs="Arial"/>
                <w:bCs/>
              </w:rPr>
            </w:pPr>
            <w:ins w:id="1895"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896" w:author="vivo(Jing)" w:date="2021-01-05T14:55:00Z"/>
                <w:rFonts w:cs="Arial"/>
                <w:bCs/>
              </w:rPr>
            </w:pPr>
            <w:ins w:id="1897"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898" w:author="vivo(Jing)" w:date="2021-01-05T14:55:00Z"/>
                <w:rFonts w:cs="Arial"/>
                <w:bCs/>
              </w:rPr>
            </w:pPr>
            <w:ins w:id="1899"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r w:rsidR="00BD2CB5" w14:paraId="1035C9FF" w14:textId="77777777" w:rsidTr="001E0834">
        <w:trPr>
          <w:ins w:id="1900" w:author="Ericsson" w:date="2021-01-05T19:59:00Z"/>
        </w:trPr>
        <w:tc>
          <w:tcPr>
            <w:tcW w:w="2268" w:type="dxa"/>
          </w:tcPr>
          <w:p w14:paraId="3AAA7AF8" w14:textId="74B6C0C8" w:rsidR="00BD2CB5" w:rsidRDefault="00BD2CB5" w:rsidP="00BD2CB5">
            <w:pPr>
              <w:spacing w:before="180" w:afterLines="100" w:after="240"/>
              <w:rPr>
                <w:ins w:id="1901" w:author="Ericsson" w:date="2021-01-05T19:59:00Z"/>
                <w:rFonts w:cs="Arial"/>
                <w:bCs/>
                <w:lang w:val="en-US"/>
              </w:rPr>
            </w:pPr>
            <w:ins w:id="1902"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903" w:author="Ericsson" w:date="2021-01-05T19:59:00Z"/>
                <w:rFonts w:cs="Arial"/>
                <w:bCs/>
                <w:lang w:val="en-US"/>
              </w:rPr>
            </w:pPr>
            <w:ins w:id="1904"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905" w:author="Ericsson" w:date="2021-01-05T19:59:00Z"/>
                <w:rFonts w:cs="Arial"/>
                <w:bCs/>
              </w:rPr>
            </w:pPr>
            <w:ins w:id="1906" w:author="Ericsson" w:date="2021-01-05T19:59:00Z">
              <w:r>
                <w:rPr>
                  <w:rFonts w:cs="Arial"/>
                  <w:bCs/>
                </w:rPr>
                <w:t>Agree with Xiaomi</w:t>
              </w:r>
            </w:ins>
          </w:p>
        </w:tc>
      </w:tr>
      <w:tr w:rsidR="002F0800" w14:paraId="7B77C59B" w14:textId="77777777" w:rsidTr="001E0834">
        <w:trPr>
          <w:ins w:id="1907"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908" w:author="Jianming, Wu/ジャンミン ウー" w:date="2021-01-06T11:26:00Z"/>
                <w:rFonts w:eastAsia="Yu Mincho" w:cs="Arial"/>
                <w:bCs/>
                <w:lang w:eastAsia="ja-JP"/>
                <w:rPrChange w:id="1909" w:author="Jianming, Wu/ジャンミン ウー" w:date="2021-01-06T11:26:00Z">
                  <w:rPr>
                    <w:ins w:id="1910" w:author="Jianming, Wu/ジャンミン ウー" w:date="2021-01-06T11:26:00Z"/>
                    <w:rFonts w:cs="Arial"/>
                    <w:b/>
                    <w:bCs/>
                    <w:sz w:val="24"/>
                  </w:rPr>
                </w:rPrChange>
              </w:rPr>
            </w:pPr>
            <w:ins w:id="1911"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912" w:author="Jianming, Wu/ジャンミン ウー" w:date="2021-01-06T11:26:00Z"/>
                <w:rFonts w:eastAsia="Yu Mincho" w:cs="Arial"/>
                <w:bCs/>
                <w:lang w:eastAsia="ja-JP"/>
                <w:rPrChange w:id="1913" w:author="Jianming, Wu/ジャンミン ウー" w:date="2021-01-06T11:26:00Z">
                  <w:rPr>
                    <w:ins w:id="1914" w:author="Jianming, Wu/ジャンミン ウー" w:date="2021-01-06T11:26:00Z"/>
                    <w:rFonts w:cs="Arial"/>
                    <w:b/>
                    <w:bCs/>
                    <w:sz w:val="24"/>
                  </w:rPr>
                </w:rPrChange>
              </w:rPr>
            </w:pPr>
            <w:ins w:id="1915"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916" w:author="Jianming, Wu/ジャンミン ウー" w:date="2021-01-06T11:26:00Z"/>
                <w:rFonts w:eastAsia="Yu Mincho" w:cs="Arial"/>
                <w:bCs/>
                <w:lang w:eastAsia="ja-JP"/>
                <w:rPrChange w:id="1917" w:author="Jianming, Wu/ジャンミン ウー" w:date="2021-01-06T11:28:00Z">
                  <w:rPr>
                    <w:ins w:id="1918" w:author="Jianming, Wu/ジャンミン ウー" w:date="2021-01-06T11:26:00Z"/>
                    <w:rFonts w:cs="Arial"/>
                    <w:b/>
                    <w:bCs/>
                    <w:sz w:val="24"/>
                  </w:rPr>
                </w:rPrChange>
              </w:rPr>
            </w:pPr>
            <w:ins w:id="1919"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1920"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1921" w:author="MediaTek (Guanyu)" w:date="2021-01-07T11:04:00Z"/>
                <w:rFonts w:eastAsia="Yu Mincho" w:cs="Arial"/>
                <w:bCs/>
                <w:lang w:eastAsia="ja-JP"/>
              </w:rPr>
            </w:pPr>
            <w:ins w:id="1922"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1923" w:author="MediaTek (Guanyu)" w:date="2021-01-07T11:04:00Z"/>
                <w:rFonts w:cs="Arial"/>
                <w:bCs/>
              </w:rPr>
            </w:pPr>
            <w:ins w:id="1924"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1925" w:author="MediaTek (Guanyu)" w:date="2021-01-07T11:04:00Z"/>
                <w:rFonts w:cs="Arial"/>
                <w:bCs/>
              </w:rPr>
            </w:pPr>
            <w:ins w:id="1926" w:author="MediaTek (Guanyu)" w:date="2021-01-07T11:04:00Z">
              <w:r>
                <w:rPr>
                  <w:rFonts w:cs="Arial"/>
                  <w:bCs/>
                </w:rPr>
                <w:t>1/5: for unicast</w:t>
              </w:r>
            </w:ins>
          </w:p>
          <w:p w14:paraId="63D76CE6" w14:textId="77777777" w:rsidR="00705DCC" w:rsidRDefault="00705DCC" w:rsidP="00705DCC">
            <w:pPr>
              <w:pStyle w:val="afc"/>
              <w:numPr>
                <w:ilvl w:val="0"/>
                <w:numId w:val="45"/>
              </w:numPr>
              <w:spacing w:before="180" w:afterLines="100" w:after="240"/>
              <w:ind w:firstLineChars="0"/>
              <w:rPr>
                <w:ins w:id="1927" w:author="MediaTek (Guanyu)" w:date="2021-01-07T11:04:00Z"/>
                <w:rFonts w:cs="Arial"/>
                <w:bCs/>
              </w:rPr>
            </w:pPr>
            <w:ins w:id="1928" w:author="MediaTek (Guanyu)" w:date="2021-01-07T11:04:00Z">
              <w:r>
                <w:rPr>
                  <w:rFonts w:cs="Arial"/>
                  <w:bCs/>
                </w:rPr>
                <w:t>Option 1 can be used for NW to align Uu and SL DRX</w:t>
              </w:r>
            </w:ins>
          </w:p>
          <w:p w14:paraId="5A79A3B9" w14:textId="77777777" w:rsidR="00705DCC" w:rsidRPr="006832F5" w:rsidRDefault="00705DCC" w:rsidP="00705DCC">
            <w:pPr>
              <w:pStyle w:val="afc"/>
              <w:numPr>
                <w:ilvl w:val="0"/>
                <w:numId w:val="45"/>
              </w:numPr>
              <w:spacing w:before="180" w:afterLines="100" w:after="240"/>
              <w:ind w:firstLineChars="0"/>
              <w:rPr>
                <w:ins w:id="1929" w:author="MediaTek (Guanyu)" w:date="2021-01-07T11:04:00Z"/>
                <w:rFonts w:cs="Arial"/>
                <w:bCs/>
              </w:rPr>
            </w:pPr>
            <w:ins w:id="1930"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1931" w:author="MediaTek (Guanyu)" w:date="2021-01-07T11:04:00Z"/>
                <w:rFonts w:eastAsia="Yu Mincho" w:cs="Arial"/>
                <w:bCs/>
                <w:lang w:eastAsia="ja-JP"/>
              </w:rPr>
            </w:pPr>
            <w:ins w:id="1932" w:author="MediaTek (Guanyu)" w:date="2021-01-07T11:04:00Z">
              <w:r>
                <w:rPr>
                  <w:rFonts w:cs="Arial"/>
                  <w:bCs/>
                </w:rPr>
                <w:t>2/3/4: for groupcast and broadcast</w:t>
              </w:r>
            </w:ins>
          </w:p>
        </w:tc>
      </w:tr>
      <w:tr w:rsidR="001E0834" w14:paraId="500920E1" w14:textId="77777777" w:rsidTr="001E0834">
        <w:trPr>
          <w:ins w:id="1933"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1934" w:author="Intel-AA" w:date="2021-01-07T12:35:00Z"/>
                <w:rFonts w:cs="Arial"/>
                <w:bCs/>
              </w:rPr>
            </w:pPr>
            <w:ins w:id="1935"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1936" w:author="Intel-AA" w:date="2021-01-07T12:35:00Z"/>
                <w:rFonts w:cs="Arial"/>
                <w:bCs/>
              </w:rPr>
            </w:pPr>
            <w:ins w:id="1937"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1938" w:author="Intel-AA" w:date="2021-01-07T12:35:00Z"/>
                <w:rFonts w:cs="Arial"/>
                <w:bCs/>
              </w:rPr>
            </w:pPr>
            <w:ins w:id="1939"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1940"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1941" w:author="Kyeongin Jeong/Communication Standards /SRA/Staff Engineer/삼성전자" w:date="2021-01-07T19:09:00Z"/>
                <w:rFonts w:eastAsia="Yu Mincho" w:cs="Arial"/>
                <w:bCs/>
                <w:lang w:eastAsia="ja-JP"/>
              </w:rPr>
            </w:pPr>
            <w:ins w:id="1942"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1943" w:author="Kyeongin Jeong/Communication Standards /SRA/Staff Engineer/삼성전자" w:date="2021-01-07T19:09:00Z"/>
                <w:rFonts w:cs="Arial"/>
                <w:bCs/>
              </w:rPr>
            </w:pPr>
            <w:ins w:id="1944"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1945" w:author="Kyeongin Jeong/Communication Standards /SRA/Staff Engineer/삼성전자" w:date="2021-01-07T19:09:00Z"/>
                <w:rFonts w:eastAsia="Yu Mincho" w:cs="Arial"/>
                <w:bCs/>
                <w:lang w:eastAsia="ja-JP"/>
              </w:rPr>
            </w:pPr>
          </w:p>
        </w:tc>
      </w:tr>
      <w:tr w:rsidR="00424F81" w14:paraId="6E496390" w14:textId="77777777" w:rsidTr="001E0834">
        <w:trPr>
          <w:ins w:id="1946"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1947" w:author="Fraunhofer" w:date="2021-01-08T11:03:00Z"/>
                <w:rFonts w:eastAsia="Yu Mincho" w:cs="Arial"/>
                <w:bCs/>
                <w:lang w:eastAsia="ja-JP"/>
              </w:rPr>
            </w:pPr>
            <w:ins w:id="1948" w:author="Fraunhofer" w:date="2021-01-08T11:03:00Z">
              <w:r>
                <w:rPr>
                  <w:rFonts w:eastAsia="Yu Mincho" w:cs="Arial"/>
                  <w:bCs/>
                  <w:lang w:eastAsia="ja-JP"/>
                </w:rPr>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1949" w:author="Fraunhofer" w:date="2021-01-08T11:03:00Z"/>
                <w:rFonts w:cs="Arial"/>
                <w:bCs/>
              </w:rPr>
            </w:pPr>
            <w:ins w:id="1950"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1951" w:author="Fraunhofer" w:date="2021-01-08T11:03:00Z"/>
                <w:rFonts w:eastAsia="Yu Mincho" w:cs="Arial"/>
                <w:bCs/>
                <w:lang w:eastAsia="ja-JP"/>
              </w:rPr>
            </w:pPr>
            <w:ins w:id="1952" w:author="Fraunhofer" w:date="2021-01-08T11:03:00Z">
              <w:r>
                <w:rPr>
                  <w:rFonts w:eastAsia="Yu Mincho" w:cs="Arial"/>
                  <w:bCs/>
                  <w:lang w:eastAsia="ja-JP"/>
                </w:rPr>
                <w:t>Agree with other companies that option 1,</w:t>
              </w:r>
            </w:ins>
            <w:ins w:id="1953" w:author="Tom Wirth" w:date="2021-01-08T14:28:00Z">
              <w:r w:rsidR="00DA2751">
                <w:rPr>
                  <w:rFonts w:eastAsia="Yu Mincho" w:cs="Arial"/>
                  <w:bCs/>
                  <w:lang w:eastAsia="ja-JP"/>
                </w:rPr>
                <w:t xml:space="preserve"> </w:t>
              </w:r>
            </w:ins>
            <w:ins w:id="1954" w:author="Fraunhofer" w:date="2021-01-08T11:03:00Z">
              <w:r>
                <w:rPr>
                  <w:rFonts w:eastAsia="Yu Mincho" w:cs="Arial"/>
                  <w:bCs/>
                  <w:lang w:eastAsia="ja-JP"/>
                </w:rPr>
                <w:t>2</w:t>
              </w:r>
              <w:r w:rsidR="00BB1F49">
                <w:rPr>
                  <w:rFonts w:eastAsia="Yu Mincho" w:cs="Arial"/>
                  <w:bCs/>
                  <w:lang w:eastAsia="ja-JP"/>
                </w:rPr>
                <w:t>,</w:t>
              </w:r>
            </w:ins>
            <w:ins w:id="1955" w:author="Fraunhofer" w:date="2021-01-08T16:50:00Z">
              <w:r w:rsidR="00BB1F49">
                <w:rPr>
                  <w:rFonts w:eastAsia="Yu Mincho" w:cs="Arial"/>
                  <w:bCs/>
                  <w:lang w:eastAsia="ja-JP"/>
                </w:rPr>
                <w:t xml:space="preserve"> 3</w:t>
              </w:r>
            </w:ins>
            <w:ins w:id="1956" w:author="Fraunhofer" w:date="2021-01-08T11:03:00Z">
              <w:r>
                <w:rPr>
                  <w:rFonts w:eastAsia="Yu Mincho" w:cs="Arial"/>
                  <w:bCs/>
                  <w:lang w:eastAsia="ja-JP"/>
                </w:rPr>
                <w:t xml:space="preserve"> can be applied to broadcast</w:t>
              </w:r>
            </w:ins>
            <w:ins w:id="1957" w:author="Fraunhofer" w:date="2021-01-08T16:28:00Z">
              <w:r w:rsidR="003E458C">
                <w:rPr>
                  <w:rFonts w:eastAsia="Yu Mincho" w:cs="Arial"/>
                  <w:bCs/>
                  <w:lang w:eastAsia="ja-JP"/>
                </w:rPr>
                <w:t xml:space="preserve"> and </w:t>
              </w:r>
            </w:ins>
            <w:ins w:id="1958" w:author="Fraunhofer" w:date="2021-01-08T11:03:00Z">
              <w:r>
                <w:rPr>
                  <w:rFonts w:eastAsia="Yu Mincho" w:cs="Arial"/>
                  <w:bCs/>
                  <w:lang w:eastAsia="ja-JP"/>
                </w:rPr>
                <w:t>groupcast</w:t>
              </w:r>
            </w:ins>
            <w:ins w:id="1959" w:author="Fraunhofer" w:date="2021-01-08T16:51:00Z">
              <w:r w:rsidR="00BB1F49">
                <w:rPr>
                  <w:rFonts w:eastAsia="Yu Mincho" w:cs="Arial"/>
                  <w:bCs/>
                  <w:lang w:eastAsia="ja-JP"/>
                </w:rPr>
                <w:t xml:space="preserve">, </w:t>
              </w:r>
            </w:ins>
            <w:ins w:id="1960" w:author="Fraunhofer" w:date="2021-01-08T11:03:00Z">
              <w:r>
                <w:rPr>
                  <w:rFonts w:eastAsia="Yu Mincho" w:cs="Arial"/>
                  <w:bCs/>
                  <w:lang w:eastAsia="ja-JP"/>
                </w:rPr>
                <w:t>while option 5 for unicast.</w:t>
              </w:r>
            </w:ins>
          </w:p>
        </w:tc>
      </w:tr>
      <w:tr w:rsidR="009E5E81" w14:paraId="34FD790B" w14:textId="77777777" w:rsidTr="001E0834">
        <w:trPr>
          <w:ins w:id="1961" w:author="Qualcomm" w:date="2021-01-08T14:34:00Z"/>
        </w:trPr>
        <w:tc>
          <w:tcPr>
            <w:tcW w:w="2268" w:type="dxa"/>
          </w:tcPr>
          <w:p w14:paraId="081F776B" w14:textId="2764EDE5" w:rsidR="009E5E81" w:rsidRDefault="009E5E81" w:rsidP="009E5E81">
            <w:pPr>
              <w:tabs>
                <w:tab w:val="left" w:pos="1701"/>
                <w:tab w:val="right" w:pos="9639"/>
              </w:tabs>
              <w:spacing w:before="180" w:afterLines="100" w:after="240"/>
              <w:rPr>
                <w:ins w:id="1962" w:author="Qualcomm" w:date="2021-01-08T14:34:00Z"/>
                <w:rFonts w:eastAsia="Yu Mincho" w:cs="Arial"/>
                <w:bCs/>
                <w:lang w:eastAsia="ja-JP"/>
              </w:rPr>
            </w:pPr>
            <w:ins w:id="1963" w:author="Qualcomm" w:date="2021-01-08T14:35:00Z">
              <w:r>
                <w:rPr>
                  <w:rFonts w:cs="Arial"/>
                  <w:bCs/>
                </w:rPr>
                <w:t>Qualcomm</w:t>
              </w:r>
            </w:ins>
          </w:p>
        </w:tc>
        <w:tc>
          <w:tcPr>
            <w:tcW w:w="2268" w:type="dxa"/>
          </w:tcPr>
          <w:p w14:paraId="3A35037C" w14:textId="6607369E" w:rsidR="009E5E81" w:rsidRDefault="009E5E81" w:rsidP="009E5E81">
            <w:pPr>
              <w:tabs>
                <w:tab w:val="left" w:pos="1701"/>
                <w:tab w:val="right" w:pos="9639"/>
              </w:tabs>
              <w:spacing w:before="180" w:afterLines="100" w:after="240"/>
              <w:rPr>
                <w:ins w:id="1964" w:author="Qualcomm" w:date="2021-01-08T14:34:00Z"/>
                <w:rFonts w:cs="Arial"/>
                <w:bCs/>
              </w:rPr>
            </w:pPr>
            <w:ins w:id="1965" w:author="Qualcomm" w:date="2021-01-08T14:35:00Z">
              <w:r>
                <w:rPr>
                  <w:rFonts w:cs="Arial"/>
                  <w:bCs/>
                </w:rPr>
                <w:t>1, 2, 3 and 5</w:t>
              </w:r>
            </w:ins>
          </w:p>
        </w:tc>
        <w:tc>
          <w:tcPr>
            <w:tcW w:w="4531" w:type="dxa"/>
          </w:tcPr>
          <w:p w14:paraId="3DC72FBA" w14:textId="77777777" w:rsidR="009E5E81" w:rsidRPr="00095660" w:rsidRDefault="009E5E81" w:rsidP="009E5E81">
            <w:pPr>
              <w:rPr>
                <w:ins w:id="1966" w:author="Qualcomm" w:date="2021-01-08T14:35:00Z"/>
                <w:lang w:val="en-US"/>
              </w:rPr>
            </w:pPr>
            <w:ins w:id="1967" w:author="Qualcomm" w:date="2021-01-08T14:35:00Z">
              <w:r>
                <w:rPr>
                  <w:lang w:val="en-US"/>
                </w:rPr>
                <w:t xml:space="preserve">Op1. For </w:t>
              </w:r>
              <w:r w:rsidRPr="00342197">
                <w:rPr>
                  <w:lang w:val="en-US"/>
                </w:rPr>
                <w:t>IC UEs at RRC Connected</w:t>
              </w:r>
              <w:r>
                <w:rPr>
                  <w:lang w:val="en-US"/>
                </w:rPr>
                <w:t>,</w:t>
              </w:r>
              <w:r w:rsidRPr="00342197">
                <w:rPr>
                  <w:lang w:val="en-US"/>
                </w:rPr>
                <w:t xml:space="preserve"> </w:t>
              </w:r>
              <w:r>
                <w:rPr>
                  <w:lang w:val="en-US"/>
                </w:rPr>
                <w:t>d</w:t>
              </w:r>
              <w:r w:rsidRPr="00342197">
                <w:rPr>
                  <w:rFonts w:hint="eastAsia"/>
                  <w:lang w:val="en-US"/>
                </w:rPr>
                <w:t xml:space="preserve">edicated RRC </w:t>
              </w:r>
              <w:r w:rsidRPr="00095660">
                <w:rPr>
                  <w:lang w:val="en-US"/>
                </w:rPr>
                <w:t>signaling</w:t>
              </w:r>
            </w:ins>
          </w:p>
          <w:p w14:paraId="1D7ED4BB" w14:textId="77777777" w:rsidR="009E5E81" w:rsidRPr="00342197" w:rsidRDefault="009E5E81" w:rsidP="009E5E81">
            <w:pPr>
              <w:rPr>
                <w:ins w:id="1968" w:author="Qualcomm" w:date="2021-01-08T14:35:00Z"/>
                <w:lang w:val="en-US"/>
              </w:rPr>
            </w:pPr>
            <w:ins w:id="1969" w:author="Qualcomm" w:date="2021-01-08T14:35:00Z">
              <w:r>
                <w:rPr>
                  <w:lang w:val="en-US"/>
                </w:rPr>
                <w:t xml:space="preserve">Op2. For </w:t>
              </w:r>
              <w:r w:rsidRPr="00342197">
                <w:rPr>
                  <w:lang w:val="en-US"/>
                </w:rPr>
                <w:t>IC UEs at RRC Idle/Inactive</w:t>
              </w:r>
              <w:r>
                <w:rPr>
                  <w:lang w:val="en-US"/>
                </w:rPr>
                <w:t>,</w:t>
              </w:r>
              <w:r w:rsidRPr="00342197">
                <w:rPr>
                  <w:rFonts w:hint="eastAsia"/>
                  <w:lang w:val="en-US"/>
                </w:rPr>
                <w:t xml:space="preserve"> SIB </w:t>
              </w:r>
            </w:ins>
          </w:p>
          <w:p w14:paraId="25B3BB77" w14:textId="77777777" w:rsidR="009E5E81" w:rsidRPr="00095660" w:rsidRDefault="009E5E81" w:rsidP="009E5E81">
            <w:pPr>
              <w:rPr>
                <w:ins w:id="1970" w:author="Qualcomm" w:date="2021-01-08T14:35:00Z"/>
                <w:lang w:val="en-US"/>
              </w:rPr>
            </w:pPr>
            <w:ins w:id="1971" w:author="Qualcomm" w:date="2021-01-08T14:35:00Z">
              <w:r w:rsidRPr="00095660">
                <w:rPr>
                  <w:lang w:val="en-US"/>
                </w:rPr>
                <w:t>Op3.</w:t>
              </w:r>
              <w:r>
                <w:rPr>
                  <w:lang w:val="en-US"/>
                </w:rPr>
                <w:t xml:space="preserve"> For </w:t>
              </w:r>
              <w:r w:rsidRPr="00095660">
                <w:rPr>
                  <w:lang w:val="en-US"/>
                </w:rPr>
                <w:t>OOC UEs</w:t>
              </w:r>
              <w:r>
                <w:rPr>
                  <w:lang w:val="en-US"/>
                </w:rPr>
                <w:t>, p</w:t>
              </w:r>
              <w:r w:rsidRPr="00095660">
                <w:rPr>
                  <w:rFonts w:hint="eastAsia"/>
                  <w:lang w:val="en-US"/>
                </w:rPr>
                <w:t xml:space="preserve">re-configuration </w:t>
              </w:r>
              <w:r w:rsidRPr="00095660">
                <w:rPr>
                  <w:lang w:val="en-US"/>
                </w:rPr>
                <w:t>signaling</w:t>
              </w:r>
              <w:r w:rsidRPr="00095660">
                <w:rPr>
                  <w:rFonts w:hint="eastAsia"/>
                  <w:lang w:val="en-US"/>
                </w:rPr>
                <w:t xml:space="preserve"> for OOC</w:t>
              </w:r>
            </w:ins>
          </w:p>
          <w:p w14:paraId="1ED38E0E" w14:textId="7B2B7A2D" w:rsidR="009E5E81" w:rsidRDefault="009E5E81" w:rsidP="009E5E81">
            <w:pPr>
              <w:spacing w:before="180" w:afterLines="100" w:after="240"/>
              <w:rPr>
                <w:ins w:id="1972" w:author="Qualcomm" w:date="2021-01-08T14:34:00Z"/>
                <w:rFonts w:eastAsia="Yu Mincho" w:cs="Arial"/>
                <w:bCs/>
                <w:lang w:eastAsia="ja-JP"/>
              </w:rPr>
            </w:pPr>
            <w:ins w:id="1973" w:author="Qualcomm" w:date="2021-01-08T14:35:00Z">
              <w:r w:rsidRPr="00342197">
                <w:rPr>
                  <w:lang w:val="en-US"/>
                </w:rPr>
                <w:t xml:space="preserve">Op5. </w:t>
              </w:r>
              <w:r>
                <w:rPr>
                  <w:lang w:val="en-US"/>
                </w:rPr>
                <w:t xml:space="preserve">For </w:t>
              </w:r>
              <w:r w:rsidRPr="00342197">
                <w:rPr>
                  <w:lang w:val="en-US"/>
                </w:rPr>
                <w:t>UEs with PC5 connection</w:t>
              </w:r>
              <w:r>
                <w:rPr>
                  <w:lang w:val="en-US"/>
                </w:rPr>
                <w:t>,</w:t>
              </w:r>
              <w:r w:rsidRPr="00342197">
                <w:rPr>
                  <w:lang w:val="en-US"/>
                </w:rPr>
                <w:t xml:space="preserve"> PC5 RRC signaling</w:t>
              </w:r>
            </w:ins>
          </w:p>
        </w:tc>
      </w:tr>
      <w:tr w:rsidR="00FC2C7A" w14:paraId="7AA364CA" w14:textId="77777777" w:rsidTr="001E0834">
        <w:trPr>
          <w:ins w:id="1974" w:author="LG: Giwon Park" w:date="2021-01-11T08:46:00Z"/>
        </w:trPr>
        <w:tc>
          <w:tcPr>
            <w:tcW w:w="2268" w:type="dxa"/>
          </w:tcPr>
          <w:p w14:paraId="5E754808" w14:textId="5EFC7D26" w:rsidR="00FC2C7A" w:rsidRDefault="00FC2C7A" w:rsidP="00FC2C7A">
            <w:pPr>
              <w:tabs>
                <w:tab w:val="left" w:pos="1701"/>
                <w:tab w:val="right" w:pos="9639"/>
              </w:tabs>
              <w:spacing w:before="180" w:afterLines="100" w:after="240"/>
              <w:rPr>
                <w:ins w:id="1975" w:author="LG: Giwon Park" w:date="2021-01-11T08:46:00Z"/>
                <w:rFonts w:cs="Arial"/>
                <w:bCs/>
              </w:rPr>
            </w:pPr>
            <w:ins w:id="1976" w:author="LG: Giwon Park" w:date="2021-01-11T08:46:00Z">
              <w:r>
                <w:rPr>
                  <w:rFonts w:eastAsia="Malgun Gothic" w:cs="Arial" w:hint="eastAsia"/>
                  <w:bCs/>
                  <w:lang w:eastAsia="ko-KR"/>
                </w:rPr>
                <w:lastRenderedPageBreak/>
                <w:t xml:space="preserve">LG </w:t>
              </w:r>
            </w:ins>
          </w:p>
        </w:tc>
        <w:tc>
          <w:tcPr>
            <w:tcW w:w="2268" w:type="dxa"/>
          </w:tcPr>
          <w:p w14:paraId="1759F313" w14:textId="1E06FA8F" w:rsidR="00FC2C7A" w:rsidRDefault="00FC2C7A" w:rsidP="00FC2C7A">
            <w:pPr>
              <w:spacing w:before="180" w:afterLines="100" w:after="240"/>
              <w:rPr>
                <w:ins w:id="1977" w:author="LG: Giwon Park" w:date="2021-01-11T08:46:00Z"/>
                <w:rFonts w:eastAsia="Malgun Gothic" w:cs="Arial"/>
                <w:bCs/>
                <w:lang w:eastAsia="ko-KR"/>
              </w:rPr>
            </w:pPr>
            <w:ins w:id="1978" w:author="LG: Giwon Park" w:date="2021-01-11T08:46:00Z">
              <w:r>
                <w:rPr>
                  <w:rFonts w:eastAsia="Malgun Gothic" w:cs="Arial" w:hint="eastAsia"/>
                  <w:bCs/>
                  <w:lang w:eastAsia="ko-KR"/>
                </w:rPr>
                <w:t>For common SL DRX</w:t>
              </w:r>
              <w:r>
                <w:rPr>
                  <w:rFonts w:eastAsia="Malgun Gothic" w:cs="Arial"/>
                  <w:bCs/>
                  <w:lang w:eastAsia="ko-KR"/>
                </w:rPr>
                <w:t xml:space="preserve"> (e.g., groupcast/broadcast)</w:t>
              </w:r>
              <w:r>
                <w:rPr>
                  <w:rFonts w:eastAsia="Malgun Gothic" w:cs="Arial" w:hint="eastAsia"/>
                  <w:bCs/>
                  <w:lang w:eastAsia="ko-KR"/>
                </w:rPr>
                <w:t xml:space="preserve">, option </w:t>
              </w:r>
              <w:r>
                <w:rPr>
                  <w:rFonts w:eastAsia="Malgun Gothic" w:cs="Arial"/>
                  <w:bCs/>
                  <w:lang w:eastAsia="ko-KR"/>
                </w:rPr>
                <w:t xml:space="preserve">2, option </w:t>
              </w:r>
            </w:ins>
            <w:ins w:id="1979" w:author="LG: Giwon Park" w:date="2021-01-11T08:47:00Z">
              <w:r>
                <w:rPr>
                  <w:rFonts w:eastAsia="Malgun Gothic" w:cs="Arial"/>
                  <w:bCs/>
                  <w:lang w:eastAsia="ko-KR"/>
                </w:rPr>
                <w:t>3</w:t>
              </w:r>
            </w:ins>
          </w:p>
          <w:p w14:paraId="70CED254" w14:textId="77777777" w:rsidR="00FC2C7A" w:rsidRDefault="00FC2C7A" w:rsidP="00FC2C7A">
            <w:pPr>
              <w:spacing w:before="180" w:afterLines="100" w:after="240"/>
              <w:rPr>
                <w:ins w:id="1980" w:author="LG: Giwon Park" w:date="2021-01-11T08:46:00Z"/>
                <w:rFonts w:eastAsia="Malgun Gothic" w:cs="Arial"/>
                <w:bCs/>
                <w:lang w:eastAsia="ko-KR"/>
              </w:rPr>
            </w:pPr>
          </w:p>
          <w:p w14:paraId="5459539D" w14:textId="4967C3B8" w:rsidR="00FC2C7A" w:rsidRDefault="00FC2C7A" w:rsidP="00FC2C7A">
            <w:pPr>
              <w:tabs>
                <w:tab w:val="left" w:pos="1701"/>
                <w:tab w:val="right" w:pos="9639"/>
              </w:tabs>
              <w:spacing w:before="180" w:afterLines="100" w:after="240"/>
              <w:rPr>
                <w:ins w:id="1981" w:author="LG: Giwon Park" w:date="2021-01-11T08:46:00Z"/>
                <w:rFonts w:cs="Arial"/>
                <w:bCs/>
              </w:rPr>
            </w:pPr>
            <w:ins w:id="1982" w:author="LG: Giwon Park" w:date="2021-01-11T08:46:00Z">
              <w:r>
                <w:rPr>
                  <w:rFonts w:eastAsia="Malgun Gothic" w:cs="Arial" w:hint="eastAsia"/>
                  <w:bCs/>
                  <w:lang w:eastAsia="ko-KR"/>
                </w:rPr>
                <w:t xml:space="preserve">For </w:t>
              </w:r>
              <w:r>
                <w:rPr>
                  <w:rFonts w:eastAsia="Malgun Gothic" w:cs="Arial"/>
                  <w:bCs/>
                  <w:lang w:eastAsia="ko-KR"/>
                </w:rPr>
                <w:t>UE specific</w:t>
              </w:r>
              <w:r>
                <w:rPr>
                  <w:rFonts w:eastAsia="Malgun Gothic" w:cs="Arial" w:hint="eastAsia"/>
                  <w:bCs/>
                  <w:lang w:eastAsia="ko-KR"/>
                </w:rPr>
                <w:t xml:space="preserve"> SL DRX</w:t>
              </w:r>
              <w:r>
                <w:rPr>
                  <w:rFonts w:eastAsia="Malgun Gothic" w:cs="Arial"/>
                  <w:bCs/>
                  <w:lang w:eastAsia="ko-KR"/>
                </w:rPr>
                <w:t xml:space="preserve"> (e.g., Un</w:t>
              </w:r>
              <w:r>
                <w:rPr>
                  <w:rFonts w:eastAsia="Malgun Gothic" w:cs="Arial" w:hint="eastAsia"/>
                  <w:bCs/>
                  <w:lang w:eastAsia="ko-KR"/>
                </w:rPr>
                <w:t>i</w:t>
              </w:r>
              <w:r>
                <w:rPr>
                  <w:rFonts w:eastAsia="Malgun Gothic" w:cs="Arial"/>
                  <w:bCs/>
                  <w:lang w:eastAsia="ko-KR"/>
                </w:rPr>
                <w:t>cast)</w:t>
              </w:r>
              <w:r>
                <w:rPr>
                  <w:rFonts w:eastAsia="Malgun Gothic" w:cs="Arial" w:hint="eastAsia"/>
                  <w:bCs/>
                  <w:lang w:eastAsia="ko-KR"/>
                </w:rPr>
                <w:t>, option 1</w:t>
              </w:r>
              <w:r>
                <w:rPr>
                  <w:rFonts w:eastAsia="Malgun Gothic" w:cs="Arial"/>
                  <w:bCs/>
                  <w:lang w:eastAsia="ko-KR"/>
                </w:rPr>
                <w:t>, option 5</w:t>
              </w:r>
            </w:ins>
          </w:p>
        </w:tc>
        <w:tc>
          <w:tcPr>
            <w:tcW w:w="4531" w:type="dxa"/>
          </w:tcPr>
          <w:p w14:paraId="01E99FC8" w14:textId="2CCC5691" w:rsidR="00FC2C7A" w:rsidRDefault="00FC2C7A" w:rsidP="00FC2C7A">
            <w:pPr>
              <w:rPr>
                <w:ins w:id="1983" w:author="LG: Giwon Park" w:date="2021-01-11T08:46:00Z"/>
                <w:lang w:val="en-US"/>
              </w:rPr>
            </w:pPr>
            <w:ins w:id="1984" w:author="LG: Giwon Park" w:date="2021-01-11T08:46:00Z">
              <w:r w:rsidRPr="00CB35C5">
                <w:rPr>
                  <w:rFonts w:eastAsia="Malgun Gothic" w:cs="Arial"/>
                  <w:bCs/>
                  <w:lang w:eastAsia="ko-KR"/>
                </w:rPr>
                <w:t xml:space="preserve">For </w:t>
              </w:r>
              <w:r>
                <w:rPr>
                  <w:rFonts w:eastAsia="Malgun Gothic" w:cs="Arial"/>
                  <w:bCs/>
                  <w:lang w:eastAsia="ko-KR"/>
                </w:rPr>
                <w:t>c</w:t>
              </w:r>
              <w:r w:rsidRPr="00CB35C5">
                <w:rPr>
                  <w:rFonts w:eastAsia="Malgun Gothic" w:cs="Arial"/>
                  <w:bCs/>
                  <w:lang w:eastAsia="ko-KR"/>
                </w:rPr>
                <w:t>ommon SL DRX</w:t>
              </w:r>
              <w:r>
                <w:rPr>
                  <w:rFonts w:eastAsia="Malgun Gothic" w:cs="Arial"/>
                  <w:bCs/>
                  <w:lang w:eastAsia="ko-KR"/>
                </w:rPr>
                <w:t xml:space="preserve"> configuration</w:t>
              </w:r>
              <w:r w:rsidRPr="00CB35C5">
                <w:rPr>
                  <w:rFonts w:eastAsia="Malgun Gothic" w:cs="Arial"/>
                  <w:bCs/>
                  <w:lang w:eastAsia="ko-KR"/>
                </w:rPr>
                <w:t xml:space="preserve">, </w:t>
              </w:r>
              <w:r>
                <w:rPr>
                  <w:rFonts w:eastAsia="Malgun Gothic" w:cs="Arial"/>
                  <w:bCs/>
                  <w:lang w:eastAsia="ko-KR"/>
                </w:rPr>
                <w:t>gNB</w:t>
              </w:r>
              <w:r w:rsidRPr="00CB35C5">
                <w:rPr>
                  <w:rFonts w:eastAsia="Malgun Gothic" w:cs="Arial"/>
                  <w:bCs/>
                  <w:lang w:eastAsia="ko-KR"/>
                </w:rPr>
                <w:t xml:space="preserve"> or UE can determine and </w:t>
              </w:r>
              <w:r>
                <w:rPr>
                  <w:rFonts w:eastAsia="Malgun Gothic" w:cs="Arial"/>
                  <w:bCs/>
                  <w:lang w:eastAsia="ko-KR"/>
                </w:rPr>
                <w:t>configure</w:t>
              </w:r>
              <w:r w:rsidRPr="00CB35C5">
                <w:rPr>
                  <w:rFonts w:eastAsia="Malgun Gothic" w:cs="Arial"/>
                  <w:bCs/>
                  <w:lang w:eastAsia="ko-KR"/>
                </w:rPr>
                <w:t xml:space="preserve"> the DRX</w:t>
              </w:r>
              <w:r>
                <w:rPr>
                  <w:rFonts w:eastAsia="Malgun Gothic" w:cs="Arial"/>
                  <w:bCs/>
                  <w:lang w:eastAsia="ko-KR"/>
                </w:rPr>
                <w:t xml:space="preserve"> configuration</w:t>
              </w:r>
              <w:r w:rsidRPr="00CB35C5">
                <w:rPr>
                  <w:rFonts w:eastAsia="Malgun Gothic" w:cs="Arial"/>
                  <w:bCs/>
                  <w:lang w:eastAsia="ko-KR"/>
                </w:rPr>
                <w:t xml:space="preserve">. </w:t>
              </w:r>
              <w:r w:rsidRPr="005C3F94">
                <w:rPr>
                  <w:rFonts w:eastAsia="Malgun Gothic" w:cs="Arial"/>
                  <w:bCs/>
                  <w:lang w:eastAsia="ko-KR"/>
                </w:rPr>
                <w:t xml:space="preserve">In RRC Connected state, UE </w:t>
              </w:r>
              <w:r>
                <w:rPr>
                  <w:rFonts w:eastAsia="Malgun Gothic" w:cs="Arial"/>
                  <w:bCs/>
                  <w:lang w:eastAsia="ko-KR"/>
                </w:rPr>
                <w:t>specific</w:t>
              </w:r>
              <w:r w:rsidRPr="005C3F94">
                <w:rPr>
                  <w:rFonts w:eastAsia="Malgun Gothic" w:cs="Arial"/>
                  <w:bCs/>
                  <w:lang w:eastAsia="ko-KR"/>
                </w:rPr>
                <w:t xml:space="preserve"> SL DRX can be determined by </w:t>
              </w:r>
              <w:r>
                <w:rPr>
                  <w:rFonts w:eastAsia="Malgun Gothic" w:cs="Arial"/>
                  <w:bCs/>
                  <w:lang w:eastAsia="ko-KR"/>
                </w:rPr>
                <w:t>gNB</w:t>
              </w:r>
              <w:r w:rsidRPr="005C3F94">
                <w:rPr>
                  <w:rFonts w:eastAsia="Malgun Gothic" w:cs="Arial"/>
                  <w:bCs/>
                  <w:lang w:eastAsia="ko-KR"/>
                </w:rPr>
                <w:t xml:space="preserve">, and this determined </w:t>
              </w:r>
              <w:r>
                <w:rPr>
                  <w:rFonts w:eastAsia="Malgun Gothic" w:cs="Arial"/>
                  <w:bCs/>
                  <w:lang w:eastAsia="ko-KR"/>
                </w:rPr>
                <w:t xml:space="preserve">UE specific </w:t>
              </w:r>
              <w:r w:rsidRPr="005C3F94">
                <w:rPr>
                  <w:rFonts w:eastAsia="Malgun Gothic" w:cs="Arial"/>
                  <w:bCs/>
                  <w:lang w:eastAsia="ko-KR"/>
                </w:rPr>
                <w:t xml:space="preserve">SL DRX </w:t>
              </w:r>
              <w:r>
                <w:rPr>
                  <w:rFonts w:eastAsia="Malgun Gothic" w:cs="Arial"/>
                  <w:bCs/>
                  <w:lang w:eastAsia="ko-KR"/>
                </w:rPr>
                <w:t xml:space="preserve">configuration </w:t>
              </w:r>
              <w:r w:rsidRPr="005C3F94">
                <w:rPr>
                  <w:rFonts w:eastAsia="Malgun Gothic" w:cs="Arial"/>
                  <w:bCs/>
                  <w:lang w:eastAsia="ko-KR"/>
                </w:rPr>
                <w:t>can be delivered to the peer UE through PC5 RRC message.</w:t>
              </w:r>
              <w:r>
                <w:rPr>
                  <w:rFonts w:eastAsia="Malgun Gothic" w:cs="Arial"/>
                  <w:bCs/>
                  <w:lang w:eastAsia="ko-KR"/>
                </w:rPr>
                <w:t xml:space="preserve"> </w:t>
              </w:r>
              <w:r w:rsidRPr="005C3F94">
                <w:rPr>
                  <w:rFonts w:eastAsia="Malgun Gothic" w:cs="Arial"/>
                  <w:bCs/>
                  <w:lang w:eastAsia="ko-KR"/>
                </w:rPr>
                <w:t>In RRC Idle/inactive or OOC, UE specific SL DRX configuration can be determined by UE</w:t>
              </w:r>
              <w:r>
                <w:rPr>
                  <w:rFonts w:eastAsia="Malgun Gothic" w:cs="Arial"/>
                  <w:bCs/>
                  <w:lang w:eastAsia="ko-KR"/>
                </w:rPr>
                <w:t xml:space="preserve"> itself</w:t>
              </w:r>
              <w:r w:rsidRPr="005C3F94">
                <w:rPr>
                  <w:rFonts w:eastAsia="Malgun Gothic" w:cs="Arial"/>
                  <w:bCs/>
                  <w:lang w:eastAsia="ko-KR"/>
                </w:rPr>
                <w:t xml:space="preserve">, and </w:t>
              </w:r>
              <w:r>
                <w:rPr>
                  <w:rFonts w:eastAsia="Malgun Gothic" w:cs="Arial"/>
                  <w:bCs/>
                  <w:lang w:eastAsia="ko-KR"/>
                </w:rPr>
                <w:t>the</w:t>
              </w:r>
              <w:r w:rsidRPr="005C3F94">
                <w:rPr>
                  <w:rFonts w:eastAsia="Malgun Gothic" w:cs="Arial"/>
                  <w:bCs/>
                  <w:lang w:eastAsia="ko-KR"/>
                </w:rPr>
                <w:t xml:space="preserve"> UE specific SL DRX can be exchanged between UEs through PC5 RRC message exchange.</w:t>
              </w:r>
            </w:ins>
          </w:p>
        </w:tc>
      </w:tr>
      <w:tr w:rsidR="00283354" w14:paraId="57A32CD2" w14:textId="77777777" w:rsidTr="001E0834">
        <w:trPr>
          <w:ins w:id="1985" w:author="Spreadtrum Communications" w:date="2021-01-11T17:00:00Z"/>
        </w:trPr>
        <w:tc>
          <w:tcPr>
            <w:tcW w:w="2268" w:type="dxa"/>
          </w:tcPr>
          <w:p w14:paraId="35ACADC3" w14:textId="406E0508" w:rsidR="00283354" w:rsidRDefault="00283354" w:rsidP="00283354">
            <w:pPr>
              <w:tabs>
                <w:tab w:val="left" w:pos="1701"/>
                <w:tab w:val="right" w:pos="9639"/>
              </w:tabs>
              <w:spacing w:before="180" w:afterLines="100" w:after="240"/>
              <w:rPr>
                <w:ins w:id="1986" w:author="Spreadtrum Communications" w:date="2021-01-11T17:00:00Z"/>
                <w:rFonts w:eastAsia="Malgun Gothic" w:cs="Arial" w:hint="eastAsia"/>
                <w:bCs/>
                <w:lang w:eastAsia="ko-KR"/>
              </w:rPr>
            </w:pPr>
            <w:ins w:id="1987" w:author="Spreadtrum Communications" w:date="2021-01-11T17:05:00Z">
              <w:r>
                <w:rPr>
                  <w:rFonts w:cs="Arial"/>
                  <w:bCs/>
                </w:rPr>
                <w:t>Spreadtrum</w:t>
              </w:r>
            </w:ins>
          </w:p>
        </w:tc>
        <w:tc>
          <w:tcPr>
            <w:tcW w:w="2268" w:type="dxa"/>
          </w:tcPr>
          <w:p w14:paraId="3C92D427" w14:textId="0F5B42DB" w:rsidR="00283354" w:rsidRDefault="00283354" w:rsidP="00283354">
            <w:pPr>
              <w:spacing w:before="180" w:afterLines="100" w:after="240"/>
              <w:rPr>
                <w:ins w:id="1988" w:author="Spreadtrum Communications" w:date="2021-01-11T17:00:00Z"/>
                <w:rFonts w:eastAsia="Malgun Gothic" w:cs="Arial" w:hint="eastAsia"/>
                <w:bCs/>
                <w:lang w:eastAsia="ko-KR"/>
              </w:rPr>
            </w:pPr>
            <w:ins w:id="1989" w:author="Spreadtrum Communications" w:date="2021-01-11T17:05:00Z">
              <w:r>
                <w:rPr>
                  <w:rFonts w:cs="Arial"/>
                  <w:bCs/>
                </w:rPr>
                <w:t>Option 1, 2, 3 and 5</w:t>
              </w:r>
            </w:ins>
          </w:p>
        </w:tc>
        <w:tc>
          <w:tcPr>
            <w:tcW w:w="4531" w:type="dxa"/>
          </w:tcPr>
          <w:p w14:paraId="67E1AC7D" w14:textId="6A657A8A" w:rsidR="00283354" w:rsidRPr="00CB35C5" w:rsidRDefault="00283354" w:rsidP="00283354">
            <w:pPr>
              <w:rPr>
                <w:ins w:id="1990" w:author="Spreadtrum Communications" w:date="2021-01-11T17:00:00Z"/>
                <w:rFonts w:eastAsia="Malgun Gothic" w:cs="Arial"/>
                <w:bCs/>
                <w:lang w:eastAsia="ko-KR"/>
              </w:rPr>
            </w:pPr>
            <w:ins w:id="1991" w:author="Spreadtrum Communications" w:date="2021-01-11T17:05:00Z">
              <w:r>
                <w:rPr>
                  <w:lang w:val="en-US"/>
                </w:rPr>
                <w:t>Agree with QC.</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992"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1993"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b"/>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1994"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995" w:author="CATT" w:date="2020-12-28T08:57:00Z">
              <w:r w:rsidRPr="00F457FD">
                <w:rPr>
                  <w:rFonts w:cs="Arial"/>
                  <w:bCs/>
                </w:rPr>
                <w:t>See comment</w:t>
              </w:r>
              <w:r>
                <w:rPr>
                  <w:rFonts w:cs="Arial" w:hint="eastAsia"/>
                  <w:bCs/>
                </w:rPr>
                <w:t>s</w:t>
              </w:r>
            </w:ins>
            <w:ins w:id="1996"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997"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1998"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999"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2000"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1E0834">
        <w:trPr>
          <w:ins w:id="2001" w:author="OPPO (Qianxi)" w:date="2020-12-28T16:30:00Z"/>
        </w:trPr>
        <w:tc>
          <w:tcPr>
            <w:tcW w:w="2268" w:type="dxa"/>
          </w:tcPr>
          <w:p w14:paraId="14B4E307" w14:textId="15C74A7E" w:rsidR="00EC24D3" w:rsidRPr="00200DF1" w:rsidRDefault="00EC24D3" w:rsidP="00EC24D3">
            <w:pPr>
              <w:spacing w:before="180" w:afterLines="100" w:after="240"/>
              <w:rPr>
                <w:ins w:id="2002" w:author="OPPO (Qianxi)" w:date="2020-12-28T16:30:00Z"/>
                <w:rFonts w:cs="Arial"/>
                <w:bCs/>
              </w:rPr>
            </w:pPr>
            <w:ins w:id="2003"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2004" w:author="OPPO (Qianxi)" w:date="2020-12-28T16:30:00Z"/>
                <w:rFonts w:cs="Arial"/>
                <w:bCs/>
              </w:rPr>
            </w:pPr>
            <w:ins w:id="2005"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2006" w:author="OPPO (Qianxi)" w:date="2020-12-28T16:30:00Z"/>
                <w:rFonts w:cs="Arial"/>
                <w:bCs/>
              </w:rPr>
            </w:pPr>
            <w:ins w:id="2007" w:author="OPPO (Qianxi)" w:date="2020-12-28T16:30:00Z">
              <w:r>
                <w:rPr>
                  <w:rFonts w:cs="Arial" w:hint="eastAsia"/>
                  <w:bCs/>
                </w:rPr>
                <w:t>F</w:t>
              </w:r>
              <w:r>
                <w:rPr>
                  <w:rFonts w:cs="Arial"/>
                  <w:bCs/>
                </w:rPr>
                <w:t xml:space="preserve">or broadcast and group-cast, since UE is to follow the SIB/Preconfiguration, there is no much </w:t>
              </w:r>
              <w:r>
                <w:rPr>
                  <w:rFonts w:cs="Arial"/>
                  <w:bCs/>
                </w:rPr>
                <w:lastRenderedPageBreak/>
                <w:t>flexibility at UE side, so it is more of option-1, i.e., up to NW to do the coordination.</w:t>
              </w:r>
            </w:ins>
          </w:p>
          <w:p w14:paraId="3E050568" w14:textId="77777777" w:rsidR="00EC24D3" w:rsidRDefault="00EC24D3" w:rsidP="00EC24D3">
            <w:pPr>
              <w:spacing w:before="180" w:afterLines="100" w:after="240"/>
              <w:rPr>
                <w:ins w:id="2008" w:author="OPPO (Qianxi)" w:date="2020-12-28T16:30:00Z"/>
                <w:rFonts w:cs="Arial"/>
                <w:bCs/>
              </w:rPr>
            </w:pPr>
            <w:ins w:id="2009" w:author="OPPO (Qianxi)" w:date="2020-12-28T16:30:00Z">
              <w:r>
                <w:rPr>
                  <w:rFonts w:cs="Arial" w:hint="eastAsia"/>
                  <w:bCs/>
                </w:rPr>
                <w:t>F</w:t>
              </w:r>
              <w:r>
                <w:rPr>
                  <w:rFonts w:cs="Arial"/>
                  <w:bCs/>
                </w:rPr>
                <w:t>or unicast:</w:t>
              </w:r>
            </w:ins>
          </w:p>
          <w:p w14:paraId="61AD29C4" w14:textId="77777777" w:rsidR="00EC24D3" w:rsidRDefault="00EC24D3" w:rsidP="00EC24D3">
            <w:pPr>
              <w:pStyle w:val="afc"/>
              <w:numPr>
                <w:ilvl w:val="0"/>
                <w:numId w:val="46"/>
              </w:numPr>
              <w:spacing w:before="180" w:afterLines="100" w:after="240"/>
              <w:ind w:firstLineChars="0"/>
              <w:rPr>
                <w:ins w:id="2010" w:author="OPPO (Qianxi)" w:date="2020-12-28T16:30:00Z"/>
                <w:rFonts w:cs="Arial"/>
                <w:bCs/>
              </w:rPr>
            </w:pPr>
            <w:ins w:id="2011"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afc"/>
              <w:numPr>
                <w:ilvl w:val="0"/>
                <w:numId w:val="46"/>
              </w:numPr>
              <w:spacing w:before="180" w:afterLines="100" w:after="240"/>
              <w:ind w:firstLineChars="0"/>
              <w:rPr>
                <w:ins w:id="2012" w:author="OPPO (Qianxi)" w:date="2020-12-28T16:30:00Z"/>
                <w:rFonts w:cs="Arial"/>
                <w:b/>
                <w:bCs/>
                <w:sz w:val="24"/>
              </w:rPr>
              <w:pPrChange w:id="2013" w:author="OPPO (Qianxi)" w:date="2020-12-28T16:30:00Z">
                <w:pPr>
                  <w:tabs>
                    <w:tab w:val="left" w:pos="1701"/>
                    <w:tab w:val="right" w:pos="9639"/>
                  </w:tabs>
                  <w:spacing w:before="180" w:afterLines="100" w:after="240"/>
                </w:pPr>
              </w:pPrChange>
            </w:pPr>
            <w:ins w:id="2014"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1E0834">
        <w:trPr>
          <w:ins w:id="2015" w:author="Xiaomi (Xing)" w:date="2020-12-29T15:57:00Z"/>
        </w:trPr>
        <w:tc>
          <w:tcPr>
            <w:tcW w:w="2268" w:type="dxa"/>
          </w:tcPr>
          <w:p w14:paraId="2C8C4408" w14:textId="16053257" w:rsidR="008930AE" w:rsidRDefault="008930AE" w:rsidP="008930AE">
            <w:pPr>
              <w:spacing w:before="180" w:afterLines="100" w:after="240"/>
              <w:rPr>
                <w:ins w:id="2016" w:author="Xiaomi (Xing)" w:date="2020-12-29T15:57:00Z"/>
                <w:rFonts w:cs="Arial"/>
                <w:bCs/>
              </w:rPr>
            </w:pPr>
            <w:ins w:id="2017" w:author="Xiaomi (Xing)" w:date="2020-12-29T15:57:00Z">
              <w:r>
                <w:rPr>
                  <w:rFonts w:cs="Arial" w:hint="eastAsia"/>
                  <w:bCs/>
                </w:rPr>
                <w:lastRenderedPageBreak/>
                <w:t>Xiaomi</w:t>
              </w:r>
            </w:ins>
          </w:p>
        </w:tc>
        <w:tc>
          <w:tcPr>
            <w:tcW w:w="2268" w:type="dxa"/>
          </w:tcPr>
          <w:p w14:paraId="1C1AB762" w14:textId="6068FA1D" w:rsidR="008930AE" w:rsidRDefault="008930AE" w:rsidP="008930AE">
            <w:pPr>
              <w:spacing w:before="180" w:afterLines="100" w:after="240"/>
              <w:rPr>
                <w:ins w:id="2018" w:author="Xiaomi (Xing)" w:date="2020-12-29T15:57:00Z"/>
                <w:rFonts w:cs="Arial"/>
                <w:bCs/>
              </w:rPr>
            </w:pPr>
            <w:ins w:id="2019"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2020" w:author="Xiaomi (Xing)" w:date="2020-12-29T15:57:00Z"/>
                <w:rFonts w:cs="Arial"/>
                <w:bCs/>
              </w:rPr>
            </w:pPr>
            <w:ins w:id="2021"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2022" w:author="Xiaomi (Xing)" w:date="2020-12-29T15:57:00Z"/>
                <w:rFonts w:cs="Arial"/>
                <w:bCs/>
              </w:rPr>
            </w:pPr>
            <w:ins w:id="2023" w:author="Xiaomi (Xing)" w:date="2020-12-29T15:57:00Z">
              <w:r>
                <w:rPr>
                  <w:rFonts w:cs="Arial"/>
                  <w:bCs/>
                </w:rPr>
                <w:t>If UE is not in connected, option 2 should be used.</w:t>
              </w:r>
            </w:ins>
          </w:p>
        </w:tc>
      </w:tr>
      <w:tr w:rsidR="00002C78" w14:paraId="5F1FA9B0" w14:textId="77777777" w:rsidTr="001E0834">
        <w:trPr>
          <w:ins w:id="2024" w:author="ASUSTeK-Xinra" w:date="2020-12-31T16:06:00Z"/>
        </w:trPr>
        <w:tc>
          <w:tcPr>
            <w:tcW w:w="2268" w:type="dxa"/>
          </w:tcPr>
          <w:p w14:paraId="3FA6A206" w14:textId="2AA26B10" w:rsidR="00002C78" w:rsidRDefault="00002C78" w:rsidP="00002C78">
            <w:pPr>
              <w:spacing w:before="180" w:afterLines="100" w:after="240"/>
              <w:rPr>
                <w:ins w:id="2025" w:author="ASUSTeK-Xinra" w:date="2020-12-31T16:06:00Z"/>
                <w:rFonts w:cs="Arial"/>
                <w:bCs/>
              </w:rPr>
            </w:pPr>
            <w:ins w:id="2026"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2027" w:author="ASUSTeK-Xinra" w:date="2020-12-31T16:06:00Z"/>
                <w:rFonts w:cs="Arial"/>
                <w:bCs/>
              </w:rPr>
            </w:pPr>
            <w:ins w:id="2028"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2029" w:author="ASUSTeK-Xinra" w:date="2020-12-31T16:06:00Z"/>
                <w:rFonts w:cs="Arial"/>
                <w:bCs/>
              </w:rPr>
            </w:pPr>
            <w:ins w:id="2030" w:author="ASUSTeK-Xinra" w:date="2020-12-31T16:06:00Z">
              <w:r>
                <w:rPr>
                  <w:rFonts w:eastAsia="PMingLiU" w:cs="Arial"/>
                  <w:bCs/>
                  <w:lang w:eastAsia="zh-TW"/>
                </w:rPr>
                <w:t xml:space="preserve">It may be difficult for Rx UE to adjust traffic pattern from Tx UE. It’d be easier for the gNB to adjust Uu DRX </w:t>
              </w:r>
            </w:ins>
            <w:ins w:id="2031" w:author="ASUSTeK-Xinra" w:date="2020-12-31T16:15:00Z">
              <w:r w:rsidR="00415AC0">
                <w:rPr>
                  <w:rFonts w:eastAsia="PMingLiU" w:cs="Arial"/>
                  <w:bCs/>
                  <w:lang w:eastAsia="zh-TW"/>
                </w:rPr>
                <w:t xml:space="preserve">or SL DRX </w:t>
              </w:r>
            </w:ins>
            <w:ins w:id="2032"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2033" w:author="Huawei_Li Zhao" w:date="2020-12-31T17:27:00Z"/>
        </w:trPr>
        <w:tc>
          <w:tcPr>
            <w:tcW w:w="2268" w:type="dxa"/>
          </w:tcPr>
          <w:p w14:paraId="57DD4064" w14:textId="1FA6BF3E" w:rsidR="00407D5D" w:rsidRDefault="00407D5D" w:rsidP="00407D5D">
            <w:pPr>
              <w:spacing w:before="180" w:afterLines="100" w:after="240"/>
              <w:rPr>
                <w:ins w:id="2034" w:author="Huawei_Li Zhao" w:date="2020-12-31T17:27:00Z"/>
                <w:rFonts w:eastAsia="PMingLiU" w:cs="Arial"/>
                <w:bCs/>
                <w:lang w:eastAsia="zh-TW"/>
              </w:rPr>
            </w:pPr>
            <w:ins w:id="2035"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2036" w:author="Huawei_Li Zhao" w:date="2020-12-31T17:27:00Z"/>
                <w:rFonts w:eastAsia="PMingLiU" w:cs="Arial"/>
                <w:bCs/>
                <w:lang w:eastAsia="zh-TW"/>
              </w:rPr>
            </w:pPr>
            <w:ins w:id="2037"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2038" w:author="Huawei_Li Zhao" w:date="2020-12-31T17:27:00Z"/>
                <w:rFonts w:cs="Arial"/>
                <w:bCs/>
              </w:rPr>
            </w:pPr>
            <w:ins w:id="2039"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2040" w:author="Huawei_Li Zhao" w:date="2020-12-31T17:27:00Z"/>
                <w:rFonts w:cs="Arial"/>
                <w:bCs/>
              </w:rPr>
            </w:pPr>
            <w:ins w:id="2041"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2042" w:author="Huawei_Li Zhao" w:date="2020-12-31T17:27:00Z"/>
                <w:rFonts w:eastAsia="PMingLiU" w:cs="Arial"/>
                <w:bCs/>
                <w:lang w:eastAsia="zh-TW"/>
              </w:rPr>
            </w:pPr>
            <w:ins w:id="2043"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1E0834">
        <w:trPr>
          <w:ins w:id="2044" w:author="Apple - Zhibin Wu" w:date="2021-01-03T20:06:00Z"/>
        </w:trPr>
        <w:tc>
          <w:tcPr>
            <w:tcW w:w="2268" w:type="dxa"/>
          </w:tcPr>
          <w:p w14:paraId="289C1399" w14:textId="3693D52E" w:rsidR="00F1733B" w:rsidRDefault="00F1733B" w:rsidP="00407D5D">
            <w:pPr>
              <w:spacing w:before="180" w:afterLines="100" w:after="240"/>
              <w:rPr>
                <w:ins w:id="2045" w:author="Apple - Zhibin Wu" w:date="2021-01-03T20:06:00Z"/>
                <w:rFonts w:cs="Arial"/>
                <w:bCs/>
              </w:rPr>
            </w:pPr>
            <w:ins w:id="2046"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2047" w:author="Apple - Zhibin Wu" w:date="2021-01-03T20:09:00Z"/>
                <w:rFonts w:cs="Arial"/>
                <w:bCs/>
              </w:rPr>
            </w:pPr>
            <w:ins w:id="2048" w:author="Apple - Zhibin Wu" w:date="2021-01-03T20:06:00Z">
              <w:r>
                <w:rPr>
                  <w:rFonts w:cs="Arial"/>
                  <w:bCs/>
                </w:rPr>
                <w:t>1, 2</w:t>
              </w:r>
            </w:ins>
          </w:p>
          <w:p w14:paraId="06A89240" w14:textId="35891F6D" w:rsidR="00F1733B" w:rsidRDefault="00BC3B4C" w:rsidP="00407D5D">
            <w:pPr>
              <w:spacing w:before="180" w:afterLines="100" w:after="240"/>
              <w:rPr>
                <w:ins w:id="2049" w:author="Apple - Zhibin Wu" w:date="2021-01-03T20:06:00Z"/>
                <w:rFonts w:cs="Arial"/>
                <w:bCs/>
              </w:rPr>
            </w:pPr>
            <w:ins w:id="2050"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2051" w:author="Apple - Zhibin Wu" w:date="2021-01-03T20:06:00Z"/>
                <w:rFonts w:cs="Arial"/>
                <w:bCs/>
              </w:rPr>
            </w:pPr>
            <w:ins w:id="2052" w:author="Apple - Zhibin Wu" w:date="2021-01-03T20:06:00Z">
              <w:r>
                <w:rPr>
                  <w:rFonts w:cs="Arial"/>
                  <w:bCs/>
                </w:rPr>
                <w:t>At this stage, we think the exact use</w:t>
              </w:r>
            </w:ins>
            <w:ins w:id="2053" w:author="Apple - Zhibin Wu" w:date="2021-01-03T20:07:00Z">
              <w:r>
                <w:rPr>
                  <w:rFonts w:cs="Arial"/>
                  <w:bCs/>
                </w:rPr>
                <w:t xml:space="preserve"> cases for UU/SL DRX alignment is still not clear, and the objective</w:t>
              </w:r>
            </w:ins>
            <w:ins w:id="2054" w:author="Apple - Zhibin Wu" w:date="2021-01-03T20:08:00Z">
              <w:r>
                <w:rPr>
                  <w:rFonts w:cs="Arial"/>
                  <w:bCs/>
                </w:rPr>
                <w:t>/benefits</w:t>
              </w:r>
            </w:ins>
            <w:ins w:id="2055" w:author="Apple - Zhibin Wu" w:date="2021-01-03T20:07:00Z">
              <w:r>
                <w:rPr>
                  <w:rFonts w:cs="Arial"/>
                  <w:bCs/>
                </w:rPr>
                <w:t xml:space="preserve"> of s</w:t>
              </w:r>
            </w:ins>
            <w:ins w:id="2056" w:author="Apple - Zhibin Wu" w:date="2021-01-03T20:08:00Z">
              <w:r>
                <w:rPr>
                  <w:rFonts w:cs="Arial"/>
                  <w:bCs/>
                </w:rPr>
                <w:t>uch alignment is also unclear.</w:t>
              </w:r>
            </w:ins>
            <w:ins w:id="2057" w:author="Apple - Zhibin Wu" w:date="2021-01-03T20:07:00Z">
              <w:r>
                <w:rPr>
                  <w:rFonts w:cs="Arial"/>
                  <w:bCs/>
                </w:rPr>
                <w:t xml:space="preserve">  </w:t>
              </w:r>
            </w:ins>
            <w:ins w:id="2058" w:author="Apple - Zhibin Wu" w:date="2021-01-03T20:08:00Z">
              <w:r>
                <w:rPr>
                  <w:rFonts w:cs="Arial"/>
                  <w:bCs/>
                </w:rPr>
                <w:t>To be safe, w</w:t>
              </w:r>
            </w:ins>
            <w:ins w:id="2059" w:author="Apple - Zhibin Wu" w:date="2021-01-03T20:07:00Z">
              <w:r>
                <w:rPr>
                  <w:rFonts w:cs="Arial"/>
                  <w:bCs/>
                </w:rPr>
                <w:t>e can put both options at the table and then decide</w:t>
              </w:r>
            </w:ins>
            <w:ins w:id="2060" w:author="Apple - Zhibin Wu" w:date="2021-01-03T20:08:00Z">
              <w:r>
                <w:rPr>
                  <w:rFonts w:cs="Arial"/>
                  <w:bCs/>
                </w:rPr>
                <w:t xml:space="preserve"> later once the</w:t>
              </w:r>
              <w:r w:rsidR="00BC3B4C">
                <w:rPr>
                  <w:rFonts w:cs="Arial"/>
                  <w:bCs/>
                </w:rPr>
                <w:t xml:space="preserve"> design is more mature.</w:t>
              </w:r>
            </w:ins>
            <w:ins w:id="2061" w:author="Apple - Zhibin Wu" w:date="2021-01-03T20:07:00Z">
              <w:r>
                <w:rPr>
                  <w:rFonts w:cs="Arial"/>
                  <w:bCs/>
                </w:rPr>
                <w:t xml:space="preserve"> </w:t>
              </w:r>
            </w:ins>
          </w:p>
        </w:tc>
      </w:tr>
      <w:tr w:rsidR="00FB62F2" w14:paraId="0D7BBB13" w14:textId="77777777" w:rsidTr="001E0834">
        <w:trPr>
          <w:ins w:id="2062" w:author="Interdigital" w:date="2021-01-04T15:55:00Z"/>
        </w:trPr>
        <w:tc>
          <w:tcPr>
            <w:tcW w:w="2268" w:type="dxa"/>
          </w:tcPr>
          <w:p w14:paraId="0FA9C202" w14:textId="3F3B0EB2" w:rsidR="00FB62F2" w:rsidRDefault="00FB62F2" w:rsidP="00407D5D">
            <w:pPr>
              <w:spacing w:before="180" w:afterLines="100" w:after="240"/>
              <w:rPr>
                <w:ins w:id="2063" w:author="Interdigital" w:date="2021-01-04T15:55:00Z"/>
                <w:rFonts w:cs="Arial"/>
                <w:bCs/>
              </w:rPr>
            </w:pPr>
            <w:ins w:id="2064" w:author="Interdigital" w:date="2021-01-04T15:55:00Z">
              <w:r>
                <w:rPr>
                  <w:rFonts w:cs="Arial"/>
                  <w:bCs/>
                </w:rPr>
                <w:t>Inter</w:t>
              </w:r>
            </w:ins>
            <w:ins w:id="2065" w:author="Interdigital" w:date="2021-01-04T16:05:00Z">
              <w:r w:rsidR="000F2D79">
                <w:rPr>
                  <w:rFonts w:cs="Arial"/>
                  <w:bCs/>
                </w:rPr>
                <w:t>D</w:t>
              </w:r>
            </w:ins>
            <w:ins w:id="2066"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2067" w:author="Interdigital" w:date="2021-01-04T15:55:00Z"/>
                <w:rFonts w:cs="Arial"/>
                <w:bCs/>
              </w:rPr>
            </w:pPr>
            <w:ins w:id="2068"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2069" w:author="Interdigital" w:date="2021-01-04T15:55:00Z"/>
                <w:rFonts w:cs="Arial"/>
                <w:bCs/>
              </w:rPr>
            </w:pPr>
            <w:ins w:id="2070" w:author="Interdigital" w:date="2021-01-04T15:55:00Z">
              <w:r>
                <w:rPr>
                  <w:rFonts w:cs="Arial"/>
                  <w:bCs/>
                </w:rPr>
                <w:t>Both options are possible and should be considered at th</w:t>
              </w:r>
            </w:ins>
            <w:ins w:id="2071" w:author="Interdigital" w:date="2021-01-04T15:56:00Z">
              <w:r>
                <w:rPr>
                  <w:rFonts w:cs="Arial"/>
                  <w:bCs/>
                </w:rPr>
                <w:t>is stage.  Downselection, if needed, can be discussed later.</w:t>
              </w:r>
            </w:ins>
          </w:p>
        </w:tc>
      </w:tr>
      <w:tr w:rsidR="00B60657" w14:paraId="002660C0" w14:textId="77777777" w:rsidTr="001E0834">
        <w:trPr>
          <w:ins w:id="2072" w:author="vivo(Jing)" w:date="2021-01-05T14:56:00Z"/>
        </w:trPr>
        <w:tc>
          <w:tcPr>
            <w:tcW w:w="2268" w:type="dxa"/>
          </w:tcPr>
          <w:p w14:paraId="2CCC843A" w14:textId="3CD62123" w:rsidR="00B60657" w:rsidRDefault="00B60657" w:rsidP="00B60657">
            <w:pPr>
              <w:spacing w:before="180" w:afterLines="100" w:after="240"/>
              <w:rPr>
                <w:ins w:id="2073" w:author="vivo(Jing)" w:date="2021-01-05T14:56:00Z"/>
                <w:rFonts w:cs="Arial"/>
                <w:bCs/>
              </w:rPr>
            </w:pPr>
            <w:ins w:id="2074" w:author="vivo(Jing)" w:date="2021-01-05T14:56:00Z">
              <w:r>
                <w:rPr>
                  <w:rFonts w:cs="Arial" w:hint="eastAsia"/>
                  <w:bCs/>
                  <w:lang w:val="en-US"/>
                </w:rPr>
                <w:lastRenderedPageBreak/>
                <w:t>vivo</w:t>
              </w:r>
            </w:ins>
          </w:p>
        </w:tc>
        <w:tc>
          <w:tcPr>
            <w:tcW w:w="2268" w:type="dxa"/>
          </w:tcPr>
          <w:p w14:paraId="3CF9729F" w14:textId="7DC21D0B" w:rsidR="00B60657" w:rsidRDefault="00B60657" w:rsidP="00B60657">
            <w:pPr>
              <w:spacing w:before="180" w:afterLines="100" w:after="240"/>
              <w:rPr>
                <w:ins w:id="2075" w:author="vivo(Jing)" w:date="2021-01-05T14:56:00Z"/>
                <w:rFonts w:cs="Arial"/>
                <w:bCs/>
              </w:rPr>
            </w:pPr>
            <w:ins w:id="2076"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2077" w:author="vivo(Jing)" w:date="2021-01-05T14:56:00Z"/>
                <w:lang w:eastAsia="ko-KR"/>
              </w:rPr>
            </w:pPr>
            <w:ins w:id="2078" w:author="vivo(Jing)" w:date="2021-01-05T14:56:00Z">
              <w:r>
                <w:rPr>
                  <w:rFonts w:hint="eastAsia"/>
                  <w:lang w:val="en-US"/>
                </w:rPr>
                <w:t xml:space="preserve">Option 1) </w:t>
              </w:r>
            </w:ins>
            <w:ins w:id="2079" w:author="vivo(Jing)" w:date="2021-01-05T14:57:00Z">
              <w:r>
                <w:rPr>
                  <w:lang w:val="en-US"/>
                </w:rPr>
                <w:t>can ne</w:t>
              </w:r>
            </w:ins>
            <w:ins w:id="2080"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2081" w:author="vivo(Jing)" w:date="2021-01-05T14:56:00Z"/>
                <w:rFonts w:cs="Arial"/>
                <w:bCs/>
              </w:rPr>
            </w:pPr>
            <w:ins w:id="2082" w:author="vivo(Jing)" w:date="2021-01-05T14:56:00Z">
              <w:r>
                <w:rPr>
                  <w:rFonts w:hint="eastAsia"/>
                  <w:lang w:val="en-US"/>
                </w:rPr>
                <w:t xml:space="preserve">Option 2) </w:t>
              </w:r>
            </w:ins>
            <w:ins w:id="2083" w:author="vivo(Jing)" w:date="2021-01-05T14:57:00Z">
              <w:r>
                <w:rPr>
                  <w:lang w:val="en-US"/>
                </w:rPr>
                <w:t>can be</w:t>
              </w:r>
            </w:ins>
            <w:ins w:id="2084" w:author="vivo(Jing)" w:date="2021-01-05T14:56:00Z">
              <w:r>
                <w:rPr>
                  <w:rFonts w:hint="eastAsia"/>
                  <w:lang w:val="en-US"/>
                </w:rPr>
                <w:t xml:space="preserve"> applied to</w:t>
              </w:r>
            </w:ins>
            <w:ins w:id="2085" w:author="vivo(Jing)" w:date="2021-01-05T14:57:00Z">
              <w:r>
                <w:rPr>
                  <w:lang w:val="en-US"/>
                </w:rPr>
                <w:t xml:space="preserve"> e.</w:t>
              </w:r>
            </w:ins>
            <w:ins w:id="2086" w:author="vivo(Jing)" w:date="2021-01-05T14:58:00Z">
              <w:r>
                <w:rPr>
                  <w:lang w:val="en-US"/>
                </w:rPr>
                <w:t xml:space="preserve">g. </w:t>
              </w:r>
            </w:ins>
            <w:ins w:id="2087"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2088" w:author="vivo(Jing)" w:date="2021-01-05T14:58:00Z">
              <w:r>
                <w:rPr>
                  <w:lang w:val="en-US"/>
                </w:rPr>
                <w:t>by UE</w:t>
              </w:r>
            </w:ins>
            <w:ins w:id="2089" w:author="vivo(Jing)" w:date="2021-01-05T16:20:00Z">
              <w:r w:rsidR="00FD561D">
                <w:rPr>
                  <w:lang w:val="en-US"/>
                </w:rPr>
                <w:t>, e.g. to adjust the DRX_offset to align Uu and SL DRX wake-up time as much as possible.</w:t>
              </w:r>
            </w:ins>
          </w:p>
        </w:tc>
      </w:tr>
      <w:tr w:rsidR="00F87A34" w14:paraId="14F30057" w14:textId="77777777" w:rsidTr="001E0834">
        <w:trPr>
          <w:ins w:id="2090" w:author="Ericsson" w:date="2021-01-05T19:59:00Z"/>
        </w:trPr>
        <w:tc>
          <w:tcPr>
            <w:tcW w:w="2268" w:type="dxa"/>
          </w:tcPr>
          <w:p w14:paraId="7A013F15" w14:textId="34B1A2CF" w:rsidR="00F87A34" w:rsidRDefault="00F87A34" w:rsidP="00F87A34">
            <w:pPr>
              <w:spacing w:before="180" w:afterLines="100" w:after="240"/>
              <w:rPr>
                <w:ins w:id="2091" w:author="Ericsson" w:date="2021-01-05T19:59:00Z"/>
                <w:rFonts w:cs="Arial"/>
                <w:bCs/>
                <w:lang w:val="en-US"/>
              </w:rPr>
            </w:pPr>
            <w:ins w:id="2092" w:author="Ericsson" w:date="2021-01-05T20:00:00Z">
              <w:r>
                <w:rPr>
                  <w:rFonts w:cs="Arial"/>
                  <w:bCs/>
                </w:rPr>
                <w:t>Ericsson</w:t>
              </w:r>
            </w:ins>
            <w:ins w:id="2093"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2094" w:author="Ericsson" w:date="2021-01-05T19:59:00Z"/>
                <w:rFonts w:eastAsia="PMingLiU" w:cs="Arial"/>
                <w:bCs/>
                <w:lang w:eastAsia="zh-TW"/>
              </w:rPr>
            </w:pPr>
            <w:ins w:id="2095"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ac"/>
              <w:rPr>
                <w:ins w:id="2096" w:author="Ericsson" w:date="2021-01-05T20:00:00Z"/>
                <w:rFonts w:cs="Arial"/>
              </w:rPr>
            </w:pPr>
            <w:ins w:id="2097"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ac"/>
              <w:rPr>
                <w:ins w:id="2098" w:author="Ericsson" w:date="2021-01-05T20:00:00Z"/>
              </w:rPr>
            </w:pPr>
            <w:ins w:id="2099"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2100" w:author="Ericsson" w:date="2021-01-05T19:59:00Z"/>
                <w:lang w:val="en-US"/>
              </w:rPr>
            </w:pPr>
            <w:ins w:id="2101"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1E0834">
        <w:trPr>
          <w:ins w:id="2102" w:author="Jianming, Wu/ジャンミン ウー" w:date="2021-01-06T12:09:00Z"/>
        </w:trPr>
        <w:tc>
          <w:tcPr>
            <w:tcW w:w="2268" w:type="dxa"/>
          </w:tcPr>
          <w:p w14:paraId="763BE895" w14:textId="77777777" w:rsidR="0033791B" w:rsidRPr="007B13D8" w:rsidRDefault="0033791B" w:rsidP="00424F81">
            <w:pPr>
              <w:spacing w:before="180" w:afterLines="100" w:after="240"/>
              <w:rPr>
                <w:ins w:id="2103" w:author="Jianming, Wu/ジャンミン ウー" w:date="2021-01-06T12:09:00Z"/>
                <w:rFonts w:eastAsia="Yu Mincho" w:cs="Arial"/>
                <w:bCs/>
                <w:lang w:eastAsia="ja-JP"/>
              </w:rPr>
            </w:pPr>
            <w:ins w:id="2104"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2105" w:author="Jianming, Wu/ジャンミン ウー" w:date="2021-01-06T12:09:00Z"/>
                <w:rFonts w:eastAsia="Yu Mincho" w:cs="Arial"/>
                <w:bCs/>
                <w:lang w:eastAsia="ja-JP"/>
              </w:rPr>
            </w:pPr>
            <w:ins w:id="2106"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2107" w:author="Jianming, Wu/ジャンミン ウー" w:date="2021-01-06T12:09:00Z"/>
                <w:rFonts w:eastAsia="Yu Mincho" w:cs="Arial"/>
                <w:bCs/>
                <w:lang w:eastAsia="ja-JP"/>
              </w:rPr>
            </w:pPr>
            <w:ins w:id="2108"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1E0834">
        <w:trPr>
          <w:ins w:id="2109" w:author="MediaTek (Guanyu)" w:date="2021-01-07T11:05:00Z"/>
        </w:trPr>
        <w:tc>
          <w:tcPr>
            <w:tcW w:w="2268" w:type="dxa"/>
          </w:tcPr>
          <w:p w14:paraId="1954F2FE" w14:textId="1AEDDF39" w:rsidR="00CE6A6E" w:rsidRDefault="00CE6A6E" w:rsidP="00CE6A6E">
            <w:pPr>
              <w:spacing w:before="180" w:afterLines="100" w:after="240"/>
              <w:rPr>
                <w:ins w:id="2110" w:author="MediaTek (Guanyu)" w:date="2021-01-07T11:05:00Z"/>
                <w:rFonts w:eastAsia="Yu Mincho" w:cs="Arial"/>
                <w:bCs/>
                <w:lang w:eastAsia="ja-JP"/>
              </w:rPr>
            </w:pPr>
            <w:ins w:id="2111"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2112" w:author="MediaTek (Guanyu)" w:date="2021-01-07T11:05:00Z"/>
                <w:rFonts w:cs="Arial"/>
                <w:bCs/>
              </w:rPr>
            </w:pPr>
            <w:ins w:id="2113"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2114" w:author="MediaTek (Guanyu)" w:date="2021-01-07T11:05:00Z"/>
                <w:rFonts w:eastAsia="Yu Mincho" w:cs="Arial"/>
                <w:bCs/>
                <w:lang w:eastAsia="ja-JP"/>
              </w:rPr>
            </w:pPr>
            <w:ins w:id="2115" w:author="MediaTek (Guanyu)" w:date="2021-01-07T11:05:00Z">
              <w:r>
                <w:rPr>
                  <w:rFonts w:cs="Arial"/>
                  <w:bCs/>
                </w:rPr>
                <w:t>Both options seem workable.</w:t>
              </w:r>
            </w:ins>
          </w:p>
        </w:tc>
      </w:tr>
      <w:tr w:rsidR="001E0834" w:rsidRPr="007B13D8" w14:paraId="25DA3C10" w14:textId="77777777" w:rsidTr="001E0834">
        <w:trPr>
          <w:ins w:id="2116" w:author="Intel-AA" w:date="2021-01-07T12:36:00Z"/>
        </w:trPr>
        <w:tc>
          <w:tcPr>
            <w:tcW w:w="2268" w:type="dxa"/>
          </w:tcPr>
          <w:p w14:paraId="2455DC5C" w14:textId="16022730" w:rsidR="001E0834" w:rsidRDefault="001E0834" w:rsidP="001E0834">
            <w:pPr>
              <w:spacing w:before="180" w:afterLines="100" w:after="240"/>
              <w:rPr>
                <w:ins w:id="2117" w:author="Intel-AA" w:date="2021-01-07T12:36:00Z"/>
                <w:rFonts w:cs="Arial"/>
                <w:bCs/>
              </w:rPr>
            </w:pPr>
            <w:ins w:id="2118"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2119" w:author="Intel-AA" w:date="2021-01-07T12:36:00Z"/>
                <w:rFonts w:cs="Arial"/>
                <w:bCs/>
              </w:rPr>
            </w:pPr>
            <w:ins w:id="2120"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2121" w:author="Intel-AA" w:date="2021-01-07T12:36:00Z"/>
                <w:rFonts w:cs="Arial"/>
                <w:bCs/>
              </w:rPr>
            </w:pPr>
            <w:ins w:id="2122" w:author="Intel-AA" w:date="2021-01-07T12:36:00Z">
              <w:r>
                <w:rPr>
                  <w:rFonts w:eastAsia="Yu Mincho" w:cs="Arial"/>
                  <w:bCs/>
                  <w:lang w:eastAsia="ja-JP"/>
                </w:rPr>
                <w:t>We think it is more efficient to take a joint approach when aligning Uu and SL DRX.</w:t>
              </w:r>
            </w:ins>
          </w:p>
        </w:tc>
      </w:tr>
      <w:tr w:rsidR="00166726" w:rsidRPr="007B13D8" w14:paraId="0301BFF2" w14:textId="77777777" w:rsidTr="001E0834">
        <w:trPr>
          <w:ins w:id="2123"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2124" w:author="Kyeongin Jeong/Communication Standards /SRA/Staff Engineer/삼성전자" w:date="2021-01-07T19:09:00Z"/>
                <w:rFonts w:eastAsia="Yu Mincho" w:cs="Arial"/>
                <w:bCs/>
                <w:lang w:eastAsia="ja-JP"/>
              </w:rPr>
            </w:pPr>
            <w:ins w:id="2125"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2126" w:author="Kyeongin Jeong/Communication Standards /SRA/Staff Engineer/삼성전자" w:date="2021-01-07T19:09:00Z"/>
                <w:rFonts w:cs="Arial"/>
                <w:bCs/>
              </w:rPr>
            </w:pPr>
            <w:ins w:id="2127"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2128"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2129" w:author="Fraunhofer" w:date="2021-01-08T11:04:00Z"/>
        </w:trPr>
        <w:tc>
          <w:tcPr>
            <w:tcW w:w="2268" w:type="dxa"/>
          </w:tcPr>
          <w:p w14:paraId="048E7356" w14:textId="32CF42BD" w:rsidR="00FB3484" w:rsidRDefault="00FB3484" w:rsidP="00FB3484">
            <w:pPr>
              <w:spacing w:before="180" w:afterLines="100" w:after="240"/>
              <w:rPr>
                <w:ins w:id="2130" w:author="Fraunhofer" w:date="2021-01-08T11:04:00Z"/>
                <w:rFonts w:eastAsia="Yu Mincho" w:cs="Arial"/>
                <w:bCs/>
                <w:lang w:eastAsia="ja-JP"/>
              </w:rPr>
            </w:pPr>
            <w:ins w:id="2131" w:author="Fraunhofer" w:date="2021-01-08T11:04:00Z">
              <w:r>
                <w:rPr>
                  <w:rFonts w:eastAsia="Yu Mincho" w:cs="Arial"/>
                  <w:bCs/>
                  <w:lang w:eastAsia="ja-JP"/>
                </w:rPr>
                <w:t>Fraunhofer</w:t>
              </w:r>
            </w:ins>
          </w:p>
        </w:tc>
        <w:tc>
          <w:tcPr>
            <w:tcW w:w="2268" w:type="dxa"/>
          </w:tcPr>
          <w:p w14:paraId="67EB62D0" w14:textId="54400D06" w:rsidR="00FB3484" w:rsidRDefault="00FB3484" w:rsidP="00FB3484">
            <w:pPr>
              <w:spacing w:before="180" w:afterLines="100" w:after="240"/>
              <w:rPr>
                <w:ins w:id="2132" w:author="Fraunhofer" w:date="2021-01-08T11:04:00Z"/>
                <w:rFonts w:cs="Arial"/>
                <w:bCs/>
              </w:rPr>
            </w:pPr>
            <w:ins w:id="2133"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2134" w:author="Fraunhofer" w:date="2021-01-08T11:04:00Z"/>
                <w:rFonts w:eastAsia="Yu Mincho" w:cs="Arial"/>
                <w:bCs/>
                <w:lang w:eastAsia="ja-JP"/>
              </w:rPr>
            </w:pPr>
            <w:ins w:id="2135" w:author="Fraunhofer" w:date="2021-01-08T11:04:00Z">
              <w:r>
                <w:rPr>
                  <w:rFonts w:eastAsia="Yu Mincho" w:cs="Arial"/>
                  <w:bCs/>
                  <w:lang w:eastAsia="ja-JP"/>
                </w:rPr>
                <w:t>Both options are possible and should be studied.</w:t>
              </w:r>
            </w:ins>
          </w:p>
        </w:tc>
      </w:tr>
      <w:tr w:rsidR="009E5E81" w:rsidRPr="007B13D8" w14:paraId="2B5D67B3" w14:textId="77777777" w:rsidTr="001E0834">
        <w:trPr>
          <w:ins w:id="2136" w:author="Qualcomm" w:date="2021-01-08T14:35:00Z"/>
        </w:trPr>
        <w:tc>
          <w:tcPr>
            <w:tcW w:w="2268" w:type="dxa"/>
          </w:tcPr>
          <w:p w14:paraId="3E1D0989" w14:textId="1B9785E5" w:rsidR="009E5E81" w:rsidRDefault="009E5E81" w:rsidP="009E5E81">
            <w:pPr>
              <w:spacing w:before="180" w:afterLines="100" w:after="240"/>
              <w:rPr>
                <w:ins w:id="2137" w:author="Qualcomm" w:date="2021-01-08T14:35:00Z"/>
                <w:rFonts w:eastAsia="Yu Mincho" w:cs="Arial"/>
                <w:bCs/>
                <w:lang w:eastAsia="ja-JP"/>
              </w:rPr>
            </w:pPr>
            <w:ins w:id="2138" w:author="Qualcomm" w:date="2021-01-08T14:35:00Z">
              <w:r>
                <w:rPr>
                  <w:rFonts w:cs="Arial"/>
                  <w:bCs/>
                </w:rPr>
                <w:t>Qualcomm</w:t>
              </w:r>
            </w:ins>
          </w:p>
        </w:tc>
        <w:tc>
          <w:tcPr>
            <w:tcW w:w="2268" w:type="dxa"/>
          </w:tcPr>
          <w:p w14:paraId="7B03A3AF" w14:textId="38CA9CEB" w:rsidR="009E5E81" w:rsidRDefault="009E5E81" w:rsidP="009E5E81">
            <w:pPr>
              <w:spacing w:before="180" w:afterLines="100" w:after="240"/>
              <w:rPr>
                <w:ins w:id="2139" w:author="Qualcomm" w:date="2021-01-08T14:35:00Z"/>
                <w:rFonts w:cs="Arial"/>
                <w:bCs/>
              </w:rPr>
            </w:pPr>
            <w:ins w:id="2140" w:author="Qualcomm" w:date="2021-01-08T14:35:00Z">
              <w:r>
                <w:rPr>
                  <w:rFonts w:eastAsia="PMingLiU" w:cs="Arial"/>
                  <w:bCs/>
                  <w:lang w:eastAsia="zh-TW"/>
                </w:rPr>
                <w:t>Option 1 and 2</w:t>
              </w:r>
            </w:ins>
          </w:p>
        </w:tc>
        <w:tc>
          <w:tcPr>
            <w:tcW w:w="4531" w:type="dxa"/>
          </w:tcPr>
          <w:p w14:paraId="55AB6563" w14:textId="3C92FDE6" w:rsidR="009E5E81" w:rsidRDefault="009E5E81" w:rsidP="009E5E81">
            <w:pPr>
              <w:spacing w:before="180" w:afterLines="100" w:after="240"/>
              <w:rPr>
                <w:ins w:id="2141" w:author="Qualcomm" w:date="2021-01-08T14:35:00Z"/>
                <w:rFonts w:eastAsia="Yu Mincho" w:cs="Arial"/>
                <w:bCs/>
                <w:lang w:eastAsia="ja-JP"/>
              </w:rPr>
            </w:pPr>
            <w:ins w:id="2142" w:author="Qualcomm" w:date="2021-01-08T14:35:00Z">
              <w:r>
                <w:rPr>
                  <w:rFonts w:cs="Arial"/>
                  <w:bCs/>
                </w:rPr>
                <w:t>Agree with Ericsson</w:t>
              </w:r>
            </w:ins>
          </w:p>
        </w:tc>
      </w:tr>
      <w:tr w:rsidR="00FC2C7A" w:rsidRPr="007B13D8" w14:paraId="1194B499" w14:textId="77777777" w:rsidTr="001E0834">
        <w:trPr>
          <w:ins w:id="2143" w:author="LG: Giwon Park" w:date="2021-01-11T08:48:00Z"/>
        </w:trPr>
        <w:tc>
          <w:tcPr>
            <w:tcW w:w="2268" w:type="dxa"/>
          </w:tcPr>
          <w:p w14:paraId="27E6328A" w14:textId="40628547" w:rsidR="00FC2C7A" w:rsidRDefault="00FC2C7A" w:rsidP="00FC2C7A">
            <w:pPr>
              <w:spacing w:before="180" w:afterLines="100" w:after="240"/>
              <w:rPr>
                <w:ins w:id="2144" w:author="LG: Giwon Park" w:date="2021-01-11T08:48:00Z"/>
                <w:rFonts w:cs="Arial"/>
                <w:bCs/>
              </w:rPr>
            </w:pPr>
            <w:ins w:id="2145" w:author="LG: Giwon Park" w:date="2021-01-11T08:48:00Z">
              <w:r w:rsidRPr="002C61C0">
                <w:rPr>
                  <w:rFonts w:cs="Arial" w:hint="eastAsia"/>
                  <w:bCs/>
                </w:rPr>
                <w:t>LG</w:t>
              </w:r>
            </w:ins>
          </w:p>
        </w:tc>
        <w:tc>
          <w:tcPr>
            <w:tcW w:w="2268" w:type="dxa"/>
          </w:tcPr>
          <w:p w14:paraId="452D90EE" w14:textId="1E9FC438" w:rsidR="00FC2C7A" w:rsidRDefault="00FC2C7A" w:rsidP="00FC2C7A">
            <w:pPr>
              <w:spacing w:before="180" w:afterLines="100" w:after="240"/>
              <w:rPr>
                <w:ins w:id="2146" w:author="LG: Giwon Park" w:date="2021-01-11T08:48:00Z"/>
                <w:rFonts w:eastAsia="PMingLiU" w:cs="Arial"/>
                <w:bCs/>
                <w:lang w:eastAsia="zh-TW"/>
              </w:rPr>
            </w:pPr>
            <w:ins w:id="2147" w:author="LG: Giwon Park" w:date="2021-01-11T08:48:00Z">
              <w:r>
                <w:rPr>
                  <w:rFonts w:eastAsia="Malgun Gothic" w:cs="Arial" w:hint="eastAsia"/>
                  <w:bCs/>
                  <w:lang w:eastAsia="ko-KR"/>
                </w:rPr>
                <w:t xml:space="preserve">Option </w:t>
              </w:r>
              <w:r>
                <w:rPr>
                  <w:rFonts w:eastAsia="Malgun Gothic" w:cs="Arial"/>
                  <w:bCs/>
                  <w:lang w:eastAsia="ko-KR"/>
                </w:rPr>
                <w:t xml:space="preserve">1 </w:t>
              </w:r>
              <w:r>
                <w:rPr>
                  <w:rFonts w:eastAsia="Malgun Gothic" w:cs="Arial" w:hint="eastAsia"/>
                  <w:bCs/>
                  <w:lang w:eastAsia="ko-KR"/>
                </w:rPr>
                <w:t>and option 2</w:t>
              </w:r>
            </w:ins>
          </w:p>
        </w:tc>
        <w:tc>
          <w:tcPr>
            <w:tcW w:w="4531" w:type="dxa"/>
          </w:tcPr>
          <w:p w14:paraId="7237607F" w14:textId="77777777" w:rsidR="00FC2C7A" w:rsidRPr="002C61C0" w:rsidRDefault="00FC2C7A" w:rsidP="00FC2C7A">
            <w:pPr>
              <w:spacing w:before="180" w:afterLines="100" w:after="240"/>
              <w:rPr>
                <w:ins w:id="2148" w:author="LG: Giwon Park" w:date="2021-01-11T08:48:00Z"/>
                <w:rFonts w:cs="Arial"/>
                <w:bCs/>
              </w:rPr>
            </w:pPr>
            <w:ins w:id="2149" w:author="LG: Giwon Park" w:date="2021-01-11T08:48:00Z">
              <w:r w:rsidRPr="002C61C0">
                <w:rPr>
                  <w:rFonts w:cs="Arial"/>
                  <w:bCs/>
                </w:rPr>
                <w:t xml:space="preserve">Option 1 is used if the UE is in </w:t>
              </w:r>
              <w:r>
                <w:rPr>
                  <w:rFonts w:cs="Arial"/>
                  <w:bCs/>
                </w:rPr>
                <w:t>RRC Connected</w:t>
              </w:r>
              <w:r w:rsidRPr="002C61C0">
                <w:rPr>
                  <w:rFonts w:cs="Arial"/>
                  <w:bCs/>
                </w:rPr>
                <w:t>.</w:t>
              </w:r>
            </w:ins>
          </w:p>
          <w:p w14:paraId="001DC82A" w14:textId="517DE544" w:rsidR="00FC2C7A" w:rsidRDefault="00FC2C7A" w:rsidP="00FC2C7A">
            <w:pPr>
              <w:spacing w:before="180" w:afterLines="100" w:after="240"/>
              <w:rPr>
                <w:ins w:id="2150" w:author="LG: Giwon Park" w:date="2021-01-11T08:48:00Z"/>
                <w:rFonts w:cs="Arial"/>
                <w:bCs/>
              </w:rPr>
            </w:pPr>
            <w:ins w:id="2151" w:author="LG: Giwon Park" w:date="2021-01-11T08:48:00Z">
              <w:r>
                <w:rPr>
                  <w:rFonts w:eastAsia="Malgun Gothic" w:cs="Arial" w:hint="eastAsia"/>
                  <w:bCs/>
                  <w:lang w:eastAsia="ko-KR"/>
                </w:rPr>
                <w:lastRenderedPageBreak/>
                <w:t>Option 2 is used if the UE is in RRC</w:t>
              </w:r>
              <w:r>
                <w:rPr>
                  <w:rFonts w:cs="Arial"/>
                  <w:bCs/>
                </w:rPr>
                <w:t xml:space="preserve"> Connected/RRC Inactive</w:t>
              </w:r>
              <w:r w:rsidRPr="002C61C0">
                <w:rPr>
                  <w:rFonts w:cs="Arial"/>
                  <w:bCs/>
                </w:rPr>
                <w:t>.</w:t>
              </w:r>
            </w:ins>
          </w:p>
        </w:tc>
      </w:tr>
      <w:tr w:rsidR="00A36DFB" w:rsidRPr="007B13D8" w14:paraId="30FFEA44" w14:textId="77777777" w:rsidTr="001E0834">
        <w:trPr>
          <w:ins w:id="2152" w:author="wslee" w:date="2021-01-11T16:43:00Z"/>
        </w:trPr>
        <w:tc>
          <w:tcPr>
            <w:tcW w:w="2268" w:type="dxa"/>
          </w:tcPr>
          <w:p w14:paraId="5924269E" w14:textId="7FE82A83" w:rsidR="00A36DFB" w:rsidRPr="002C61C0" w:rsidRDefault="00A36DFB" w:rsidP="00A36DFB">
            <w:pPr>
              <w:spacing w:before="180" w:afterLines="100" w:after="240"/>
              <w:rPr>
                <w:ins w:id="2153" w:author="wslee" w:date="2021-01-11T16:43:00Z"/>
                <w:rFonts w:cs="Arial"/>
                <w:bCs/>
              </w:rPr>
            </w:pPr>
            <w:ins w:id="2154" w:author="wslee" w:date="2021-01-11T16:43:00Z">
              <w:r>
                <w:rPr>
                  <w:rFonts w:eastAsia="Malgun Gothic" w:cs="Arial" w:hint="eastAsia"/>
                  <w:bCs/>
                  <w:lang w:eastAsia="ko-KR"/>
                </w:rPr>
                <w:lastRenderedPageBreak/>
                <w:t>ITL</w:t>
              </w:r>
            </w:ins>
          </w:p>
        </w:tc>
        <w:tc>
          <w:tcPr>
            <w:tcW w:w="2268" w:type="dxa"/>
          </w:tcPr>
          <w:p w14:paraId="5AEA6A24" w14:textId="08B3E6F1" w:rsidR="00A36DFB" w:rsidRDefault="00A36DFB" w:rsidP="00A36DFB">
            <w:pPr>
              <w:spacing w:before="180" w:afterLines="100" w:after="240"/>
              <w:rPr>
                <w:ins w:id="2155" w:author="wslee" w:date="2021-01-11T16:43:00Z"/>
                <w:rFonts w:eastAsia="Malgun Gothic" w:cs="Arial"/>
                <w:bCs/>
                <w:lang w:eastAsia="ko-KR"/>
              </w:rPr>
            </w:pPr>
            <w:ins w:id="2156" w:author="wslee" w:date="2021-01-11T16:43:00Z">
              <w:r>
                <w:rPr>
                  <w:rFonts w:eastAsia="Malgun Gothic" w:cs="Arial" w:hint="eastAsia"/>
                  <w:bCs/>
                  <w:lang w:eastAsia="ko-KR"/>
                </w:rPr>
                <w:t>Option 1, 2</w:t>
              </w:r>
            </w:ins>
          </w:p>
        </w:tc>
        <w:tc>
          <w:tcPr>
            <w:tcW w:w="4531" w:type="dxa"/>
          </w:tcPr>
          <w:p w14:paraId="6DF6D2BF" w14:textId="24297971" w:rsidR="00A36DFB" w:rsidRPr="002C61C0" w:rsidRDefault="00A36DFB">
            <w:pPr>
              <w:spacing w:before="180" w:afterLines="100" w:after="240"/>
              <w:rPr>
                <w:ins w:id="2157" w:author="wslee" w:date="2021-01-11T16:43:00Z"/>
                <w:rFonts w:cs="Arial"/>
                <w:bCs/>
              </w:rPr>
            </w:pPr>
            <w:ins w:id="2158" w:author="wslee" w:date="2021-01-11T16:43:00Z">
              <w:r>
                <w:rPr>
                  <w:rFonts w:eastAsia="Malgun Gothic" w:cs="Arial"/>
                  <w:bCs/>
                  <w:lang w:eastAsia="ko-KR"/>
                </w:rPr>
                <w:t>We think that exact behaviour of SL DRX (Q2.5-1) need to be study first. And</w:t>
              </w:r>
              <w:r w:rsidR="00A80F2C">
                <w:rPr>
                  <w:rFonts w:eastAsia="Malgun Gothic" w:cs="Arial"/>
                  <w:bCs/>
                  <w:lang w:eastAsia="ko-KR"/>
                </w:rPr>
                <w:t>,</w:t>
              </w:r>
              <w:r>
                <w:rPr>
                  <w:rFonts w:eastAsia="Malgun Gothic" w:cs="Arial"/>
                  <w:bCs/>
                  <w:lang w:eastAsia="ko-KR"/>
                </w:rPr>
                <w:t xml:space="preserve"> both option 1 and 2 are considered for each case.</w:t>
              </w:r>
            </w:ins>
          </w:p>
        </w:tc>
      </w:tr>
      <w:tr w:rsidR="00283354" w:rsidRPr="007B13D8" w14:paraId="46656A3C" w14:textId="77777777" w:rsidTr="001E0834">
        <w:trPr>
          <w:ins w:id="2159" w:author="Spreadtrum Communications" w:date="2021-01-11T17:01:00Z"/>
        </w:trPr>
        <w:tc>
          <w:tcPr>
            <w:tcW w:w="2268" w:type="dxa"/>
          </w:tcPr>
          <w:p w14:paraId="382E951E" w14:textId="69FDCF87" w:rsidR="00283354" w:rsidRDefault="00283354" w:rsidP="00283354">
            <w:pPr>
              <w:spacing w:before="180" w:afterLines="100" w:after="240"/>
              <w:rPr>
                <w:ins w:id="2160" w:author="Spreadtrum Communications" w:date="2021-01-11T17:01:00Z"/>
                <w:rFonts w:eastAsia="Malgun Gothic" w:cs="Arial" w:hint="eastAsia"/>
                <w:bCs/>
                <w:lang w:eastAsia="ko-KR"/>
              </w:rPr>
            </w:pPr>
            <w:ins w:id="2161" w:author="Spreadtrum Communications" w:date="2021-01-11T17:01:00Z">
              <w:r>
                <w:rPr>
                  <w:rFonts w:cs="Arial"/>
                  <w:bCs/>
                </w:rPr>
                <w:t>Spreadtrum</w:t>
              </w:r>
            </w:ins>
          </w:p>
        </w:tc>
        <w:tc>
          <w:tcPr>
            <w:tcW w:w="2268" w:type="dxa"/>
          </w:tcPr>
          <w:p w14:paraId="6E1B8007" w14:textId="490F57D7" w:rsidR="00283354" w:rsidRDefault="00283354" w:rsidP="00283354">
            <w:pPr>
              <w:spacing w:before="180" w:afterLines="100" w:after="240"/>
              <w:rPr>
                <w:ins w:id="2162" w:author="Spreadtrum Communications" w:date="2021-01-11T17:01:00Z"/>
                <w:rFonts w:eastAsia="Malgun Gothic" w:cs="Arial" w:hint="eastAsia"/>
                <w:bCs/>
                <w:lang w:eastAsia="ko-KR"/>
              </w:rPr>
            </w:pPr>
            <w:ins w:id="2163" w:author="Spreadtrum Communications" w:date="2021-01-11T17:01:00Z">
              <w:r>
                <w:rPr>
                  <w:rFonts w:eastAsia="PMingLiU" w:cs="Arial"/>
                  <w:bCs/>
                  <w:lang w:eastAsia="zh-TW"/>
                </w:rPr>
                <w:t>Option 1</w:t>
              </w:r>
            </w:ins>
          </w:p>
        </w:tc>
        <w:tc>
          <w:tcPr>
            <w:tcW w:w="4531" w:type="dxa"/>
          </w:tcPr>
          <w:p w14:paraId="300B8E78" w14:textId="77777777" w:rsidR="00283354" w:rsidRDefault="00283354" w:rsidP="00283354">
            <w:pPr>
              <w:spacing w:before="180" w:afterLines="100" w:after="240"/>
              <w:rPr>
                <w:ins w:id="2164" w:author="Spreadtrum Communications" w:date="2021-01-11T17:01:00Z"/>
                <w:rFonts w:eastAsia="Malgun Gothic" w:cs="Arial"/>
                <w:bCs/>
                <w:lang w:eastAsia="ko-KR"/>
              </w:rPr>
            </w:pPr>
          </w:p>
        </w:tc>
      </w:tr>
    </w:tbl>
    <w:p w14:paraId="35E5CF83" w14:textId="77777777" w:rsidR="001B07E3" w:rsidRPr="0033791B" w:rsidRDefault="001B07E3" w:rsidP="001D1D44">
      <w:pPr>
        <w:rPr>
          <w:rPrChange w:id="2165" w:author="Jianming, Wu/ジャンミン ウー" w:date="2021-01-06T12:09:00Z">
            <w:rPr>
              <w:lang w:val="en-US"/>
            </w:rPr>
          </w:rPrChange>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2166"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b"/>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2167" w:author="Interdigital" w:date="2021-01-04T17:22:00Z">
        <w:r w:rsidR="00C05E73">
          <w:rPr>
            <w:rFonts w:eastAsia="Malgun Gothic"/>
            <w:noProof/>
            <w:lang w:eastAsia="ko-KR"/>
          </w:rPr>
          <w:t>C</w:t>
        </w:r>
      </w:ins>
      <w:del w:id="2168"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b"/>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2169"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2170" w:author="Ericsson" w:date="2021-01-05T20:03:00Z"/>
          <w:rFonts w:cs="Arial"/>
          <w:b/>
          <w:bCs/>
        </w:rPr>
      </w:pPr>
      <w:commentRangeStart w:id="2171"/>
      <w:ins w:id="2172"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2171"/>
        <w:r>
          <w:rPr>
            <w:rStyle w:val="a4"/>
          </w:rPr>
          <w:commentReference w:id="2171"/>
        </w:r>
      </w:ins>
    </w:p>
    <w:p w14:paraId="4B082D12" w14:textId="626A6820" w:rsidR="00943AA4" w:rsidRPr="00BD2A3B" w:rsidDel="00943AA4" w:rsidRDefault="00943AA4" w:rsidP="00C00D9F">
      <w:pPr>
        <w:spacing w:before="180" w:afterLines="100" w:after="240"/>
        <w:rPr>
          <w:del w:id="2173" w:author="Ericsson" w:date="2021-01-05T20:03:00Z"/>
          <w:rFonts w:cs="Arial"/>
          <w:b/>
          <w:bCs/>
        </w:rPr>
      </w:pPr>
    </w:p>
    <w:tbl>
      <w:tblPr>
        <w:tblStyle w:val="afb"/>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2174"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2175"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2176"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2177"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2178" w:author="LenovoMM_Prateek" w:date="2020-12-28T08:41:00Z"/>
                <w:rFonts w:cs="Arial"/>
                <w:bCs/>
              </w:rPr>
            </w:pPr>
            <w:ins w:id="2179"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2180"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1E0834">
        <w:trPr>
          <w:ins w:id="2181" w:author="OPPO (Qianxi)" w:date="2020-12-28T16:30:00Z"/>
        </w:trPr>
        <w:tc>
          <w:tcPr>
            <w:tcW w:w="2268" w:type="dxa"/>
          </w:tcPr>
          <w:p w14:paraId="51AE803E" w14:textId="75B11059" w:rsidR="00EC24D3" w:rsidRPr="00200DF1" w:rsidRDefault="00EC24D3" w:rsidP="00EC24D3">
            <w:pPr>
              <w:spacing w:before="180" w:afterLines="100" w:after="240"/>
              <w:rPr>
                <w:ins w:id="2182" w:author="OPPO (Qianxi)" w:date="2020-12-28T16:30:00Z"/>
                <w:rFonts w:cs="Arial"/>
                <w:bCs/>
              </w:rPr>
            </w:pPr>
            <w:ins w:id="2183"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2184" w:author="OPPO (Qianxi)" w:date="2020-12-28T16:30:00Z"/>
                <w:rFonts w:cs="Arial"/>
                <w:bCs/>
              </w:rPr>
            </w:pPr>
            <w:ins w:id="2185"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2186" w:author="OPPO (Qianxi)" w:date="2020-12-28T16:30:00Z"/>
                <w:rFonts w:cs="Arial"/>
                <w:bCs/>
              </w:rPr>
            </w:pPr>
            <w:ins w:id="2187"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 xml:space="preserve">I.e., the Rx-UE does not </w:t>
              </w:r>
              <w:r>
                <w:rPr>
                  <w:rFonts w:cs="Arial"/>
                  <w:bCs/>
                </w:rPr>
                <w:lastRenderedPageBreak/>
                <w:t>need to decode PSSCH if the ID in PSCCH does not correspond with the ID of Rx-UE</w:t>
              </w:r>
            </w:ins>
          </w:p>
        </w:tc>
      </w:tr>
      <w:tr w:rsidR="008930AE" w14:paraId="094782B1" w14:textId="77777777" w:rsidTr="001E0834">
        <w:trPr>
          <w:ins w:id="2188" w:author="Xiaomi (Xing)" w:date="2020-12-29T15:57:00Z"/>
        </w:trPr>
        <w:tc>
          <w:tcPr>
            <w:tcW w:w="2268" w:type="dxa"/>
          </w:tcPr>
          <w:p w14:paraId="3A525087" w14:textId="176D6804" w:rsidR="008930AE" w:rsidRDefault="008930AE" w:rsidP="00EC24D3">
            <w:pPr>
              <w:spacing w:before="180" w:afterLines="100" w:after="240"/>
              <w:rPr>
                <w:ins w:id="2189" w:author="Xiaomi (Xing)" w:date="2020-12-29T15:57:00Z"/>
                <w:rFonts w:cs="Arial"/>
                <w:bCs/>
              </w:rPr>
            </w:pPr>
            <w:ins w:id="2190" w:author="Xiaomi (Xing)" w:date="2020-12-29T15:57:00Z">
              <w:r>
                <w:rPr>
                  <w:rFonts w:cs="Arial" w:hint="eastAsia"/>
                  <w:bCs/>
                </w:rPr>
                <w:lastRenderedPageBreak/>
                <w:t>Xiaomi</w:t>
              </w:r>
            </w:ins>
          </w:p>
        </w:tc>
        <w:tc>
          <w:tcPr>
            <w:tcW w:w="2268" w:type="dxa"/>
          </w:tcPr>
          <w:p w14:paraId="02E82F9A" w14:textId="5B3C1F45" w:rsidR="008930AE" w:rsidRDefault="008930AE" w:rsidP="00EC24D3">
            <w:pPr>
              <w:spacing w:before="180" w:afterLines="100" w:after="240"/>
              <w:rPr>
                <w:ins w:id="2191" w:author="Xiaomi (Xing)" w:date="2020-12-29T15:57:00Z"/>
                <w:rFonts w:cs="Arial"/>
                <w:bCs/>
              </w:rPr>
            </w:pPr>
            <w:ins w:id="2192"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2193" w:author="Xiaomi (Xing)" w:date="2020-12-29T15:57:00Z"/>
                <w:rFonts w:cs="Arial"/>
                <w:bCs/>
              </w:rPr>
            </w:pPr>
          </w:p>
        </w:tc>
      </w:tr>
      <w:tr w:rsidR="00002C78" w14:paraId="740EC468" w14:textId="77777777" w:rsidTr="001E0834">
        <w:trPr>
          <w:ins w:id="2194" w:author="ASUSTeK-Xinra" w:date="2020-12-31T16:06:00Z"/>
        </w:trPr>
        <w:tc>
          <w:tcPr>
            <w:tcW w:w="2268" w:type="dxa"/>
          </w:tcPr>
          <w:p w14:paraId="51048DB2" w14:textId="0CE32887" w:rsidR="00002C78" w:rsidRDefault="00002C78" w:rsidP="00002C78">
            <w:pPr>
              <w:spacing w:before="180" w:afterLines="100" w:after="240"/>
              <w:rPr>
                <w:ins w:id="2195" w:author="ASUSTeK-Xinra" w:date="2020-12-31T16:06:00Z"/>
                <w:rFonts w:cs="Arial"/>
                <w:bCs/>
              </w:rPr>
            </w:pPr>
            <w:ins w:id="2196"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2197" w:author="ASUSTeK-Xinra" w:date="2020-12-31T16:06:00Z"/>
                <w:rFonts w:cs="Arial"/>
                <w:bCs/>
              </w:rPr>
            </w:pPr>
            <w:ins w:id="2198"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2199" w:author="ASUSTeK-Xinra" w:date="2020-12-31T16:06:00Z"/>
                <w:rFonts w:cs="Arial"/>
                <w:bCs/>
              </w:rPr>
            </w:pPr>
            <w:ins w:id="2200"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1E0834">
        <w:trPr>
          <w:ins w:id="2201" w:author="Huawei_Li Zhao" w:date="2020-12-31T17:27:00Z"/>
        </w:trPr>
        <w:tc>
          <w:tcPr>
            <w:tcW w:w="2268" w:type="dxa"/>
          </w:tcPr>
          <w:p w14:paraId="1AECF212" w14:textId="30560A20" w:rsidR="00407D5D" w:rsidRDefault="00407D5D" w:rsidP="00407D5D">
            <w:pPr>
              <w:spacing w:before="180" w:afterLines="100" w:after="240"/>
              <w:rPr>
                <w:ins w:id="2202" w:author="Huawei_Li Zhao" w:date="2020-12-31T17:27:00Z"/>
                <w:rFonts w:eastAsia="PMingLiU" w:cs="Arial"/>
                <w:bCs/>
                <w:lang w:eastAsia="zh-TW"/>
              </w:rPr>
            </w:pPr>
            <w:ins w:id="2203"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2204" w:author="Huawei_Li Zhao" w:date="2020-12-31T17:27:00Z"/>
                <w:rFonts w:eastAsia="PMingLiU" w:cs="Arial"/>
                <w:bCs/>
                <w:lang w:eastAsia="zh-TW"/>
              </w:rPr>
            </w:pPr>
            <w:ins w:id="2205"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2206" w:author="Huawei_Li Zhao" w:date="2020-12-31T17:27:00Z"/>
                <w:rFonts w:cs="Arial"/>
                <w:bCs/>
              </w:rPr>
            </w:pPr>
            <w:ins w:id="2207"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2208" w:author="Huawei_Li Zhao" w:date="2020-12-31T17:27:00Z"/>
                <w:rFonts w:cs="Arial"/>
                <w:bCs/>
              </w:rPr>
            </w:pPr>
            <w:ins w:id="2209"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2210" w:author="Huawei_Li Zhao" w:date="2020-12-31T17:27:00Z"/>
                <w:rFonts w:eastAsia="PMingLiU" w:cs="Arial"/>
                <w:bCs/>
                <w:lang w:eastAsia="zh-TW"/>
              </w:rPr>
            </w:pPr>
            <w:ins w:id="2211"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1E0834">
        <w:trPr>
          <w:ins w:id="2212" w:author="Apple - Zhibin Wu" w:date="2021-01-03T20:09:00Z"/>
        </w:trPr>
        <w:tc>
          <w:tcPr>
            <w:tcW w:w="2268" w:type="dxa"/>
          </w:tcPr>
          <w:p w14:paraId="7D3B8324" w14:textId="77387A5D" w:rsidR="00BC3B4C" w:rsidRDefault="00BC3B4C" w:rsidP="00407D5D">
            <w:pPr>
              <w:spacing w:before="180" w:afterLines="100" w:after="240"/>
              <w:rPr>
                <w:ins w:id="2213" w:author="Apple - Zhibin Wu" w:date="2021-01-03T20:09:00Z"/>
                <w:rFonts w:cs="Arial"/>
                <w:bCs/>
              </w:rPr>
            </w:pPr>
            <w:ins w:id="2214"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2215" w:author="Apple - Zhibin Wu" w:date="2021-01-03T20:09:00Z"/>
                <w:rFonts w:cs="Arial"/>
                <w:bCs/>
              </w:rPr>
            </w:pPr>
            <w:ins w:id="2216"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2217" w:author="Apple - Zhibin Wu" w:date="2021-01-03T20:13:00Z"/>
                <w:rFonts w:cs="Arial"/>
                <w:bCs/>
              </w:rPr>
            </w:pPr>
            <w:ins w:id="2218"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2219" w:author="Apple - Zhibin Wu" w:date="2021-01-03T20:09:00Z"/>
                <w:rFonts w:cs="Arial"/>
                <w:bCs/>
              </w:rPr>
            </w:pPr>
            <w:ins w:id="2220"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2221" w:author="Interdigital" w:date="2021-01-04T16:01:00Z"/>
        </w:trPr>
        <w:tc>
          <w:tcPr>
            <w:tcW w:w="2268" w:type="dxa"/>
          </w:tcPr>
          <w:p w14:paraId="24BCD755" w14:textId="0758CF6F" w:rsidR="00FB62F2" w:rsidRDefault="00FB62F2" w:rsidP="00407D5D">
            <w:pPr>
              <w:spacing w:before="180" w:afterLines="100" w:after="240"/>
              <w:rPr>
                <w:ins w:id="2222" w:author="Interdigital" w:date="2021-01-04T16:01:00Z"/>
                <w:rFonts w:cs="Arial"/>
                <w:bCs/>
              </w:rPr>
            </w:pPr>
            <w:ins w:id="2223" w:author="Interdigital" w:date="2021-01-04T16:01:00Z">
              <w:r>
                <w:rPr>
                  <w:rFonts w:cs="Arial"/>
                  <w:bCs/>
                </w:rPr>
                <w:t>Inter</w:t>
              </w:r>
            </w:ins>
            <w:ins w:id="2224" w:author="Interdigital" w:date="2021-01-04T16:05:00Z">
              <w:r w:rsidR="000F2D79">
                <w:rPr>
                  <w:rFonts w:cs="Arial"/>
                  <w:bCs/>
                </w:rPr>
                <w:t>D</w:t>
              </w:r>
            </w:ins>
            <w:ins w:id="2225"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2226" w:author="Interdigital" w:date="2021-01-04T16:01:00Z"/>
                <w:rFonts w:cs="Arial"/>
                <w:bCs/>
              </w:rPr>
            </w:pPr>
            <w:ins w:id="2227"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2228" w:author="Interdigital" w:date="2021-01-04T17:42:00Z"/>
                <w:rFonts w:cs="Arial"/>
                <w:bCs/>
              </w:rPr>
            </w:pPr>
            <w:ins w:id="2229" w:author="Interdigital" w:date="2021-01-04T17:46:00Z">
              <w:r>
                <w:rPr>
                  <w:rFonts w:cs="Arial"/>
                  <w:bCs/>
                </w:rPr>
                <w:t xml:space="preserve">We think the intent of the question is to indicate that the UE “can” (not should) receive SL data during the active time.  </w:t>
              </w:r>
            </w:ins>
            <w:ins w:id="2230"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2231" w:author="Interdigital" w:date="2021-01-04T16:01:00Z"/>
                <w:rFonts w:cs="Arial"/>
                <w:bCs/>
              </w:rPr>
            </w:pPr>
          </w:p>
        </w:tc>
      </w:tr>
      <w:tr w:rsidR="00D965AC" w14:paraId="4739AF67" w14:textId="77777777" w:rsidTr="001E0834">
        <w:trPr>
          <w:ins w:id="2232" w:author="vivo(Jing)" w:date="2021-01-05T15:01:00Z"/>
        </w:trPr>
        <w:tc>
          <w:tcPr>
            <w:tcW w:w="2268" w:type="dxa"/>
          </w:tcPr>
          <w:p w14:paraId="55A072E6" w14:textId="74C23181" w:rsidR="00D965AC" w:rsidRDefault="00D965AC" w:rsidP="00D965AC">
            <w:pPr>
              <w:spacing w:before="180" w:afterLines="100" w:after="240"/>
              <w:rPr>
                <w:ins w:id="2233" w:author="vivo(Jing)" w:date="2021-01-05T15:01:00Z"/>
                <w:rFonts w:cs="Arial"/>
                <w:bCs/>
              </w:rPr>
            </w:pPr>
            <w:ins w:id="2234"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2235" w:author="vivo(Jing)" w:date="2021-01-05T15:01:00Z"/>
                <w:rFonts w:cs="Arial"/>
                <w:bCs/>
              </w:rPr>
            </w:pPr>
            <w:ins w:id="2236"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2237" w:author="vivo(Jing)" w:date="2021-01-05T15:01:00Z"/>
                <w:rFonts w:cs="Arial"/>
                <w:bCs/>
              </w:rPr>
            </w:pPr>
            <w:ins w:id="2238" w:author="vivo(Jing)" w:date="2021-01-05T15:01:00Z">
              <w:r>
                <w:t xml:space="preserve">We agree that UEs should </w:t>
              </w:r>
            </w:ins>
            <w:ins w:id="2239" w:author="vivo(Jing)" w:date="2021-01-05T15:02:00Z">
              <w:r>
                <w:t xml:space="preserve">also </w:t>
              </w:r>
            </w:ins>
            <w:ins w:id="2240" w:author="vivo(Jing)" w:date="2021-01-05T15:01:00Z">
              <w:r>
                <w:t>monitor PSSCH for 2</w:t>
              </w:r>
              <w:r>
                <w:rPr>
                  <w:vertAlign w:val="superscript"/>
                </w:rPr>
                <w:t>nd</w:t>
              </w:r>
              <w:r>
                <w:t xml:space="preserve"> step SCI. </w:t>
              </w:r>
            </w:ins>
            <w:ins w:id="2241" w:author="vivo(Jing)" w:date="2021-01-05T15:02:00Z">
              <w:r>
                <w:t>And t</w:t>
              </w:r>
            </w:ins>
            <w:ins w:id="2242" w:author="vivo(Jing)" w:date="2021-01-05T15:01:00Z">
              <w:r>
                <w:t xml:space="preserve">his makes the </w:t>
              </w:r>
              <w:r>
                <w:rPr>
                  <w:rFonts w:hint="eastAsia"/>
                  <w:lang w:val="en-US"/>
                </w:rPr>
                <w:t xml:space="preserve">SL </w:t>
              </w:r>
              <w:r>
                <w:t xml:space="preserve">DRX definition is different from Uu (where </w:t>
              </w:r>
            </w:ins>
            <w:ins w:id="2243" w:author="vivo(Jing)" w:date="2021-01-05T15:02:00Z">
              <w:r>
                <w:t xml:space="preserve">in </w:t>
              </w:r>
            </w:ins>
            <w:ins w:id="2244" w:author="vivo(Jing)" w:date="2021-01-05T15:01:00Z">
              <w:r>
                <w:t xml:space="preserve">Uu </w:t>
              </w:r>
            </w:ins>
            <w:ins w:id="2245" w:author="vivo(Jing)" w:date="2021-01-05T15:02:00Z">
              <w:r>
                <w:t xml:space="preserve">UE </w:t>
              </w:r>
            </w:ins>
            <w:ins w:id="2246" w:author="vivo(Jing)" w:date="2021-01-05T15:01:00Z">
              <w:r>
                <w:t>only monitor</w:t>
              </w:r>
            </w:ins>
            <w:ins w:id="2247" w:author="vivo(Jing)" w:date="2021-01-05T15:02:00Z">
              <w:r>
                <w:t>s</w:t>
              </w:r>
            </w:ins>
            <w:ins w:id="2248" w:author="vivo(Jing)" w:date="2021-01-05T15:01:00Z">
              <w:r>
                <w:t xml:space="preserve"> </w:t>
              </w:r>
            </w:ins>
            <w:ins w:id="2249" w:author="vivo(Jing)" w:date="2021-01-05T15:02:00Z">
              <w:r>
                <w:t>PDCCH</w:t>
              </w:r>
            </w:ins>
            <w:ins w:id="2250" w:author="vivo(Jing)" w:date="2021-01-05T15:01:00Z">
              <w:r>
                <w:t>).</w:t>
              </w:r>
            </w:ins>
          </w:p>
        </w:tc>
      </w:tr>
      <w:tr w:rsidR="00943AA4" w14:paraId="5672E263" w14:textId="77777777" w:rsidTr="001E0834">
        <w:trPr>
          <w:ins w:id="2251" w:author="Ericsson" w:date="2021-01-05T20:02:00Z"/>
        </w:trPr>
        <w:tc>
          <w:tcPr>
            <w:tcW w:w="2268" w:type="dxa"/>
          </w:tcPr>
          <w:p w14:paraId="09FA9A34" w14:textId="65901895" w:rsidR="00943AA4" w:rsidRDefault="00943AA4" w:rsidP="00943AA4">
            <w:pPr>
              <w:spacing w:before="180" w:afterLines="100" w:after="240"/>
              <w:rPr>
                <w:ins w:id="2252" w:author="Ericsson" w:date="2021-01-05T20:02:00Z"/>
                <w:rFonts w:cs="Arial"/>
                <w:bCs/>
                <w:lang w:val="en-US"/>
              </w:rPr>
            </w:pPr>
            <w:ins w:id="2253" w:author="Ericsson" w:date="2021-01-05T20:02:00Z">
              <w:r>
                <w:rPr>
                  <w:rFonts w:cs="Arial"/>
                  <w:bCs/>
                </w:rPr>
                <w:t>Ericsson</w:t>
              </w:r>
            </w:ins>
            <w:ins w:id="2254"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2255" w:author="Ericsson" w:date="2021-01-05T20:02:00Z"/>
                <w:rFonts w:cs="Arial"/>
                <w:bCs/>
                <w:lang w:val="en-US"/>
              </w:rPr>
            </w:pPr>
            <w:ins w:id="2256"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2257" w:author="Ericsson" w:date="2021-01-05T20:02:00Z"/>
                <w:rFonts w:cs="Arial"/>
                <w:bCs/>
              </w:rPr>
            </w:pPr>
            <w:ins w:id="2258"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2259" w:author="Ericsson" w:date="2021-01-05T20:02:00Z"/>
                <w:rFonts w:cs="Arial"/>
                <w:bCs/>
              </w:rPr>
            </w:pPr>
            <w:ins w:id="2260"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2261" w:author="Ericsson" w:date="2021-01-06T11:36:00Z"/>
                <w:rFonts w:eastAsia="PMingLiU" w:cs="Arial"/>
                <w:bCs/>
                <w:lang w:eastAsia="zh-TW"/>
              </w:rPr>
            </w:pPr>
            <w:ins w:id="2262" w:author="Ericsson" w:date="2021-01-05T20:02:00Z">
              <w:r>
                <w:rPr>
                  <w:rFonts w:cs="Arial"/>
                  <w:bCs/>
                </w:rPr>
                <w:lastRenderedPageBreak/>
                <w:t xml:space="preserve">In our views, UE shall monitor both PSCCH and </w:t>
              </w:r>
              <w:r w:rsidRPr="00B816BE">
                <w:t>2</w:t>
              </w:r>
              <w:r w:rsidRPr="00B816BE">
                <w:rPr>
                  <w:vertAlign w:val="superscript"/>
                </w:rPr>
                <w:t>nd</w:t>
              </w:r>
              <w:r w:rsidRPr="00B816BE">
                <w:t>-stage SCI in PSSCH</w:t>
              </w:r>
            </w:ins>
            <w:ins w:id="2263" w:author="Ericsson" w:date="2021-01-05T20:04:00Z">
              <w:r>
                <w:t>, s</w:t>
              </w:r>
            </w:ins>
            <w:ins w:id="2264"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2265" w:author="Ericsson" w:date="2021-01-06T11:36:00Z">
              <w:r w:rsidR="00706861">
                <w:rPr>
                  <w:rFonts w:eastAsia="PMingLiU" w:cs="Arial"/>
                  <w:bCs/>
                  <w:lang w:eastAsia="zh-TW"/>
                </w:rPr>
                <w:t>the below information</w:t>
              </w:r>
            </w:ins>
            <w:ins w:id="2266" w:author="Ericsson" w:date="2021-01-05T20:04:00Z">
              <w:r>
                <w:rPr>
                  <w:rFonts w:eastAsia="PMingLiU" w:cs="Arial"/>
                  <w:bCs/>
                  <w:lang w:eastAsia="zh-TW"/>
                </w:rPr>
                <w:t>.</w:t>
              </w:r>
            </w:ins>
            <w:ins w:id="2267" w:author="Ericsson" w:date="2021-01-05T20:03:00Z">
              <w:r>
                <w:rPr>
                  <w:rFonts w:eastAsia="PMingLiU" w:cs="Arial"/>
                  <w:bCs/>
                  <w:lang w:eastAsia="zh-TW"/>
                </w:rPr>
                <w:t xml:space="preserve"> </w:t>
              </w:r>
            </w:ins>
          </w:p>
          <w:p w14:paraId="4DC3DC83" w14:textId="77777777" w:rsidR="00706861" w:rsidRDefault="00706861" w:rsidP="00706861">
            <w:pPr>
              <w:pStyle w:val="B1"/>
              <w:rPr>
                <w:ins w:id="2268" w:author="Ericsson" w:date="2021-01-06T11:36:00Z"/>
                <w:lang w:eastAsia="ko-KR"/>
              </w:rPr>
            </w:pPr>
            <w:ins w:id="2269"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2270" w:author="Ericsson" w:date="2021-01-06T11:36:00Z"/>
                <w:lang w:eastAsia="ko-KR"/>
              </w:rPr>
            </w:pPr>
            <w:ins w:id="2271"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2272" w:author="Ericsson" w:date="2021-01-06T11:36:00Z"/>
                <w:lang w:eastAsia="ko-KR"/>
              </w:rPr>
            </w:pPr>
            <w:ins w:id="2273"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2274" w:author="Ericsson" w:date="2021-01-06T11:36:00Z"/>
                <w:rFonts w:eastAsia="PMingLiU" w:cs="Arial"/>
                <w:bCs/>
                <w:lang w:eastAsia="zh-TW"/>
              </w:rPr>
            </w:pPr>
            <w:ins w:id="2275"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2276" w:author="Ericsson" w:date="2021-01-05T20:02:00Z"/>
                <w:rFonts w:cs="Arial"/>
                <w:bCs/>
              </w:rPr>
            </w:pPr>
            <w:ins w:id="2277"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2278" w:author="Ericsson" w:date="2021-01-05T20:02:00Z"/>
                <w:rFonts w:cs="Arial"/>
                <w:bCs/>
              </w:rPr>
            </w:pPr>
            <w:ins w:id="2279"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2280" w:author="Ericsson" w:date="2021-01-05T20:02:00Z"/>
                <w:rFonts w:cs="Arial"/>
                <w:b/>
                <w:bCs/>
              </w:rPr>
            </w:pPr>
            <w:ins w:id="2281"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2282" w:author="Ericsson" w:date="2021-01-05T20:02:00Z"/>
              </w:rPr>
            </w:pPr>
          </w:p>
        </w:tc>
      </w:tr>
      <w:tr w:rsidR="0033791B" w14:paraId="6885F024" w14:textId="77777777" w:rsidTr="001E0834">
        <w:trPr>
          <w:ins w:id="2283"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2284" w:author="Jianming, Wu/ジャンミン ウー" w:date="2021-01-06T12:16:00Z"/>
                <w:rFonts w:eastAsia="Yu Mincho" w:cs="Arial"/>
                <w:bCs/>
                <w:lang w:eastAsia="ja-JP"/>
                <w:rPrChange w:id="2285" w:author="Jianming, Wu/ジャンミン ウー" w:date="2021-01-06T12:17:00Z">
                  <w:rPr>
                    <w:ins w:id="2286" w:author="Jianming, Wu/ジャンミン ウー" w:date="2021-01-06T12:16:00Z"/>
                    <w:rFonts w:cs="Arial"/>
                    <w:b/>
                    <w:bCs/>
                    <w:sz w:val="24"/>
                  </w:rPr>
                </w:rPrChange>
              </w:rPr>
            </w:pPr>
            <w:ins w:id="2287" w:author="Jianming, Wu/ジャンミン ウー" w:date="2021-01-06T12:17:00Z">
              <w:r>
                <w:rPr>
                  <w:rFonts w:eastAsia="Yu Mincho" w:cs="Arial" w:hint="eastAsia"/>
                  <w:bCs/>
                  <w:lang w:eastAsia="ja-JP"/>
                </w:rPr>
                <w:lastRenderedPageBreak/>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2288" w:author="Jianming, Wu/ジャンミン ウー" w:date="2021-01-06T12:16:00Z"/>
                <w:rFonts w:eastAsia="Yu Mincho" w:cs="Arial"/>
                <w:bCs/>
                <w:lang w:eastAsia="ja-JP"/>
                <w:rPrChange w:id="2289" w:author="Jianming, Wu/ジャンミン ウー" w:date="2021-01-06T12:17:00Z">
                  <w:rPr>
                    <w:ins w:id="2290" w:author="Jianming, Wu/ジャンミン ウー" w:date="2021-01-06T12:16:00Z"/>
                    <w:rFonts w:cs="Arial"/>
                    <w:b/>
                    <w:bCs/>
                    <w:sz w:val="24"/>
                  </w:rPr>
                </w:rPrChange>
              </w:rPr>
            </w:pPr>
            <w:ins w:id="2291"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2292" w:author="Jianming, Wu/ジャンミン ウー" w:date="2021-01-06T12:16:00Z"/>
                <w:rFonts w:eastAsia="Yu Mincho" w:cs="Arial"/>
                <w:bCs/>
                <w:lang w:eastAsia="ja-JP"/>
                <w:rPrChange w:id="2293" w:author="Jianming, Wu/ジャンミン ウー" w:date="2021-01-06T12:17:00Z">
                  <w:rPr>
                    <w:ins w:id="2294" w:author="Jianming, Wu/ジャンミン ウー" w:date="2021-01-06T12:16:00Z"/>
                    <w:rFonts w:cs="Arial"/>
                    <w:b/>
                    <w:bCs/>
                    <w:sz w:val="24"/>
                  </w:rPr>
                </w:rPrChange>
              </w:rPr>
            </w:pPr>
            <w:ins w:id="2295"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2296" w:author="Jianming, Wu/ジャンミン ウー" w:date="2021-01-06T12:18:00Z">
              <w:r>
                <w:rPr>
                  <w:rFonts w:eastAsia="Yu Mincho" w:cs="Arial"/>
                  <w:bCs/>
                  <w:lang w:eastAsia="ja-JP"/>
                </w:rPr>
                <w:t xml:space="preserve">only </w:t>
              </w:r>
            </w:ins>
            <w:ins w:id="2297"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2298"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2299" w:author="Jianming, Wu/ジャンミン ウー" w:date="2021-01-06T12:18:00Z">
              <w:r>
                <w:rPr>
                  <w:rFonts w:eastAsia="Yu Mincho" w:cs="Arial"/>
                  <w:bCs/>
                  <w:lang w:eastAsia="ja-JP"/>
                </w:rPr>
                <w:t>, but not data.</w:t>
              </w:r>
            </w:ins>
          </w:p>
        </w:tc>
      </w:tr>
      <w:tr w:rsidR="00CE6A6E" w14:paraId="421B40C8" w14:textId="77777777" w:rsidTr="001E0834">
        <w:trPr>
          <w:ins w:id="2300"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2301" w:author="MediaTek (Guanyu)" w:date="2021-01-07T11:05:00Z"/>
                <w:rFonts w:eastAsia="Yu Mincho" w:cs="Arial"/>
                <w:bCs/>
                <w:lang w:eastAsia="ja-JP"/>
              </w:rPr>
            </w:pPr>
            <w:ins w:id="2302"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2303" w:author="MediaTek (Guanyu)" w:date="2021-01-07T11:05:00Z"/>
                <w:rFonts w:eastAsia="Yu Mincho" w:cs="Arial"/>
                <w:bCs/>
                <w:lang w:eastAsia="ja-JP"/>
              </w:rPr>
            </w:pPr>
            <w:ins w:id="2304"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2305" w:author="MediaTek (Guanyu)" w:date="2021-01-07T11:05:00Z"/>
                <w:rFonts w:eastAsia="Yu Mincho" w:cs="Arial"/>
                <w:bCs/>
                <w:lang w:eastAsia="ja-JP"/>
              </w:rPr>
            </w:pPr>
            <w:ins w:id="2306" w:author="MediaTek (Guanyu)" w:date="2021-01-07T11:05:00Z">
              <w:r>
                <w:rPr>
                  <w:rFonts w:cs="Arial"/>
                  <w:bCs/>
                </w:rPr>
                <w:t>We share same view with OPPO.</w:t>
              </w:r>
            </w:ins>
          </w:p>
        </w:tc>
      </w:tr>
      <w:tr w:rsidR="001E0834" w14:paraId="7CFFF131" w14:textId="77777777" w:rsidTr="001E0834">
        <w:trPr>
          <w:ins w:id="2307"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2308" w:author="Intel-AA" w:date="2021-01-07T12:36:00Z"/>
                <w:rFonts w:cs="Arial"/>
                <w:bCs/>
              </w:rPr>
            </w:pPr>
            <w:ins w:id="2309"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2310" w:author="Intel-AA" w:date="2021-01-07T12:36:00Z"/>
                <w:rFonts w:cs="Arial"/>
                <w:bCs/>
              </w:rPr>
            </w:pPr>
            <w:ins w:id="2311" w:author="Intel-AA" w:date="2021-01-07T12:36:00Z">
              <w:r>
                <w:rPr>
                  <w:rFonts w:eastAsia="Yu Mincho" w:cs="Arial"/>
                  <w:bCs/>
                  <w:lang w:eastAsia="ja-JP"/>
                </w:rPr>
                <w:t>Yes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2312" w:author="Intel-AA" w:date="2021-01-07T12:36:00Z"/>
                <w:rFonts w:cs="Arial"/>
                <w:bCs/>
              </w:rPr>
            </w:pPr>
            <w:ins w:id="2313" w:author="Intel-AA" w:date="2021-01-07T12:36:00Z">
              <w:r>
                <w:rPr>
                  <w:rFonts w:eastAsia="Yu Mincho" w:cs="Arial"/>
                  <w:bCs/>
                  <w:lang w:eastAsia="ja-JP"/>
                </w:rPr>
                <w:t>As pointed out by AsusTEK,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2314"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2315" w:author="Kyeongin Jeong/Communication Standards /SRA/Staff Engineer/삼성전자" w:date="2021-01-07T19:10:00Z"/>
                <w:rFonts w:eastAsia="Yu Mincho" w:cs="Arial"/>
                <w:bCs/>
                <w:lang w:eastAsia="ja-JP"/>
              </w:rPr>
            </w:pPr>
            <w:ins w:id="2316"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2317" w:author="Kyeongin Jeong/Communication Standards /SRA/Staff Engineer/삼성전자" w:date="2021-01-07T19:10:00Z"/>
                <w:rFonts w:eastAsia="Yu Mincho" w:cs="Arial"/>
                <w:bCs/>
                <w:lang w:eastAsia="ja-JP"/>
              </w:rPr>
            </w:pPr>
            <w:ins w:id="2318"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2319" w:author="Kyeongin Jeong/Communication Standards /SRA/Staff Engineer/삼성전자" w:date="2021-01-07T19:10:00Z"/>
                <w:rFonts w:eastAsia="Yu Mincho" w:cs="Arial"/>
                <w:bCs/>
                <w:lang w:eastAsia="ja-JP"/>
              </w:rPr>
            </w:pPr>
          </w:p>
        </w:tc>
      </w:tr>
      <w:tr w:rsidR="00F26652" w14:paraId="1F70436B" w14:textId="77777777" w:rsidTr="001E0834">
        <w:trPr>
          <w:ins w:id="2320"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2321" w:author="Fraunhofer" w:date="2021-01-08T11:05:00Z"/>
                <w:rFonts w:eastAsia="Yu Mincho" w:cs="Arial"/>
                <w:bCs/>
                <w:lang w:eastAsia="ja-JP"/>
              </w:rPr>
            </w:pPr>
            <w:ins w:id="2322"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2323" w:author="Fraunhofer" w:date="2021-01-08T11:05:00Z"/>
                <w:rFonts w:eastAsia="Yu Mincho" w:cs="Arial"/>
                <w:bCs/>
                <w:lang w:eastAsia="ja-JP"/>
              </w:rPr>
            </w:pPr>
            <w:ins w:id="2324"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2325" w:author="Fraunhofer" w:date="2021-01-08T11:05:00Z"/>
                <w:rFonts w:eastAsia="Yu Mincho" w:cs="Arial"/>
                <w:bCs/>
                <w:lang w:eastAsia="ja-JP"/>
              </w:rPr>
            </w:pPr>
            <w:ins w:id="2326"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r w:rsidR="000D7F1E" w14:paraId="2D7AA924" w14:textId="77777777" w:rsidTr="001E0834">
        <w:trPr>
          <w:ins w:id="2327" w:author="Qualcomm" w:date="2021-01-08T14:35:00Z"/>
        </w:trPr>
        <w:tc>
          <w:tcPr>
            <w:tcW w:w="2268" w:type="dxa"/>
          </w:tcPr>
          <w:p w14:paraId="127D97C0" w14:textId="737AC5C0" w:rsidR="000D7F1E" w:rsidRDefault="000D7F1E" w:rsidP="000D7F1E">
            <w:pPr>
              <w:tabs>
                <w:tab w:val="left" w:pos="1701"/>
                <w:tab w:val="right" w:pos="9639"/>
              </w:tabs>
              <w:spacing w:before="180" w:afterLines="100" w:after="240"/>
              <w:rPr>
                <w:ins w:id="2328" w:author="Qualcomm" w:date="2021-01-08T14:35:00Z"/>
                <w:rFonts w:eastAsia="Yu Mincho" w:cs="Arial"/>
                <w:bCs/>
                <w:lang w:eastAsia="ja-JP"/>
              </w:rPr>
            </w:pPr>
            <w:ins w:id="2329" w:author="Qualcomm" w:date="2021-01-08T14:36:00Z">
              <w:r>
                <w:rPr>
                  <w:rFonts w:cs="Arial"/>
                  <w:bCs/>
                </w:rPr>
                <w:t>Qualcomm</w:t>
              </w:r>
            </w:ins>
          </w:p>
        </w:tc>
        <w:tc>
          <w:tcPr>
            <w:tcW w:w="2268" w:type="dxa"/>
          </w:tcPr>
          <w:p w14:paraId="77336B13" w14:textId="0025416B" w:rsidR="000D7F1E" w:rsidRDefault="00320AA2" w:rsidP="000D7F1E">
            <w:pPr>
              <w:tabs>
                <w:tab w:val="left" w:pos="1701"/>
                <w:tab w:val="right" w:pos="9639"/>
              </w:tabs>
              <w:spacing w:before="180" w:afterLines="100" w:after="240"/>
              <w:rPr>
                <w:ins w:id="2330" w:author="Qualcomm" w:date="2021-01-08T14:35:00Z"/>
                <w:rFonts w:eastAsia="Yu Mincho" w:cs="Arial"/>
                <w:bCs/>
                <w:lang w:eastAsia="ja-JP"/>
              </w:rPr>
            </w:pPr>
            <w:ins w:id="2331" w:author="Qualcomm" w:date="2021-01-08T17:33:00Z">
              <w:r>
                <w:rPr>
                  <w:rFonts w:cs="Arial"/>
                  <w:bCs/>
                </w:rPr>
                <w:t>No with comment</w:t>
              </w:r>
            </w:ins>
          </w:p>
        </w:tc>
        <w:tc>
          <w:tcPr>
            <w:tcW w:w="4531" w:type="dxa"/>
          </w:tcPr>
          <w:p w14:paraId="0A9FBF4D" w14:textId="75EA8663" w:rsidR="000D7F1E" w:rsidRDefault="000D7F1E" w:rsidP="000D7F1E">
            <w:pPr>
              <w:tabs>
                <w:tab w:val="left" w:pos="1701"/>
                <w:tab w:val="right" w:pos="9639"/>
              </w:tabs>
              <w:spacing w:before="180" w:afterLines="100" w:after="240"/>
              <w:rPr>
                <w:ins w:id="2332" w:author="Qualcomm" w:date="2021-01-08T14:35:00Z"/>
                <w:color w:val="FF0000"/>
                <w:lang w:val="en-US"/>
              </w:rPr>
            </w:pPr>
            <w:ins w:id="2333" w:author="Qualcomm" w:date="2021-01-08T14:36:00Z">
              <w:r>
                <w:rPr>
                  <w:rFonts w:cs="Arial"/>
                  <w:bCs/>
                </w:rPr>
                <w:t xml:space="preserve">UE monitors the SL scheduling which may or may not result in </w:t>
              </w:r>
              <w:r w:rsidRPr="000D7F1E">
                <w:rPr>
                  <w:rFonts w:cs="Arial"/>
                </w:rPr>
                <w:t>SL data reception</w:t>
              </w:r>
              <w:r>
                <w:rPr>
                  <w:rFonts w:cs="Arial"/>
                  <w:b/>
                  <w:bCs/>
                </w:rPr>
                <w:t>.</w:t>
              </w:r>
            </w:ins>
          </w:p>
        </w:tc>
      </w:tr>
      <w:tr w:rsidR="00FC2C7A" w14:paraId="7B72302D" w14:textId="77777777" w:rsidTr="001E0834">
        <w:trPr>
          <w:ins w:id="2334" w:author="LG: Giwon Park" w:date="2021-01-11T08:49:00Z"/>
        </w:trPr>
        <w:tc>
          <w:tcPr>
            <w:tcW w:w="2268" w:type="dxa"/>
          </w:tcPr>
          <w:p w14:paraId="71F88337" w14:textId="4DA201C7" w:rsidR="00FC2C7A" w:rsidRDefault="00FC2C7A" w:rsidP="00FC2C7A">
            <w:pPr>
              <w:tabs>
                <w:tab w:val="left" w:pos="1701"/>
                <w:tab w:val="right" w:pos="9639"/>
              </w:tabs>
              <w:spacing w:before="180" w:afterLines="100" w:after="240"/>
              <w:rPr>
                <w:ins w:id="2335" w:author="LG: Giwon Park" w:date="2021-01-11T08:49:00Z"/>
                <w:rFonts w:cs="Arial"/>
                <w:bCs/>
              </w:rPr>
            </w:pPr>
            <w:ins w:id="2336" w:author="LG: Giwon Park" w:date="2021-01-11T08:49:00Z">
              <w:r>
                <w:rPr>
                  <w:rFonts w:eastAsia="Malgun Gothic" w:cs="Arial" w:hint="eastAsia"/>
                  <w:bCs/>
                  <w:lang w:eastAsia="ko-KR"/>
                </w:rPr>
                <w:t>LG</w:t>
              </w:r>
            </w:ins>
          </w:p>
        </w:tc>
        <w:tc>
          <w:tcPr>
            <w:tcW w:w="2268" w:type="dxa"/>
          </w:tcPr>
          <w:p w14:paraId="65CED8ED" w14:textId="5B2AFC2B" w:rsidR="00FC2C7A" w:rsidRDefault="00FC2C7A" w:rsidP="00FC2C7A">
            <w:pPr>
              <w:tabs>
                <w:tab w:val="left" w:pos="1701"/>
                <w:tab w:val="right" w:pos="9639"/>
              </w:tabs>
              <w:spacing w:before="180" w:afterLines="100" w:after="240"/>
              <w:rPr>
                <w:ins w:id="2337" w:author="LG: Giwon Park" w:date="2021-01-11T08:49:00Z"/>
                <w:rFonts w:cs="Arial"/>
                <w:bCs/>
              </w:rPr>
            </w:pPr>
            <w:ins w:id="2338" w:author="LG: Giwon Park" w:date="2021-01-11T08:49:00Z">
              <w:r>
                <w:rPr>
                  <w:rFonts w:eastAsia="Malgun Gothic" w:cs="Arial" w:hint="eastAsia"/>
                  <w:bCs/>
                  <w:lang w:eastAsia="ko-KR"/>
                </w:rPr>
                <w:t>Yes</w:t>
              </w:r>
            </w:ins>
          </w:p>
        </w:tc>
        <w:tc>
          <w:tcPr>
            <w:tcW w:w="4531" w:type="dxa"/>
          </w:tcPr>
          <w:p w14:paraId="4B64F75B" w14:textId="2525437D" w:rsidR="00FC2C7A" w:rsidRDefault="00FC2C7A" w:rsidP="00FC2C7A">
            <w:pPr>
              <w:tabs>
                <w:tab w:val="left" w:pos="1701"/>
                <w:tab w:val="right" w:pos="9639"/>
              </w:tabs>
              <w:spacing w:before="180" w:afterLines="100" w:after="240"/>
              <w:rPr>
                <w:ins w:id="2339" w:author="LG: Giwon Park" w:date="2021-01-11T08:49:00Z"/>
                <w:rFonts w:cs="Arial"/>
                <w:bCs/>
              </w:rPr>
            </w:pPr>
            <w:ins w:id="2340" w:author="LG: Giwon Park" w:date="2021-01-11T08:49:00Z">
              <w:r>
                <w:rPr>
                  <w:rFonts w:eastAsia="Malgun Gothic" w:cs="Arial"/>
                  <w:bCs/>
                  <w:lang w:eastAsia="ko-KR"/>
                </w:rPr>
                <w:t>A</w:t>
              </w:r>
              <w:r w:rsidRPr="00DD051A">
                <w:rPr>
                  <w:rFonts w:eastAsia="Malgun Gothic" w:cs="Arial"/>
                  <w:bCs/>
                  <w:lang w:eastAsia="ko-KR"/>
                </w:rPr>
                <w:t>t least</w:t>
              </w:r>
              <w:r>
                <w:rPr>
                  <w:rFonts w:eastAsia="Malgun Gothic" w:cs="Arial"/>
                  <w:bCs/>
                  <w:lang w:eastAsia="ko-KR"/>
                </w:rPr>
                <w:t>,</w:t>
              </w:r>
              <w:r w:rsidRPr="00DD051A">
                <w:rPr>
                  <w:rFonts w:eastAsia="Malgun Gothic" w:cs="Arial"/>
                  <w:bCs/>
                  <w:lang w:eastAsia="ko-KR"/>
                </w:rPr>
                <w:t xml:space="preserve"> UE should monitor the PSSCH (including </w:t>
              </w:r>
              <w:r>
                <w:rPr>
                  <w:rFonts w:eastAsia="Malgun Gothic" w:cs="Arial"/>
                  <w:bCs/>
                  <w:lang w:eastAsia="ko-KR"/>
                </w:rPr>
                <w:t>2</w:t>
              </w:r>
              <w:r w:rsidRPr="00F758C7">
                <w:rPr>
                  <w:rFonts w:eastAsia="Malgun Gothic" w:cs="Arial"/>
                  <w:bCs/>
                  <w:vertAlign w:val="superscript"/>
                  <w:lang w:eastAsia="ko-KR"/>
                </w:rPr>
                <w:t>nd</w:t>
              </w:r>
              <w:r>
                <w:rPr>
                  <w:rFonts w:eastAsia="Malgun Gothic" w:cs="Arial"/>
                  <w:bCs/>
                  <w:lang w:eastAsia="ko-KR"/>
                </w:rPr>
                <w:t xml:space="preserve"> </w:t>
              </w:r>
              <w:r w:rsidRPr="00DD051A">
                <w:rPr>
                  <w:rFonts w:eastAsia="Malgun Gothic" w:cs="Arial"/>
                  <w:bCs/>
                  <w:lang w:eastAsia="ko-KR"/>
                </w:rPr>
                <w:t xml:space="preserve">SCI) containing the L1 </w:t>
              </w:r>
              <w:r>
                <w:rPr>
                  <w:rFonts w:eastAsia="Malgun Gothic" w:cs="Arial"/>
                  <w:bCs/>
                  <w:lang w:eastAsia="ko-KR"/>
                </w:rPr>
                <w:t xml:space="preserve">source/destination </w:t>
              </w:r>
              <w:r w:rsidRPr="00DD051A">
                <w:rPr>
                  <w:rFonts w:eastAsia="Malgun Gothic" w:cs="Arial"/>
                  <w:bCs/>
                  <w:lang w:eastAsia="ko-KR"/>
                </w:rPr>
                <w:t xml:space="preserve">ID to determine whether it is an </w:t>
              </w:r>
              <w:r>
                <w:rPr>
                  <w:rFonts w:eastAsia="Malgun Gothic" w:cs="Arial"/>
                  <w:bCs/>
                  <w:lang w:eastAsia="ko-KR"/>
                </w:rPr>
                <w:t>i</w:t>
              </w:r>
              <w:r w:rsidRPr="00DD051A">
                <w:rPr>
                  <w:rFonts w:eastAsia="Malgun Gothic" w:cs="Arial"/>
                  <w:bCs/>
                  <w:lang w:eastAsia="ko-KR"/>
                </w:rPr>
                <w:t xml:space="preserve">ntended SCI or not. If it is found to be </w:t>
              </w:r>
              <w:r>
                <w:rPr>
                  <w:rFonts w:eastAsia="Malgun Gothic" w:cs="Arial"/>
                  <w:bCs/>
                  <w:lang w:eastAsia="ko-KR"/>
                </w:rPr>
                <w:t>i</w:t>
              </w:r>
              <w:r w:rsidRPr="00DD051A">
                <w:rPr>
                  <w:rFonts w:eastAsia="Malgun Gothic" w:cs="Arial"/>
                  <w:bCs/>
                  <w:lang w:eastAsia="ko-KR"/>
                </w:rPr>
                <w:t xml:space="preserve">ntended </w:t>
              </w:r>
              <w:r w:rsidRPr="00DD051A">
                <w:rPr>
                  <w:rFonts w:eastAsia="Malgun Gothic" w:cs="Arial"/>
                  <w:bCs/>
                  <w:lang w:eastAsia="ko-KR"/>
                </w:rPr>
                <w:lastRenderedPageBreak/>
                <w:t>SCI, the UE may perform PSSCH decoding for SL data reception.</w:t>
              </w:r>
            </w:ins>
          </w:p>
        </w:tc>
      </w:tr>
      <w:tr w:rsidR="000614F5" w14:paraId="7B3180F3" w14:textId="77777777" w:rsidTr="001E0834">
        <w:trPr>
          <w:ins w:id="2341" w:author="wslee" w:date="2021-01-11T16:43:00Z"/>
        </w:trPr>
        <w:tc>
          <w:tcPr>
            <w:tcW w:w="2268" w:type="dxa"/>
          </w:tcPr>
          <w:p w14:paraId="23D7BB1B" w14:textId="6781329E" w:rsidR="000614F5" w:rsidRDefault="000614F5" w:rsidP="000614F5">
            <w:pPr>
              <w:tabs>
                <w:tab w:val="left" w:pos="1701"/>
                <w:tab w:val="right" w:pos="9639"/>
              </w:tabs>
              <w:spacing w:before="180" w:afterLines="100" w:after="240"/>
              <w:rPr>
                <w:ins w:id="2342" w:author="wslee" w:date="2021-01-11T16:43:00Z"/>
                <w:rFonts w:eastAsia="Malgun Gothic" w:cs="Arial"/>
                <w:bCs/>
                <w:lang w:eastAsia="ko-KR"/>
              </w:rPr>
            </w:pPr>
            <w:ins w:id="2343" w:author="wslee" w:date="2021-01-11T16:44:00Z">
              <w:r>
                <w:rPr>
                  <w:rFonts w:eastAsia="Malgun Gothic" w:cs="Arial" w:hint="eastAsia"/>
                  <w:bCs/>
                  <w:lang w:eastAsia="ko-KR"/>
                </w:rPr>
                <w:lastRenderedPageBreak/>
                <w:t>ITL</w:t>
              </w:r>
            </w:ins>
          </w:p>
        </w:tc>
        <w:tc>
          <w:tcPr>
            <w:tcW w:w="2268" w:type="dxa"/>
          </w:tcPr>
          <w:p w14:paraId="2631C9DC" w14:textId="627FD37A" w:rsidR="000614F5" w:rsidRDefault="000614F5" w:rsidP="000614F5">
            <w:pPr>
              <w:tabs>
                <w:tab w:val="left" w:pos="1701"/>
                <w:tab w:val="right" w:pos="9639"/>
              </w:tabs>
              <w:spacing w:before="180" w:afterLines="100" w:after="240"/>
              <w:rPr>
                <w:ins w:id="2344" w:author="wslee" w:date="2021-01-11T16:43:00Z"/>
                <w:rFonts w:eastAsia="Malgun Gothic" w:cs="Arial"/>
                <w:bCs/>
                <w:lang w:eastAsia="ko-KR"/>
              </w:rPr>
            </w:pPr>
            <w:ins w:id="2345" w:author="wslee" w:date="2021-01-11T16:44:00Z">
              <w:r>
                <w:rPr>
                  <w:rFonts w:eastAsia="Malgun Gothic" w:cs="Arial" w:hint="eastAsia"/>
                  <w:bCs/>
                  <w:lang w:eastAsia="ko-KR"/>
                </w:rPr>
                <w:t>Yes</w:t>
              </w:r>
            </w:ins>
          </w:p>
        </w:tc>
        <w:tc>
          <w:tcPr>
            <w:tcW w:w="4531" w:type="dxa"/>
          </w:tcPr>
          <w:p w14:paraId="5F19C899" w14:textId="5CE0E7BB" w:rsidR="000614F5" w:rsidRDefault="000614F5" w:rsidP="000614F5">
            <w:pPr>
              <w:tabs>
                <w:tab w:val="left" w:pos="1701"/>
                <w:tab w:val="right" w:pos="9639"/>
              </w:tabs>
              <w:spacing w:before="180" w:afterLines="100" w:after="240"/>
              <w:rPr>
                <w:ins w:id="2346" w:author="wslee" w:date="2021-01-11T16:43:00Z"/>
                <w:rFonts w:eastAsia="Malgun Gothic" w:cs="Arial"/>
                <w:bCs/>
                <w:lang w:eastAsia="ko-KR"/>
              </w:rPr>
            </w:pPr>
            <w:ins w:id="2347" w:author="wslee" w:date="2021-01-11T16:44:00Z">
              <w:r>
                <w:rPr>
                  <w:rFonts w:eastAsia="Malgun Gothic" w:cs="Arial"/>
                  <w:bCs/>
                  <w:lang w:eastAsia="ko-KR"/>
                </w:rPr>
                <w:t>W</w:t>
              </w:r>
              <w:r>
                <w:rPr>
                  <w:rFonts w:eastAsia="Malgun Gothic" w:cs="Arial" w:hint="eastAsia"/>
                  <w:bCs/>
                  <w:lang w:eastAsia="ko-KR"/>
                </w:rPr>
                <w:t xml:space="preserve">e </w:t>
              </w:r>
              <w:r>
                <w:rPr>
                  <w:rFonts w:eastAsia="Malgun Gothic" w:cs="Arial"/>
                  <w:bCs/>
                  <w:lang w:eastAsia="ko-KR"/>
                </w:rPr>
                <w:t>think in addition to PSCCH, PS</w:t>
              </w:r>
              <w:r w:rsidRPr="00060E3D">
                <w:rPr>
                  <w:rFonts w:eastAsia="Malgun Gothic" w:cs="Arial"/>
                  <w:bCs/>
                  <w:lang w:eastAsia="ko-KR"/>
                </w:rPr>
                <w:t>S</w:t>
              </w:r>
              <w:r>
                <w:rPr>
                  <w:rFonts w:eastAsia="Malgun Gothic" w:cs="Arial"/>
                  <w:bCs/>
                  <w:lang w:eastAsia="ko-KR"/>
                </w:rPr>
                <w:t>CH containing 2</w:t>
              </w:r>
              <w:r w:rsidRPr="00060E3D">
                <w:rPr>
                  <w:rFonts w:eastAsia="Malgun Gothic" w:cs="Arial"/>
                  <w:bCs/>
                  <w:vertAlign w:val="superscript"/>
                  <w:lang w:eastAsia="ko-KR"/>
                </w:rPr>
                <w:t>nd</w:t>
              </w:r>
              <w:r>
                <w:rPr>
                  <w:rFonts w:eastAsia="Malgun Gothic" w:cs="Arial"/>
                  <w:bCs/>
                  <w:lang w:eastAsia="ko-KR"/>
                </w:rPr>
                <w:t xml:space="preserve"> SCI should be also monitored.</w:t>
              </w:r>
            </w:ins>
          </w:p>
        </w:tc>
      </w:tr>
      <w:tr w:rsidR="00283354" w14:paraId="7F526D45" w14:textId="77777777" w:rsidTr="001E0834">
        <w:trPr>
          <w:ins w:id="2348" w:author="Spreadtrum Communications" w:date="2021-01-11T17:05:00Z"/>
        </w:trPr>
        <w:tc>
          <w:tcPr>
            <w:tcW w:w="2268" w:type="dxa"/>
          </w:tcPr>
          <w:p w14:paraId="6381C924" w14:textId="6572692E" w:rsidR="00283354" w:rsidRDefault="00283354" w:rsidP="00283354">
            <w:pPr>
              <w:tabs>
                <w:tab w:val="left" w:pos="1701"/>
                <w:tab w:val="right" w:pos="9639"/>
              </w:tabs>
              <w:spacing w:before="180" w:afterLines="100" w:after="240"/>
              <w:rPr>
                <w:ins w:id="2349" w:author="Spreadtrum Communications" w:date="2021-01-11T17:05:00Z"/>
                <w:rFonts w:eastAsia="Malgun Gothic" w:cs="Arial" w:hint="eastAsia"/>
                <w:bCs/>
                <w:lang w:eastAsia="ko-KR"/>
              </w:rPr>
            </w:pPr>
            <w:ins w:id="2350" w:author="Spreadtrum Communications" w:date="2021-01-11T17:05:00Z">
              <w:r>
                <w:rPr>
                  <w:rFonts w:cs="Arial"/>
                  <w:bCs/>
                </w:rPr>
                <w:t>Spreadtrum</w:t>
              </w:r>
            </w:ins>
          </w:p>
        </w:tc>
        <w:tc>
          <w:tcPr>
            <w:tcW w:w="2268" w:type="dxa"/>
          </w:tcPr>
          <w:p w14:paraId="050E5B4C" w14:textId="7139EE1D" w:rsidR="00283354" w:rsidRDefault="00283354" w:rsidP="00283354">
            <w:pPr>
              <w:tabs>
                <w:tab w:val="left" w:pos="1701"/>
                <w:tab w:val="right" w:pos="9639"/>
              </w:tabs>
              <w:spacing w:before="180" w:afterLines="100" w:after="240"/>
              <w:rPr>
                <w:ins w:id="2351" w:author="Spreadtrum Communications" w:date="2021-01-11T17:05:00Z"/>
                <w:rFonts w:eastAsia="Malgun Gothic" w:cs="Arial" w:hint="eastAsia"/>
                <w:bCs/>
                <w:lang w:eastAsia="ko-KR"/>
              </w:rPr>
            </w:pPr>
            <w:ins w:id="2352" w:author="Spreadtrum Communications" w:date="2021-01-11T17:05:00Z">
              <w:r>
                <w:rPr>
                  <w:rFonts w:cs="Arial"/>
                  <w:bCs/>
                </w:rPr>
                <w:t>No</w:t>
              </w:r>
            </w:ins>
          </w:p>
        </w:tc>
        <w:tc>
          <w:tcPr>
            <w:tcW w:w="4531" w:type="dxa"/>
          </w:tcPr>
          <w:p w14:paraId="12D137B2" w14:textId="5670B7A9" w:rsidR="00283354" w:rsidRDefault="00283354" w:rsidP="00283354">
            <w:pPr>
              <w:tabs>
                <w:tab w:val="left" w:pos="1701"/>
                <w:tab w:val="right" w:pos="9639"/>
              </w:tabs>
              <w:spacing w:before="180" w:afterLines="100" w:after="240"/>
              <w:rPr>
                <w:ins w:id="2353" w:author="Spreadtrum Communications" w:date="2021-01-11T17:05:00Z"/>
                <w:rFonts w:eastAsia="Malgun Gothic" w:cs="Arial"/>
                <w:bCs/>
                <w:lang w:eastAsia="ko-KR"/>
              </w:rPr>
            </w:pPr>
            <w:ins w:id="2354" w:author="Spreadtrum Communications" w:date="2021-01-11T17:05:00Z">
              <w:r>
                <w:rPr>
                  <w:rFonts w:cs="Arial"/>
                  <w:bCs/>
                </w:rPr>
                <w:t>DRX is not related to data reception but control channel monitoring.</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355" w:author="LG: Giwon Park" w:date="2020-12-28T17:15:00Z">
        <w:r w:rsidR="00047B3B">
          <w:rPr>
            <w:rFonts w:cs="Arial"/>
            <w:b/>
            <w:bCs/>
          </w:rPr>
          <w:t xml:space="preserve">SL </w:t>
        </w:r>
      </w:ins>
      <w:r w:rsidR="001B07E3" w:rsidRPr="001B07E3">
        <w:rPr>
          <w:rFonts w:cs="Arial"/>
          <w:b/>
          <w:bCs/>
        </w:rPr>
        <w:t>active time except PSCCH and PSSCH?</w:t>
      </w:r>
    </w:p>
    <w:tbl>
      <w:tblPr>
        <w:tblStyle w:val="afb"/>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2356"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2357"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2358"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2359" w:author="OPPO (Qianxi)" w:date="2020-12-28T16:30:00Z"/>
                <w:rFonts w:cs="Arial"/>
                <w:bCs/>
              </w:rPr>
            </w:pPr>
            <w:ins w:id="2360"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361" w:author="OPPO (Qianxi)" w:date="2020-12-28T16:30:00Z"/>
                <w:rFonts w:cs="Arial"/>
                <w:bCs/>
              </w:rPr>
            </w:pPr>
            <w:ins w:id="2362"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363" w:author="OPPO (Qianxi)" w:date="2020-12-28T16:30:00Z"/>
                <w:rFonts w:cs="Arial"/>
                <w:bCs/>
              </w:rPr>
            </w:pPr>
            <w:ins w:id="2364" w:author="OPPO (Qianxi)" w:date="2020-12-28T16:30:00Z">
              <w:r>
                <w:rPr>
                  <w:rFonts w:cs="Arial" w:hint="eastAsia"/>
                  <w:bCs/>
                </w:rPr>
                <w:t>-</w:t>
              </w:r>
              <w:r>
                <w:rPr>
                  <w:rFonts w:cs="Arial"/>
                  <w:bCs/>
                </w:rPr>
                <w:t xml:space="preserve"> the reception of o</w:t>
              </w:r>
            </w:ins>
            <w:ins w:id="2365"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366"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E0834">
        <w:trPr>
          <w:ins w:id="2367" w:author="Xiaomi (Xing)" w:date="2020-12-29T15:58:00Z"/>
        </w:trPr>
        <w:tc>
          <w:tcPr>
            <w:tcW w:w="2268" w:type="dxa"/>
          </w:tcPr>
          <w:p w14:paraId="429B636C" w14:textId="1649C9CA" w:rsidR="008930AE" w:rsidRDefault="008930AE" w:rsidP="008930AE">
            <w:pPr>
              <w:spacing w:before="180" w:afterLines="100" w:after="240"/>
              <w:rPr>
                <w:ins w:id="2368" w:author="Xiaomi (Xing)" w:date="2020-12-29T15:58:00Z"/>
                <w:rFonts w:cs="Arial"/>
                <w:bCs/>
              </w:rPr>
            </w:pPr>
            <w:ins w:id="2369"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2370" w:author="Xiaomi (Xing)" w:date="2020-12-29T15:58:00Z"/>
                <w:rFonts w:cs="Arial"/>
                <w:bCs/>
              </w:rPr>
            </w:pPr>
            <w:ins w:id="2371" w:author="Xiaomi (Xing)" w:date="2020-12-29T15:58:00Z">
              <w:r>
                <w:rPr>
                  <w:rFonts w:cs="Arial"/>
                  <w:bCs/>
                </w:rPr>
                <w:t xml:space="preserve">UE shall also monitor </w:t>
              </w:r>
              <w:r>
                <w:rPr>
                  <w:rFonts w:cs="Arial" w:hint="eastAsia"/>
                  <w:bCs/>
                </w:rPr>
                <w:t>PSFCH</w:t>
              </w:r>
              <w:r>
                <w:rPr>
                  <w:rFonts w:cs="Arial"/>
                  <w:bCs/>
                </w:rPr>
                <w:t>.</w:t>
              </w:r>
            </w:ins>
            <w:ins w:id="2372"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373" w:author="ASUSTeK-Xinra" w:date="2020-12-31T16:06:00Z"/>
        </w:trPr>
        <w:tc>
          <w:tcPr>
            <w:tcW w:w="2268" w:type="dxa"/>
          </w:tcPr>
          <w:p w14:paraId="535B2396" w14:textId="5086D341" w:rsidR="00002C78" w:rsidRDefault="00002C78" w:rsidP="00002C78">
            <w:pPr>
              <w:spacing w:before="180" w:afterLines="100" w:after="240"/>
              <w:rPr>
                <w:ins w:id="2374" w:author="ASUSTeK-Xinra" w:date="2020-12-31T16:06:00Z"/>
                <w:rFonts w:cs="Arial"/>
                <w:bCs/>
              </w:rPr>
            </w:pPr>
            <w:ins w:id="2375"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2376" w:author="ASUSTeK-Xinra" w:date="2020-12-31T16:06:00Z"/>
                <w:rFonts w:cs="Arial"/>
                <w:bCs/>
              </w:rPr>
            </w:pPr>
            <w:ins w:id="2377"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378" w:author="Huawei_Li Zhao" w:date="2020-12-31T17:27:00Z"/>
        </w:trPr>
        <w:tc>
          <w:tcPr>
            <w:tcW w:w="2268" w:type="dxa"/>
          </w:tcPr>
          <w:p w14:paraId="1691FEB5" w14:textId="4F1FE2C5" w:rsidR="00407D5D" w:rsidRDefault="00407D5D" w:rsidP="00407D5D">
            <w:pPr>
              <w:spacing w:before="180" w:afterLines="100" w:after="240"/>
              <w:rPr>
                <w:ins w:id="2379" w:author="Huawei_Li Zhao" w:date="2020-12-31T17:27:00Z"/>
                <w:rFonts w:eastAsia="PMingLiU" w:cs="Arial"/>
                <w:bCs/>
                <w:lang w:eastAsia="zh-TW"/>
              </w:rPr>
            </w:pPr>
            <w:ins w:id="2380"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381" w:author="Huawei_Li Zhao" w:date="2020-12-31T17:28:00Z"/>
                <w:rFonts w:cs="Arial"/>
                <w:bCs/>
              </w:rPr>
            </w:pPr>
            <w:ins w:id="2382"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383" w:author="Huawei_Li Zhao" w:date="2020-12-31T17:27:00Z"/>
                <w:rFonts w:eastAsia="PMingLiU" w:cs="Arial"/>
                <w:bCs/>
                <w:lang w:eastAsia="zh-TW"/>
              </w:rPr>
            </w:pPr>
            <w:ins w:id="2384"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E0834">
        <w:trPr>
          <w:ins w:id="2385" w:author="Apple - Zhibin Wu" w:date="2021-01-03T20:11:00Z"/>
        </w:trPr>
        <w:tc>
          <w:tcPr>
            <w:tcW w:w="2268" w:type="dxa"/>
          </w:tcPr>
          <w:p w14:paraId="3D55728D" w14:textId="749C563B" w:rsidR="00BC3B4C" w:rsidRDefault="00BC3B4C" w:rsidP="00407D5D">
            <w:pPr>
              <w:spacing w:before="180" w:afterLines="100" w:after="240"/>
              <w:rPr>
                <w:ins w:id="2386" w:author="Apple - Zhibin Wu" w:date="2021-01-03T20:11:00Z"/>
                <w:rFonts w:cs="Arial"/>
                <w:bCs/>
              </w:rPr>
            </w:pPr>
            <w:ins w:id="2387"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388" w:author="Apple - Zhibin Wu" w:date="2021-01-03T20:11:00Z"/>
                <w:rFonts w:cs="Arial"/>
                <w:bCs/>
              </w:rPr>
            </w:pPr>
            <w:ins w:id="2389" w:author="Apple - Zhibin Wu" w:date="2021-01-03T20:14:00Z">
              <w:r>
                <w:rPr>
                  <w:rFonts w:cs="Arial"/>
                  <w:bCs/>
                </w:rPr>
                <w:t>For UE in ACTIVE, it monitors all SL-related channels as same as</w:t>
              </w:r>
            </w:ins>
            <w:ins w:id="2390" w:author="Apple - Zhibin Wu" w:date="2021-01-03T20:15:00Z">
              <w:r>
                <w:rPr>
                  <w:rFonts w:cs="Arial"/>
                  <w:bCs/>
                </w:rPr>
                <w:t xml:space="preserve"> specified for</w:t>
              </w:r>
            </w:ins>
            <w:ins w:id="2391" w:author="Apple - Zhibin Wu" w:date="2021-01-03T20:14:00Z">
              <w:r>
                <w:rPr>
                  <w:rFonts w:cs="Arial"/>
                  <w:bCs/>
                </w:rPr>
                <w:t xml:space="preserve"> </w:t>
              </w:r>
            </w:ins>
            <w:ins w:id="2392" w:author="Apple - Zhibin Wu" w:date="2021-01-03T20:15:00Z">
              <w:r>
                <w:rPr>
                  <w:rFonts w:cs="Arial"/>
                  <w:bCs/>
                </w:rPr>
                <w:t>a Rel-16 NR V2X UE</w:t>
              </w:r>
            </w:ins>
            <w:ins w:id="2393" w:author="Apple - Zhibin Wu" w:date="2021-01-03T20:14:00Z">
              <w:r>
                <w:rPr>
                  <w:rFonts w:cs="Arial"/>
                  <w:bCs/>
                </w:rPr>
                <w:t>.</w:t>
              </w:r>
            </w:ins>
          </w:p>
        </w:tc>
      </w:tr>
      <w:tr w:rsidR="00FB62F2" w14:paraId="1B8869DC" w14:textId="77777777" w:rsidTr="001E0834">
        <w:trPr>
          <w:ins w:id="2394" w:author="Interdigital" w:date="2021-01-04T16:01:00Z"/>
        </w:trPr>
        <w:tc>
          <w:tcPr>
            <w:tcW w:w="2268" w:type="dxa"/>
          </w:tcPr>
          <w:p w14:paraId="167EBD9E" w14:textId="185A96FD" w:rsidR="00FB62F2" w:rsidRDefault="00FB62F2" w:rsidP="00407D5D">
            <w:pPr>
              <w:spacing w:before="180" w:afterLines="100" w:after="240"/>
              <w:rPr>
                <w:ins w:id="2395" w:author="Interdigital" w:date="2021-01-04T16:01:00Z"/>
                <w:rFonts w:cs="Arial"/>
                <w:bCs/>
              </w:rPr>
            </w:pPr>
            <w:ins w:id="2396" w:author="Interdigital" w:date="2021-01-04T16:01:00Z">
              <w:r>
                <w:rPr>
                  <w:rFonts w:cs="Arial"/>
                  <w:bCs/>
                </w:rPr>
                <w:t>Inter</w:t>
              </w:r>
            </w:ins>
            <w:ins w:id="2397" w:author="Interdigital" w:date="2021-01-04T16:05:00Z">
              <w:r w:rsidR="000F2D79">
                <w:rPr>
                  <w:rFonts w:cs="Arial"/>
                  <w:bCs/>
                </w:rPr>
                <w:t>D</w:t>
              </w:r>
            </w:ins>
            <w:ins w:id="2398"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2399" w:author="Interdigital" w:date="2021-01-04T16:01:00Z"/>
                <w:rFonts w:cs="Arial"/>
                <w:bCs/>
              </w:rPr>
            </w:pPr>
            <w:ins w:id="2400" w:author="Interdigital" w:date="2021-01-04T17:56:00Z">
              <w:r>
                <w:rPr>
                  <w:rFonts w:cs="Arial"/>
                  <w:bCs/>
                </w:rPr>
                <w:t>SL DRX definition can be based on SCI reception (PSCCH and PSSCH) as in Uu.</w:t>
              </w:r>
            </w:ins>
            <w:ins w:id="2401" w:author="Interdigital" w:date="2021-01-04T17:50:00Z">
              <w:r w:rsidR="00FD447D">
                <w:rPr>
                  <w:rFonts w:cs="Arial"/>
                  <w:bCs/>
                </w:rPr>
                <w:t xml:space="preserve"> </w:t>
              </w:r>
            </w:ins>
          </w:p>
        </w:tc>
      </w:tr>
      <w:tr w:rsidR="00D965AC" w14:paraId="67F3AEA1" w14:textId="77777777" w:rsidTr="001E0834">
        <w:trPr>
          <w:ins w:id="2402" w:author="vivo(Jing)" w:date="2021-01-05T15:04:00Z"/>
        </w:trPr>
        <w:tc>
          <w:tcPr>
            <w:tcW w:w="2268" w:type="dxa"/>
          </w:tcPr>
          <w:p w14:paraId="4889DA61" w14:textId="40BA98BC" w:rsidR="00D965AC" w:rsidRDefault="00D965AC" w:rsidP="00D965AC">
            <w:pPr>
              <w:spacing w:before="180" w:afterLines="100" w:after="240"/>
              <w:rPr>
                <w:ins w:id="2403" w:author="vivo(Jing)" w:date="2021-01-05T15:04:00Z"/>
                <w:rFonts w:cs="Arial"/>
                <w:bCs/>
              </w:rPr>
            </w:pPr>
            <w:ins w:id="2404"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405" w:author="vivo(Jing)" w:date="2021-01-05T15:08:00Z"/>
                <w:rFonts w:cs="Arial"/>
                <w:bCs/>
                <w:lang w:val="en-US"/>
              </w:rPr>
            </w:pPr>
            <w:ins w:id="2406"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407"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408" w:author="vivo(Jing)" w:date="2021-01-05T15:04:00Z"/>
                <w:rFonts w:cs="Arial"/>
                <w:bCs/>
                <w:lang w:val="en-US"/>
                <w:rPrChange w:id="2409" w:author="vivo(Jing)" w:date="2021-01-05T15:06:00Z">
                  <w:rPr>
                    <w:ins w:id="2410" w:author="vivo(Jing)" w:date="2021-01-05T15:04:00Z"/>
                    <w:rFonts w:cs="Arial"/>
                    <w:b/>
                    <w:bCs/>
                    <w:sz w:val="24"/>
                  </w:rPr>
                </w:rPrChange>
              </w:rPr>
            </w:pPr>
            <w:ins w:id="2411" w:author="vivo(Jing)" w:date="2021-01-05T15:07:00Z">
              <w:r>
                <w:rPr>
                  <w:rFonts w:cs="Arial"/>
                  <w:bCs/>
                  <w:lang w:val="en-US"/>
                </w:rPr>
                <w:lastRenderedPageBreak/>
                <w:t xml:space="preserve">In other words, they can be received in any time when the UE is expected to receive, no matter in </w:t>
              </w:r>
            </w:ins>
            <w:ins w:id="2412" w:author="vivo(Jing)" w:date="2021-01-05T15:08:00Z">
              <w:r>
                <w:rPr>
                  <w:rFonts w:cs="Arial"/>
                  <w:bCs/>
                  <w:lang w:val="en-US"/>
                </w:rPr>
                <w:t>DRX active time or not.</w:t>
              </w:r>
            </w:ins>
          </w:p>
        </w:tc>
      </w:tr>
      <w:tr w:rsidR="008326DD" w14:paraId="2FBEAECF" w14:textId="77777777" w:rsidTr="001E0834">
        <w:trPr>
          <w:ins w:id="2413" w:author="Ericsson" w:date="2021-01-05T20:05:00Z"/>
        </w:trPr>
        <w:tc>
          <w:tcPr>
            <w:tcW w:w="2268" w:type="dxa"/>
          </w:tcPr>
          <w:p w14:paraId="057179CA" w14:textId="1A56BABE" w:rsidR="008326DD" w:rsidRDefault="008326DD" w:rsidP="008326DD">
            <w:pPr>
              <w:spacing w:before="180" w:afterLines="100" w:after="240"/>
              <w:rPr>
                <w:ins w:id="2414" w:author="Ericsson" w:date="2021-01-05T20:05:00Z"/>
                <w:rFonts w:cs="Arial"/>
                <w:bCs/>
                <w:lang w:val="en-US"/>
              </w:rPr>
            </w:pPr>
            <w:ins w:id="2415" w:author="Ericsson" w:date="2021-01-05T20:05:00Z">
              <w:r>
                <w:rPr>
                  <w:rFonts w:cs="Arial"/>
                  <w:bCs/>
                </w:rPr>
                <w:lastRenderedPageBreak/>
                <w:t>Ericsson</w:t>
              </w:r>
            </w:ins>
            <w:ins w:id="2416"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417" w:author="Ericsson" w:date="2021-01-05T20:05:00Z"/>
                <w:rFonts w:cs="Arial"/>
                <w:bCs/>
                <w:lang w:val="en-US"/>
              </w:rPr>
            </w:pPr>
            <w:ins w:id="2418"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419"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2420"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421" w:author="Jianming, Wu/ジャンミン ウー" w:date="2021-01-06T12:19:00Z"/>
                <w:rFonts w:eastAsia="Yu Mincho" w:cs="Arial"/>
                <w:bCs/>
                <w:lang w:eastAsia="ja-JP"/>
                <w:rPrChange w:id="2422" w:author="Jianming, Wu/ジャンミン ウー" w:date="2021-01-06T12:19:00Z">
                  <w:rPr>
                    <w:ins w:id="2423" w:author="Jianming, Wu/ジャンミン ウー" w:date="2021-01-06T12:19:00Z"/>
                    <w:rFonts w:cs="Arial"/>
                    <w:b/>
                    <w:bCs/>
                    <w:sz w:val="24"/>
                  </w:rPr>
                </w:rPrChange>
              </w:rPr>
            </w:pPr>
            <w:ins w:id="2424"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425" w:author="Jianming, Wu/ジャンミン ウー" w:date="2021-01-06T12:19:00Z"/>
                <w:rFonts w:eastAsia="Yu Mincho" w:cs="Arial"/>
                <w:bCs/>
                <w:lang w:eastAsia="ja-JP"/>
                <w:rPrChange w:id="2426" w:author="Jianming, Wu/ジャンミン ウー" w:date="2021-01-06T12:19:00Z">
                  <w:rPr>
                    <w:ins w:id="2427" w:author="Jianming, Wu/ジャンミン ウー" w:date="2021-01-06T12:19:00Z"/>
                    <w:rFonts w:cs="Arial"/>
                    <w:b/>
                    <w:bCs/>
                    <w:sz w:val="24"/>
                  </w:rPr>
                </w:rPrChange>
              </w:rPr>
            </w:pPr>
            <w:ins w:id="2428"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429"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430" w:author="MediaTek (Guanyu)" w:date="2021-01-07T11:05:00Z"/>
                <w:rFonts w:eastAsia="Yu Mincho" w:cs="Arial"/>
                <w:bCs/>
                <w:lang w:eastAsia="ja-JP"/>
              </w:rPr>
            </w:pPr>
            <w:ins w:id="2431"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432" w:author="MediaTek (Guanyu)" w:date="2021-01-07T11:05:00Z"/>
                <w:rFonts w:eastAsia="Yu Mincho" w:cs="Arial"/>
                <w:bCs/>
                <w:lang w:eastAsia="ja-JP"/>
              </w:rPr>
            </w:pPr>
            <w:ins w:id="2433" w:author="MediaTek (Guanyu)" w:date="2021-01-07T11:05:00Z">
              <w:r>
                <w:rPr>
                  <w:rFonts w:cs="Arial"/>
                  <w:bCs/>
                </w:rPr>
                <w:t>Agree with OPPO. PSFCH and PSBCH should not be taken into account in the definition of SL active time.</w:t>
              </w:r>
            </w:ins>
          </w:p>
        </w:tc>
      </w:tr>
      <w:tr w:rsidR="001E0834" w14:paraId="1D075E12" w14:textId="77777777" w:rsidTr="001E0834">
        <w:trPr>
          <w:ins w:id="2434"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435" w:author="Intel-AA" w:date="2021-01-07T12:37:00Z"/>
                <w:rFonts w:cs="Arial"/>
                <w:bCs/>
              </w:rPr>
            </w:pPr>
            <w:ins w:id="2436"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437" w:author="Intel-AA" w:date="2021-01-07T12:37:00Z"/>
                <w:rFonts w:cs="Arial"/>
                <w:bCs/>
              </w:rPr>
            </w:pPr>
            <w:ins w:id="2438" w:author="Intel-AA" w:date="2021-01-07T12:37:00Z">
              <w:r>
                <w:rPr>
                  <w:rFonts w:eastAsia="Yu Mincho" w:cs="Arial"/>
                  <w:bCs/>
                  <w:lang w:eastAsia="ja-JP"/>
                </w:rPr>
                <w:t>Agree with InterDigital</w:t>
              </w:r>
            </w:ins>
          </w:p>
        </w:tc>
      </w:tr>
      <w:tr w:rsidR="00166726" w14:paraId="5E3CECD5" w14:textId="77777777" w:rsidTr="001E0834">
        <w:trPr>
          <w:ins w:id="2439"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440" w:author="Kyeongin Jeong/Communication Standards /SRA/Staff Engineer/삼성전자" w:date="2021-01-07T19:10:00Z"/>
                <w:rFonts w:eastAsia="Yu Mincho" w:cs="Arial"/>
                <w:bCs/>
                <w:lang w:eastAsia="ja-JP"/>
              </w:rPr>
            </w:pPr>
            <w:ins w:id="2441"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2442" w:author="Kyeongin Jeong/Communication Standards /SRA/Staff Engineer/삼성전자" w:date="2021-01-07T19:10:00Z"/>
                <w:rFonts w:eastAsia="Yu Mincho" w:cs="Arial"/>
                <w:bCs/>
                <w:lang w:eastAsia="ja-JP"/>
              </w:rPr>
            </w:pPr>
            <w:ins w:id="2443"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444"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445" w:author="Fraunhofer" w:date="2021-01-08T11:18:00Z"/>
                <w:rFonts w:eastAsia="Yu Mincho" w:cs="Arial"/>
                <w:bCs/>
                <w:lang w:eastAsia="ja-JP"/>
              </w:rPr>
            </w:pPr>
            <w:ins w:id="2446"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447" w:author="Fraunhofer" w:date="2021-01-08T11:18:00Z"/>
                <w:rFonts w:eastAsia="Yu Mincho" w:cs="Arial"/>
                <w:bCs/>
                <w:lang w:eastAsia="ja-JP"/>
              </w:rPr>
            </w:pPr>
            <w:ins w:id="2448" w:author="Fraunhofer" w:date="2021-01-08T16:51:00Z">
              <w:r>
                <w:rPr>
                  <w:rFonts w:eastAsia="Yu Mincho" w:cs="Arial"/>
                  <w:bCs/>
                  <w:lang w:eastAsia="ja-JP"/>
                </w:rPr>
                <w:t>The UE shall also monitor the PSFCH, if configured.</w:t>
              </w:r>
            </w:ins>
          </w:p>
        </w:tc>
      </w:tr>
      <w:tr w:rsidR="000D7F1E" w14:paraId="449D1AB2" w14:textId="77777777" w:rsidTr="001E0834">
        <w:trPr>
          <w:ins w:id="2449" w:author="Qualcomm" w:date="2021-01-08T14:36:00Z"/>
        </w:trPr>
        <w:tc>
          <w:tcPr>
            <w:tcW w:w="2268" w:type="dxa"/>
          </w:tcPr>
          <w:p w14:paraId="0B5BE77E" w14:textId="332A1F7D" w:rsidR="000D7F1E" w:rsidRDefault="000D7F1E" w:rsidP="000D7F1E">
            <w:pPr>
              <w:tabs>
                <w:tab w:val="left" w:pos="1701"/>
                <w:tab w:val="right" w:pos="9639"/>
              </w:tabs>
              <w:spacing w:before="180" w:afterLines="100" w:after="240"/>
              <w:rPr>
                <w:ins w:id="2450" w:author="Qualcomm" w:date="2021-01-08T14:36:00Z"/>
                <w:rFonts w:eastAsia="Yu Mincho" w:cs="Arial"/>
                <w:bCs/>
                <w:lang w:eastAsia="ja-JP"/>
              </w:rPr>
            </w:pPr>
            <w:ins w:id="2451" w:author="Qualcomm" w:date="2021-01-08T14:36:00Z">
              <w:r>
                <w:rPr>
                  <w:rFonts w:cs="Arial"/>
                  <w:bCs/>
                </w:rPr>
                <w:t>Qualcomm</w:t>
              </w:r>
            </w:ins>
          </w:p>
        </w:tc>
        <w:tc>
          <w:tcPr>
            <w:tcW w:w="6804" w:type="dxa"/>
          </w:tcPr>
          <w:p w14:paraId="5FCC887D" w14:textId="439BFB97" w:rsidR="00320AA2" w:rsidRDefault="00320AA2" w:rsidP="000D7F1E">
            <w:pPr>
              <w:tabs>
                <w:tab w:val="left" w:pos="1701"/>
                <w:tab w:val="right" w:pos="9639"/>
              </w:tabs>
              <w:spacing w:before="180" w:afterLines="100" w:after="240"/>
              <w:rPr>
                <w:ins w:id="2452" w:author="Qualcomm" w:date="2021-01-08T14:36:00Z"/>
                <w:rFonts w:eastAsia="Yu Mincho" w:cs="Arial"/>
                <w:bCs/>
                <w:lang w:eastAsia="ja-JP"/>
              </w:rPr>
            </w:pPr>
            <w:ins w:id="2453" w:author="Qualcomm" w:date="2021-01-08T17:33:00Z">
              <w:r>
                <w:rPr>
                  <w:rFonts w:cs="Arial"/>
                  <w:bCs/>
                </w:rPr>
                <w:t>No. SL DRX is mostly for Rx UE behaviour, not for Tx UE. PSFCH is Tx UE’s behaviour. Mixing Rx AND Tx behaviours will complicate the SL DRX design.</w:t>
              </w:r>
            </w:ins>
          </w:p>
        </w:tc>
      </w:tr>
      <w:tr w:rsidR="00FC2C7A" w14:paraId="05FB6328" w14:textId="77777777" w:rsidTr="001E0834">
        <w:trPr>
          <w:ins w:id="2454" w:author="LG: Giwon Park" w:date="2021-01-11T08:49:00Z"/>
        </w:trPr>
        <w:tc>
          <w:tcPr>
            <w:tcW w:w="2268" w:type="dxa"/>
          </w:tcPr>
          <w:p w14:paraId="6F8A51F7" w14:textId="5CAB12D9" w:rsidR="00FC2C7A" w:rsidRDefault="00FC2C7A" w:rsidP="00FC2C7A">
            <w:pPr>
              <w:tabs>
                <w:tab w:val="left" w:pos="1701"/>
                <w:tab w:val="right" w:pos="9639"/>
              </w:tabs>
              <w:spacing w:before="180" w:afterLines="100" w:after="240"/>
              <w:rPr>
                <w:ins w:id="2455" w:author="LG: Giwon Park" w:date="2021-01-11T08:49:00Z"/>
                <w:rFonts w:cs="Arial"/>
                <w:bCs/>
              </w:rPr>
            </w:pPr>
            <w:ins w:id="2456" w:author="LG: Giwon Park" w:date="2021-01-11T08:49:00Z">
              <w:r>
                <w:rPr>
                  <w:rFonts w:eastAsia="Malgun Gothic" w:cs="Arial" w:hint="eastAsia"/>
                  <w:bCs/>
                  <w:lang w:eastAsia="ko-KR"/>
                </w:rPr>
                <w:t>LG</w:t>
              </w:r>
            </w:ins>
          </w:p>
        </w:tc>
        <w:tc>
          <w:tcPr>
            <w:tcW w:w="6804" w:type="dxa"/>
          </w:tcPr>
          <w:p w14:paraId="28775B6E" w14:textId="29FEECDE" w:rsidR="00FC2C7A" w:rsidRDefault="00FC2C7A" w:rsidP="00FC2C7A">
            <w:pPr>
              <w:tabs>
                <w:tab w:val="left" w:pos="1701"/>
                <w:tab w:val="right" w:pos="9639"/>
              </w:tabs>
              <w:spacing w:before="180" w:afterLines="100" w:after="240"/>
              <w:rPr>
                <w:ins w:id="2457" w:author="LG: Giwon Park" w:date="2021-01-11T08:49:00Z"/>
                <w:rFonts w:cs="Arial"/>
                <w:bCs/>
              </w:rPr>
            </w:pPr>
            <w:ins w:id="2458" w:author="LG: Giwon Park" w:date="2021-01-11T08:49:00Z">
              <w:r w:rsidRPr="006C0396">
                <w:rPr>
                  <w:rFonts w:eastAsia="Malgun Gothic" w:cs="Arial"/>
                  <w:bCs/>
                  <w:lang w:eastAsia="ko-KR"/>
                </w:rPr>
                <w:t>The UE should monitor at least PSFCH and S-SSB. Whether to specify in spec is FFS.</w:t>
              </w:r>
            </w:ins>
          </w:p>
        </w:tc>
      </w:tr>
      <w:tr w:rsidR="000614F5" w14:paraId="6E313C08" w14:textId="77777777" w:rsidTr="001E0834">
        <w:trPr>
          <w:ins w:id="2459" w:author="wslee" w:date="2021-01-11T16:44:00Z"/>
        </w:trPr>
        <w:tc>
          <w:tcPr>
            <w:tcW w:w="2268" w:type="dxa"/>
          </w:tcPr>
          <w:p w14:paraId="262ADE10" w14:textId="1A917C97" w:rsidR="000614F5" w:rsidRDefault="000614F5" w:rsidP="000614F5">
            <w:pPr>
              <w:tabs>
                <w:tab w:val="left" w:pos="1701"/>
                <w:tab w:val="right" w:pos="9639"/>
              </w:tabs>
              <w:spacing w:before="180" w:afterLines="100" w:after="240"/>
              <w:rPr>
                <w:ins w:id="2460" w:author="wslee" w:date="2021-01-11T16:44:00Z"/>
                <w:rFonts w:eastAsia="Malgun Gothic" w:cs="Arial"/>
                <w:bCs/>
                <w:lang w:eastAsia="ko-KR"/>
              </w:rPr>
            </w:pPr>
            <w:ins w:id="2461" w:author="wslee" w:date="2021-01-11T16:44:00Z">
              <w:r>
                <w:rPr>
                  <w:rFonts w:eastAsia="Malgun Gothic" w:cs="Arial" w:hint="eastAsia"/>
                  <w:bCs/>
                  <w:lang w:eastAsia="ko-KR"/>
                </w:rPr>
                <w:t>I</w:t>
              </w:r>
              <w:r>
                <w:rPr>
                  <w:rFonts w:eastAsia="Malgun Gothic" w:cs="Arial"/>
                  <w:bCs/>
                  <w:lang w:eastAsia="ko-KR"/>
                </w:rPr>
                <w:t>TL</w:t>
              </w:r>
            </w:ins>
          </w:p>
        </w:tc>
        <w:tc>
          <w:tcPr>
            <w:tcW w:w="6804" w:type="dxa"/>
          </w:tcPr>
          <w:p w14:paraId="5595C847" w14:textId="5A655AC9" w:rsidR="000614F5" w:rsidRPr="006C0396" w:rsidRDefault="000614F5" w:rsidP="000614F5">
            <w:pPr>
              <w:tabs>
                <w:tab w:val="left" w:pos="1701"/>
                <w:tab w:val="right" w:pos="9639"/>
              </w:tabs>
              <w:spacing w:before="180" w:afterLines="100" w:after="240"/>
              <w:rPr>
                <w:ins w:id="2462" w:author="wslee" w:date="2021-01-11T16:44:00Z"/>
                <w:rFonts w:eastAsia="Malgun Gothic" w:cs="Arial"/>
                <w:bCs/>
                <w:lang w:eastAsia="ko-KR"/>
              </w:rPr>
            </w:pPr>
            <w:ins w:id="2463" w:author="wslee" w:date="2021-01-11T16:44:00Z">
              <w:r>
                <w:rPr>
                  <w:rFonts w:eastAsia="Malgun Gothic" w:cs="Arial" w:hint="eastAsia"/>
                  <w:bCs/>
                  <w:lang w:eastAsia="ko-KR"/>
                </w:rPr>
                <w:t>D</w:t>
              </w:r>
              <w:r>
                <w:rPr>
                  <w:rFonts w:eastAsia="Malgun Gothic" w:cs="Arial"/>
                  <w:bCs/>
                  <w:lang w:eastAsia="ko-KR"/>
                </w:rPr>
                <w:t>uring SL active time, it monitors all SL-related channels similar with Rel-16 V2X UE.</w:t>
              </w:r>
            </w:ins>
          </w:p>
        </w:tc>
      </w:tr>
      <w:tr w:rsidR="00283354" w14:paraId="6A3B210C" w14:textId="77777777" w:rsidTr="001E0834">
        <w:trPr>
          <w:ins w:id="2464" w:author="Spreadtrum Communications" w:date="2021-01-11T17:01:00Z"/>
        </w:trPr>
        <w:tc>
          <w:tcPr>
            <w:tcW w:w="2268" w:type="dxa"/>
          </w:tcPr>
          <w:p w14:paraId="35EEDDC8" w14:textId="7A9CCC5F" w:rsidR="00283354" w:rsidRDefault="00283354" w:rsidP="00283354">
            <w:pPr>
              <w:tabs>
                <w:tab w:val="left" w:pos="1701"/>
                <w:tab w:val="right" w:pos="9639"/>
              </w:tabs>
              <w:spacing w:before="180" w:afterLines="100" w:after="240"/>
              <w:rPr>
                <w:ins w:id="2465" w:author="Spreadtrum Communications" w:date="2021-01-11T17:01:00Z"/>
                <w:rFonts w:eastAsia="Malgun Gothic" w:cs="Arial" w:hint="eastAsia"/>
                <w:bCs/>
                <w:lang w:eastAsia="ko-KR"/>
              </w:rPr>
            </w:pPr>
            <w:ins w:id="2466" w:author="Spreadtrum Communications" w:date="2021-01-11T17:01:00Z">
              <w:r>
                <w:rPr>
                  <w:rFonts w:cs="Arial"/>
                  <w:bCs/>
                </w:rPr>
                <w:t>Spreadtrum</w:t>
              </w:r>
            </w:ins>
          </w:p>
        </w:tc>
        <w:tc>
          <w:tcPr>
            <w:tcW w:w="6804" w:type="dxa"/>
          </w:tcPr>
          <w:p w14:paraId="27BF1FFE" w14:textId="6C595ACF" w:rsidR="00283354" w:rsidRDefault="00283354" w:rsidP="00283354">
            <w:pPr>
              <w:tabs>
                <w:tab w:val="left" w:pos="1701"/>
                <w:tab w:val="right" w:pos="9639"/>
              </w:tabs>
              <w:spacing w:before="180" w:afterLines="100" w:after="240"/>
              <w:rPr>
                <w:ins w:id="2467" w:author="Spreadtrum Communications" w:date="2021-01-11T17:01:00Z"/>
                <w:rFonts w:eastAsia="Malgun Gothic" w:cs="Arial" w:hint="eastAsia"/>
                <w:bCs/>
                <w:lang w:eastAsia="ko-KR"/>
              </w:rPr>
            </w:pPr>
            <w:ins w:id="2468" w:author="Spreadtrum Communications" w:date="2021-01-11T17:01:00Z">
              <w:r>
                <w:rPr>
                  <w:rFonts w:cs="Arial"/>
                  <w:bCs/>
                </w:rPr>
                <w:t>No, agree with OPPO.</w:t>
              </w:r>
            </w:ins>
          </w:p>
        </w:tc>
      </w:tr>
    </w:tbl>
    <w:p w14:paraId="6A6066AE" w14:textId="77777777" w:rsidR="00AA5EE1" w:rsidRDefault="00AA5EE1" w:rsidP="00127171">
      <w:pPr>
        <w:rPr>
          <w:ins w:id="2469" w:author="LG: Giwon Park" w:date="2020-12-28T17:15:00Z"/>
          <w:lang w:val="en-US"/>
        </w:rPr>
      </w:pPr>
    </w:p>
    <w:p w14:paraId="7DF86D5E" w14:textId="77777777" w:rsidR="00047B3B" w:rsidRPr="003A4003" w:rsidRDefault="00047B3B" w:rsidP="00047B3B">
      <w:pPr>
        <w:pStyle w:val="2"/>
        <w:tabs>
          <w:tab w:val="left" w:pos="432"/>
        </w:tabs>
        <w:rPr>
          <w:ins w:id="2470" w:author="LG: Giwon Park" w:date="2020-12-28T17:15:00Z"/>
        </w:rPr>
      </w:pPr>
      <w:ins w:id="2471"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472" w:author="LG: Giwon Park" w:date="2020-12-28T17:15:00Z"/>
          <w:rFonts w:eastAsia="Malgun Gothic"/>
          <w:noProof/>
          <w:lang w:eastAsia="ko-KR"/>
        </w:rPr>
      </w:pPr>
      <w:ins w:id="2473"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474"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2475" w:author="LG: Giwon Park" w:date="2020-12-28T17:15:00Z"/>
          <w:rFonts w:eastAsiaTheme="minorEastAsia" w:cs="Arial"/>
          <w:b/>
          <w:bCs/>
          <w:lang w:eastAsia="ko-KR"/>
        </w:rPr>
      </w:pPr>
      <w:ins w:id="2476"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b"/>
        <w:tblW w:w="0" w:type="auto"/>
        <w:tblInd w:w="562" w:type="dxa"/>
        <w:tblLook w:val="04A0" w:firstRow="1" w:lastRow="0" w:firstColumn="1" w:lastColumn="0" w:noHBand="0" w:noVBand="1"/>
      </w:tblPr>
      <w:tblGrid>
        <w:gridCol w:w="2268"/>
        <w:gridCol w:w="6799"/>
      </w:tblGrid>
      <w:tr w:rsidR="00047B3B" w14:paraId="6DF93B47" w14:textId="77777777" w:rsidTr="001E0834">
        <w:trPr>
          <w:ins w:id="2477" w:author="LG: Giwon Park" w:date="2020-12-28T17:15:00Z"/>
        </w:trPr>
        <w:tc>
          <w:tcPr>
            <w:tcW w:w="2268" w:type="dxa"/>
          </w:tcPr>
          <w:p w14:paraId="4704442A" w14:textId="77777777" w:rsidR="00047B3B" w:rsidRDefault="00047B3B" w:rsidP="00EC24D3">
            <w:pPr>
              <w:spacing w:before="180" w:afterLines="100" w:after="240"/>
              <w:rPr>
                <w:ins w:id="2478" w:author="LG: Giwon Park" w:date="2020-12-28T17:15:00Z"/>
                <w:rFonts w:cs="Arial"/>
                <w:bCs/>
              </w:rPr>
            </w:pPr>
            <w:ins w:id="2479"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480" w:author="LG: Giwon Park" w:date="2020-12-28T17:15:00Z"/>
                <w:rFonts w:cs="Arial"/>
                <w:bCs/>
              </w:rPr>
            </w:pPr>
            <w:ins w:id="2481" w:author="LG: Giwon Park" w:date="2020-12-28T17:15:00Z">
              <w:r>
                <w:rPr>
                  <w:rFonts w:cs="Arial" w:hint="eastAsia"/>
                  <w:bCs/>
                </w:rPr>
                <w:t>C</w:t>
              </w:r>
              <w:r>
                <w:rPr>
                  <w:rFonts w:cs="Arial"/>
                  <w:bCs/>
                </w:rPr>
                <w:t>omments</w:t>
              </w:r>
            </w:ins>
          </w:p>
        </w:tc>
      </w:tr>
      <w:tr w:rsidR="00047B3B" w14:paraId="284F7FBD" w14:textId="77777777" w:rsidTr="001E0834">
        <w:trPr>
          <w:ins w:id="2482" w:author="LG: Giwon Park" w:date="2020-12-28T17:15:00Z"/>
        </w:trPr>
        <w:tc>
          <w:tcPr>
            <w:tcW w:w="2268" w:type="dxa"/>
          </w:tcPr>
          <w:p w14:paraId="0D63F7A6" w14:textId="688E3958" w:rsidR="00047B3B" w:rsidRDefault="00EC24D3" w:rsidP="00EC24D3">
            <w:pPr>
              <w:spacing w:before="180" w:afterLines="100" w:after="240"/>
              <w:rPr>
                <w:ins w:id="2483" w:author="LG: Giwon Park" w:date="2020-12-28T17:15:00Z"/>
                <w:rFonts w:cs="Arial"/>
                <w:bCs/>
              </w:rPr>
            </w:pPr>
            <w:ins w:id="2484"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485" w:author="LG: Giwon Park" w:date="2020-12-28T17:15:00Z"/>
                <w:rFonts w:cs="Arial"/>
                <w:bCs/>
              </w:rPr>
            </w:pPr>
            <w:ins w:id="2486" w:author="OPPO (Qianxi)" w:date="2020-12-28T16:31:00Z">
              <w:r>
                <w:rPr>
                  <w:rFonts w:cs="Arial" w:hint="eastAsia"/>
                  <w:bCs/>
                </w:rPr>
                <w:t>A</w:t>
              </w:r>
              <w:r>
                <w:rPr>
                  <w:rFonts w:cs="Arial"/>
                  <w:bCs/>
                </w:rPr>
                <w:t>s replied in Q4.1-2, we do not think that DRX functionality has to include the</w:t>
              </w:r>
            </w:ins>
            <w:ins w:id="2487" w:author="OPPO (Qianxi)" w:date="2020-12-28T16:32:00Z">
              <w:r>
                <w:rPr>
                  <w:rFonts w:cs="Arial"/>
                  <w:bCs/>
                </w:rPr>
                <w:t xml:space="preserve"> reception of all PHY channel, e.g., the reception of PSFCH/PSBCH does not have to be controlled by DRX (similarly, in Uu, one does not rely </w:t>
              </w:r>
              <w:r>
                <w:rPr>
                  <w:rFonts w:cs="Arial"/>
                  <w:bCs/>
                </w:rPr>
                <w:lastRenderedPageBreak/>
                <w:t xml:space="preserve">on DRX to define the reception of PHICH, </w:t>
              </w:r>
              <w:r w:rsidR="00F779C6">
                <w:rPr>
                  <w:rFonts w:cs="Arial"/>
                  <w:bCs/>
                </w:rPr>
                <w:t>PBCH)</w:t>
              </w:r>
            </w:ins>
            <w:ins w:id="2488" w:author="OPPO (Qianxi)" w:date="2020-12-28T16:33:00Z">
              <w:r w:rsidR="00F779C6">
                <w:rPr>
                  <w:rFonts w:cs="Arial"/>
                  <w:bCs/>
                </w:rPr>
                <w:t>, regardless it is in DRX (in)active time or not.</w:t>
              </w:r>
            </w:ins>
          </w:p>
        </w:tc>
      </w:tr>
      <w:tr w:rsidR="00047B3B" w14:paraId="3CBB18F7" w14:textId="77777777" w:rsidTr="001E0834">
        <w:trPr>
          <w:ins w:id="2489" w:author="LG: Giwon Park" w:date="2020-12-28T17:15:00Z"/>
        </w:trPr>
        <w:tc>
          <w:tcPr>
            <w:tcW w:w="2268" w:type="dxa"/>
          </w:tcPr>
          <w:p w14:paraId="0CE44C5B" w14:textId="000D23D9" w:rsidR="00047B3B" w:rsidRDefault="008C6CE9" w:rsidP="00EC24D3">
            <w:pPr>
              <w:spacing w:before="180" w:afterLines="100" w:after="240"/>
              <w:rPr>
                <w:ins w:id="2490" w:author="LG: Giwon Park" w:date="2020-12-28T17:15:00Z"/>
                <w:rFonts w:cs="Arial"/>
                <w:bCs/>
              </w:rPr>
            </w:pPr>
            <w:ins w:id="2491" w:author="Xiaomi (Xing)" w:date="2020-12-29T16:12:00Z">
              <w:r>
                <w:rPr>
                  <w:rFonts w:cs="Arial" w:hint="eastAsia"/>
                  <w:bCs/>
                </w:rPr>
                <w:lastRenderedPageBreak/>
                <w:t>Xiaomi</w:t>
              </w:r>
            </w:ins>
          </w:p>
        </w:tc>
        <w:tc>
          <w:tcPr>
            <w:tcW w:w="6799" w:type="dxa"/>
          </w:tcPr>
          <w:p w14:paraId="2D51F89B" w14:textId="02C520F6" w:rsidR="00047B3B" w:rsidRDefault="00DE1336" w:rsidP="00EC24D3">
            <w:pPr>
              <w:spacing w:before="180" w:afterLines="100" w:after="240"/>
              <w:rPr>
                <w:ins w:id="2492" w:author="LG: Giwon Park" w:date="2020-12-28T17:15:00Z"/>
                <w:rFonts w:cs="Arial"/>
                <w:bCs/>
              </w:rPr>
            </w:pPr>
            <w:ins w:id="2493" w:author="Xiaomi (Xing)" w:date="2020-12-29T16:12:00Z">
              <w:r>
                <w:rPr>
                  <w:rFonts w:cs="Arial" w:hint="eastAsia"/>
                  <w:bCs/>
                </w:rPr>
                <w:t>UE could monitor PSBCH if necessary</w:t>
              </w:r>
            </w:ins>
            <w:ins w:id="2494" w:author="Xiaomi (Xing)" w:date="2020-12-29T16:23:00Z">
              <w:r>
                <w:rPr>
                  <w:rFonts w:cs="Arial"/>
                  <w:bCs/>
                </w:rPr>
                <w:t>.</w:t>
              </w:r>
            </w:ins>
          </w:p>
        </w:tc>
      </w:tr>
      <w:tr w:rsidR="00002C78" w14:paraId="5201080F" w14:textId="77777777" w:rsidTr="001E0834">
        <w:trPr>
          <w:ins w:id="2495" w:author="ASUSTeK-Xinra" w:date="2020-12-31T16:07:00Z"/>
        </w:trPr>
        <w:tc>
          <w:tcPr>
            <w:tcW w:w="2268" w:type="dxa"/>
          </w:tcPr>
          <w:p w14:paraId="478004EE" w14:textId="57FC637E" w:rsidR="00002C78" w:rsidRDefault="00002C78" w:rsidP="00002C78">
            <w:pPr>
              <w:spacing w:before="180" w:afterLines="100" w:after="240"/>
              <w:rPr>
                <w:ins w:id="2496" w:author="ASUSTeK-Xinra" w:date="2020-12-31T16:07:00Z"/>
                <w:rFonts w:cs="Arial"/>
                <w:bCs/>
              </w:rPr>
            </w:pPr>
            <w:ins w:id="2497"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2498" w:author="ASUSTeK-Xinra" w:date="2020-12-31T16:07:00Z"/>
                <w:rFonts w:cs="Arial"/>
                <w:bCs/>
              </w:rPr>
            </w:pPr>
            <w:ins w:id="2499"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500" w:author="Huawei_Li Zhao" w:date="2020-12-31T17:28:00Z"/>
        </w:trPr>
        <w:tc>
          <w:tcPr>
            <w:tcW w:w="2268" w:type="dxa"/>
          </w:tcPr>
          <w:p w14:paraId="19FE9CD0" w14:textId="1213066E" w:rsidR="00407D5D" w:rsidRDefault="00407D5D" w:rsidP="00407D5D">
            <w:pPr>
              <w:spacing w:before="180" w:afterLines="100" w:after="240"/>
              <w:rPr>
                <w:ins w:id="2501" w:author="Huawei_Li Zhao" w:date="2020-12-31T17:28:00Z"/>
                <w:rFonts w:eastAsia="PMingLiU" w:cs="Arial"/>
                <w:bCs/>
                <w:lang w:eastAsia="zh-TW"/>
              </w:rPr>
            </w:pPr>
            <w:ins w:id="2502"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2503" w:author="Huawei_Li Zhao" w:date="2020-12-31T17:28:00Z"/>
                <w:rFonts w:eastAsia="PMingLiU" w:cs="Arial"/>
                <w:bCs/>
                <w:lang w:eastAsia="zh-TW"/>
              </w:rPr>
            </w:pPr>
            <w:ins w:id="2504" w:author="Huawei_Li Zhao" w:date="2020-12-31T17:28:00Z">
              <w:r>
                <w:rPr>
                  <w:rFonts w:cs="Arial"/>
                  <w:bCs/>
                </w:rPr>
                <w:t xml:space="preserve">We share the same view as OPPO. </w:t>
              </w:r>
            </w:ins>
          </w:p>
        </w:tc>
      </w:tr>
      <w:tr w:rsidR="00BC3B4C" w14:paraId="75F77203" w14:textId="77777777" w:rsidTr="001E0834">
        <w:trPr>
          <w:ins w:id="2505" w:author="Apple - Zhibin Wu" w:date="2021-01-03T20:15:00Z"/>
        </w:trPr>
        <w:tc>
          <w:tcPr>
            <w:tcW w:w="2268" w:type="dxa"/>
          </w:tcPr>
          <w:p w14:paraId="0B38C7F2" w14:textId="03B5AE7A" w:rsidR="00BC3B4C" w:rsidRDefault="00BC3B4C" w:rsidP="00407D5D">
            <w:pPr>
              <w:spacing w:before="180" w:afterLines="100" w:after="240"/>
              <w:rPr>
                <w:ins w:id="2506" w:author="Apple - Zhibin Wu" w:date="2021-01-03T20:15:00Z"/>
                <w:rFonts w:cs="Arial"/>
                <w:bCs/>
              </w:rPr>
            </w:pPr>
            <w:ins w:id="2507"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508" w:author="Apple - Zhibin Wu" w:date="2021-01-03T20:15:00Z"/>
                <w:rFonts w:cs="Arial"/>
                <w:bCs/>
              </w:rPr>
            </w:pPr>
            <w:ins w:id="2509" w:author="Apple - Zhibin Wu" w:date="2021-01-03T20:15:00Z">
              <w:r>
                <w:rPr>
                  <w:rFonts w:cs="Arial"/>
                  <w:bCs/>
                </w:rPr>
                <w:t>Reception of PSFCH</w:t>
              </w:r>
            </w:ins>
            <w:ins w:id="2510" w:author="Apple - Zhibin Wu" w:date="2021-01-03T20:16:00Z">
              <w:r>
                <w:rPr>
                  <w:rFonts w:cs="Arial"/>
                  <w:bCs/>
                </w:rPr>
                <w:t xml:space="preserve"> and SLSS</w:t>
              </w:r>
            </w:ins>
            <w:ins w:id="2511" w:author="Apple - Zhibin Wu" w:date="2021-01-03T20:15:00Z">
              <w:r>
                <w:rPr>
                  <w:rFonts w:cs="Arial"/>
                  <w:bCs/>
                </w:rPr>
                <w:t xml:space="preserve"> is independent of </w:t>
              </w:r>
            </w:ins>
            <w:ins w:id="2512" w:author="Apple - Zhibin Wu" w:date="2021-01-03T20:16:00Z">
              <w:r>
                <w:rPr>
                  <w:rFonts w:cs="Arial"/>
                  <w:bCs/>
                </w:rPr>
                <w:t>DRX</w:t>
              </w:r>
            </w:ins>
          </w:p>
        </w:tc>
      </w:tr>
      <w:tr w:rsidR="00FB62F2" w14:paraId="64B5E973" w14:textId="77777777" w:rsidTr="001E0834">
        <w:trPr>
          <w:ins w:id="2513" w:author="Interdigital" w:date="2021-01-04T16:01:00Z"/>
        </w:trPr>
        <w:tc>
          <w:tcPr>
            <w:tcW w:w="2268" w:type="dxa"/>
          </w:tcPr>
          <w:p w14:paraId="6CD887B2" w14:textId="6C22DA2F" w:rsidR="00FB62F2" w:rsidRDefault="00FB62F2" w:rsidP="00407D5D">
            <w:pPr>
              <w:spacing w:before="180" w:afterLines="100" w:after="240"/>
              <w:rPr>
                <w:ins w:id="2514" w:author="Interdigital" w:date="2021-01-04T16:01:00Z"/>
                <w:rFonts w:cs="Arial"/>
                <w:bCs/>
              </w:rPr>
            </w:pPr>
            <w:ins w:id="2515" w:author="Interdigital" w:date="2021-01-04T16:01:00Z">
              <w:r>
                <w:rPr>
                  <w:rFonts w:cs="Arial"/>
                  <w:bCs/>
                </w:rPr>
                <w:t>Inter</w:t>
              </w:r>
            </w:ins>
            <w:ins w:id="2516" w:author="Interdigital" w:date="2021-01-04T16:05:00Z">
              <w:r w:rsidR="000F2D79">
                <w:rPr>
                  <w:rFonts w:cs="Arial"/>
                  <w:bCs/>
                </w:rPr>
                <w:t>D</w:t>
              </w:r>
            </w:ins>
            <w:ins w:id="2517"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2518" w:author="Interdigital" w:date="2021-01-04T16:01:00Z"/>
                <w:rFonts w:cs="Arial"/>
                <w:bCs/>
              </w:rPr>
            </w:pPr>
            <w:ins w:id="2519" w:author="Interdigital" w:date="2021-01-04T17:57:00Z">
              <w:r>
                <w:rPr>
                  <w:rFonts w:cs="Arial"/>
                  <w:bCs/>
                </w:rPr>
                <w:t xml:space="preserve">Share the views of other companies that reception of other channels is </w:t>
              </w:r>
            </w:ins>
            <w:ins w:id="2520" w:author="Interdigital" w:date="2021-01-04T17:58:00Z">
              <w:r>
                <w:rPr>
                  <w:rFonts w:cs="Arial"/>
                  <w:bCs/>
                </w:rPr>
                <w:t>independent of DRX.</w:t>
              </w:r>
            </w:ins>
          </w:p>
        </w:tc>
      </w:tr>
      <w:tr w:rsidR="00D965AC" w14:paraId="61972622" w14:textId="77777777" w:rsidTr="001E0834">
        <w:trPr>
          <w:ins w:id="2521" w:author="vivo(Jing)" w:date="2021-01-05T15:08:00Z"/>
        </w:trPr>
        <w:tc>
          <w:tcPr>
            <w:tcW w:w="2268" w:type="dxa"/>
          </w:tcPr>
          <w:p w14:paraId="60BDCC91" w14:textId="46C9A0AD" w:rsidR="00D965AC" w:rsidRDefault="00D965AC" w:rsidP="00D965AC">
            <w:pPr>
              <w:spacing w:before="180" w:afterLines="100" w:after="240"/>
              <w:rPr>
                <w:ins w:id="2522" w:author="vivo(Jing)" w:date="2021-01-05T15:08:00Z"/>
                <w:rFonts w:cs="Arial"/>
                <w:bCs/>
              </w:rPr>
            </w:pPr>
            <w:ins w:id="2523"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524" w:author="vivo(Jing)" w:date="2021-01-05T15:08:00Z"/>
                <w:rFonts w:cs="Arial"/>
                <w:bCs/>
              </w:rPr>
            </w:pPr>
            <w:ins w:id="2525"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526" w:author="Ericsson" w:date="2021-01-05T20:06:00Z"/>
        </w:trPr>
        <w:tc>
          <w:tcPr>
            <w:tcW w:w="2268" w:type="dxa"/>
          </w:tcPr>
          <w:p w14:paraId="081203FC" w14:textId="2F88BC9D" w:rsidR="00D765DA" w:rsidRDefault="00D765DA" w:rsidP="00D765DA">
            <w:pPr>
              <w:spacing w:before="180" w:afterLines="100" w:after="240"/>
              <w:rPr>
                <w:ins w:id="2527" w:author="Ericsson" w:date="2021-01-05T20:06:00Z"/>
                <w:rFonts w:cs="Arial"/>
                <w:bCs/>
                <w:lang w:val="en-US"/>
              </w:rPr>
            </w:pPr>
            <w:ins w:id="2528"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529" w:author="Ericsson" w:date="2021-01-05T20:06:00Z"/>
                <w:rFonts w:cs="Arial"/>
                <w:bCs/>
              </w:rPr>
            </w:pPr>
            <w:ins w:id="2530"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531" w:author="Ericsson" w:date="2021-01-05T20:06:00Z"/>
                <w:rFonts w:cs="Arial"/>
                <w:bCs/>
              </w:rPr>
            </w:pPr>
            <w:ins w:id="2532"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533" w:author="Ericsson" w:date="2021-01-05T20:06:00Z"/>
                <w:rFonts w:cs="Arial"/>
                <w:lang w:val="en-US"/>
              </w:rPr>
            </w:pPr>
            <w:ins w:id="2534" w:author="Ericsson" w:date="2021-01-05T20:06:00Z">
              <w:r>
                <w:rPr>
                  <w:rFonts w:cs="Arial"/>
                  <w:bCs/>
                </w:rPr>
                <w:t xml:space="preserve">On whether UE can monitor/receive SSB during DRX sleep time, this is a separate question/issue compared to DRX design, also it is not a question for RAN2, instead, </w:t>
              </w:r>
            </w:ins>
            <w:ins w:id="2535" w:author="Ericsson" w:date="2021-01-06T11:46:00Z">
              <w:r w:rsidR="002261B1">
                <w:rPr>
                  <w:rFonts w:cs="Arial"/>
                  <w:bCs/>
                </w:rPr>
                <w:t xml:space="preserve">RAN1 and </w:t>
              </w:r>
            </w:ins>
            <w:ins w:id="2536" w:author="Ericsson" w:date="2021-01-05T20:06:00Z">
              <w:r>
                <w:rPr>
                  <w:rFonts w:cs="Arial"/>
                  <w:bCs/>
                </w:rPr>
                <w:t xml:space="preserve">RAN4 should study this issue. </w:t>
              </w:r>
            </w:ins>
          </w:p>
        </w:tc>
      </w:tr>
      <w:tr w:rsidR="0060035B" w14:paraId="3862FD47" w14:textId="77777777" w:rsidTr="001E0834">
        <w:trPr>
          <w:ins w:id="2537" w:author="CATT" w:date="2021-01-06T16:18:00Z"/>
        </w:trPr>
        <w:tc>
          <w:tcPr>
            <w:tcW w:w="2268" w:type="dxa"/>
          </w:tcPr>
          <w:p w14:paraId="47D9EC86" w14:textId="489B595F" w:rsidR="0060035B" w:rsidRDefault="0060035B" w:rsidP="00D765DA">
            <w:pPr>
              <w:spacing w:before="180" w:afterLines="100" w:after="240"/>
              <w:rPr>
                <w:ins w:id="2538" w:author="CATT" w:date="2021-01-06T16:18:00Z"/>
                <w:rFonts w:cs="Arial"/>
                <w:bCs/>
              </w:rPr>
            </w:pPr>
            <w:ins w:id="2539"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2540" w:author="CATT" w:date="2021-01-06T16:19:00Z"/>
                <w:rFonts w:cs="Arial"/>
                <w:bCs/>
              </w:rPr>
            </w:pPr>
            <w:ins w:id="2541"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2542" w:author="CATT" w:date="2021-01-06T16:18:00Z"/>
                <w:rFonts w:cs="Arial"/>
                <w:bCs/>
              </w:rPr>
            </w:pPr>
            <w:ins w:id="2543"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2544" w:author="MediaTek (Guanyu)" w:date="2021-01-07T11:06:00Z"/>
        </w:trPr>
        <w:tc>
          <w:tcPr>
            <w:tcW w:w="2268" w:type="dxa"/>
          </w:tcPr>
          <w:p w14:paraId="190A4DA6" w14:textId="68399512" w:rsidR="00CE6A6E" w:rsidRDefault="00CE6A6E" w:rsidP="00CE6A6E">
            <w:pPr>
              <w:spacing w:before="180" w:afterLines="100" w:after="240"/>
              <w:rPr>
                <w:ins w:id="2545" w:author="MediaTek (Guanyu)" w:date="2021-01-07T11:06:00Z"/>
                <w:rFonts w:cs="Arial"/>
                <w:bCs/>
              </w:rPr>
            </w:pPr>
            <w:ins w:id="2546"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2547" w:author="MediaTek (Guanyu)" w:date="2021-01-07T11:06:00Z"/>
                <w:rFonts w:cs="Arial"/>
                <w:bCs/>
              </w:rPr>
            </w:pPr>
            <w:ins w:id="2548" w:author="MediaTek (Guanyu)" w:date="2021-01-07T11:06:00Z">
              <w:r>
                <w:rPr>
                  <w:rFonts w:cs="Arial"/>
                  <w:bCs/>
                </w:rPr>
                <w:t>Agree with OPPO.</w:t>
              </w:r>
            </w:ins>
          </w:p>
        </w:tc>
      </w:tr>
      <w:tr w:rsidR="001E0834" w14:paraId="3AB9FA6E" w14:textId="77777777" w:rsidTr="001E0834">
        <w:trPr>
          <w:ins w:id="2549" w:author="Intel-AA" w:date="2021-01-07T12:37:00Z"/>
        </w:trPr>
        <w:tc>
          <w:tcPr>
            <w:tcW w:w="2268" w:type="dxa"/>
          </w:tcPr>
          <w:p w14:paraId="29E911D3" w14:textId="171CF74C" w:rsidR="001E0834" w:rsidRDefault="001E0834" w:rsidP="001E0834">
            <w:pPr>
              <w:spacing w:before="180" w:afterLines="100" w:after="240"/>
              <w:rPr>
                <w:ins w:id="2550" w:author="Intel-AA" w:date="2021-01-07T12:37:00Z"/>
                <w:rFonts w:cs="Arial"/>
                <w:bCs/>
              </w:rPr>
            </w:pPr>
            <w:ins w:id="2551"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2552" w:author="Intel-AA" w:date="2021-01-07T12:37:00Z"/>
                <w:rFonts w:cs="Arial"/>
                <w:bCs/>
              </w:rPr>
            </w:pPr>
            <w:ins w:id="2553" w:author="Intel-AA" w:date="2021-01-07T12:37:00Z">
              <w:r>
                <w:rPr>
                  <w:rFonts w:cs="Arial"/>
                  <w:bCs/>
                </w:rPr>
                <w:t xml:space="preserve">Same view </w:t>
              </w:r>
            </w:ins>
            <w:ins w:id="2554" w:author="Intel-AA" w:date="2021-01-07T12:38:00Z">
              <w:r>
                <w:rPr>
                  <w:rFonts w:cs="Arial"/>
                  <w:bCs/>
                </w:rPr>
                <w:t xml:space="preserve">with other companies </w:t>
              </w:r>
            </w:ins>
            <w:ins w:id="2555"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2556"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2557" w:author="Kyeongin Jeong/Communication Standards /SRA/Staff Engineer/삼성전자" w:date="2021-01-07T19:11:00Z"/>
                <w:rFonts w:cs="Arial"/>
                <w:bCs/>
              </w:rPr>
            </w:pPr>
            <w:ins w:id="2558"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2559" w:author="Kyeongin Jeong/Communication Standards /SRA/Staff Engineer/삼성전자" w:date="2021-01-07T19:11:00Z"/>
                <w:rFonts w:cs="Arial"/>
                <w:bCs/>
              </w:rPr>
            </w:pPr>
            <w:ins w:id="2560"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2561" w:author="Fraunhofer" w:date="2021-01-08T11:18:00Z"/>
        </w:trPr>
        <w:tc>
          <w:tcPr>
            <w:tcW w:w="2268" w:type="dxa"/>
          </w:tcPr>
          <w:p w14:paraId="65EBDFEA" w14:textId="0376718A" w:rsidR="00F26652" w:rsidRDefault="00F26652" w:rsidP="00F26652">
            <w:pPr>
              <w:spacing w:before="180" w:afterLines="100" w:after="240"/>
              <w:rPr>
                <w:ins w:id="2562" w:author="Fraunhofer" w:date="2021-01-08T11:18:00Z"/>
                <w:rFonts w:cs="Arial"/>
                <w:bCs/>
              </w:rPr>
            </w:pPr>
            <w:ins w:id="2563"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2564" w:author="Fraunhofer" w:date="2021-01-08T11:18:00Z"/>
                <w:rFonts w:cs="Arial"/>
                <w:bCs/>
              </w:rPr>
            </w:pPr>
            <w:ins w:id="2565" w:author="Fraunhofer" w:date="2021-01-08T11:19:00Z">
              <w:r>
                <w:rPr>
                  <w:rFonts w:cs="Arial"/>
                  <w:bCs/>
                </w:rPr>
                <w:t>We share the same view as other companies that reception of other sidelink channels is independent of DRX.</w:t>
              </w:r>
            </w:ins>
          </w:p>
        </w:tc>
      </w:tr>
      <w:tr w:rsidR="000D7F1E" w14:paraId="6B13937D" w14:textId="77777777" w:rsidTr="001E0834">
        <w:trPr>
          <w:ins w:id="2566" w:author="Qualcomm" w:date="2021-01-08T14:36:00Z"/>
        </w:trPr>
        <w:tc>
          <w:tcPr>
            <w:tcW w:w="2268" w:type="dxa"/>
          </w:tcPr>
          <w:p w14:paraId="0353C3A3" w14:textId="5401D515" w:rsidR="000D7F1E" w:rsidRDefault="000D7F1E" w:rsidP="000D7F1E">
            <w:pPr>
              <w:spacing w:before="180" w:afterLines="100" w:after="240"/>
              <w:rPr>
                <w:ins w:id="2567" w:author="Qualcomm" w:date="2021-01-08T14:36:00Z"/>
                <w:rFonts w:cs="Arial"/>
                <w:bCs/>
              </w:rPr>
            </w:pPr>
            <w:ins w:id="2568" w:author="Qualcomm" w:date="2021-01-08T14:37:00Z">
              <w:r>
                <w:rPr>
                  <w:rFonts w:cs="Arial"/>
                  <w:bCs/>
                </w:rPr>
                <w:lastRenderedPageBreak/>
                <w:t>Qualcomm</w:t>
              </w:r>
            </w:ins>
          </w:p>
        </w:tc>
        <w:tc>
          <w:tcPr>
            <w:tcW w:w="6799" w:type="dxa"/>
          </w:tcPr>
          <w:p w14:paraId="3F84F764" w14:textId="6558778B" w:rsidR="000D7F1E" w:rsidRDefault="000D7F1E" w:rsidP="000D7F1E">
            <w:pPr>
              <w:spacing w:before="180" w:afterLines="100" w:after="240"/>
              <w:rPr>
                <w:ins w:id="2569" w:author="Qualcomm" w:date="2021-01-08T14:36:00Z"/>
                <w:rFonts w:cs="Arial"/>
                <w:bCs/>
              </w:rPr>
            </w:pPr>
            <w:ins w:id="2570" w:author="Qualcomm" w:date="2021-01-08T14:37:00Z">
              <w:r>
                <w:rPr>
                  <w:rFonts w:cs="Arial"/>
                  <w:bCs/>
                </w:rPr>
                <w:t>No. 1) Monitoring PSFCH is TX UE’s behaviour. 2) Monitoring S-SSB is more related to SL synchronization procedure and should be separated from SL DRX.</w:t>
              </w:r>
            </w:ins>
          </w:p>
        </w:tc>
      </w:tr>
      <w:tr w:rsidR="00FC2C7A" w14:paraId="187E4F01" w14:textId="77777777" w:rsidTr="001E0834">
        <w:trPr>
          <w:ins w:id="2571" w:author="LG: Giwon Park" w:date="2021-01-11T08:50:00Z"/>
        </w:trPr>
        <w:tc>
          <w:tcPr>
            <w:tcW w:w="2268" w:type="dxa"/>
          </w:tcPr>
          <w:p w14:paraId="5C63B250" w14:textId="58BCD7BA" w:rsidR="00FC2C7A" w:rsidRDefault="00FC2C7A" w:rsidP="00FC2C7A">
            <w:pPr>
              <w:spacing w:before="180" w:afterLines="100" w:after="240"/>
              <w:rPr>
                <w:ins w:id="2572" w:author="LG: Giwon Park" w:date="2021-01-11T08:50:00Z"/>
                <w:rFonts w:cs="Arial"/>
                <w:bCs/>
              </w:rPr>
            </w:pPr>
            <w:ins w:id="2573" w:author="LG: Giwon Park" w:date="2021-01-11T08:50:00Z">
              <w:r>
                <w:rPr>
                  <w:rFonts w:eastAsia="Malgun Gothic" w:cs="Arial" w:hint="eastAsia"/>
                  <w:bCs/>
                  <w:lang w:eastAsia="ko-KR"/>
                </w:rPr>
                <w:t>LG</w:t>
              </w:r>
            </w:ins>
          </w:p>
        </w:tc>
        <w:tc>
          <w:tcPr>
            <w:tcW w:w="6799" w:type="dxa"/>
          </w:tcPr>
          <w:p w14:paraId="77BC93C8" w14:textId="5FACE5A4" w:rsidR="00FC2C7A" w:rsidRDefault="00FC2C7A" w:rsidP="00FC2C7A">
            <w:pPr>
              <w:spacing w:before="180" w:afterLines="100" w:after="240"/>
              <w:rPr>
                <w:ins w:id="2574" w:author="LG: Giwon Park" w:date="2021-01-11T08:50:00Z"/>
                <w:rFonts w:cs="Arial"/>
                <w:bCs/>
              </w:rPr>
            </w:pPr>
            <w:ins w:id="2575" w:author="LG: Giwon Park" w:date="2021-01-11T08:50:00Z">
              <w:r w:rsidRPr="006C0396">
                <w:rPr>
                  <w:rFonts w:eastAsia="Malgun Gothic" w:cs="Arial"/>
                  <w:bCs/>
                  <w:lang w:eastAsia="ko-KR"/>
                </w:rPr>
                <w:t xml:space="preserve">Even in the </w:t>
              </w:r>
              <w:r>
                <w:rPr>
                  <w:rFonts w:eastAsia="Malgun Gothic" w:cs="Arial"/>
                  <w:bCs/>
                  <w:lang w:eastAsia="ko-KR"/>
                </w:rPr>
                <w:t>SL I</w:t>
              </w:r>
              <w:r w:rsidRPr="006C0396">
                <w:rPr>
                  <w:rFonts w:eastAsia="Malgun Gothic" w:cs="Arial"/>
                  <w:bCs/>
                  <w:lang w:eastAsia="ko-KR"/>
                </w:rPr>
                <w:t>nactive time, UE should monitor at least PSFCH and S-SSB.</w:t>
              </w:r>
              <w:r>
                <w:rPr>
                  <w:rFonts w:eastAsia="Malgun Gothic" w:cs="Arial"/>
                  <w:bCs/>
                  <w:lang w:eastAsia="ko-KR"/>
                </w:rPr>
                <w:t xml:space="preserve"> </w:t>
              </w:r>
              <w:r w:rsidRPr="006C0396">
                <w:rPr>
                  <w:rFonts w:eastAsia="Malgun Gothic" w:cs="Arial"/>
                  <w:bCs/>
                  <w:lang w:eastAsia="ko-KR"/>
                </w:rPr>
                <w:t>Whether to specify</w:t>
              </w:r>
              <w:r>
                <w:rPr>
                  <w:rFonts w:eastAsia="Malgun Gothic" w:cs="Arial"/>
                  <w:bCs/>
                  <w:lang w:eastAsia="ko-KR"/>
                </w:rPr>
                <w:t xml:space="preserve"> </w:t>
              </w:r>
              <w:r w:rsidRPr="006C0396">
                <w:rPr>
                  <w:rFonts w:eastAsia="Malgun Gothic" w:cs="Arial"/>
                  <w:bCs/>
                  <w:lang w:eastAsia="ko-KR"/>
                </w:rPr>
                <w:t>in spec is FFS.</w:t>
              </w:r>
            </w:ins>
          </w:p>
        </w:tc>
      </w:tr>
      <w:tr w:rsidR="00283354" w14:paraId="5B4DC9E0" w14:textId="77777777" w:rsidTr="001E0834">
        <w:trPr>
          <w:ins w:id="2576" w:author="Spreadtrum Communications" w:date="2021-01-11T17:01:00Z"/>
        </w:trPr>
        <w:tc>
          <w:tcPr>
            <w:tcW w:w="2268" w:type="dxa"/>
          </w:tcPr>
          <w:p w14:paraId="3EA5C584" w14:textId="57C3B3F1" w:rsidR="00283354" w:rsidRDefault="00283354" w:rsidP="00283354">
            <w:pPr>
              <w:spacing w:before="180" w:afterLines="100" w:after="240"/>
              <w:rPr>
                <w:ins w:id="2577" w:author="Spreadtrum Communications" w:date="2021-01-11T17:01:00Z"/>
                <w:rFonts w:eastAsia="Malgun Gothic" w:cs="Arial" w:hint="eastAsia"/>
                <w:bCs/>
                <w:lang w:eastAsia="ko-KR"/>
              </w:rPr>
            </w:pPr>
            <w:ins w:id="2578" w:author="Spreadtrum Communications" w:date="2021-01-11T17:01:00Z">
              <w:r>
                <w:rPr>
                  <w:rFonts w:cs="Arial"/>
                  <w:bCs/>
                </w:rPr>
                <w:t>Spreadtrum</w:t>
              </w:r>
            </w:ins>
          </w:p>
        </w:tc>
        <w:tc>
          <w:tcPr>
            <w:tcW w:w="6799" w:type="dxa"/>
          </w:tcPr>
          <w:p w14:paraId="7897315E" w14:textId="09DAFC12" w:rsidR="00283354" w:rsidRPr="006C0396" w:rsidRDefault="00283354" w:rsidP="00283354">
            <w:pPr>
              <w:spacing w:before="180" w:afterLines="100" w:after="240"/>
              <w:rPr>
                <w:ins w:id="2579" w:author="Spreadtrum Communications" w:date="2021-01-11T17:01:00Z"/>
                <w:rFonts w:eastAsia="Malgun Gothic" w:cs="Arial"/>
                <w:bCs/>
                <w:lang w:eastAsia="ko-KR"/>
              </w:rPr>
            </w:pPr>
            <w:ins w:id="2580" w:author="Spreadtrum Communications" w:date="2021-01-11T17:01:00Z">
              <w:r>
                <w:rPr>
                  <w:rFonts w:cs="Arial"/>
                  <w:bCs/>
                </w:rPr>
                <w:t>Agree with OPPO.</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b"/>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2581"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afb"/>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2582"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2583" w:author="CATT" w:date="2020-12-28T08:58:00Z"/>
                <w:rFonts w:cs="Arial"/>
                <w:bCs/>
              </w:rPr>
            </w:pPr>
            <w:ins w:id="2584" w:author="CATT" w:date="2020-12-28T08:58:00Z">
              <w:r>
                <w:rPr>
                  <w:rFonts w:cs="Arial" w:hint="eastAsia"/>
                  <w:bCs/>
                </w:rPr>
                <w:t xml:space="preserve">Yes for </w:t>
              </w:r>
              <w:r w:rsidRPr="00C40462">
                <w:rPr>
                  <w:rFonts w:cs="Arial"/>
                  <w:bCs/>
                </w:rPr>
                <w:t>On-duration timer, Inactivity timer</w:t>
              </w:r>
            </w:ins>
            <w:ins w:id="2585"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2586" w:author="CATT" w:date="2020-12-28T08:58:00Z"/>
                <w:rFonts w:cs="Arial"/>
                <w:bCs/>
              </w:rPr>
            </w:pPr>
            <w:ins w:id="2587"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2588"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2589" w:author="CATT" w:date="2020-12-28T08:58:00Z">
              <w:r>
                <w:rPr>
                  <w:rFonts w:cs="Arial" w:hint="eastAsia"/>
                  <w:bCs/>
                </w:rPr>
                <w:t xml:space="preserve">FFS for HARQ RTT timer and </w:t>
              </w:r>
            </w:ins>
            <w:ins w:id="2590" w:author="CATT" w:date="2020-12-28T09:15:00Z">
              <w:r w:rsidR="00C55580">
                <w:rPr>
                  <w:rFonts w:cs="Arial" w:hint="eastAsia"/>
                  <w:bCs/>
                </w:rPr>
                <w:t>R</w:t>
              </w:r>
            </w:ins>
            <w:ins w:id="2591" w:author="CATT" w:date="2020-12-28T08:58:00Z">
              <w:r>
                <w:rPr>
                  <w:rFonts w:cs="Arial" w:hint="eastAsia"/>
                  <w:bCs/>
                </w:rPr>
                <w:t>etransmission timer if HARQ feedback is disabled</w:t>
              </w:r>
            </w:ins>
            <w:ins w:id="2592"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2593" w:author="CATT" w:date="2020-12-28T08:58:00Z">
              <w:r>
                <w:rPr>
                  <w:rFonts w:cs="Arial" w:hint="eastAsia"/>
                  <w:bCs/>
                </w:rPr>
                <w:t xml:space="preserve">For sidelink, the difference compared with Uu is that </w:t>
              </w:r>
            </w:ins>
            <w:ins w:id="2594" w:author="CATT" w:date="2020-12-28T09:06:00Z">
              <w:r w:rsidR="004740DC">
                <w:rPr>
                  <w:rFonts w:cs="Arial" w:hint="eastAsia"/>
                  <w:bCs/>
                </w:rPr>
                <w:t xml:space="preserve">the </w:t>
              </w:r>
            </w:ins>
            <w:ins w:id="2595"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2596"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2597"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2598" w:author="LenovoMM_Prateek" w:date="2020-12-28T08:41:00Z">
              <w:r>
                <w:t xml:space="preserve">We need to distinguish between HARQ FB enabled transmission and Blind retransmissions (BR). In Uu there is no BR mode. Therefore, we need some different handling for SL DRX and </w:t>
              </w:r>
              <w:r>
                <w:lastRenderedPageBreak/>
                <w:t xml:space="preserve">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1E0834">
        <w:trPr>
          <w:ins w:id="2599" w:author="OPPO (Qianxi)" w:date="2020-12-28T16:33:00Z"/>
        </w:trPr>
        <w:tc>
          <w:tcPr>
            <w:tcW w:w="2268" w:type="dxa"/>
          </w:tcPr>
          <w:p w14:paraId="6B27713B" w14:textId="3CCCC8B3" w:rsidR="00F779C6" w:rsidRPr="00200DF1" w:rsidRDefault="00F779C6" w:rsidP="00F779C6">
            <w:pPr>
              <w:spacing w:before="180" w:afterLines="100" w:after="240"/>
              <w:rPr>
                <w:ins w:id="2600" w:author="OPPO (Qianxi)" w:date="2020-12-28T16:33:00Z"/>
                <w:rFonts w:cs="Arial"/>
                <w:bCs/>
              </w:rPr>
            </w:pPr>
            <w:ins w:id="2601" w:author="OPPO (Qianxi)" w:date="2020-12-28T16:33:00Z">
              <w:r>
                <w:rPr>
                  <w:rFonts w:cs="Arial" w:hint="eastAsia"/>
                  <w:bCs/>
                </w:rPr>
                <w:lastRenderedPageBreak/>
                <w:t>O</w:t>
              </w:r>
              <w:r>
                <w:rPr>
                  <w:rFonts w:cs="Arial"/>
                  <w:bCs/>
                </w:rPr>
                <w:t>PPO</w:t>
              </w:r>
            </w:ins>
          </w:p>
        </w:tc>
        <w:tc>
          <w:tcPr>
            <w:tcW w:w="2268" w:type="dxa"/>
          </w:tcPr>
          <w:p w14:paraId="632FE0D0" w14:textId="173C4F53" w:rsidR="00F779C6" w:rsidRDefault="00F779C6" w:rsidP="00F779C6">
            <w:pPr>
              <w:spacing w:before="180" w:afterLines="100" w:after="240"/>
              <w:rPr>
                <w:ins w:id="2602" w:author="OPPO (Qianxi)" w:date="2020-12-28T16:33:00Z"/>
                <w:rFonts w:cs="Arial"/>
                <w:bCs/>
              </w:rPr>
            </w:pPr>
            <w:ins w:id="2603"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2604" w:author="OPPO (Qianxi)" w:date="2020-12-28T16:33:00Z"/>
              </w:rPr>
            </w:pPr>
            <w:ins w:id="2605" w:author="OPPO (Qianxi)" w:date="2020-12-28T16:33:00Z">
              <w:r>
                <w:rPr>
                  <w:rFonts w:hint="eastAsia"/>
                </w:rPr>
                <w:t>W</w:t>
              </w:r>
              <w:r>
                <w:t>e agree further discussion on RTT/Re-tx timer is neede</w:t>
              </w:r>
            </w:ins>
            <w:ins w:id="2606" w:author="OPPO (Qianxi)" w:date="2020-12-28T16:34:00Z">
              <w:r>
                <w:t xml:space="preserve">d considering feedback </w:t>
              </w:r>
            </w:ins>
          </w:p>
        </w:tc>
      </w:tr>
      <w:tr w:rsidR="00DE1336" w14:paraId="5362A3ED" w14:textId="77777777" w:rsidTr="001E0834">
        <w:trPr>
          <w:ins w:id="2607" w:author="Xiaomi (Xing)" w:date="2020-12-29T16:23:00Z"/>
        </w:trPr>
        <w:tc>
          <w:tcPr>
            <w:tcW w:w="2268" w:type="dxa"/>
          </w:tcPr>
          <w:p w14:paraId="47CBE621" w14:textId="10C74A57" w:rsidR="00DE1336" w:rsidRDefault="00DE1336" w:rsidP="00DE1336">
            <w:pPr>
              <w:spacing w:before="180" w:afterLines="100" w:after="240"/>
              <w:rPr>
                <w:ins w:id="2608" w:author="Xiaomi (Xing)" w:date="2020-12-29T16:23:00Z"/>
                <w:rFonts w:cs="Arial"/>
                <w:bCs/>
              </w:rPr>
            </w:pPr>
            <w:ins w:id="2609"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2610" w:author="Xiaomi (Xing)" w:date="2020-12-29T16:23:00Z"/>
                <w:rFonts w:cs="Arial"/>
                <w:bCs/>
              </w:rPr>
            </w:pPr>
            <w:ins w:id="2611"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2612" w:author="Xiaomi (Xing)" w:date="2020-12-29T16:23:00Z"/>
              </w:rPr>
            </w:pPr>
            <w:ins w:id="2613"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1E0834">
        <w:trPr>
          <w:ins w:id="2614" w:author="ASUSTeK-Xinra" w:date="2020-12-31T16:07:00Z"/>
        </w:trPr>
        <w:tc>
          <w:tcPr>
            <w:tcW w:w="2268" w:type="dxa"/>
          </w:tcPr>
          <w:p w14:paraId="4F0940E6" w14:textId="75B9AA1F" w:rsidR="00002C78" w:rsidRDefault="00002C78" w:rsidP="00002C78">
            <w:pPr>
              <w:spacing w:before="180" w:afterLines="100" w:after="240"/>
              <w:rPr>
                <w:ins w:id="2615" w:author="ASUSTeK-Xinra" w:date="2020-12-31T16:07:00Z"/>
                <w:rFonts w:cs="Arial"/>
                <w:bCs/>
              </w:rPr>
            </w:pPr>
            <w:ins w:id="2616"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2617" w:author="ASUSTeK-Xinra" w:date="2020-12-31T16:07:00Z"/>
                <w:rFonts w:cs="Arial"/>
                <w:bCs/>
              </w:rPr>
            </w:pPr>
            <w:ins w:id="2618"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2619" w:author="ASUSTeK-Xinra" w:date="2020-12-31T16:07:00Z"/>
                <w:rFonts w:cs="Arial"/>
                <w:bCs/>
              </w:rPr>
            </w:pPr>
          </w:p>
        </w:tc>
      </w:tr>
      <w:tr w:rsidR="00407D5D" w14:paraId="35077F37" w14:textId="77777777" w:rsidTr="001E0834">
        <w:trPr>
          <w:ins w:id="2620" w:author="Huawei_Li Zhao" w:date="2020-12-31T17:28:00Z"/>
        </w:trPr>
        <w:tc>
          <w:tcPr>
            <w:tcW w:w="2268" w:type="dxa"/>
          </w:tcPr>
          <w:p w14:paraId="78283643" w14:textId="42D93FC3" w:rsidR="00407D5D" w:rsidRDefault="00407D5D" w:rsidP="00407D5D">
            <w:pPr>
              <w:spacing w:before="180" w:afterLines="100" w:after="240"/>
              <w:rPr>
                <w:ins w:id="2621" w:author="Huawei_Li Zhao" w:date="2020-12-31T17:28:00Z"/>
                <w:rFonts w:eastAsia="PMingLiU" w:cs="Arial"/>
                <w:bCs/>
                <w:lang w:eastAsia="zh-TW"/>
              </w:rPr>
            </w:pPr>
            <w:ins w:id="2622"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2623" w:author="Huawei_Li Zhao" w:date="2020-12-31T17:28:00Z"/>
                <w:rFonts w:cs="Arial"/>
                <w:bCs/>
              </w:rPr>
            </w:pPr>
            <w:ins w:id="2624"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2625" w:author="Huawei_Li Zhao" w:date="2020-12-31T17:28:00Z"/>
                <w:rFonts w:cs="Arial"/>
                <w:bCs/>
              </w:rPr>
            </w:pPr>
            <w:ins w:id="2626"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627" w:author="Huawei_Li Zhao" w:date="2020-12-31T17:28:00Z"/>
                <w:rFonts w:eastAsia="PMingLiU" w:cs="Arial"/>
                <w:bCs/>
                <w:lang w:eastAsia="zh-TW"/>
              </w:rPr>
            </w:pPr>
            <w:ins w:id="2628"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629" w:author="Huawei_Li Zhao" w:date="2020-12-31T17:28:00Z"/>
              </w:rPr>
            </w:pPr>
            <w:ins w:id="2630"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631" w:author="Huawei_Li Zhao" w:date="2020-12-31T17:28:00Z"/>
                <w:rFonts w:ascii="Times New Roman" w:eastAsia="Malgun Gothic" w:hAnsi="Times New Roman"/>
                <w:noProof/>
                <w:lang w:eastAsia="ko-KR"/>
              </w:rPr>
            </w:pPr>
            <w:ins w:id="2632"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2633" w:author="Huawei_Li Zhao" w:date="2020-12-31T17:28:00Z"/>
                <w:rFonts w:eastAsia="Times New Roman"/>
                <w:lang w:eastAsia="ja-JP"/>
              </w:rPr>
            </w:pPr>
            <w:ins w:id="2634"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635" w:author="Huawei_Li Zhao" w:date="2020-12-31T17:28:00Z"/>
                <w:rFonts w:cs="Arial"/>
                <w:bCs/>
              </w:rPr>
            </w:pPr>
            <w:ins w:id="2636"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1E0834">
        <w:trPr>
          <w:ins w:id="2637" w:author="Apple - Zhibin Wu" w:date="2021-01-03T20:16:00Z"/>
        </w:trPr>
        <w:tc>
          <w:tcPr>
            <w:tcW w:w="2268" w:type="dxa"/>
          </w:tcPr>
          <w:p w14:paraId="1F34B735" w14:textId="45E96A47" w:rsidR="00BC3B4C" w:rsidRDefault="00BC3B4C" w:rsidP="00407D5D">
            <w:pPr>
              <w:spacing w:before="180" w:afterLines="100" w:after="240"/>
              <w:rPr>
                <w:ins w:id="2638" w:author="Apple - Zhibin Wu" w:date="2021-01-03T20:16:00Z"/>
                <w:rFonts w:cs="Arial"/>
                <w:bCs/>
              </w:rPr>
            </w:pPr>
            <w:ins w:id="2639"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2640" w:author="Apple - Zhibin Wu" w:date="2021-01-03T20:17:00Z"/>
                <w:rFonts w:cs="Arial"/>
                <w:bCs/>
              </w:rPr>
            </w:pPr>
            <w:ins w:id="2641" w:author="Apple - Zhibin Wu" w:date="2021-01-03T20:16:00Z">
              <w:r>
                <w:rPr>
                  <w:rFonts w:cs="Arial"/>
                  <w:bCs/>
                </w:rPr>
                <w:t>Yes for ON-duration, Inactivity</w:t>
              </w:r>
            </w:ins>
            <w:ins w:id="2642" w:author="Apple - Zhibin Wu" w:date="2021-01-03T20:17:00Z">
              <w:r>
                <w:rPr>
                  <w:rFonts w:cs="Arial"/>
                  <w:bCs/>
                </w:rPr>
                <w:t xml:space="preserve"> times.</w:t>
              </w:r>
            </w:ins>
          </w:p>
          <w:p w14:paraId="44653CCD" w14:textId="39E49CB1" w:rsidR="00BC3B4C" w:rsidRDefault="00BC3B4C" w:rsidP="00407D5D">
            <w:pPr>
              <w:spacing w:before="180" w:afterLines="100" w:after="240"/>
              <w:rPr>
                <w:ins w:id="2643" w:author="Apple - Zhibin Wu" w:date="2021-01-03T20:16:00Z"/>
                <w:rFonts w:cs="Arial"/>
                <w:bCs/>
              </w:rPr>
            </w:pPr>
            <w:ins w:id="2644" w:author="Apple - Zhibin Wu" w:date="2021-01-03T20:17:00Z">
              <w:r>
                <w:rPr>
                  <w:rFonts w:cs="Arial"/>
                  <w:bCs/>
                </w:rPr>
                <w:t xml:space="preserve">No for </w:t>
              </w:r>
            </w:ins>
            <w:ins w:id="2645" w:author="Apple - Zhibin Wu" w:date="2021-01-03T20:20:00Z">
              <w:r w:rsidR="000671B7">
                <w:rPr>
                  <w:rFonts w:cs="Arial"/>
                  <w:bCs/>
                </w:rPr>
                <w:t xml:space="preserve">HARQ </w:t>
              </w:r>
            </w:ins>
            <w:ins w:id="2646"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2647" w:author="Apple - Zhibin Wu" w:date="2021-01-03T20:16:00Z"/>
              </w:rPr>
            </w:pPr>
            <w:ins w:id="2648" w:author="Apple - Zhibin Wu" w:date="2021-01-03T20:17:00Z">
              <w:r>
                <w:t>As retransmission resource is indicated in SCI</w:t>
              </w:r>
            </w:ins>
            <w:ins w:id="2649" w:author="Apple - Zhibin Wu" w:date="2021-01-03T20:18:00Z">
              <w:r>
                <w:t xml:space="preserve">, we do not see a need for any ambiguity of </w:t>
              </w:r>
            </w:ins>
            <w:ins w:id="2650" w:author="Apple - Zhibin Wu" w:date="2021-01-03T20:20:00Z">
              <w:r w:rsidR="000671B7">
                <w:t>retransmission</w:t>
              </w:r>
            </w:ins>
            <w:ins w:id="2651" w:author="Apple - Zhibin Wu" w:date="2021-01-03T20:18:00Z">
              <w:r>
                <w:t xml:space="preserve"> timing and there is no</w:t>
              </w:r>
            </w:ins>
            <w:ins w:id="2652" w:author="Apple - Zhibin Wu" w:date="2021-01-03T20:19:00Z">
              <w:r w:rsidR="000671B7">
                <w:t xml:space="preserve"> need for the RTT timer and retransmission timers. </w:t>
              </w:r>
            </w:ins>
            <w:ins w:id="2653" w:author="Apple - Zhibin Wu" w:date="2021-01-03T20:20:00Z">
              <w:r w:rsidR="000671B7">
                <w:t>T</w:t>
              </w:r>
            </w:ins>
            <w:ins w:id="2654" w:author="Apple - Zhibin Wu" w:date="2021-01-03T20:19:00Z">
              <w:r w:rsidR="000671B7">
                <w:t xml:space="preserve">he inactivityTimer </w:t>
              </w:r>
            </w:ins>
            <w:ins w:id="2655" w:author="Apple - Zhibin Wu" w:date="2021-01-03T20:20:00Z">
              <w:r w:rsidR="000671B7">
                <w:t>is enough to handle HARQ cases.</w:t>
              </w:r>
            </w:ins>
            <w:ins w:id="2656" w:author="Apple - Zhibin Wu" w:date="2021-01-03T20:19:00Z">
              <w:r w:rsidR="000671B7">
                <w:t xml:space="preserve"> </w:t>
              </w:r>
            </w:ins>
          </w:p>
        </w:tc>
      </w:tr>
      <w:tr w:rsidR="00FB62F2" w14:paraId="7E4915BE" w14:textId="77777777" w:rsidTr="001E0834">
        <w:trPr>
          <w:ins w:id="2657" w:author="Interdigital" w:date="2021-01-04T16:01:00Z"/>
        </w:trPr>
        <w:tc>
          <w:tcPr>
            <w:tcW w:w="2268" w:type="dxa"/>
          </w:tcPr>
          <w:p w14:paraId="0190930B" w14:textId="2F9C0938" w:rsidR="00FB62F2" w:rsidRDefault="00FB62F2" w:rsidP="00407D5D">
            <w:pPr>
              <w:spacing w:before="180" w:afterLines="100" w:after="240"/>
              <w:rPr>
                <w:ins w:id="2658" w:author="Interdigital" w:date="2021-01-04T16:01:00Z"/>
                <w:rFonts w:cs="Arial"/>
                <w:bCs/>
              </w:rPr>
            </w:pPr>
            <w:ins w:id="2659" w:author="Interdigital" w:date="2021-01-04T16:01:00Z">
              <w:r>
                <w:rPr>
                  <w:rFonts w:cs="Arial"/>
                  <w:bCs/>
                </w:rPr>
                <w:t>Inter</w:t>
              </w:r>
            </w:ins>
            <w:ins w:id="2660" w:author="Interdigital" w:date="2021-01-04T16:05:00Z">
              <w:r w:rsidR="000F2D79">
                <w:rPr>
                  <w:rFonts w:cs="Arial"/>
                  <w:bCs/>
                </w:rPr>
                <w:t>D</w:t>
              </w:r>
            </w:ins>
            <w:ins w:id="2661"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2662" w:author="Interdigital" w:date="2021-01-04T18:08:00Z"/>
                <w:rFonts w:cs="Arial"/>
                <w:bCs/>
              </w:rPr>
            </w:pPr>
            <w:ins w:id="2663" w:author="Interdigital" w:date="2021-01-04T18:07:00Z">
              <w:r>
                <w:rPr>
                  <w:rFonts w:cs="Arial"/>
                  <w:bCs/>
                </w:rPr>
                <w:t xml:space="preserve">Yes for ON-duration and </w:t>
              </w:r>
            </w:ins>
            <w:ins w:id="2664" w:author="Interdigital" w:date="2021-01-04T18:08:00Z">
              <w:r>
                <w:rPr>
                  <w:rFonts w:cs="Arial"/>
                  <w:bCs/>
                </w:rPr>
                <w:t>inactivity timers.</w:t>
              </w:r>
            </w:ins>
          </w:p>
          <w:p w14:paraId="2265AF17" w14:textId="1D1E0746" w:rsidR="008532E0" w:rsidRDefault="008532E0" w:rsidP="00407D5D">
            <w:pPr>
              <w:spacing w:before="180" w:afterLines="100" w:after="240"/>
              <w:rPr>
                <w:ins w:id="2665" w:author="Interdigital" w:date="2021-01-04T16:01:00Z"/>
                <w:rFonts w:cs="Arial"/>
                <w:bCs/>
              </w:rPr>
            </w:pPr>
            <w:ins w:id="2666"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2667" w:author="Interdigital" w:date="2021-01-04T16:01:00Z"/>
              </w:rPr>
            </w:pPr>
            <w:ins w:id="2668" w:author="Interdigital" w:date="2021-01-04T18:13:00Z">
              <w:r>
                <w:t>As mentioned by Apple, retransmission resource is indicated in SCI</w:t>
              </w:r>
            </w:ins>
            <w:ins w:id="2669" w:author="Interdigital" w:date="2021-01-04T18:14:00Z">
              <w:r>
                <w:t>, so the equivalent Uu timers seem unnecessary for SL.</w:t>
              </w:r>
            </w:ins>
            <w:ins w:id="2670" w:author="Interdigital" w:date="2021-01-04T18:13:00Z">
              <w:r>
                <w:t xml:space="preserve">  </w:t>
              </w:r>
            </w:ins>
          </w:p>
        </w:tc>
      </w:tr>
      <w:tr w:rsidR="00D965AC" w14:paraId="7915CB55" w14:textId="77777777" w:rsidTr="001E0834">
        <w:trPr>
          <w:ins w:id="2671" w:author="vivo(Jing)" w:date="2021-01-05T15:09:00Z"/>
        </w:trPr>
        <w:tc>
          <w:tcPr>
            <w:tcW w:w="2268" w:type="dxa"/>
          </w:tcPr>
          <w:p w14:paraId="7C505263" w14:textId="3C429F5D" w:rsidR="00D965AC" w:rsidRDefault="00D965AC" w:rsidP="00D965AC">
            <w:pPr>
              <w:spacing w:before="180" w:afterLines="100" w:after="240"/>
              <w:rPr>
                <w:ins w:id="2672" w:author="vivo(Jing)" w:date="2021-01-05T15:09:00Z"/>
                <w:rFonts w:cs="Arial"/>
                <w:bCs/>
              </w:rPr>
            </w:pPr>
            <w:ins w:id="2673" w:author="vivo(Jing)" w:date="2021-01-05T15:09:00Z">
              <w:r>
                <w:rPr>
                  <w:rFonts w:cs="Arial" w:hint="eastAsia"/>
                  <w:bCs/>
                  <w:lang w:val="en-US"/>
                </w:rPr>
                <w:lastRenderedPageBreak/>
                <w:t>vivo</w:t>
              </w:r>
            </w:ins>
          </w:p>
        </w:tc>
        <w:tc>
          <w:tcPr>
            <w:tcW w:w="2268" w:type="dxa"/>
          </w:tcPr>
          <w:p w14:paraId="30759827" w14:textId="62E8929E" w:rsidR="00D965AC" w:rsidRDefault="00D965AC" w:rsidP="00D965AC">
            <w:pPr>
              <w:spacing w:before="180" w:afterLines="100" w:after="240"/>
              <w:rPr>
                <w:ins w:id="2674" w:author="vivo(Jing)" w:date="2021-01-05T15:09:00Z"/>
                <w:rFonts w:cs="Arial"/>
                <w:bCs/>
              </w:rPr>
            </w:pPr>
            <w:ins w:id="2675"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2676" w:author="vivo(Jing)" w:date="2021-01-05T15:09:00Z"/>
              </w:rPr>
            </w:pPr>
            <w:ins w:id="2677"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2678" w:author="Ericsson" w:date="2021-01-05T20:07:00Z"/>
        </w:trPr>
        <w:tc>
          <w:tcPr>
            <w:tcW w:w="2268" w:type="dxa"/>
          </w:tcPr>
          <w:p w14:paraId="1E3EB7C8" w14:textId="033DA58B" w:rsidR="00971574" w:rsidRDefault="00971574" w:rsidP="00971574">
            <w:pPr>
              <w:spacing w:before="180" w:afterLines="100" w:after="240"/>
              <w:rPr>
                <w:ins w:id="2679" w:author="Ericsson" w:date="2021-01-05T20:07:00Z"/>
                <w:rFonts w:cs="Arial"/>
                <w:bCs/>
                <w:lang w:val="en-US"/>
              </w:rPr>
            </w:pPr>
            <w:ins w:id="2680" w:author="Ericsson" w:date="2021-01-05T20:07:00Z">
              <w:r>
                <w:rPr>
                  <w:rFonts w:cs="Arial"/>
                  <w:bCs/>
                </w:rPr>
                <w:t>Ericsson</w:t>
              </w:r>
            </w:ins>
            <w:ins w:id="2681"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2682" w:author="Ericsson" w:date="2021-01-05T20:07:00Z"/>
                <w:rFonts w:cs="Arial"/>
                <w:bCs/>
              </w:rPr>
            </w:pPr>
            <w:ins w:id="2683"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2684" w:author="Ericsson" w:date="2021-01-05T20:07:00Z"/>
                <w:rFonts w:cs="Arial"/>
                <w:bCs/>
                <w:lang w:val="en-US"/>
              </w:rPr>
            </w:pPr>
            <w:ins w:id="2685"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2686" w:author="Ericsson" w:date="2021-01-05T20:07:00Z"/>
                <w:rFonts w:cs="Arial"/>
                <w:bCs/>
                <w:lang w:val="en-US"/>
              </w:rPr>
            </w:pPr>
            <w:ins w:id="2687"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2688"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2689" w:author="Jianming, Wu/ジャンミン ウー" w:date="2021-01-06T12:26:00Z"/>
                <w:rFonts w:eastAsia="Yu Mincho" w:cs="Arial"/>
                <w:bCs/>
                <w:lang w:eastAsia="ja-JP"/>
                <w:rPrChange w:id="2690" w:author="Jianming, Wu/ジャンミン ウー" w:date="2021-01-06T12:26:00Z">
                  <w:rPr>
                    <w:ins w:id="2691" w:author="Jianming, Wu/ジャンミン ウー" w:date="2021-01-06T12:26:00Z"/>
                    <w:rFonts w:cs="Arial"/>
                    <w:b/>
                    <w:bCs/>
                    <w:sz w:val="24"/>
                  </w:rPr>
                </w:rPrChange>
              </w:rPr>
            </w:pPr>
            <w:ins w:id="2692"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2693" w:author="Jianming, Wu/ジャンミン ウー" w:date="2021-01-06T12:27:00Z"/>
                <w:rFonts w:eastAsia="Yu Mincho" w:cs="Arial"/>
                <w:bCs/>
                <w:lang w:eastAsia="ja-JP"/>
              </w:rPr>
            </w:pPr>
            <w:ins w:id="2694"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2695" w:author="Jianming, Wu/ジャンミン ウー" w:date="2021-01-06T12:26:00Z">
                    <w:rPr>
                      <w:rFonts w:cs="Arial"/>
                      <w:b/>
                      <w:bCs/>
                    </w:rPr>
                  </w:rPrChange>
                </w:rPr>
                <w:t>On-duration timer</w:t>
              </w:r>
            </w:ins>
            <w:ins w:id="2696"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2697" w:author="Jianming, Wu/ジャンミン ウー" w:date="2021-01-06T12:26:00Z"/>
                <w:rFonts w:eastAsia="Yu Mincho" w:cs="Arial"/>
                <w:bCs/>
                <w:lang w:eastAsia="ja-JP"/>
                <w:rPrChange w:id="2698" w:author="Jianming, Wu/ジャンミン ウー" w:date="2021-01-06T12:26:00Z">
                  <w:rPr>
                    <w:ins w:id="2699" w:author="Jianming, Wu/ジャンミン ウー" w:date="2021-01-06T12:26:00Z"/>
                    <w:rFonts w:cs="Arial"/>
                    <w:bCs/>
                  </w:rPr>
                </w:rPrChange>
              </w:rPr>
            </w:pPr>
            <w:ins w:id="2700" w:author="Jianming, Wu/ジャンミン ウー" w:date="2021-01-06T12:33:00Z">
              <w:r>
                <w:rPr>
                  <w:rFonts w:eastAsia="Yu Mincho" w:cs="Arial"/>
                  <w:bCs/>
                  <w:lang w:eastAsia="ja-JP"/>
                </w:rPr>
                <w:t xml:space="preserve">FFS for </w:t>
              </w:r>
            </w:ins>
            <w:ins w:id="2701" w:author="Jianming, Wu/ジャンミン ウー" w:date="2021-01-06T12:26:00Z">
              <w:r w:rsidR="001B5C43" w:rsidRPr="001B5C43">
                <w:rPr>
                  <w:rFonts w:eastAsia="Yu Mincho" w:cs="Arial"/>
                  <w:bCs/>
                  <w:lang w:eastAsia="ja-JP"/>
                  <w:rPrChange w:id="2702"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2703" w:author="Jianming, Wu/ジャンミン ウー" w:date="2021-01-06T12:26:00Z"/>
                <w:rFonts w:eastAsia="Yu Mincho" w:cs="Arial"/>
                <w:bCs/>
                <w:lang w:eastAsia="ja-JP"/>
                <w:rPrChange w:id="2704" w:author="Jianming, Wu/ジャンミン ウー" w:date="2021-01-06T12:26:00Z">
                  <w:rPr>
                    <w:ins w:id="2705" w:author="Jianming, Wu/ジャンミン ウー" w:date="2021-01-06T12:26:00Z"/>
                    <w:rFonts w:cs="Arial"/>
                    <w:b/>
                    <w:bCs/>
                    <w:sz w:val="24"/>
                  </w:rPr>
                </w:rPrChange>
              </w:rPr>
            </w:pPr>
            <w:ins w:id="2706"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2707" w:author="Jianming, Wu/ジャンミン ウー" w:date="2021-01-06T12:28:00Z">
              <w:r>
                <w:rPr>
                  <w:rFonts w:eastAsia="Yu Mincho" w:cs="Arial"/>
                  <w:bCs/>
                  <w:lang w:eastAsia="ja-JP"/>
                </w:rPr>
                <w:t xml:space="preserve">PSCCH is capable of reserving the resource for </w:t>
              </w:r>
            </w:ins>
            <w:ins w:id="2708" w:author="Jianming, Wu/ジャンミン ウー" w:date="2021-01-06T12:29:00Z">
              <w:r w:rsidR="002A60E5">
                <w:rPr>
                  <w:rFonts w:eastAsia="Yu Mincho" w:cs="Arial"/>
                  <w:bCs/>
                  <w:lang w:eastAsia="ja-JP"/>
                </w:rPr>
                <w:t>retransmission</w:t>
              </w:r>
            </w:ins>
            <w:ins w:id="2709" w:author="Jianming, Wu/ジャンミン ウー" w:date="2021-01-06T12:38:00Z">
              <w:r w:rsidR="002A60E5">
                <w:rPr>
                  <w:rFonts w:eastAsia="Yu Mincho" w:cs="Arial"/>
                  <w:bCs/>
                  <w:lang w:eastAsia="ja-JP"/>
                </w:rPr>
                <w:t xml:space="preserve"> (including HARQ </w:t>
              </w:r>
            </w:ins>
            <w:ins w:id="2710" w:author="Jianming, Wu/ジャンミン ウー" w:date="2021-01-06T12:39:00Z">
              <w:r w:rsidR="00B14B7D">
                <w:rPr>
                  <w:rFonts w:eastAsia="Yu Mincho" w:cs="Arial"/>
                  <w:bCs/>
                  <w:lang w:eastAsia="ja-JP"/>
                </w:rPr>
                <w:t>ReTx and Blind ReTx</w:t>
              </w:r>
            </w:ins>
            <w:ins w:id="2711" w:author="Jianming, Wu/ジャンミン ウー" w:date="2021-01-06T12:38:00Z">
              <w:r w:rsidR="002A60E5">
                <w:rPr>
                  <w:rFonts w:eastAsia="Yu Mincho" w:cs="Arial"/>
                  <w:bCs/>
                  <w:lang w:eastAsia="ja-JP"/>
                </w:rPr>
                <w:t>)</w:t>
              </w:r>
            </w:ins>
            <w:ins w:id="2712" w:author="Jianming, Wu/ジャンミン ウー" w:date="2021-01-06T12:29:00Z">
              <w:r w:rsidR="002A60E5">
                <w:rPr>
                  <w:rFonts w:eastAsia="Yu Mincho" w:cs="Arial"/>
                  <w:bCs/>
                  <w:lang w:eastAsia="ja-JP"/>
                </w:rPr>
                <w:t xml:space="preserve"> and/or periodic packet. This implies that, Rx UE is aware of the reservation once it </w:t>
              </w:r>
            </w:ins>
            <w:ins w:id="2713" w:author="Jianming, Wu/ジャンミン ウー" w:date="2021-01-06T12:30:00Z">
              <w:r w:rsidR="002A60E5">
                <w:rPr>
                  <w:rFonts w:eastAsia="Yu Mincho" w:cs="Arial"/>
                  <w:bCs/>
                  <w:lang w:eastAsia="ja-JP"/>
                </w:rPr>
                <w:t>succeeds the PSCCH decoding.</w:t>
              </w:r>
            </w:ins>
            <w:ins w:id="2714" w:author="Jianming, Wu/ジャンミン ウー" w:date="2021-01-06T12:32:00Z">
              <w:r w:rsidR="002A60E5">
                <w:rPr>
                  <w:rFonts w:eastAsia="Yu Mincho" w:cs="Arial"/>
                  <w:bCs/>
                  <w:lang w:eastAsia="ja-JP"/>
                </w:rPr>
                <w:t xml:space="preserve"> We believe</w:t>
              </w:r>
            </w:ins>
            <w:ins w:id="2715" w:author="Jianming, Wu/ジャンミン ウー" w:date="2021-01-06T12:30:00Z">
              <w:r w:rsidR="002A60E5">
                <w:rPr>
                  <w:rFonts w:eastAsia="Yu Mincho" w:cs="Arial"/>
                  <w:bCs/>
                  <w:lang w:eastAsia="ja-JP"/>
                </w:rPr>
                <w:t>, the timer should</w:t>
              </w:r>
            </w:ins>
            <w:ins w:id="2716" w:author="Jianming, Wu/ジャンミン ウー" w:date="2021-01-06T12:31:00Z">
              <w:r w:rsidR="002A60E5">
                <w:rPr>
                  <w:rFonts w:eastAsia="Yu Mincho" w:cs="Arial"/>
                  <w:bCs/>
                  <w:lang w:eastAsia="ja-JP"/>
                </w:rPr>
                <w:t xml:space="preserve"> be carefully and further studied in consideration of </w:t>
              </w:r>
            </w:ins>
            <w:ins w:id="2717" w:author="Jianming, Wu/ジャンミン ウー" w:date="2021-01-06T12:32:00Z">
              <w:r w:rsidR="002A60E5">
                <w:rPr>
                  <w:rFonts w:eastAsia="Yu Mincho" w:cs="Arial"/>
                  <w:bCs/>
                  <w:lang w:eastAsia="ja-JP"/>
                </w:rPr>
                <w:t xml:space="preserve">PSCCH based </w:t>
              </w:r>
            </w:ins>
            <w:ins w:id="2718" w:author="Jianming, Wu/ジャンミン ウー" w:date="2021-01-06T12:31:00Z">
              <w:r w:rsidR="002A60E5">
                <w:rPr>
                  <w:rFonts w:eastAsia="Yu Mincho" w:cs="Arial"/>
                  <w:bCs/>
                  <w:lang w:eastAsia="ja-JP"/>
                </w:rPr>
                <w:t>reservation chai</w:t>
              </w:r>
            </w:ins>
            <w:ins w:id="2719" w:author="Jianming, Wu/ジャンミン ウー" w:date="2021-01-06T12:32:00Z">
              <w:r w:rsidR="002A60E5">
                <w:rPr>
                  <w:rFonts w:eastAsia="Yu Mincho" w:cs="Arial"/>
                  <w:bCs/>
                  <w:lang w:eastAsia="ja-JP"/>
                </w:rPr>
                <w:t>n.</w:t>
              </w:r>
            </w:ins>
          </w:p>
        </w:tc>
      </w:tr>
      <w:tr w:rsidR="003473BF" w14:paraId="08CDFEC1" w14:textId="77777777" w:rsidTr="001E0834">
        <w:trPr>
          <w:ins w:id="2720"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2721" w:author="MediaTek (Guanyu)" w:date="2021-01-07T11:06:00Z"/>
                <w:rFonts w:eastAsia="Yu Mincho" w:cs="Arial"/>
                <w:bCs/>
                <w:lang w:eastAsia="ja-JP"/>
              </w:rPr>
            </w:pPr>
            <w:ins w:id="2722"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723" w:author="MediaTek (Guanyu)" w:date="2021-01-07T11:06:00Z"/>
                <w:rFonts w:eastAsia="Yu Mincho" w:cs="Arial"/>
                <w:bCs/>
                <w:lang w:eastAsia="ja-JP"/>
              </w:rPr>
            </w:pPr>
            <w:ins w:id="2724"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725" w:author="MediaTek (Guanyu)" w:date="2021-01-07T11:06:00Z"/>
                <w:rFonts w:eastAsia="Yu Mincho" w:cs="Arial"/>
                <w:bCs/>
                <w:lang w:eastAsia="ja-JP"/>
              </w:rPr>
            </w:pPr>
            <w:ins w:id="2726" w:author="MediaTek (Guanyu)" w:date="2021-01-07T11:06:00Z">
              <w:r>
                <w:t>We share same view with CATT.</w:t>
              </w:r>
            </w:ins>
          </w:p>
        </w:tc>
      </w:tr>
      <w:tr w:rsidR="001E0834" w14:paraId="352D1134" w14:textId="77777777" w:rsidTr="001E0834">
        <w:trPr>
          <w:ins w:id="2727"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2728" w:author="Intel-AA" w:date="2021-01-07T12:38:00Z"/>
                <w:rFonts w:cs="Arial"/>
                <w:bCs/>
              </w:rPr>
            </w:pPr>
            <w:ins w:id="2729"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2730" w:author="Intel-AA" w:date="2021-01-07T12:38:00Z"/>
                <w:rFonts w:cs="Arial"/>
                <w:bCs/>
              </w:rPr>
            </w:pPr>
            <w:ins w:id="2731" w:author="Intel-AA" w:date="2021-01-07T12:38:00Z">
              <w:r>
                <w:rPr>
                  <w:rFonts w:cs="Arial"/>
                  <w:bCs/>
                </w:rPr>
                <w:t>Yes for OnDuration and inactivity timers</w:t>
              </w:r>
            </w:ins>
          </w:p>
          <w:p w14:paraId="6DC0AE1B" w14:textId="2396D26F" w:rsidR="001E0834" w:rsidRDefault="001E0834" w:rsidP="001E0834">
            <w:pPr>
              <w:spacing w:before="180" w:afterLines="100" w:after="240"/>
              <w:rPr>
                <w:ins w:id="2732" w:author="Intel-AA" w:date="2021-01-07T12:38:00Z"/>
                <w:rFonts w:cs="Arial"/>
                <w:bCs/>
              </w:rPr>
            </w:pPr>
            <w:ins w:id="2733"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2734" w:author="Intel-AA" w:date="2021-01-07T12:38:00Z"/>
              </w:rPr>
            </w:pPr>
            <w:ins w:id="2735" w:author="Intel-AA" w:date="2021-01-07T12:38:00Z">
              <w:r>
                <w:rPr>
                  <w:rFonts w:eastAsia="Yu Mincho" w:cs="Arial"/>
                  <w:bCs/>
                  <w:lang w:eastAsia="ja-JP"/>
                </w:rPr>
                <w:t>We tend to share the view with other companies that HARQ RTT timers and retransmission timer for SL need further discussion given the difference in SL HARQ operation compared to Uu. At least OnDurationTimer and InactivityTimer can be supported</w:t>
              </w:r>
            </w:ins>
          </w:p>
        </w:tc>
      </w:tr>
      <w:tr w:rsidR="00166726" w14:paraId="44A257F1" w14:textId="77777777" w:rsidTr="001E0834">
        <w:trPr>
          <w:ins w:id="2736"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2737" w:author="Kyeongin Jeong/Communication Standards /SRA/Staff Engineer/삼성전자" w:date="2021-01-07T19:11:00Z"/>
                <w:rFonts w:eastAsia="Yu Mincho" w:cs="Arial"/>
                <w:bCs/>
                <w:lang w:eastAsia="ja-JP"/>
              </w:rPr>
            </w:pPr>
            <w:ins w:id="2738"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2739" w:author="Kyeongin Jeong/Communication Standards /SRA/Staff Engineer/삼성전자" w:date="2021-01-07T19:11:00Z"/>
                <w:rFonts w:cs="Arial"/>
                <w:bCs/>
              </w:rPr>
            </w:pPr>
            <w:ins w:id="2740"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2741" w:author="Kyeongin Jeong/Communication Standards /SRA/Staff Engineer/삼성전자" w:date="2021-01-07T19:11:00Z"/>
                <w:rFonts w:eastAsia="Yu Mincho" w:cs="Arial"/>
                <w:bCs/>
                <w:lang w:eastAsia="ja-JP"/>
              </w:rPr>
            </w:pPr>
          </w:p>
        </w:tc>
      </w:tr>
      <w:tr w:rsidR="00F26652" w14:paraId="2868535E" w14:textId="77777777" w:rsidTr="001E0834">
        <w:trPr>
          <w:ins w:id="2742"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2743" w:author="Fraunhofer" w:date="2021-01-08T11:19:00Z"/>
                <w:rFonts w:eastAsia="Yu Mincho" w:cs="Arial"/>
                <w:bCs/>
                <w:lang w:eastAsia="ja-JP"/>
              </w:rPr>
            </w:pPr>
            <w:ins w:id="2744" w:author="Fraunhofer" w:date="2021-01-08T11:19:00Z">
              <w:r>
                <w:rPr>
                  <w:rFonts w:eastAsia="Yu Mincho" w:cs="Arial"/>
                  <w:bCs/>
                  <w:lang w:eastAsia="ja-JP"/>
                </w:rPr>
                <w:t>Fraunhofer</w:t>
              </w:r>
            </w:ins>
          </w:p>
        </w:tc>
        <w:tc>
          <w:tcPr>
            <w:tcW w:w="2268" w:type="dxa"/>
          </w:tcPr>
          <w:p w14:paraId="6992D83C" w14:textId="763F3E09" w:rsidR="00F26652" w:rsidRDefault="00F26652" w:rsidP="00F26652">
            <w:pPr>
              <w:spacing w:before="180" w:afterLines="100" w:after="240"/>
              <w:rPr>
                <w:ins w:id="2745" w:author="Fraunhofer" w:date="2021-01-08T11:19:00Z"/>
                <w:rFonts w:eastAsia="Yu Mincho" w:cs="Arial"/>
                <w:bCs/>
                <w:lang w:eastAsia="ja-JP"/>
              </w:rPr>
            </w:pPr>
            <w:ins w:id="2746" w:author="Fraunhofer" w:date="2021-01-08T11:19:00Z">
              <w:r>
                <w:rPr>
                  <w:rFonts w:eastAsia="Yu Mincho" w:cs="Arial"/>
                  <w:bCs/>
                  <w:lang w:eastAsia="ja-JP"/>
                </w:rPr>
                <w:t>Yes for On-duration timer, Inactivity timer</w:t>
              </w:r>
              <w:r>
                <w:rPr>
                  <w:rFonts w:eastAsia="Yu Mincho" w:cs="Arial"/>
                  <w:bCs/>
                  <w:lang w:eastAsia="ja-JP"/>
                </w:rPr>
                <w:br/>
              </w:r>
              <w:r>
                <w:rPr>
                  <w:rFonts w:eastAsia="Yu Mincho" w:cs="Arial"/>
                  <w:bCs/>
                  <w:lang w:eastAsia="ja-JP"/>
                </w:rPr>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2747" w:author="Fraunhofer" w:date="2021-01-08T11:19:00Z"/>
                <w:rFonts w:eastAsia="Yu Mincho" w:cs="Arial"/>
                <w:bCs/>
                <w:lang w:eastAsia="ja-JP"/>
              </w:rPr>
            </w:pPr>
            <w:ins w:id="2748" w:author="Fraunhofer" w:date="2021-01-08T11:19:00Z">
              <w:r>
                <w:rPr>
                  <w:rFonts w:eastAsia="Yu Mincho" w:cs="Arial"/>
                  <w:bCs/>
                  <w:lang w:eastAsia="ja-JP"/>
                </w:rPr>
                <w:t>Agree with CATT.</w:t>
              </w:r>
            </w:ins>
          </w:p>
        </w:tc>
      </w:tr>
      <w:tr w:rsidR="000D7F1E" w14:paraId="211A7554" w14:textId="77777777" w:rsidTr="001E0834">
        <w:trPr>
          <w:ins w:id="2749" w:author="Qualcomm" w:date="2021-01-08T14:37:00Z"/>
        </w:trPr>
        <w:tc>
          <w:tcPr>
            <w:tcW w:w="2268" w:type="dxa"/>
          </w:tcPr>
          <w:p w14:paraId="70CE7651" w14:textId="0A0ED797" w:rsidR="000D7F1E" w:rsidRDefault="000D7F1E" w:rsidP="000D7F1E">
            <w:pPr>
              <w:tabs>
                <w:tab w:val="left" w:pos="1701"/>
                <w:tab w:val="right" w:pos="9639"/>
              </w:tabs>
              <w:spacing w:before="180" w:afterLines="100" w:after="240"/>
              <w:rPr>
                <w:ins w:id="2750" w:author="Qualcomm" w:date="2021-01-08T14:37:00Z"/>
                <w:rFonts w:eastAsia="Yu Mincho" w:cs="Arial"/>
                <w:bCs/>
                <w:lang w:eastAsia="ja-JP"/>
              </w:rPr>
            </w:pPr>
            <w:ins w:id="2751" w:author="Qualcomm" w:date="2021-01-08T14:37:00Z">
              <w:r>
                <w:rPr>
                  <w:rFonts w:cs="Arial"/>
                  <w:bCs/>
                </w:rPr>
                <w:t>Qualcomm</w:t>
              </w:r>
            </w:ins>
          </w:p>
        </w:tc>
        <w:tc>
          <w:tcPr>
            <w:tcW w:w="2268" w:type="dxa"/>
          </w:tcPr>
          <w:p w14:paraId="3B9DE35C" w14:textId="233FB97E" w:rsidR="000D7F1E" w:rsidRDefault="00320AA2" w:rsidP="000D7F1E">
            <w:pPr>
              <w:spacing w:before="180" w:afterLines="100" w:after="240"/>
              <w:rPr>
                <w:ins w:id="2752" w:author="Qualcomm" w:date="2021-01-08T14:37:00Z"/>
                <w:rFonts w:eastAsia="Yu Mincho" w:cs="Arial"/>
                <w:bCs/>
                <w:lang w:eastAsia="ja-JP"/>
              </w:rPr>
            </w:pPr>
            <w:ins w:id="2753" w:author="Qualcomm" w:date="2021-01-08T17:33:00Z">
              <w:r>
                <w:rPr>
                  <w:rFonts w:cs="Arial"/>
                  <w:bCs/>
                </w:rPr>
                <w:t>Yes with comment</w:t>
              </w:r>
            </w:ins>
          </w:p>
        </w:tc>
        <w:tc>
          <w:tcPr>
            <w:tcW w:w="4531" w:type="dxa"/>
          </w:tcPr>
          <w:p w14:paraId="3328037C" w14:textId="76F176C2" w:rsidR="000D7F1E" w:rsidRDefault="000D7F1E" w:rsidP="000D7F1E">
            <w:pPr>
              <w:tabs>
                <w:tab w:val="left" w:pos="1701"/>
                <w:tab w:val="right" w:pos="9639"/>
              </w:tabs>
              <w:spacing w:before="180" w:afterLines="100" w:after="240"/>
              <w:rPr>
                <w:ins w:id="2754" w:author="Qualcomm" w:date="2021-01-08T14:37:00Z"/>
                <w:rFonts w:eastAsia="Yu Mincho" w:cs="Arial"/>
                <w:bCs/>
                <w:lang w:eastAsia="ja-JP"/>
              </w:rPr>
            </w:pPr>
            <w:ins w:id="2755" w:author="Qualcomm" w:date="2021-01-08T14:37:00Z">
              <w:r w:rsidRPr="000F20FC">
                <w:rPr>
                  <w:rFonts w:cs="Arial"/>
                </w:rPr>
                <w:t xml:space="preserve">Yes for </w:t>
              </w:r>
              <w:r w:rsidRPr="000F20FC">
                <w:rPr>
                  <w:rFonts w:cs="Arial"/>
                  <w:i/>
                  <w:iCs/>
                </w:rPr>
                <w:t>On-duration timer</w:t>
              </w:r>
              <w:r w:rsidRPr="000F20FC">
                <w:rPr>
                  <w:rFonts w:cs="Arial"/>
                </w:rPr>
                <w:t xml:space="preserve"> and </w:t>
              </w:r>
              <w:r w:rsidRPr="000F20FC">
                <w:rPr>
                  <w:rFonts w:cs="Arial"/>
                  <w:i/>
                  <w:iCs/>
                </w:rPr>
                <w:t>Inactivity timer</w:t>
              </w:r>
              <w:r w:rsidRPr="000F20FC">
                <w:rPr>
                  <w:rFonts w:cs="Arial"/>
                </w:rPr>
                <w:t xml:space="preserve">. OK to </w:t>
              </w:r>
              <w:r w:rsidRPr="000F20FC">
                <w:rPr>
                  <w:rFonts w:cs="Arial"/>
                  <w:bCs/>
                  <w:i/>
                  <w:iCs/>
                </w:rPr>
                <w:t>HARQ RTT timer</w:t>
              </w:r>
              <w:r w:rsidRPr="000F20FC">
                <w:rPr>
                  <w:rFonts w:cs="Arial"/>
                  <w:i/>
                  <w:iCs/>
                </w:rPr>
                <w:t xml:space="preserve"> </w:t>
              </w:r>
              <w:r w:rsidRPr="000F20FC">
                <w:rPr>
                  <w:rFonts w:cs="Arial"/>
                </w:rPr>
                <w:t xml:space="preserve">and </w:t>
              </w:r>
              <w:r w:rsidRPr="000F20FC">
                <w:rPr>
                  <w:rFonts w:cs="Arial"/>
                  <w:i/>
                  <w:iCs/>
                </w:rPr>
                <w:t>Retransmission timer</w:t>
              </w:r>
              <w:r w:rsidRPr="000F20FC">
                <w:rPr>
                  <w:rFonts w:cs="Arial"/>
                </w:rPr>
                <w:t xml:space="preserve"> for HARQ </w:t>
              </w:r>
              <w:r>
                <w:rPr>
                  <w:rFonts w:cs="Arial"/>
                </w:rPr>
                <w:t xml:space="preserve">feedback </w:t>
              </w:r>
              <w:r w:rsidRPr="000F20FC">
                <w:rPr>
                  <w:rFonts w:cs="Arial"/>
                </w:rPr>
                <w:t>retransmissions, not for blind retransmissions</w:t>
              </w:r>
            </w:ins>
          </w:p>
        </w:tc>
      </w:tr>
      <w:tr w:rsidR="00FC2C7A" w14:paraId="7E3F5D68" w14:textId="77777777" w:rsidTr="001E0834">
        <w:trPr>
          <w:ins w:id="2756" w:author="LG: Giwon Park" w:date="2021-01-11T08:50:00Z"/>
        </w:trPr>
        <w:tc>
          <w:tcPr>
            <w:tcW w:w="2268" w:type="dxa"/>
          </w:tcPr>
          <w:p w14:paraId="5405764A" w14:textId="06189859" w:rsidR="00FC2C7A" w:rsidRDefault="00FC2C7A" w:rsidP="00FC2C7A">
            <w:pPr>
              <w:tabs>
                <w:tab w:val="left" w:pos="1701"/>
                <w:tab w:val="right" w:pos="9639"/>
              </w:tabs>
              <w:spacing w:before="180" w:afterLines="100" w:after="240"/>
              <w:rPr>
                <w:ins w:id="2757" w:author="LG: Giwon Park" w:date="2021-01-11T08:50:00Z"/>
                <w:rFonts w:cs="Arial"/>
                <w:bCs/>
              </w:rPr>
            </w:pPr>
            <w:ins w:id="2758" w:author="LG: Giwon Park" w:date="2021-01-11T08:50:00Z">
              <w:r w:rsidRPr="005C114A">
                <w:rPr>
                  <w:rFonts w:cs="Arial" w:hint="eastAsia"/>
                  <w:bCs/>
                </w:rPr>
                <w:lastRenderedPageBreak/>
                <w:t>LG</w:t>
              </w:r>
            </w:ins>
          </w:p>
        </w:tc>
        <w:tc>
          <w:tcPr>
            <w:tcW w:w="2268" w:type="dxa"/>
          </w:tcPr>
          <w:p w14:paraId="789949D2" w14:textId="77777777" w:rsidR="00FC2C7A" w:rsidRDefault="00FC2C7A" w:rsidP="00FC2C7A">
            <w:pPr>
              <w:spacing w:before="180" w:afterLines="100" w:after="240"/>
              <w:rPr>
                <w:ins w:id="2759" w:author="LG: Giwon Park" w:date="2021-01-11T08:50:00Z"/>
                <w:rFonts w:eastAsia="Malgun Gothic" w:cs="Arial"/>
                <w:bCs/>
                <w:lang w:eastAsia="ko-KR"/>
              </w:rPr>
            </w:pPr>
            <w:ins w:id="2760" w:author="LG: Giwon Park" w:date="2021-01-11T08:50:00Z">
              <w:r>
                <w:rPr>
                  <w:rFonts w:eastAsia="Malgun Gothic" w:cs="Arial" w:hint="eastAsia"/>
                  <w:bCs/>
                  <w:lang w:eastAsia="ko-KR"/>
                </w:rPr>
                <w:t>Yes</w:t>
              </w:r>
              <w:r>
                <w:rPr>
                  <w:rFonts w:eastAsia="Malgun Gothic" w:cs="Arial"/>
                  <w:bCs/>
                  <w:lang w:eastAsia="ko-KR"/>
                </w:rPr>
                <w:t xml:space="preserve"> for On-duration timer, Inactivity timer and Retransmission timer.</w:t>
              </w:r>
            </w:ins>
          </w:p>
          <w:p w14:paraId="7097D2B1" w14:textId="2BB20609" w:rsidR="00FC2C7A" w:rsidRDefault="00FC2C7A" w:rsidP="00FC2C7A">
            <w:pPr>
              <w:spacing w:before="180" w:afterLines="100" w:after="240"/>
              <w:rPr>
                <w:ins w:id="2761" w:author="LG: Giwon Park" w:date="2021-01-11T08:50:00Z"/>
                <w:rFonts w:cs="Arial"/>
                <w:bCs/>
              </w:rPr>
            </w:pPr>
            <w:ins w:id="2762" w:author="LG: Giwon Park" w:date="2021-01-11T08:50:00Z">
              <w:r>
                <w:rPr>
                  <w:rFonts w:eastAsia="Malgun Gothic" w:cs="Arial"/>
                  <w:bCs/>
                  <w:lang w:eastAsia="ko-KR"/>
                </w:rPr>
                <w:t>FFS for HARQ RTT Timer</w:t>
              </w:r>
            </w:ins>
          </w:p>
        </w:tc>
        <w:tc>
          <w:tcPr>
            <w:tcW w:w="4531" w:type="dxa"/>
          </w:tcPr>
          <w:p w14:paraId="679E4DC6" w14:textId="77777777" w:rsidR="00FC2C7A" w:rsidRPr="00573B5C" w:rsidRDefault="00FC2C7A" w:rsidP="00FC2C7A">
            <w:pPr>
              <w:spacing w:before="180" w:afterLines="100" w:after="240"/>
              <w:rPr>
                <w:ins w:id="2763" w:author="LG: Giwon Park" w:date="2021-01-11T08:50:00Z"/>
              </w:rPr>
            </w:pPr>
            <w:ins w:id="2764" w:author="LG: Giwon Park" w:date="2021-01-11T08:50:00Z">
              <w:r>
                <w:rPr>
                  <w:rFonts w:eastAsia="Malgun Gothic" w:cs="Arial"/>
                  <w:bCs/>
                  <w:lang w:eastAsia="ko-KR"/>
                </w:rPr>
                <w:t>On-duration timer, Inactivity timer and 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p w14:paraId="0B7ABA07" w14:textId="151ACD82" w:rsidR="00FC2C7A" w:rsidRPr="000F20FC" w:rsidRDefault="00FC2C7A" w:rsidP="00CC1F4D">
            <w:pPr>
              <w:tabs>
                <w:tab w:val="left" w:pos="1701"/>
                <w:tab w:val="right" w:pos="9639"/>
              </w:tabs>
              <w:spacing w:before="180" w:afterLines="100" w:after="240"/>
              <w:rPr>
                <w:ins w:id="2765" w:author="LG: Giwon Park" w:date="2021-01-11T08:50:00Z"/>
                <w:rFonts w:cs="Arial"/>
              </w:rPr>
            </w:pPr>
            <w:ins w:id="2766" w:author="LG: Giwon Park" w:date="2021-01-11T08:50:00Z">
              <w:r w:rsidRPr="00B02D4D">
                <w:rPr>
                  <w:rFonts w:hint="eastAsia"/>
                </w:rPr>
                <w:t xml:space="preserve">SL HARQ RTT </w:t>
              </w:r>
              <w:r>
                <w:t xml:space="preserve">time </w:t>
              </w:r>
              <w:r w:rsidRPr="00B02D4D">
                <w:rPr>
                  <w:rFonts w:hint="eastAsia"/>
                </w:rPr>
                <w:t xml:space="preserve">is the minimum processing time required for TX UE to detect/decoding the PSFCH and send retransmission of PSCCH/PSSCH to RX UE when the RX UE sends the PSFCH to the TX UE. </w:t>
              </w:r>
              <w:r>
                <w:t xml:space="preserve">That is, </w:t>
              </w:r>
              <w:r w:rsidRPr="00305F23">
                <w:t xml:space="preserve">UE can know the time to operate in sleep mode based on the minimum RTT processing time without </w:t>
              </w:r>
              <w:r>
                <w:t>HARQ</w:t>
              </w:r>
              <w:r w:rsidRPr="00305F23">
                <w:t xml:space="preserve"> RTT timer.</w:t>
              </w:r>
            </w:ins>
          </w:p>
        </w:tc>
      </w:tr>
      <w:tr w:rsidR="00353734" w14:paraId="7AC93AB7" w14:textId="77777777" w:rsidTr="001E0834">
        <w:trPr>
          <w:ins w:id="2767" w:author="wslee" w:date="2021-01-11T16:44:00Z"/>
        </w:trPr>
        <w:tc>
          <w:tcPr>
            <w:tcW w:w="2268" w:type="dxa"/>
          </w:tcPr>
          <w:p w14:paraId="494EB803" w14:textId="446C3931" w:rsidR="00353734" w:rsidRPr="005C114A" w:rsidRDefault="00353734" w:rsidP="00353734">
            <w:pPr>
              <w:tabs>
                <w:tab w:val="left" w:pos="1701"/>
                <w:tab w:val="right" w:pos="9639"/>
              </w:tabs>
              <w:spacing w:before="180" w:afterLines="100" w:after="240"/>
              <w:rPr>
                <w:ins w:id="2768" w:author="wslee" w:date="2021-01-11T16:44:00Z"/>
                <w:rFonts w:cs="Arial"/>
                <w:bCs/>
              </w:rPr>
            </w:pPr>
            <w:ins w:id="2769" w:author="wslee" w:date="2021-01-11T16:44:00Z">
              <w:r>
                <w:rPr>
                  <w:rFonts w:eastAsia="Malgun Gothic" w:cs="Arial" w:hint="eastAsia"/>
                  <w:bCs/>
                  <w:lang w:eastAsia="ko-KR"/>
                </w:rPr>
                <w:t>ITL</w:t>
              </w:r>
            </w:ins>
          </w:p>
        </w:tc>
        <w:tc>
          <w:tcPr>
            <w:tcW w:w="2268" w:type="dxa"/>
          </w:tcPr>
          <w:p w14:paraId="6BF631F7" w14:textId="06DAEB5D" w:rsidR="00353734" w:rsidRDefault="00353734" w:rsidP="00353734">
            <w:pPr>
              <w:spacing w:before="180" w:afterLines="100" w:after="240"/>
              <w:rPr>
                <w:ins w:id="2770" w:author="wslee" w:date="2021-01-11T16:44:00Z"/>
                <w:rFonts w:eastAsia="Malgun Gothic" w:cs="Arial"/>
                <w:bCs/>
                <w:lang w:eastAsia="ko-KR"/>
              </w:rPr>
            </w:pPr>
            <w:ins w:id="2771" w:author="wslee" w:date="2021-01-11T16:44:00Z">
              <w:r>
                <w:rPr>
                  <w:rFonts w:eastAsia="Malgun Gothic" w:cs="Arial" w:hint="eastAsia"/>
                  <w:bCs/>
                  <w:lang w:eastAsia="ko-KR"/>
                </w:rPr>
                <w:t>Yes with comment</w:t>
              </w:r>
            </w:ins>
          </w:p>
        </w:tc>
        <w:tc>
          <w:tcPr>
            <w:tcW w:w="4531" w:type="dxa"/>
          </w:tcPr>
          <w:p w14:paraId="5EE7B9A1" w14:textId="17840B1B" w:rsidR="00353734" w:rsidRDefault="00353734" w:rsidP="00353734">
            <w:pPr>
              <w:spacing w:before="180" w:afterLines="100" w:after="240"/>
              <w:rPr>
                <w:ins w:id="2772" w:author="wslee" w:date="2021-01-11T16:44:00Z"/>
                <w:rFonts w:eastAsia="Malgun Gothic" w:cs="Arial"/>
                <w:bCs/>
                <w:lang w:eastAsia="ko-KR"/>
              </w:rPr>
            </w:pPr>
            <w:ins w:id="2773" w:author="wslee" w:date="2021-01-11T16:44:00Z">
              <w:r>
                <w:rPr>
                  <w:rFonts w:eastAsia="Malgun Gothic"/>
                  <w:lang w:eastAsia="ko-KR"/>
                </w:rPr>
                <w:t>We agree to support on-duration, inactivity timer as a baseline for unicast. And, according to HARQ dis/enable, HARQ related timers should be treated.</w:t>
              </w:r>
              <w:r>
                <w:rPr>
                  <w:rFonts w:eastAsia="Malgun Gothic" w:hint="eastAsia"/>
                  <w:lang w:eastAsia="ko-KR"/>
                </w:rPr>
                <w:t xml:space="preserve"> </w:t>
              </w:r>
            </w:ins>
          </w:p>
        </w:tc>
      </w:tr>
      <w:tr w:rsidR="00283354" w14:paraId="37480E57" w14:textId="77777777" w:rsidTr="001E0834">
        <w:trPr>
          <w:ins w:id="2774" w:author="Spreadtrum Communications" w:date="2021-01-11T17:06:00Z"/>
        </w:trPr>
        <w:tc>
          <w:tcPr>
            <w:tcW w:w="2268" w:type="dxa"/>
          </w:tcPr>
          <w:p w14:paraId="30E0E68C" w14:textId="58FFD7F6" w:rsidR="00283354" w:rsidRDefault="00283354" w:rsidP="00283354">
            <w:pPr>
              <w:tabs>
                <w:tab w:val="left" w:pos="1701"/>
                <w:tab w:val="right" w:pos="9639"/>
              </w:tabs>
              <w:spacing w:before="180" w:afterLines="100" w:after="240"/>
              <w:rPr>
                <w:ins w:id="2775" w:author="Spreadtrum Communications" w:date="2021-01-11T17:06:00Z"/>
                <w:rFonts w:eastAsia="Malgun Gothic" w:cs="Arial" w:hint="eastAsia"/>
                <w:bCs/>
                <w:lang w:eastAsia="ko-KR"/>
              </w:rPr>
            </w:pPr>
            <w:ins w:id="2776" w:author="Spreadtrum Communications" w:date="2021-01-11T17:06:00Z">
              <w:r>
                <w:rPr>
                  <w:rFonts w:cs="Arial"/>
                  <w:bCs/>
                </w:rPr>
                <w:t>Spreadtrum</w:t>
              </w:r>
            </w:ins>
          </w:p>
        </w:tc>
        <w:tc>
          <w:tcPr>
            <w:tcW w:w="2268" w:type="dxa"/>
          </w:tcPr>
          <w:p w14:paraId="3EF9641F" w14:textId="6A0CDB32" w:rsidR="00283354" w:rsidRDefault="00283354" w:rsidP="00283354">
            <w:pPr>
              <w:spacing w:before="180" w:afterLines="100" w:after="240"/>
              <w:rPr>
                <w:ins w:id="2777" w:author="Spreadtrum Communications" w:date="2021-01-11T17:06:00Z"/>
                <w:rFonts w:eastAsia="Malgun Gothic" w:cs="Arial" w:hint="eastAsia"/>
                <w:bCs/>
                <w:lang w:eastAsia="ko-KR"/>
              </w:rPr>
            </w:pPr>
            <w:ins w:id="2778" w:author="Spreadtrum Communications" w:date="2021-01-11T17:06:00Z">
              <w:r>
                <w:rPr>
                  <w:rFonts w:cs="Arial"/>
                  <w:bCs/>
                </w:rPr>
                <w:t>Yes</w:t>
              </w:r>
            </w:ins>
          </w:p>
        </w:tc>
        <w:tc>
          <w:tcPr>
            <w:tcW w:w="4531" w:type="dxa"/>
          </w:tcPr>
          <w:p w14:paraId="0082DC3F" w14:textId="0A41FD69" w:rsidR="00283354" w:rsidRDefault="00283354" w:rsidP="00283354">
            <w:pPr>
              <w:spacing w:before="180" w:afterLines="100" w:after="240"/>
              <w:rPr>
                <w:ins w:id="2779" w:author="Spreadtrum Communications" w:date="2021-01-11T17:06:00Z"/>
                <w:rFonts w:eastAsia="Malgun Gothic"/>
                <w:lang w:eastAsia="ko-KR"/>
              </w:rPr>
            </w:pPr>
            <w:ins w:id="2780" w:author="Spreadtrum Communications" w:date="2021-01-11T17:06:00Z">
              <w:r>
                <w:t>We share same view with CATT.</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b"/>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2781"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782"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2783"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784" w:author="LenovoMM_Prateek" w:date="2020-12-28T08:41:00Z"/>
                <w:rFonts w:cs="Arial"/>
                <w:bCs/>
              </w:rPr>
            </w:pPr>
            <w:ins w:id="2785"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786" w:author="LenovoMM_Prateek" w:date="2020-12-28T08:41:00Z"/>
                <w:rFonts w:cs="Arial"/>
                <w:bCs/>
              </w:rPr>
            </w:pPr>
            <w:ins w:id="2787"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2788"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1E0834">
        <w:trPr>
          <w:ins w:id="2789" w:author="OPPO (Qianxi)" w:date="2020-12-28T16:36:00Z"/>
        </w:trPr>
        <w:tc>
          <w:tcPr>
            <w:tcW w:w="2268" w:type="dxa"/>
          </w:tcPr>
          <w:p w14:paraId="6D9A31EA" w14:textId="7C385F85" w:rsidR="00771263" w:rsidRPr="00200DF1" w:rsidRDefault="00771263" w:rsidP="00771263">
            <w:pPr>
              <w:spacing w:before="180" w:afterLines="100" w:after="240"/>
              <w:rPr>
                <w:ins w:id="2790" w:author="OPPO (Qianxi)" w:date="2020-12-28T16:36:00Z"/>
                <w:rFonts w:cs="Arial"/>
                <w:bCs/>
              </w:rPr>
            </w:pPr>
            <w:ins w:id="2791"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2792" w:author="OPPO (Qianxi)" w:date="2020-12-28T16:36:00Z"/>
                <w:rFonts w:cs="Arial"/>
                <w:bCs/>
              </w:rPr>
            </w:pPr>
            <w:ins w:id="2793"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2794" w:author="OPPO (Qianxi)" w:date="2020-12-28T16:36:00Z"/>
                <w:rFonts w:cs="Arial"/>
                <w:bCs/>
              </w:rPr>
            </w:pPr>
            <w:ins w:id="2795"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1E0834">
        <w:trPr>
          <w:ins w:id="2796" w:author="Xiaomi (Xing)" w:date="2020-12-29T16:24:00Z"/>
        </w:trPr>
        <w:tc>
          <w:tcPr>
            <w:tcW w:w="2268" w:type="dxa"/>
          </w:tcPr>
          <w:p w14:paraId="3DBC6BF2" w14:textId="4E35BCA1" w:rsidR="00DE1336" w:rsidRDefault="00DE1336" w:rsidP="00DE1336">
            <w:pPr>
              <w:spacing w:before="180" w:afterLines="100" w:after="240"/>
              <w:rPr>
                <w:ins w:id="2797" w:author="Xiaomi (Xing)" w:date="2020-12-29T16:24:00Z"/>
                <w:rFonts w:cs="Arial"/>
                <w:bCs/>
              </w:rPr>
            </w:pPr>
            <w:ins w:id="2798"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2799" w:author="Xiaomi (Xing)" w:date="2020-12-29T16:24:00Z"/>
                <w:rFonts w:cs="Arial"/>
                <w:bCs/>
              </w:rPr>
            </w:pPr>
            <w:ins w:id="2800"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2801" w:author="Xiaomi (Xing)" w:date="2020-12-29T16:24:00Z"/>
                <w:rFonts w:cs="Arial"/>
                <w:bCs/>
              </w:rPr>
            </w:pPr>
            <w:ins w:id="2802"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2803" w:author="ASUSTeK-Xinra" w:date="2020-12-31T16:07:00Z"/>
        </w:trPr>
        <w:tc>
          <w:tcPr>
            <w:tcW w:w="2268" w:type="dxa"/>
          </w:tcPr>
          <w:p w14:paraId="6E3BFF35" w14:textId="7D550E7F" w:rsidR="00002C78" w:rsidRDefault="00002C78" w:rsidP="00002C78">
            <w:pPr>
              <w:spacing w:before="180" w:afterLines="100" w:after="240"/>
              <w:rPr>
                <w:ins w:id="2804" w:author="ASUSTeK-Xinra" w:date="2020-12-31T16:07:00Z"/>
                <w:rFonts w:cs="Arial"/>
                <w:bCs/>
              </w:rPr>
            </w:pPr>
            <w:ins w:id="2805" w:author="ASUSTeK-Xinra" w:date="2020-12-31T16:07:00Z">
              <w:r>
                <w:rPr>
                  <w:rFonts w:eastAsia="PMingLiU" w:cs="Arial" w:hint="eastAsia"/>
                  <w:bCs/>
                  <w:lang w:eastAsia="zh-TW"/>
                </w:rPr>
                <w:lastRenderedPageBreak/>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2806" w:author="ASUSTeK-Xinra" w:date="2020-12-31T16:07:00Z"/>
                <w:rFonts w:cs="Arial"/>
                <w:bCs/>
              </w:rPr>
            </w:pPr>
            <w:ins w:id="2807"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2808" w:author="ASUSTeK-Xinra" w:date="2020-12-31T16:07:00Z"/>
                <w:rFonts w:cs="Arial"/>
                <w:bCs/>
              </w:rPr>
            </w:pPr>
          </w:p>
        </w:tc>
      </w:tr>
      <w:tr w:rsidR="00407D5D" w14:paraId="416CD181" w14:textId="77777777" w:rsidTr="001E0834">
        <w:trPr>
          <w:ins w:id="2809" w:author="Huawei_Li Zhao" w:date="2020-12-31T17:28:00Z"/>
        </w:trPr>
        <w:tc>
          <w:tcPr>
            <w:tcW w:w="2268" w:type="dxa"/>
          </w:tcPr>
          <w:p w14:paraId="5C396E1A" w14:textId="41097851" w:rsidR="00407D5D" w:rsidRDefault="00407D5D" w:rsidP="00407D5D">
            <w:pPr>
              <w:spacing w:before="180" w:afterLines="100" w:after="240"/>
              <w:rPr>
                <w:ins w:id="2810" w:author="Huawei_Li Zhao" w:date="2020-12-31T17:28:00Z"/>
                <w:rFonts w:eastAsia="PMingLiU" w:cs="Arial"/>
                <w:bCs/>
                <w:lang w:eastAsia="zh-TW"/>
              </w:rPr>
            </w:pPr>
            <w:ins w:id="2811"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2812" w:author="Huawei_Li Zhao" w:date="2020-12-31T17:28:00Z"/>
                <w:rFonts w:eastAsia="PMingLiU" w:cs="Arial"/>
                <w:bCs/>
                <w:lang w:eastAsia="zh-TW"/>
              </w:rPr>
            </w:pPr>
            <w:ins w:id="2813"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2814" w:author="Huawei_Li Zhao" w:date="2020-12-31T17:28:00Z"/>
                <w:rFonts w:cs="Arial"/>
                <w:bCs/>
              </w:rPr>
            </w:pPr>
            <w:ins w:id="2815"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2816" w:author="Huawei_Li Zhao" w:date="2020-12-31T17:28:00Z"/>
                <w:rFonts w:cs="Arial"/>
                <w:bCs/>
              </w:rPr>
            </w:pPr>
            <w:ins w:id="2817"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2818" w:author="Huawei_Li Zhao" w:date="2020-12-31T17:28:00Z"/>
                <w:rFonts w:cs="Arial"/>
                <w:bCs/>
              </w:rPr>
            </w:pPr>
            <w:ins w:id="2819"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2820" w:author="Apple - Zhibin Wu" w:date="2021-01-03T20:22:00Z"/>
        </w:trPr>
        <w:tc>
          <w:tcPr>
            <w:tcW w:w="2268" w:type="dxa"/>
          </w:tcPr>
          <w:p w14:paraId="2DBD577F" w14:textId="075C40D4" w:rsidR="000671B7" w:rsidRDefault="000671B7" w:rsidP="00407D5D">
            <w:pPr>
              <w:spacing w:before="180" w:afterLines="100" w:after="240"/>
              <w:rPr>
                <w:ins w:id="2821" w:author="Apple - Zhibin Wu" w:date="2021-01-03T20:22:00Z"/>
                <w:rFonts w:cs="Arial"/>
                <w:bCs/>
              </w:rPr>
            </w:pPr>
            <w:ins w:id="2822"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2823" w:author="Apple - Zhibin Wu" w:date="2021-01-03T20:22:00Z"/>
                <w:rFonts w:cs="Arial"/>
                <w:bCs/>
              </w:rPr>
            </w:pPr>
            <w:ins w:id="2824"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2825" w:author="Apple - Zhibin Wu" w:date="2021-01-03T20:22:00Z"/>
                <w:rFonts w:cs="Arial"/>
                <w:bCs/>
              </w:rPr>
            </w:pPr>
            <w:ins w:id="2826" w:author="Apple - Zhibin Wu" w:date="2021-01-03T20:23:00Z">
              <w:r>
                <w:rPr>
                  <w:rFonts w:cs="Arial"/>
                  <w:bCs/>
                </w:rPr>
                <w:t>Our understanding is that DRX cycle length</w:t>
              </w:r>
            </w:ins>
            <w:ins w:id="2827" w:author="Apple - Zhibin Wu" w:date="2021-01-03T20:24:00Z">
              <w:r>
                <w:rPr>
                  <w:rFonts w:cs="Arial"/>
                  <w:bCs/>
                </w:rPr>
                <w:t>s</w:t>
              </w:r>
            </w:ins>
            <w:ins w:id="2828" w:author="Apple - Zhibin Wu" w:date="2021-01-03T20:23:00Z">
              <w:r>
                <w:rPr>
                  <w:rFonts w:cs="Arial"/>
                  <w:bCs/>
                </w:rPr>
                <w:t xml:space="preserve"> can </w:t>
              </w:r>
            </w:ins>
            <w:ins w:id="2829" w:author="Apple - Zhibin Wu" w:date="2021-01-03T20:32:00Z">
              <w:r w:rsidR="009E567E">
                <w:rPr>
                  <w:rFonts w:cs="Arial"/>
                  <w:bCs/>
                </w:rPr>
                <w:t xml:space="preserve">also </w:t>
              </w:r>
            </w:ins>
            <w:ins w:id="2830" w:author="Apple - Zhibin Wu" w:date="2021-01-03T20:23:00Z">
              <w:r>
                <w:rPr>
                  <w:rFonts w:cs="Arial"/>
                  <w:bCs/>
                </w:rPr>
                <w:t xml:space="preserve">be </w:t>
              </w:r>
            </w:ins>
            <w:ins w:id="2831" w:author="Apple - Zhibin Wu" w:date="2021-01-03T20:24:00Z">
              <w:r>
                <w:rPr>
                  <w:rFonts w:cs="Arial"/>
                  <w:bCs/>
                </w:rPr>
                <w:t>diversified</w:t>
              </w:r>
            </w:ins>
            <w:ins w:id="2832" w:author="Apple - Zhibin Wu" w:date="2021-01-03T20:23:00Z">
              <w:r>
                <w:rPr>
                  <w:rFonts w:cs="Arial"/>
                  <w:bCs/>
                </w:rPr>
                <w:t xml:space="preserve"> to ad</w:t>
              </w:r>
            </w:ins>
            <w:ins w:id="2833" w:author="Apple - Zhibin Wu" w:date="2021-01-03T20:24:00Z">
              <w:r>
                <w:rPr>
                  <w:rFonts w:cs="Arial"/>
                  <w:bCs/>
                </w:rPr>
                <w:t>apt to</w:t>
              </w:r>
            </w:ins>
            <w:ins w:id="2834" w:author="Apple - Zhibin Wu" w:date="2021-01-03T20:23:00Z">
              <w:r>
                <w:rPr>
                  <w:rFonts w:cs="Arial"/>
                  <w:bCs/>
                </w:rPr>
                <w:t xml:space="preserve"> different power sa</w:t>
              </w:r>
            </w:ins>
            <w:ins w:id="2835" w:author="Apple - Zhibin Wu" w:date="2021-01-03T20:24:00Z">
              <w:r>
                <w:rPr>
                  <w:rFonts w:cs="Arial"/>
                  <w:bCs/>
                </w:rPr>
                <w:t>v</w:t>
              </w:r>
            </w:ins>
            <w:ins w:id="2836" w:author="Apple - Zhibin Wu" w:date="2021-01-03T20:23:00Z">
              <w:r>
                <w:rPr>
                  <w:rFonts w:cs="Arial"/>
                  <w:bCs/>
                </w:rPr>
                <w:t xml:space="preserve">ing </w:t>
              </w:r>
            </w:ins>
            <w:ins w:id="2837" w:author="Apple - Zhibin Wu" w:date="2021-01-03T20:24:00Z">
              <w:r>
                <w:rPr>
                  <w:rFonts w:cs="Arial"/>
                  <w:bCs/>
                </w:rPr>
                <w:t>or</w:t>
              </w:r>
            </w:ins>
            <w:ins w:id="2838" w:author="Apple - Zhibin Wu" w:date="2021-01-03T20:23:00Z">
              <w:r>
                <w:rPr>
                  <w:rFonts w:cs="Arial"/>
                  <w:bCs/>
                </w:rPr>
                <w:t xml:space="preserve"> QoS requir</w:t>
              </w:r>
            </w:ins>
            <w:ins w:id="2839" w:author="Apple - Zhibin Wu" w:date="2021-01-03T20:24:00Z">
              <w:r>
                <w:rPr>
                  <w:rFonts w:cs="Arial"/>
                  <w:bCs/>
                </w:rPr>
                <w:t>e</w:t>
              </w:r>
            </w:ins>
            <w:ins w:id="2840" w:author="Apple - Zhibin Wu" w:date="2021-01-03T20:23:00Z">
              <w:r>
                <w:rPr>
                  <w:rFonts w:cs="Arial"/>
                  <w:bCs/>
                </w:rPr>
                <w:t>ments</w:t>
              </w:r>
            </w:ins>
            <w:ins w:id="2841" w:author="Apple - Zhibin Wu" w:date="2021-01-03T20:32:00Z">
              <w:r w:rsidR="009E567E">
                <w:rPr>
                  <w:rFonts w:cs="Arial"/>
                  <w:bCs/>
                </w:rPr>
                <w:t xml:space="preserve"> in different PC5 unicast links.</w:t>
              </w:r>
            </w:ins>
          </w:p>
        </w:tc>
      </w:tr>
      <w:tr w:rsidR="00FB62F2" w14:paraId="6E560755" w14:textId="77777777" w:rsidTr="001E0834">
        <w:trPr>
          <w:ins w:id="2842" w:author="Interdigital" w:date="2021-01-04T16:00:00Z"/>
        </w:trPr>
        <w:tc>
          <w:tcPr>
            <w:tcW w:w="2268" w:type="dxa"/>
          </w:tcPr>
          <w:p w14:paraId="33B69DB5" w14:textId="61F6ECF6" w:rsidR="00FB62F2" w:rsidRDefault="00FB62F2" w:rsidP="00407D5D">
            <w:pPr>
              <w:spacing w:before="180" w:afterLines="100" w:after="240"/>
              <w:rPr>
                <w:ins w:id="2843" w:author="Interdigital" w:date="2021-01-04T16:00:00Z"/>
                <w:rFonts w:cs="Arial"/>
                <w:bCs/>
              </w:rPr>
            </w:pPr>
            <w:ins w:id="2844" w:author="Interdigital" w:date="2021-01-04T16:00:00Z">
              <w:r>
                <w:rPr>
                  <w:rFonts w:cs="Arial"/>
                  <w:bCs/>
                </w:rPr>
                <w:t>Inter</w:t>
              </w:r>
            </w:ins>
            <w:ins w:id="2845" w:author="Interdigital" w:date="2021-01-04T16:05:00Z">
              <w:r w:rsidR="000F2D79">
                <w:rPr>
                  <w:rFonts w:cs="Arial"/>
                  <w:bCs/>
                </w:rPr>
                <w:t>D</w:t>
              </w:r>
            </w:ins>
            <w:ins w:id="2846"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2847" w:author="Interdigital" w:date="2021-01-04T16:00:00Z"/>
                <w:rFonts w:cs="Arial"/>
                <w:bCs/>
              </w:rPr>
            </w:pPr>
            <w:ins w:id="2848"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2849" w:author="Interdigital" w:date="2021-01-04T16:00:00Z"/>
                <w:rFonts w:cs="Arial"/>
                <w:bCs/>
              </w:rPr>
            </w:pPr>
            <w:ins w:id="2850" w:author="Interdigital" w:date="2021-01-04T18:26:00Z">
              <w:r>
                <w:rPr>
                  <w:rFonts w:cs="Arial"/>
                  <w:bCs/>
                </w:rPr>
                <w:t>As commented in our answers in section 2.2</w:t>
              </w:r>
            </w:ins>
            <w:ins w:id="2851" w:author="Interdigital" w:date="2021-01-04T18:24:00Z">
              <w:r>
                <w:rPr>
                  <w:rFonts w:cs="Arial"/>
                  <w:bCs/>
                </w:rPr>
                <w:t>, the</w:t>
              </w:r>
            </w:ins>
            <w:ins w:id="2852" w:author="Interdigital" w:date="2021-01-04T18:26:00Z">
              <w:r>
                <w:rPr>
                  <w:rFonts w:cs="Arial"/>
                  <w:bCs/>
                </w:rPr>
                <w:t xml:space="preserve"> UE specific</w:t>
              </w:r>
            </w:ins>
            <w:ins w:id="2853" w:author="Interdigital" w:date="2021-01-04T18:24:00Z">
              <w:r>
                <w:rPr>
                  <w:rFonts w:cs="Arial"/>
                  <w:bCs/>
                </w:rPr>
                <w:t xml:space="preserve"> DRX configuration</w:t>
              </w:r>
            </w:ins>
            <w:ins w:id="2854" w:author="Interdigital" w:date="2021-01-04T18:26:00Z">
              <w:r>
                <w:rPr>
                  <w:rFonts w:cs="Arial"/>
                  <w:bCs/>
                </w:rPr>
                <w:t xml:space="preserve"> can be per pair of source/destination L2 ID.  In our understanding, DRX configuration can include the value of </w:t>
              </w:r>
            </w:ins>
            <w:ins w:id="2855" w:author="Interdigital" w:date="2021-01-04T18:27:00Z">
              <w:r>
                <w:rPr>
                  <w:rFonts w:cs="Arial"/>
                  <w:bCs/>
                </w:rPr>
                <w:t>on duration and inactivity timer.</w:t>
              </w:r>
            </w:ins>
            <w:ins w:id="2856" w:author="Interdigital" w:date="2021-01-04T18:24:00Z">
              <w:r>
                <w:rPr>
                  <w:rFonts w:cs="Arial"/>
                  <w:bCs/>
                </w:rPr>
                <w:t xml:space="preserve"> </w:t>
              </w:r>
            </w:ins>
          </w:p>
        </w:tc>
      </w:tr>
      <w:tr w:rsidR="006F1814" w14:paraId="1D37BAB1" w14:textId="77777777" w:rsidTr="001E0834">
        <w:trPr>
          <w:ins w:id="2857" w:author="vivo(Jing)" w:date="2021-01-05T15:11:00Z"/>
        </w:trPr>
        <w:tc>
          <w:tcPr>
            <w:tcW w:w="2268" w:type="dxa"/>
          </w:tcPr>
          <w:p w14:paraId="4D05DA42" w14:textId="4C22907F" w:rsidR="006F1814" w:rsidRDefault="006F1814" w:rsidP="006F1814">
            <w:pPr>
              <w:spacing w:before="180" w:afterLines="100" w:after="240"/>
              <w:rPr>
                <w:ins w:id="2858" w:author="vivo(Jing)" w:date="2021-01-05T15:11:00Z"/>
                <w:rFonts w:cs="Arial"/>
                <w:bCs/>
              </w:rPr>
            </w:pPr>
            <w:ins w:id="2859"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2860" w:author="vivo(Jing)" w:date="2021-01-05T15:11:00Z"/>
                <w:rFonts w:cs="Arial"/>
                <w:bCs/>
              </w:rPr>
            </w:pPr>
            <w:ins w:id="2861"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2862" w:author="vivo(Jing)" w:date="2021-01-05T15:11:00Z"/>
                <w:rFonts w:cs="Arial"/>
                <w:bCs/>
              </w:rPr>
            </w:pPr>
            <w:ins w:id="2863"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2864" w:author="Ericsson" w:date="2021-01-05T20:08:00Z"/>
        </w:trPr>
        <w:tc>
          <w:tcPr>
            <w:tcW w:w="2268" w:type="dxa"/>
          </w:tcPr>
          <w:p w14:paraId="18179EF6" w14:textId="0117C557" w:rsidR="00DF62FB" w:rsidRDefault="00DF62FB" w:rsidP="00DF62FB">
            <w:pPr>
              <w:spacing w:before="180" w:afterLines="100" w:after="240"/>
              <w:rPr>
                <w:ins w:id="2865" w:author="Ericsson" w:date="2021-01-05T20:08:00Z"/>
                <w:rFonts w:cs="Arial"/>
                <w:bCs/>
                <w:lang w:val="en-US"/>
              </w:rPr>
            </w:pPr>
            <w:ins w:id="2866" w:author="Ericsson" w:date="2021-01-05T20:08:00Z">
              <w:r>
                <w:rPr>
                  <w:rFonts w:cs="Arial"/>
                  <w:bCs/>
                </w:rPr>
                <w:t>Ericsson</w:t>
              </w:r>
            </w:ins>
            <w:ins w:id="2867"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2868" w:author="Ericsson" w:date="2021-01-05T20:08:00Z"/>
                <w:rFonts w:cs="Arial"/>
                <w:bCs/>
                <w:lang w:val="en-US"/>
              </w:rPr>
            </w:pPr>
            <w:ins w:id="2869"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2870" w:author="Ericsson" w:date="2021-01-05T20:20:00Z"/>
                <w:rFonts w:cs="Arial"/>
                <w:bCs/>
                <w:lang w:val="en-US"/>
              </w:rPr>
            </w:pPr>
            <w:ins w:id="2871"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2872"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2873" w:author="Ericsson" w:date="2021-01-05T20:08:00Z"/>
                <w:rFonts w:cs="Arial"/>
                <w:lang w:val="en-US"/>
              </w:rPr>
            </w:pPr>
            <w:ins w:id="2874" w:author="Ericsson" w:date="2021-01-05T20:20: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6AF9D2D1" w14:textId="77777777" w:rsidTr="001E0834">
        <w:trPr>
          <w:ins w:id="2875" w:author="MediaTek (Guanyu)" w:date="2021-01-07T11:06:00Z"/>
        </w:trPr>
        <w:tc>
          <w:tcPr>
            <w:tcW w:w="2268" w:type="dxa"/>
          </w:tcPr>
          <w:p w14:paraId="3755701E" w14:textId="774E9DA7" w:rsidR="003473BF" w:rsidRDefault="003473BF" w:rsidP="003473BF">
            <w:pPr>
              <w:spacing w:before="180" w:afterLines="100" w:after="240"/>
              <w:rPr>
                <w:ins w:id="2876" w:author="MediaTek (Guanyu)" w:date="2021-01-07T11:06:00Z"/>
                <w:rFonts w:cs="Arial"/>
                <w:bCs/>
              </w:rPr>
            </w:pPr>
            <w:ins w:id="2877"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2878" w:author="MediaTek (Guanyu)" w:date="2021-01-07T11:06:00Z"/>
                <w:rFonts w:cs="Arial"/>
                <w:bCs/>
              </w:rPr>
            </w:pPr>
            <w:ins w:id="2879"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2880" w:author="MediaTek (Guanyu)" w:date="2021-01-07T11:06:00Z"/>
                <w:rFonts w:cs="Arial"/>
                <w:bCs/>
              </w:rPr>
            </w:pPr>
            <w:ins w:id="2881"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2882" w:author="Intel-AA" w:date="2021-01-07T12:38:00Z"/>
        </w:trPr>
        <w:tc>
          <w:tcPr>
            <w:tcW w:w="2268" w:type="dxa"/>
          </w:tcPr>
          <w:p w14:paraId="2E194238" w14:textId="65F81A68" w:rsidR="001E0834" w:rsidRDefault="001E0834" w:rsidP="001E0834">
            <w:pPr>
              <w:spacing w:before="180" w:afterLines="100" w:after="240"/>
              <w:rPr>
                <w:ins w:id="2883" w:author="Intel-AA" w:date="2021-01-07T12:38:00Z"/>
                <w:rFonts w:cs="Arial"/>
                <w:bCs/>
              </w:rPr>
            </w:pPr>
            <w:ins w:id="2884" w:author="Intel-AA" w:date="2021-01-07T12:38:00Z">
              <w:r>
                <w:rPr>
                  <w:rFonts w:cs="Arial"/>
                  <w:bCs/>
                </w:rPr>
                <w:lastRenderedPageBreak/>
                <w:t>Intel</w:t>
              </w:r>
            </w:ins>
          </w:p>
        </w:tc>
        <w:tc>
          <w:tcPr>
            <w:tcW w:w="2268" w:type="dxa"/>
          </w:tcPr>
          <w:p w14:paraId="1A0E363D" w14:textId="7A19EDC1" w:rsidR="001E0834" w:rsidRDefault="001E0834" w:rsidP="001E0834">
            <w:pPr>
              <w:spacing w:before="180" w:afterLines="100" w:after="240"/>
              <w:rPr>
                <w:ins w:id="2885" w:author="Intel-AA" w:date="2021-01-07T12:38:00Z"/>
                <w:rFonts w:cs="Arial"/>
                <w:bCs/>
              </w:rPr>
            </w:pPr>
            <w:ins w:id="2886"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2887" w:author="Intel-AA" w:date="2021-01-07T12:38:00Z"/>
                <w:rFonts w:cs="Arial"/>
                <w:bCs/>
              </w:rPr>
            </w:pPr>
            <w:ins w:id="2888"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2889"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2890" w:author="Kyeongin Jeong/Communication Standards /SRA/Staff Engineer/삼성전자" w:date="2021-01-07T19:11:00Z"/>
                <w:rFonts w:cs="Arial"/>
                <w:bCs/>
              </w:rPr>
            </w:pPr>
            <w:ins w:id="2891"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2892" w:author="Kyeongin Jeong/Communication Standards /SRA/Staff Engineer/삼성전자" w:date="2021-01-07T19:11:00Z"/>
                <w:rFonts w:cs="Arial"/>
                <w:bCs/>
              </w:rPr>
            </w:pPr>
            <w:ins w:id="2893"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2894" w:author="Kyeongin Jeong/Communication Standards /SRA/Staff Engineer/삼성전자" w:date="2021-01-07T19:11:00Z"/>
                <w:rFonts w:cs="Arial"/>
                <w:bCs/>
              </w:rPr>
            </w:pPr>
          </w:p>
        </w:tc>
      </w:tr>
      <w:tr w:rsidR="00F26652" w14:paraId="4CA14B3B" w14:textId="77777777" w:rsidTr="001E0834">
        <w:trPr>
          <w:ins w:id="2895" w:author="Fraunhofer" w:date="2021-01-08T11:20:00Z"/>
        </w:trPr>
        <w:tc>
          <w:tcPr>
            <w:tcW w:w="2268" w:type="dxa"/>
          </w:tcPr>
          <w:p w14:paraId="1D1596CD" w14:textId="7EE982F0" w:rsidR="00F26652" w:rsidRDefault="00F26652" w:rsidP="00F26652">
            <w:pPr>
              <w:spacing w:before="180" w:afterLines="100" w:after="240"/>
              <w:rPr>
                <w:ins w:id="2896" w:author="Fraunhofer" w:date="2021-01-08T11:20:00Z"/>
                <w:rFonts w:cs="Arial"/>
                <w:bCs/>
              </w:rPr>
            </w:pPr>
            <w:ins w:id="2897" w:author="Fraunhofer" w:date="2021-01-08T11:20:00Z">
              <w:r>
                <w:rPr>
                  <w:rFonts w:cs="Arial"/>
                  <w:bCs/>
                </w:rPr>
                <w:t>Fraunhofer</w:t>
              </w:r>
            </w:ins>
          </w:p>
        </w:tc>
        <w:tc>
          <w:tcPr>
            <w:tcW w:w="2268" w:type="dxa"/>
          </w:tcPr>
          <w:p w14:paraId="6046EA3F" w14:textId="5F511F41" w:rsidR="00F26652" w:rsidRDefault="00F26652" w:rsidP="00F26652">
            <w:pPr>
              <w:spacing w:before="180" w:afterLines="100" w:after="240"/>
              <w:rPr>
                <w:ins w:id="2898" w:author="Fraunhofer" w:date="2021-01-08T11:20:00Z"/>
                <w:rFonts w:cs="Arial"/>
                <w:bCs/>
              </w:rPr>
            </w:pPr>
            <w:ins w:id="2899"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2900" w:author="Fraunhofer" w:date="2021-01-08T11:20:00Z"/>
                <w:rFonts w:cs="Arial"/>
                <w:bCs/>
              </w:rPr>
            </w:pPr>
          </w:p>
        </w:tc>
      </w:tr>
      <w:tr w:rsidR="000D7F1E" w14:paraId="4F1E780D" w14:textId="77777777" w:rsidTr="001E0834">
        <w:trPr>
          <w:ins w:id="2901" w:author="Qualcomm" w:date="2021-01-08T14:37:00Z"/>
        </w:trPr>
        <w:tc>
          <w:tcPr>
            <w:tcW w:w="2268" w:type="dxa"/>
          </w:tcPr>
          <w:p w14:paraId="5A341736" w14:textId="73A5855F" w:rsidR="000D7F1E" w:rsidRDefault="000D7F1E" w:rsidP="000D7F1E">
            <w:pPr>
              <w:spacing w:before="180" w:afterLines="100" w:after="240"/>
              <w:rPr>
                <w:ins w:id="2902" w:author="Qualcomm" w:date="2021-01-08T14:37:00Z"/>
                <w:rFonts w:cs="Arial"/>
                <w:bCs/>
              </w:rPr>
            </w:pPr>
            <w:ins w:id="2903" w:author="Qualcomm" w:date="2021-01-08T14:37:00Z">
              <w:r>
                <w:rPr>
                  <w:rFonts w:cs="Arial"/>
                  <w:bCs/>
                </w:rPr>
                <w:t>Qualcomm</w:t>
              </w:r>
            </w:ins>
          </w:p>
        </w:tc>
        <w:tc>
          <w:tcPr>
            <w:tcW w:w="2268" w:type="dxa"/>
          </w:tcPr>
          <w:p w14:paraId="1B6B505B" w14:textId="7A52ABB9" w:rsidR="000D7F1E" w:rsidRDefault="00320AA2" w:rsidP="000D7F1E">
            <w:pPr>
              <w:spacing w:before="180" w:afterLines="100" w:after="240"/>
              <w:rPr>
                <w:ins w:id="2904" w:author="Qualcomm" w:date="2021-01-08T14:37:00Z"/>
                <w:rFonts w:cs="Arial"/>
                <w:bCs/>
              </w:rPr>
            </w:pPr>
            <w:ins w:id="2905" w:author="Qualcomm" w:date="2021-01-08T17:30:00Z">
              <w:r>
                <w:rPr>
                  <w:rFonts w:cs="Arial"/>
                  <w:bCs/>
                </w:rPr>
                <w:t>See commen</w:t>
              </w:r>
            </w:ins>
            <w:ins w:id="2906" w:author="Qualcomm" w:date="2021-01-08T17:31:00Z">
              <w:r>
                <w:rPr>
                  <w:rFonts w:cs="Arial"/>
                  <w:bCs/>
                </w:rPr>
                <w:t>t</w:t>
              </w:r>
            </w:ins>
          </w:p>
        </w:tc>
        <w:tc>
          <w:tcPr>
            <w:tcW w:w="4531" w:type="dxa"/>
          </w:tcPr>
          <w:p w14:paraId="590D6813" w14:textId="77777777" w:rsidR="00320AA2" w:rsidRDefault="00320AA2" w:rsidP="00320AA2">
            <w:pPr>
              <w:spacing w:before="180" w:afterLines="100" w:after="240"/>
              <w:rPr>
                <w:ins w:id="2907" w:author="Qualcomm" w:date="2021-01-08T17:29:00Z"/>
                <w:rFonts w:cs="Arial"/>
                <w:bCs/>
              </w:rPr>
            </w:pPr>
            <w:ins w:id="2908" w:author="Qualcomm" w:date="2021-01-08T17:29:00Z">
              <w:r>
                <w:rPr>
                  <w:rFonts w:cs="Arial"/>
                  <w:bCs/>
                </w:rPr>
                <w:t>Yes, only if the PC5 links have different PDB requirements.</w:t>
              </w:r>
            </w:ins>
          </w:p>
          <w:p w14:paraId="7EF66F73" w14:textId="725E969D" w:rsidR="000D7F1E" w:rsidRDefault="00320AA2" w:rsidP="00320AA2">
            <w:pPr>
              <w:spacing w:before="180" w:afterLines="100" w:after="240"/>
              <w:rPr>
                <w:ins w:id="2909" w:author="Qualcomm" w:date="2021-01-08T14:37:00Z"/>
                <w:rFonts w:cs="Arial"/>
                <w:bCs/>
              </w:rPr>
            </w:pPr>
            <w:ins w:id="2910" w:author="Qualcomm" w:date="2021-01-08T17:29:00Z">
              <w:r>
                <w:rPr>
                  <w:rFonts w:cs="Arial"/>
                  <w:bCs/>
                </w:rPr>
                <w:t>However, a SL DRX is configured to UEs of a pair, a group or a service, not necessary to each PC5 link at such fine grid. PC5 links with the same QoS or Rx UEs may be configured with the same SL DRX timer values in some cases.</w:t>
              </w:r>
            </w:ins>
          </w:p>
        </w:tc>
      </w:tr>
      <w:tr w:rsidR="00CC1F4D" w14:paraId="00CD1678" w14:textId="77777777" w:rsidTr="001E0834">
        <w:trPr>
          <w:ins w:id="2911" w:author="LG: Giwon Park" w:date="2021-01-11T08:51:00Z"/>
        </w:trPr>
        <w:tc>
          <w:tcPr>
            <w:tcW w:w="2268" w:type="dxa"/>
          </w:tcPr>
          <w:p w14:paraId="60F38DEE" w14:textId="3EA674DB" w:rsidR="00CC1F4D" w:rsidRDefault="00CC1F4D" w:rsidP="00CC1F4D">
            <w:pPr>
              <w:spacing w:before="180" w:afterLines="100" w:after="240"/>
              <w:rPr>
                <w:ins w:id="2912" w:author="LG: Giwon Park" w:date="2021-01-11T08:51:00Z"/>
                <w:rFonts w:cs="Arial"/>
                <w:bCs/>
              </w:rPr>
            </w:pPr>
            <w:ins w:id="2913" w:author="LG: Giwon Park" w:date="2021-01-11T08:51:00Z">
              <w:r w:rsidRPr="00B63BA2">
                <w:rPr>
                  <w:rFonts w:cs="Arial" w:hint="eastAsia"/>
                  <w:bCs/>
                </w:rPr>
                <w:t>LG</w:t>
              </w:r>
            </w:ins>
          </w:p>
        </w:tc>
        <w:tc>
          <w:tcPr>
            <w:tcW w:w="2268" w:type="dxa"/>
          </w:tcPr>
          <w:p w14:paraId="7A98D280" w14:textId="12DDC12A" w:rsidR="00CC1F4D" w:rsidRDefault="00CC1F4D" w:rsidP="00CC1F4D">
            <w:pPr>
              <w:spacing w:before="180" w:afterLines="100" w:after="240"/>
              <w:rPr>
                <w:ins w:id="2914" w:author="LG: Giwon Park" w:date="2021-01-11T08:51:00Z"/>
                <w:rFonts w:cs="Arial"/>
                <w:bCs/>
              </w:rPr>
            </w:pPr>
            <w:ins w:id="2915" w:author="LG: Giwon Park" w:date="2021-01-11T08:51:00Z">
              <w:r>
                <w:rPr>
                  <w:rFonts w:eastAsia="Malgun Gothic" w:cs="Arial" w:hint="eastAsia"/>
                  <w:bCs/>
                  <w:lang w:eastAsia="ko-KR"/>
                </w:rPr>
                <w:t>Yes</w:t>
              </w:r>
            </w:ins>
          </w:p>
        </w:tc>
        <w:tc>
          <w:tcPr>
            <w:tcW w:w="4531" w:type="dxa"/>
          </w:tcPr>
          <w:p w14:paraId="53D0800B" w14:textId="6048264C" w:rsidR="00CC1F4D" w:rsidRDefault="00CC1F4D" w:rsidP="00CC1F4D">
            <w:pPr>
              <w:spacing w:before="180" w:afterLines="100" w:after="240"/>
              <w:rPr>
                <w:ins w:id="2916" w:author="LG: Giwon Park" w:date="2021-01-11T08:51:00Z"/>
                <w:rFonts w:cs="Arial"/>
                <w:bCs/>
              </w:rPr>
            </w:pPr>
            <w:ins w:id="2917" w:author="LG: Giwon Park" w:date="2021-01-11T08:51:00Z">
              <w:r>
                <w:rPr>
                  <w:rFonts w:eastAsia="Malgun Gothic" w:cs="Arial"/>
                  <w:bCs/>
                  <w:lang w:eastAsia="ko-KR"/>
                </w:rPr>
                <w:t>On-duration timer and I</w:t>
              </w:r>
              <w:r w:rsidRPr="00B63BA2">
                <w:rPr>
                  <w:rFonts w:eastAsia="Malgun Gothic" w:cs="Arial"/>
                  <w:bCs/>
                  <w:lang w:eastAsia="ko-KR"/>
                </w:rPr>
                <w:t xml:space="preserve">nactivity timer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33940E2F" w14:textId="77777777" w:rsidTr="001E0834">
        <w:trPr>
          <w:ins w:id="2918" w:author="wslee" w:date="2021-01-11T16:45:00Z"/>
        </w:trPr>
        <w:tc>
          <w:tcPr>
            <w:tcW w:w="2268" w:type="dxa"/>
          </w:tcPr>
          <w:p w14:paraId="5356C6C0" w14:textId="0E453C90" w:rsidR="004E2430" w:rsidRPr="00B63BA2" w:rsidRDefault="004E2430" w:rsidP="004E2430">
            <w:pPr>
              <w:spacing w:before="180" w:afterLines="100" w:after="240"/>
              <w:rPr>
                <w:ins w:id="2919" w:author="wslee" w:date="2021-01-11T16:45:00Z"/>
                <w:rFonts w:cs="Arial"/>
                <w:bCs/>
              </w:rPr>
            </w:pPr>
            <w:ins w:id="2920" w:author="wslee" w:date="2021-01-11T16:45:00Z">
              <w:r w:rsidRPr="00060E3D">
                <w:rPr>
                  <w:rFonts w:eastAsia="BatangChe" w:cs="Arial"/>
                  <w:bCs/>
                  <w:lang w:eastAsia="ko-KR"/>
                </w:rPr>
                <w:t>ITL</w:t>
              </w:r>
            </w:ins>
          </w:p>
        </w:tc>
        <w:tc>
          <w:tcPr>
            <w:tcW w:w="2268" w:type="dxa"/>
          </w:tcPr>
          <w:p w14:paraId="43139130" w14:textId="113119B6" w:rsidR="004E2430" w:rsidRDefault="004E2430" w:rsidP="004E2430">
            <w:pPr>
              <w:spacing w:before="180" w:afterLines="100" w:after="240"/>
              <w:rPr>
                <w:ins w:id="2921" w:author="wslee" w:date="2021-01-11T16:45:00Z"/>
                <w:rFonts w:eastAsia="Malgun Gothic" w:cs="Arial"/>
                <w:bCs/>
                <w:lang w:eastAsia="ko-KR"/>
              </w:rPr>
            </w:pPr>
            <w:ins w:id="2922" w:author="wslee" w:date="2021-01-11T16:45:00Z">
              <w:r>
                <w:rPr>
                  <w:rFonts w:eastAsia="Malgun Gothic" w:cs="Arial"/>
                  <w:bCs/>
                  <w:lang w:eastAsia="ko-KR"/>
                </w:rPr>
                <w:t>No</w:t>
              </w:r>
            </w:ins>
          </w:p>
        </w:tc>
        <w:tc>
          <w:tcPr>
            <w:tcW w:w="4531" w:type="dxa"/>
          </w:tcPr>
          <w:p w14:paraId="60B5A551" w14:textId="23B413D7" w:rsidR="004E2430" w:rsidRDefault="004E2430" w:rsidP="004E2430">
            <w:pPr>
              <w:spacing w:before="180" w:afterLines="100" w:after="240"/>
              <w:rPr>
                <w:ins w:id="2923" w:author="wslee" w:date="2021-01-11T16:45:00Z"/>
                <w:rFonts w:eastAsia="Malgun Gothic" w:cs="Arial"/>
                <w:bCs/>
                <w:lang w:eastAsia="ko-KR"/>
              </w:rPr>
            </w:pPr>
            <w:ins w:id="2924" w:author="wslee" w:date="2021-01-11T16:45:00Z">
              <w:r>
                <w:rPr>
                  <w:rFonts w:eastAsia="Malgun Gothic" w:cs="Arial"/>
                  <w:bCs/>
                  <w:lang w:eastAsia="ko-KR"/>
                </w:rPr>
                <w:t>Similar view with HW/OPPO</w:t>
              </w:r>
            </w:ins>
          </w:p>
        </w:tc>
      </w:tr>
      <w:tr w:rsidR="00283354" w14:paraId="62081B41" w14:textId="77777777" w:rsidTr="001E0834">
        <w:trPr>
          <w:ins w:id="2925" w:author="Spreadtrum Communications" w:date="2021-01-11T17:06:00Z"/>
        </w:trPr>
        <w:tc>
          <w:tcPr>
            <w:tcW w:w="2268" w:type="dxa"/>
          </w:tcPr>
          <w:p w14:paraId="3917DA6A" w14:textId="6F83CD7D" w:rsidR="00283354" w:rsidRPr="00060E3D" w:rsidRDefault="00283354" w:rsidP="00283354">
            <w:pPr>
              <w:spacing w:before="180" w:afterLines="100" w:after="240"/>
              <w:rPr>
                <w:ins w:id="2926" w:author="Spreadtrum Communications" w:date="2021-01-11T17:06:00Z"/>
                <w:rFonts w:eastAsia="BatangChe" w:cs="Arial"/>
                <w:bCs/>
                <w:lang w:eastAsia="ko-KR"/>
              </w:rPr>
            </w:pPr>
            <w:ins w:id="2927" w:author="Spreadtrum Communications" w:date="2021-01-11T17:06:00Z">
              <w:r>
                <w:rPr>
                  <w:rFonts w:cs="Arial"/>
                  <w:bCs/>
                </w:rPr>
                <w:t>Spreadtrum</w:t>
              </w:r>
            </w:ins>
          </w:p>
        </w:tc>
        <w:tc>
          <w:tcPr>
            <w:tcW w:w="2268" w:type="dxa"/>
          </w:tcPr>
          <w:p w14:paraId="6322F58A" w14:textId="2E6F2807" w:rsidR="00283354" w:rsidRDefault="00283354" w:rsidP="00283354">
            <w:pPr>
              <w:spacing w:before="180" w:afterLines="100" w:after="240"/>
              <w:rPr>
                <w:ins w:id="2928" w:author="Spreadtrum Communications" w:date="2021-01-11T17:06:00Z"/>
                <w:rFonts w:eastAsia="Malgun Gothic" w:cs="Arial"/>
                <w:bCs/>
                <w:lang w:eastAsia="ko-KR"/>
              </w:rPr>
            </w:pPr>
            <w:ins w:id="2929" w:author="Spreadtrum Communications" w:date="2021-01-11T17:06:00Z">
              <w:r>
                <w:rPr>
                  <w:rFonts w:cs="Arial"/>
                  <w:bCs/>
                </w:rPr>
                <w:t>Yes</w:t>
              </w:r>
            </w:ins>
          </w:p>
        </w:tc>
        <w:tc>
          <w:tcPr>
            <w:tcW w:w="4531" w:type="dxa"/>
          </w:tcPr>
          <w:p w14:paraId="4F329197" w14:textId="77777777" w:rsidR="00283354" w:rsidRDefault="00283354" w:rsidP="00283354">
            <w:pPr>
              <w:spacing w:before="180" w:afterLines="100" w:after="240"/>
              <w:rPr>
                <w:ins w:id="2930" w:author="Spreadtrum Communications" w:date="2021-01-11T17:06:00Z"/>
                <w:rFonts w:eastAsia="Malgun Gothic" w:cs="Arial"/>
                <w:bCs/>
                <w:lang w:eastAsia="ko-KR"/>
              </w:rPr>
            </w:pPr>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b"/>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2931"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ins w:id="2932" w:author="CATT" w:date="2020-12-28T08:58:00Z">
              <w:r w:rsidRPr="0091496E">
                <w:rPr>
                  <w:rFonts w:cs="Arial"/>
                  <w:bCs/>
                  <w:strike/>
                  <w:rPrChange w:id="2933" w:author="CATT" w:date="2021-01-06T16:23:00Z">
                    <w:rPr>
                      <w:rFonts w:cs="Arial"/>
                      <w:bCs/>
                    </w:rPr>
                  </w:rPrChange>
                </w:rPr>
                <w:t>Yes</w:t>
              </w:r>
            </w:ins>
            <w:ins w:id="2934" w:author="CATT" w:date="2021-01-06T16:22:00Z">
              <w:r w:rsidR="006B465D">
                <w:rPr>
                  <w:rFonts w:cs="Arial" w:hint="eastAsia"/>
                  <w:bCs/>
                </w:rPr>
                <w:t>No</w:t>
              </w:r>
            </w:ins>
          </w:p>
        </w:tc>
        <w:tc>
          <w:tcPr>
            <w:tcW w:w="4531" w:type="dxa"/>
          </w:tcPr>
          <w:p w14:paraId="2909DD7A" w14:textId="13E2CB96" w:rsidR="00DC04DA" w:rsidRDefault="0091496E" w:rsidP="005817FE">
            <w:pPr>
              <w:spacing w:before="180" w:afterLines="100" w:after="240"/>
              <w:rPr>
                <w:rFonts w:cs="Arial"/>
                <w:bCs/>
              </w:rPr>
            </w:pPr>
            <w:ins w:id="2935"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2936"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2937" w:author="LenovoMM_Prateek" w:date="2020-12-28T08:42:00Z">
              <w:r>
                <w:t>It is ok to set common RTT timer and Retx timer across PQIs, since this is not unicast link specific.</w:t>
              </w:r>
            </w:ins>
          </w:p>
        </w:tc>
      </w:tr>
      <w:tr w:rsidR="00771263" w14:paraId="7258553C" w14:textId="77777777" w:rsidTr="001E0834">
        <w:trPr>
          <w:ins w:id="2938" w:author="OPPO (Qianxi)" w:date="2020-12-28T16:37:00Z"/>
        </w:trPr>
        <w:tc>
          <w:tcPr>
            <w:tcW w:w="2268" w:type="dxa"/>
          </w:tcPr>
          <w:p w14:paraId="42434196" w14:textId="00F3394F" w:rsidR="00771263" w:rsidRPr="00200DF1" w:rsidRDefault="00771263" w:rsidP="00771263">
            <w:pPr>
              <w:spacing w:before="180" w:afterLines="100" w:after="240"/>
              <w:rPr>
                <w:ins w:id="2939" w:author="OPPO (Qianxi)" w:date="2020-12-28T16:37:00Z"/>
                <w:rFonts w:cs="Arial"/>
                <w:bCs/>
              </w:rPr>
            </w:pPr>
            <w:ins w:id="2940"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2941" w:author="OPPO (Qianxi)" w:date="2020-12-28T16:37:00Z"/>
                <w:rFonts w:cs="Arial"/>
                <w:bCs/>
              </w:rPr>
            </w:pPr>
            <w:ins w:id="2942"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2943" w:author="OPPO (Qianxi)" w:date="2020-12-28T16:37:00Z"/>
                <w:rFonts w:eastAsia="Malgun Gothic"/>
                <w:noProof/>
                <w:lang w:eastAsia="ko-KR"/>
              </w:rPr>
            </w:pPr>
            <w:ins w:id="2944"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2945" w:author="OPPO (Qianxi)" w:date="2020-12-28T16:37:00Z"/>
              </w:rPr>
            </w:pPr>
            <w:ins w:id="2946" w:author="OPPO (Qianxi)" w:date="2020-12-28T16:37:00Z">
              <w:r>
                <w:rPr>
                  <w:rFonts w:cs="Arial" w:hint="eastAsia"/>
                  <w:bCs/>
                </w:rPr>
                <w:t>A</w:t>
              </w:r>
              <w:r>
                <w:rPr>
                  <w:rFonts w:cs="Arial"/>
                  <w:bCs/>
                </w:rPr>
                <w:t xml:space="preserve">nd we prefer aligned/same granularity between the configuration of on-duration/inactivity timer </w:t>
              </w:r>
              <w:r>
                <w:rPr>
                  <w:rFonts w:cs="Arial"/>
                  <w:bCs/>
                </w:rPr>
                <w:lastRenderedPageBreak/>
                <w:t>and the configuration of RTT/re-transmission timer.</w:t>
              </w:r>
            </w:ins>
          </w:p>
        </w:tc>
      </w:tr>
      <w:tr w:rsidR="00DE1336" w14:paraId="00B89F3C" w14:textId="77777777" w:rsidTr="001E0834">
        <w:trPr>
          <w:ins w:id="2947" w:author="Xiaomi (Xing)" w:date="2020-12-29T16:24:00Z"/>
        </w:trPr>
        <w:tc>
          <w:tcPr>
            <w:tcW w:w="2268" w:type="dxa"/>
          </w:tcPr>
          <w:p w14:paraId="02214924" w14:textId="7D1F30FC" w:rsidR="00DE1336" w:rsidRDefault="00DE1336" w:rsidP="00DE1336">
            <w:pPr>
              <w:spacing w:before="180" w:afterLines="100" w:after="240"/>
              <w:rPr>
                <w:ins w:id="2948" w:author="Xiaomi (Xing)" w:date="2020-12-29T16:24:00Z"/>
                <w:rFonts w:cs="Arial"/>
                <w:bCs/>
              </w:rPr>
            </w:pPr>
            <w:ins w:id="2949" w:author="Xiaomi (Xing)" w:date="2020-12-29T16:24:00Z">
              <w:r>
                <w:rPr>
                  <w:rFonts w:cs="Arial" w:hint="eastAsia"/>
                  <w:bCs/>
                </w:rPr>
                <w:lastRenderedPageBreak/>
                <w:t>Xiaomi</w:t>
              </w:r>
            </w:ins>
          </w:p>
        </w:tc>
        <w:tc>
          <w:tcPr>
            <w:tcW w:w="2268" w:type="dxa"/>
          </w:tcPr>
          <w:p w14:paraId="51FFA113" w14:textId="30A739BF" w:rsidR="00DE1336" w:rsidRDefault="00DE1336" w:rsidP="00DE1336">
            <w:pPr>
              <w:spacing w:before="180" w:afterLines="100" w:after="240"/>
              <w:rPr>
                <w:ins w:id="2950" w:author="Xiaomi (Xing)" w:date="2020-12-29T16:24:00Z"/>
                <w:rFonts w:cs="Arial"/>
                <w:bCs/>
              </w:rPr>
            </w:pPr>
            <w:ins w:id="2951"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2952" w:author="Xiaomi (Xing)" w:date="2020-12-29T16:24:00Z"/>
                <w:rFonts w:cs="Arial"/>
                <w:bCs/>
              </w:rPr>
            </w:pPr>
            <w:ins w:id="2953"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2954" w:author="Xiaomi (Xing)" w:date="2020-12-29T16:25:00Z">
              <w:r>
                <w:rPr>
                  <w:rFonts w:cs="Arial"/>
                  <w:bCs/>
                </w:rPr>
                <w:t>mode 2</w:t>
              </w:r>
            </w:ins>
            <w:ins w:id="2955" w:author="Xiaomi (Xing)" w:date="2020-12-29T16:24:00Z">
              <w:r>
                <w:rPr>
                  <w:rFonts w:cs="Arial"/>
                  <w:bCs/>
                </w:rPr>
                <w:t xml:space="preserve"> and another TX UE is in connected using </w:t>
              </w:r>
            </w:ins>
            <w:ins w:id="2956" w:author="Xiaomi (Xing)" w:date="2020-12-29T16:25:00Z">
              <w:r>
                <w:rPr>
                  <w:rFonts w:cs="Arial"/>
                  <w:bCs/>
                </w:rPr>
                <w:t>mode 1</w:t>
              </w:r>
            </w:ins>
            <w:ins w:id="2957" w:author="Xiaomi (Xing)" w:date="2020-12-29T16:24:00Z">
              <w:r>
                <w:rPr>
                  <w:rFonts w:cs="Arial"/>
                  <w:bCs/>
                </w:rPr>
                <w:t xml:space="preserve">. Therefore, the timer should be configured separately. </w:t>
              </w:r>
            </w:ins>
          </w:p>
        </w:tc>
      </w:tr>
      <w:tr w:rsidR="00002C78" w14:paraId="02D0F647" w14:textId="77777777" w:rsidTr="001E0834">
        <w:trPr>
          <w:ins w:id="2958" w:author="ASUSTeK-Xinra" w:date="2020-12-31T16:07:00Z"/>
        </w:trPr>
        <w:tc>
          <w:tcPr>
            <w:tcW w:w="2268" w:type="dxa"/>
          </w:tcPr>
          <w:p w14:paraId="0CA041F1" w14:textId="6B891F6A" w:rsidR="00002C78" w:rsidRDefault="00002C78" w:rsidP="00002C78">
            <w:pPr>
              <w:spacing w:before="180" w:afterLines="100" w:after="240"/>
              <w:rPr>
                <w:ins w:id="2959" w:author="ASUSTeK-Xinra" w:date="2020-12-31T16:07:00Z"/>
                <w:rFonts w:cs="Arial"/>
                <w:bCs/>
              </w:rPr>
            </w:pPr>
            <w:ins w:id="2960"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2961" w:author="ASUSTeK-Xinra" w:date="2020-12-31T16:07:00Z"/>
                <w:rFonts w:cs="Arial"/>
                <w:bCs/>
              </w:rPr>
            </w:pPr>
            <w:ins w:id="2962"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2963" w:author="ASUSTeK-Xinra" w:date="2020-12-31T16:07:00Z"/>
                <w:rFonts w:cs="Arial"/>
                <w:bCs/>
              </w:rPr>
            </w:pPr>
            <w:ins w:id="2964"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1E0834">
        <w:trPr>
          <w:ins w:id="2965" w:author="Huawei_Li Zhao" w:date="2020-12-31T17:28:00Z"/>
        </w:trPr>
        <w:tc>
          <w:tcPr>
            <w:tcW w:w="2268" w:type="dxa"/>
          </w:tcPr>
          <w:p w14:paraId="23C604AA" w14:textId="0504E2B8" w:rsidR="00407D5D" w:rsidRDefault="00407D5D" w:rsidP="00407D5D">
            <w:pPr>
              <w:spacing w:before="180" w:afterLines="100" w:after="240"/>
              <w:rPr>
                <w:ins w:id="2966" w:author="Huawei_Li Zhao" w:date="2020-12-31T17:28:00Z"/>
                <w:rFonts w:eastAsia="PMingLiU" w:cs="Arial"/>
                <w:bCs/>
                <w:lang w:eastAsia="zh-TW"/>
              </w:rPr>
            </w:pPr>
            <w:ins w:id="2967"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2968" w:author="Huawei_Li Zhao" w:date="2020-12-31T17:28:00Z"/>
                <w:rFonts w:eastAsia="PMingLiU" w:cs="Arial"/>
                <w:bCs/>
                <w:lang w:eastAsia="zh-TW"/>
              </w:rPr>
            </w:pPr>
            <w:ins w:id="2969"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970" w:author="Huawei_Li Zhao" w:date="2020-12-31T17:28:00Z"/>
                <w:rFonts w:eastAsia="PMingLiU" w:cs="Arial"/>
                <w:bCs/>
                <w:lang w:eastAsia="zh-TW"/>
              </w:rPr>
            </w:pPr>
            <w:ins w:id="2971"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2972" w:author="Apple - Zhibin Wu" w:date="2021-01-03T20:25:00Z"/>
        </w:trPr>
        <w:tc>
          <w:tcPr>
            <w:tcW w:w="2268" w:type="dxa"/>
          </w:tcPr>
          <w:p w14:paraId="490F8EBA" w14:textId="5E7AA914" w:rsidR="000671B7" w:rsidRDefault="000671B7" w:rsidP="00407D5D">
            <w:pPr>
              <w:spacing w:before="180" w:afterLines="100" w:after="240"/>
              <w:rPr>
                <w:ins w:id="2973" w:author="Apple - Zhibin Wu" w:date="2021-01-03T20:25:00Z"/>
                <w:rFonts w:cs="Arial"/>
                <w:bCs/>
              </w:rPr>
            </w:pPr>
            <w:ins w:id="2974"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975" w:author="Apple - Zhibin Wu" w:date="2021-01-03T20:25:00Z"/>
                <w:rFonts w:cs="Arial"/>
                <w:bCs/>
              </w:rPr>
            </w:pPr>
            <w:ins w:id="2976"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977" w:author="Apple - Zhibin Wu" w:date="2021-01-03T20:25:00Z"/>
              </w:rPr>
            </w:pPr>
            <w:ins w:id="2978" w:author="Apple - Zhibin Wu" w:date="2021-01-03T20:25:00Z">
              <w:r>
                <w:t>We need to first to examine why those timers are needed.</w:t>
              </w:r>
            </w:ins>
          </w:p>
        </w:tc>
      </w:tr>
      <w:tr w:rsidR="00FB62F2" w14:paraId="40B4790B" w14:textId="77777777" w:rsidTr="001E0834">
        <w:trPr>
          <w:ins w:id="2979" w:author="Interdigital" w:date="2021-01-04T16:00:00Z"/>
        </w:trPr>
        <w:tc>
          <w:tcPr>
            <w:tcW w:w="2268" w:type="dxa"/>
          </w:tcPr>
          <w:p w14:paraId="4141324B" w14:textId="2DCA6BFB" w:rsidR="00FB62F2" w:rsidRDefault="00FB62F2" w:rsidP="00407D5D">
            <w:pPr>
              <w:spacing w:before="180" w:afterLines="100" w:after="240"/>
              <w:rPr>
                <w:ins w:id="2980" w:author="Interdigital" w:date="2021-01-04T16:00:00Z"/>
                <w:rFonts w:cs="Arial"/>
                <w:bCs/>
              </w:rPr>
            </w:pPr>
            <w:ins w:id="2981" w:author="Interdigital" w:date="2021-01-04T16:00:00Z">
              <w:r>
                <w:rPr>
                  <w:rFonts w:cs="Arial"/>
                  <w:bCs/>
                </w:rPr>
                <w:t>Inter</w:t>
              </w:r>
            </w:ins>
            <w:ins w:id="2982" w:author="Interdigital" w:date="2021-01-04T16:06:00Z">
              <w:r w:rsidR="000F2D79">
                <w:rPr>
                  <w:rFonts w:cs="Arial"/>
                  <w:bCs/>
                </w:rPr>
                <w:t>D</w:t>
              </w:r>
            </w:ins>
            <w:ins w:id="2983"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2984" w:author="Interdigital" w:date="2021-01-04T16:00:00Z"/>
                <w:rFonts w:cs="Arial"/>
                <w:bCs/>
              </w:rPr>
            </w:pPr>
            <w:ins w:id="2985"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986" w:author="Interdigital" w:date="2021-01-04T16:00:00Z"/>
              </w:rPr>
            </w:pPr>
            <w:ins w:id="2987" w:author="Interdigital" w:date="2021-01-04T18:27:00Z">
              <w:r>
                <w:t>Same view as Apple</w:t>
              </w:r>
            </w:ins>
          </w:p>
        </w:tc>
      </w:tr>
      <w:tr w:rsidR="006F1814" w14:paraId="28CD497C" w14:textId="77777777" w:rsidTr="001E0834">
        <w:trPr>
          <w:ins w:id="2988" w:author="vivo(Jing)" w:date="2021-01-05T15:12:00Z"/>
        </w:trPr>
        <w:tc>
          <w:tcPr>
            <w:tcW w:w="2268" w:type="dxa"/>
          </w:tcPr>
          <w:p w14:paraId="342B9BBD" w14:textId="397185B5" w:rsidR="006F1814" w:rsidRDefault="006F1814" w:rsidP="006F1814">
            <w:pPr>
              <w:spacing w:before="180" w:afterLines="100" w:after="240"/>
              <w:rPr>
                <w:ins w:id="2989" w:author="vivo(Jing)" w:date="2021-01-05T15:12:00Z"/>
                <w:rFonts w:cs="Arial"/>
                <w:bCs/>
              </w:rPr>
            </w:pPr>
            <w:ins w:id="2990"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991" w:author="vivo(Jing)" w:date="2021-01-05T15:12:00Z"/>
                <w:rFonts w:cs="Arial"/>
                <w:bCs/>
              </w:rPr>
            </w:pPr>
            <w:ins w:id="2992"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993" w:author="vivo(Jing)" w:date="2021-01-05T15:12:00Z"/>
              </w:rPr>
            </w:pPr>
            <w:ins w:id="2994"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2995" w:author="Ericsson" w:date="2021-01-05T20:12:00Z"/>
        </w:trPr>
        <w:tc>
          <w:tcPr>
            <w:tcW w:w="2268" w:type="dxa"/>
          </w:tcPr>
          <w:p w14:paraId="55436FE3" w14:textId="18C98135" w:rsidR="00D60C37" w:rsidRDefault="00D60C37" w:rsidP="00D60C37">
            <w:pPr>
              <w:spacing w:before="180" w:afterLines="100" w:after="240"/>
              <w:rPr>
                <w:ins w:id="2996" w:author="Ericsson" w:date="2021-01-05T20:12:00Z"/>
                <w:rFonts w:cs="Arial"/>
                <w:bCs/>
                <w:lang w:val="en-US"/>
              </w:rPr>
            </w:pPr>
            <w:ins w:id="2997" w:author="Ericsson" w:date="2021-01-05T20:12:00Z">
              <w:r>
                <w:rPr>
                  <w:rFonts w:cs="Arial"/>
                  <w:bCs/>
                </w:rPr>
                <w:t>Ericsson</w:t>
              </w:r>
            </w:ins>
            <w:ins w:id="2998"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999" w:author="Ericsson" w:date="2021-01-05T20:12:00Z"/>
                <w:rFonts w:cs="Arial"/>
                <w:bCs/>
                <w:lang w:val="en-US"/>
              </w:rPr>
            </w:pPr>
            <w:ins w:id="3000"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3001" w:author="Ericsson" w:date="2021-01-05T20:12:00Z"/>
                <w:rFonts w:cs="Arial"/>
                <w:bCs/>
                <w:lang w:val="en-US"/>
              </w:rPr>
            </w:pPr>
            <w:ins w:id="3002"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3003" w:author="MediaTek (Guanyu)" w:date="2021-01-07T11:07:00Z"/>
        </w:trPr>
        <w:tc>
          <w:tcPr>
            <w:tcW w:w="2268" w:type="dxa"/>
          </w:tcPr>
          <w:p w14:paraId="6D56476D" w14:textId="1540F6F5" w:rsidR="003473BF" w:rsidRDefault="003473BF" w:rsidP="003473BF">
            <w:pPr>
              <w:spacing w:before="180" w:afterLines="100" w:after="240"/>
              <w:rPr>
                <w:ins w:id="3004" w:author="MediaTek (Guanyu)" w:date="2021-01-07T11:07:00Z"/>
                <w:rFonts w:cs="Arial"/>
                <w:bCs/>
              </w:rPr>
            </w:pPr>
            <w:ins w:id="3005"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3006" w:author="MediaTek (Guanyu)" w:date="2021-01-07T11:07:00Z"/>
                <w:rFonts w:cs="Arial"/>
                <w:bCs/>
              </w:rPr>
            </w:pPr>
          </w:p>
        </w:tc>
        <w:tc>
          <w:tcPr>
            <w:tcW w:w="4531" w:type="dxa"/>
          </w:tcPr>
          <w:p w14:paraId="50053366" w14:textId="784EDB35" w:rsidR="003473BF" w:rsidRDefault="003473BF" w:rsidP="003473BF">
            <w:pPr>
              <w:spacing w:before="180" w:afterLines="100" w:after="240"/>
              <w:rPr>
                <w:ins w:id="3007" w:author="MediaTek (Guanyu)" w:date="2021-01-07T11:07:00Z"/>
                <w:rFonts w:cs="Arial"/>
                <w:bCs/>
              </w:rPr>
            </w:pPr>
            <w:ins w:id="3008" w:author="MediaTek (Guanyu)" w:date="2021-01-07T11:07:00Z">
              <w:r>
                <w:rPr>
                  <w:rFonts w:cs="Arial"/>
                  <w:bCs/>
                </w:rPr>
                <w:t>It seems reasonable to apply common RTT timer and ReTx timer unless UE has different capability in HARQ processing time.</w:t>
              </w:r>
            </w:ins>
          </w:p>
        </w:tc>
      </w:tr>
      <w:tr w:rsidR="001E0834" w14:paraId="273737C6" w14:textId="77777777" w:rsidTr="001E0834">
        <w:trPr>
          <w:ins w:id="3009" w:author="Intel-AA" w:date="2021-01-07T12:39:00Z"/>
        </w:trPr>
        <w:tc>
          <w:tcPr>
            <w:tcW w:w="2268" w:type="dxa"/>
          </w:tcPr>
          <w:p w14:paraId="3DB8C51A" w14:textId="6703FF62" w:rsidR="001E0834" w:rsidRDefault="001E0834" w:rsidP="001E0834">
            <w:pPr>
              <w:spacing w:before="180" w:afterLines="100" w:after="240"/>
              <w:rPr>
                <w:ins w:id="3010" w:author="Intel-AA" w:date="2021-01-07T12:39:00Z"/>
                <w:rFonts w:cs="Arial"/>
                <w:bCs/>
              </w:rPr>
            </w:pPr>
            <w:ins w:id="3011" w:author="Intel-AA" w:date="2021-01-07T12:39:00Z">
              <w:r>
                <w:rPr>
                  <w:rFonts w:cs="Arial"/>
                  <w:bCs/>
                </w:rPr>
                <w:lastRenderedPageBreak/>
                <w:t>Intel</w:t>
              </w:r>
            </w:ins>
          </w:p>
        </w:tc>
        <w:tc>
          <w:tcPr>
            <w:tcW w:w="2268" w:type="dxa"/>
          </w:tcPr>
          <w:p w14:paraId="746E39F4" w14:textId="1F693A74" w:rsidR="001E0834" w:rsidRDefault="001E0834" w:rsidP="001E0834">
            <w:pPr>
              <w:spacing w:before="180" w:afterLines="100" w:after="240"/>
              <w:rPr>
                <w:ins w:id="3012" w:author="Intel-AA" w:date="2021-01-07T12:39:00Z"/>
                <w:rFonts w:cs="Arial"/>
                <w:bCs/>
              </w:rPr>
            </w:pPr>
            <w:ins w:id="3013"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3014" w:author="Intel-AA" w:date="2021-01-07T12:39:00Z"/>
                <w:rFonts w:cs="Arial"/>
                <w:bCs/>
              </w:rPr>
            </w:pPr>
            <w:ins w:id="3015" w:author="Intel-AA" w:date="2021-01-07T12:39:00Z">
              <w:r>
                <w:rPr>
                  <w:rFonts w:cs="Arial"/>
                  <w:bCs/>
                </w:rPr>
                <w:t>Depending on whether the timers are defined for SL DRX.</w:t>
              </w:r>
            </w:ins>
          </w:p>
        </w:tc>
      </w:tr>
      <w:tr w:rsidR="00166726" w14:paraId="43088237" w14:textId="77777777" w:rsidTr="001E0834">
        <w:trPr>
          <w:ins w:id="3016"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3017" w:author="Kyeongin Jeong/Communication Standards /SRA/Staff Engineer/삼성전자" w:date="2021-01-07T19:11:00Z"/>
                <w:rFonts w:cs="Arial"/>
                <w:bCs/>
              </w:rPr>
            </w:pPr>
            <w:ins w:id="3018"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3019" w:author="Kyeongin Jeong/Communication Standards /SRA/Staff Engineer/삼성전자" w:date="2021-01-07T19:11:00Z"/>
                <w:rFonts w:cs="Arial"/>
                <w:bCs/>
              </w:rPr>
            </w:pPr>
            <w:ins w:id="3020"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3021" w:author="Kyeongin Jeong/Communication Standards /SRA/Staff Engineer/삼성전자" w:date="2021-01-07T19:11:00Z"/>
                <w:rFonts w:cs="Arial"/>
                <w:bCs/>
              </w:rPr>
            </w:pPr>
          </w:p>
        </w:tc>
      </w:tr>
      <w:tr w:rsidR="00F26652" w14:paraId="791CC37C" w14:textId="77777777" w:rsidTr="001E0834">
        <w:trPr>
          <w:ins w:id="3022" w:author="Fraunhofer" w:date="2021-01-08T11:20:00Z"/>
        </w:trPr>
        <w:tc>
          <w:tcPr>
            <w:tcW w:w="2268" w:type="dxa"/>
          </w:tcPr>
          <w:p w14:paraId="2E82E322" w14:textId="635DC7CF" w:rsidR="00F26652" w:rsidRDefault="00F26652" w:rsidP="00F26652">
            <w:pPr>
              <w:spacing w:before="180" w:afterLines="100" w:after="240"/>
              <w:rPr>
                <w:ins w:id="3023" w:author="Fraunhofer" w:date="2021-01-08T11:20:00Z"/>
                <w:rFonts w:cs="Arial"/>
                <w:bCs/>
              </w:rPr>
            </w:pPr>
            <w:ins w:id="3024" w:author="Fraunhofer" w:date="2021-01-08T11:20:00Z">
              <w:r>
                <w:rPr>
                  <w:rFonts w:cs="Arial"/>
                  <w:bCs/>
                </w:rPr>
                <w:t>Fraunhofer</w:t>
              </w:r>
            </w:ins>
          </w:p>
        </w:tc>
        <w:tc>
          <w:tcPr>
            <w:tcW w:w="2268" w:type="dxa"/>
          </w:tcPr>
          <w:p w14:paraId="6E504991" w14:textId="1FC747A3" w:rsidR="00F26652" w:rsidRDefault="00F26652" w:rsidP="00F26652">
            <w:pPr>
              <w:spacing w:before="180" w:afterLines="100" w:after="240"/>
              <w:rPr>
                <w:ins w:id="3025" w:author="Fraunhofer" w:date="2021-01-08T11:20:00Z"/>
                <w:rFonts w:cs="Arial"/>
                <w:bCs/>
              </w:rPr>
            </w:pPr>
            <w:ins w:id="3026"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3027" w:author="Fraunhofer" w:date="2021-01-08T11:20:00Z"/>
                <w:rFonts w:cs="Arial"/>
                <w:bCs/>
              </w:rPr>
            </w:pPr>
            <w:ins w:id="3028" w:author="Fraunhofer" w:date="2021-01-08T11:20:00Z">
              <w:r>
                <w:rPr>
                  <w:rFonts w:cs="Arial"/>
                  <w:bCs/>
                </w:rPr>
                <w:t>Agree with Apple.</w:t>
              </w:r>
            </w:ins>
          </w:p>
        </w:tc>
      </w:tr>
      <w:tr w:rsidR="000D7F1E" w14:paraId="62B6BDA7" w14:textId="77777777" w:rsidTr="001E0834">
        <w:trPr>
          <w:ins w:id="3029" w:author="Qualcomm" w:date="2021-01-08T14:38:00Z"/>
        </w:trPr>
        <w:tc>
          <w:tcPr>
            <w:tcW w:w="2268" w:type="dxa"/>
          </w:tcPr>
          <w:p w14:paraId="2C7B2ED4" w14:textId="728F8961" w:rsidR="000D7F1E" w:rsidRDefault="000D7F1E" w:rsidP="000D7F1E">
            <w:pPr>
              <w:spacing w:before="180" w:afterLines="100" w:after="240"/>
              <w:rPr>
                <w:ins w:id="3030" w:author="Qualcomm" w:date="2021-01-08T14:38:00Z"/>
                <w:rFonts w:cs="Arial"/>
                <w:bCs/>
              </w:rPr>
            </w:pPr>
            <w:ins w:id="3031" w:author="Qualcomm" w:date="2021-01-08T14:38:00Z">
              <w:r>
                <w:rPr>
                  <w:rFonts w:cs="Arial"/>
                  <w:bCs/>
                </w:rPr>
                <w:t>Qualcomm</w:t>
              </w:r>
            </w:ins>
          </w:p>
        </w:tc>
        <w:tc>
          <w:tcPr>
            <w:tcW w:w="2268" w:type="dxa"/>
          </w:tcPr>
          <w:p w14:paraId="0CC03AEF" w14:textId="079648F9" w:rsidR="000D7F1E" w:rsidRDefault="000D7F1E" w:rsidP="000D7F1E">
            <w:pPr>
              <w:spacing w:before="180" w:afterLines="100" w:after="240"/>
              <w:rPr>
                <w:ins w:id="3032" w:author="Qualcomm" w:date="2021-01-08T14:38:00Z"/>
                <w:rFonts w:cs="Arial"/>
                <w:bCs/>
              </w:rPr>
            </w:pPr>
            <w:ins w:id="3033" w:author="Qualcomm" w:date="2021-01-08T14:38:00Z">
              <w:r>
                <w:rPr>
                  <w:rFonts w:cs="Arial"/>
                  <w:bCs/>
                </w:rPr>
                <w:t>No.</w:t>
              </w:r>
            </w:ins>
          </w:p>
        </w:tc>
        <w:tc>
          <w:tcPr>
            <w:tcW w:w="4531" w:type="dxa"/>
          </w:tcPr>
          <w:p w14:paraId="45A193FA" w14:textId="2B7A4051" w:rsidR="000D7F1E" w:rsidRDefault="000D7F1E" w:rsidP="000D7F1E">
            <w:pPr>
              <w:spacing w:before="180" w:afterLines="100" w:after="240"/>
              <w:rPr>
                <w:ins w:id="3034" w:author="Qualcomm" w:date="2021-01-08T14:38:00Z"/>
                <w:rFonts w:cs="Arial"/>
                <w:bCs/>
              </w:rPr>
            </w:pPr>
            <w:ins w:id="3035" w:author="Qualcomm" w:date="2021-01-08T14:38:00Z">
              <w:r>
                <w:rPr>
                  <w:rFonts w:cs="Arial"/>
                  <w:bCs/>
                </w:rPr>
                <w:t>This can be limiting if a UE is configured with more than one SL DRX.</w:t>
              </w:r>
            </w:ins>
          </w:p>
        </w:tc>
      </w:tr>
      <w:tr w:rsidR="00CC1F4D" w14:paraId="520BB5FC" w14:textId="77777777" w:rsidTr="001E0834">
        <w:trPr>
          <w:ins w:id="3036" w:author="LG: Giwon Park" w:date="2021-01-11T08:53:00Z"/>
        </w:trPr>
        <w:tc>
          <w:tcPr>
            <w:tcW w:w="2268" w:type="dxa"/>
          </w:tcPr>
          <w:p w14:paraId="5A723636" w14:textId="2D05F8FD" w:rsidR="00CC1F4D" w:rsidRDefault="00CC1F4D" w:rsidP="00CC1F4D">
            <w:pPr>
              <w:spacing w:before="180" w:afterLines="100" w:after="240"/>
              <w:rPr>
                <w:ins w:id="3037" w:author="LG: Giwon Park" w:date="2021-01-11T08:53:00Z"/>
                <w:rFonts w:cs="Arial"/>
                <w:bCs/>
              </w:rPr>
            </w:pPr>
            <w:ins w:id="3038" w:author="LG: Giwon Park" w:date="2021-01-11T08:53:00Z">
              <w:r>
                <w:rPr>
                  <w:rFonts w:eastAsia="Malgun Gothic" w:cs="Arial" w:hint="eastAsia"/>
                  <w:bCs/>
                  <w:lang w:eastAsia="ko-KR"/>
                </w:rPr>
                <w:t>LG</w:t>
              </w:r>
            </w:ins>
          </w:p>
        </w:tc>
        <w:tc>
          <w:tcPr>
            <w:tcW w:w="2268" w:type="dxa"/>
          </w:tcPr>
          <w:p w14:paraId="592DC831" w14:textId="77777777" w:rsidR="00CC1F4D" w:rsidRDefault="00CC1F4D" w:rsidP="00CC1F4D">
            <w:pPr>
              <w:spacing w:before="180" w:afterLines="100" w:after="240"/>
              <w:rPr>
                <w:ins w:id="3039" w:author="LG: Giwon Park" w:date="2021-01-11T08:53:00Z"/>
                <w:rFonts w:eastAsia="Malgun Gothic" w:cs="Arial"/>
                <w:bCs/>
                <w:lang w:eastAsia="ko-KR"/>
              </w:rPr>
            </w:pPr>
            <w:ins w:id="3040" w:author="LG: Giwon Park" w:date="2021-01-11T08:53:00Z">
              <w:r>
                <w:rPr>
                  <w:rFonts w:eastAsia="Malgun Gothic" w:cs="Arial" w:hint="eastAsia"/>
                  <w:bCs/>
                  <w:lang w:eastAsia="ko-KR"/>
                </w:rPr>
                <w:t>Yes</w:t>
              </w:r>
              <w:r>
                <w:rPr>
                  <w:rFonts w:eastAsia="Malgun Gothic" w:cs="Arial"/>
                  <w:bCs/>
                  <w:lang w:eastAsia="ko-KR"/>
                </w:rPr>
                <w:t xml:space="preserve"> for RTT timer</w:t>
              </w:r>
            </w:ins>
          </w:p>
          <w:p w14:paraId="6A968BDB" w14:textId="4C65E82D" w:rsidR="00CC1F4D" w:rsidRDefault="00CC1F4D" w:rsidP="00CC1F4D">
            <w:pPr>
              <w:spacing w:before="180" w:afterLines="100" w:after="240"/>
              <w:rPr>
                <w:ins w:id="3041" w:author="LG: Giwon Park" w:date="2021-01-11T08:53:00Z"/>
                <w:rFonts w:cs="Arial"/>
                <w:bCs/>
              </w:rPr>
            </w:pPr>
            <w:ins w:id="3042" w:author="LG: Giwon Park" w:date="2021-01-11T08:53:00Z">
              <w:r>
                <w:rPr>
                  <w:rFonts w:eastAsia="Malgun Gothic" w:cs="Arial"/>
                  <w:bCs/>
                  <w:lang w:eastAsia="ko-KR"/>
                </w:rPr>
                <w:t>No for Retransmission timer</w:t>
              </w:r>
            </w:ins>
          </w:p>
        </w:tc>
        <w:tc>
          <w:tcPr>
            <w:tcW w:w="4531" w:type="dxa"/>
          </w:tcPr>
          <w:p w14:paraId="7C88E128" w14:textId="78336336" w:rsidR="00CC1F4D" w:rsidRDefault="00CC1F4D" w:rsidP="00CC1F4D">
            <w:pPr>
              <w:spacing w:before="180" w:afterLines="100" w:after="240"/>
              <w:rPr>
                <w:ins w:id="3043" w:author="LG: Giwon Park" w:date="2021-01-11T08:53:00Z"/>
              </w:rPr>
            </w:pPr>
            <w:ins w:id="3044" w:author="LG: Giwon Park" w:date="2021-01-11T08:53:00Z">
              <w:r w:rsidRPr="00B02D4D">
                <w:rPr>
                  <w:rFonts w:hint="eastAsia"/>
                </w:rPr>
                <w:t xml:space="preserve">SL HARQ RTT is the minimum processing time required for TX UE to detect/decoding the PSFCH and send retransmission of PSCCH/PSSCH to RX UE when the RX UE sends the PSFCH to the TX UE. </w:t>
              </w:r>
              <w:r>
                <w:t xml:space="preserve">That is, SL HARQ RTT </w:t>
              </w:r>
              <w:r w:rsidRPr="00B02D4D">
                <w:rPr>
                  <w:rFonts w:hint="eastAsia"/>
                </w:rPr>
                <w:t xml:space="preserve">is not related to QoS (e.g., PQI) associated with PC5 RRC connection and is a </w:t>
              </w:r>
              <w:r>
                <w:t xml:space="preserve">common </w:t>
              </w:r>
              <w:r w:rsidRPr="00B02D4D">
                <w:rPr>
                  <w:rFonts w:hint="eastAsia"/>
                </w:rPr>
                <w:t xml:space="preserve">value dependent on the </w:t>
              </w:r>
              <w:r>
                <w:t xml:space="preserve">RTT </w:t>
              </w:r>
              <w:r w:rsidRPr="00B02D4D">
                <w:rPr>
                  <w:rFonts w:hint="eastAsia"/>
                </w:rPr>
                <w:t>processing time based on UE capability.</w:t>
              </w:r>
            </w:ins>
          </w:p>
          <w:p w14:paraId="2C805363" w14:textId="2A32C16E" w:rsidR="00CC1F4D" w:rsidRDefault="00CC1F4D" w:rsidP="00CC1F4D">
            <w:pPr>
              <w:spacing w:before="180" w:afterLines="100" w:after="240"/>
              <w:rPr>
                <w:ins w:id="3045" w:author="LG: Giwon Park" w:date="2021-01-11T08:53:00Z"/>
                <w:rFonts w:cs="Arial"/>
                <w:bCs/>
              </w:rPr>
            </w:pPr>
            <w:ins w:id="3046" w:author="LG: Giwon Park" w:date="2021-01-11T08:53:00Z">
              <w:r>
                <w:rPr>
                  <w:rFonts w:eastAsia="Malgun Gothic" w:cs="Arial"/>
                  <w:bCs/>
                  <w:lang w:eastAsia="ko-KR"/>
                </w:rPr>
                <w:t>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49C4F0A3" w14:textId="77777777" w:rsidTr="001E0834">
        <w:trPr>
          <w:ins w:id="3047" w:author="wslee" w:date="2021-01-11T16:47:00Z"/>
        </w:trPr>
        <w:tc>
          <w:tcPr>
            <w:tcW w:w="2268" w:type="dxa"/>
          </w:tcPr>
          <w:p w14:paraId="33E720DD" w14:textId="450F7FE3" w:rsidR="004E2430" w:rsidRDefault="004E2430" w:rsidP="004E2430">
            <w:pPr>
              <w:spacing w:before="180" w:afterLines="100" w:after="240"/>
              <w:rPr>
                <w:ins w:id="3048" w:author="wslee" w:date="2021-01-11T16:47:00Z"/>
                <w:rFonts w:eastAsia="Malgun Gothic" w:cs="Arial"/>
                <w:bCs/>
                <w:lang w:eastAsia="ko-KR"/>
              </w:rPr>
            </w:pPr>
            <w:ins w:id="3049" w:author="wslee" w:date="2021-01-11T16:48:00Z">
              <w:r>
                <w:rPr>
                  <w:rFonts w:eastAsia="Malgun Gothic" w:cs="Arial" w:hint="eastAsia"/>
                  <w:bCs/>
                  <w:lang w:eastAsia="ko-KR"/>
                </w:rPr>
                <w:t>ITL</w:t>
              </w:r>
            </w:ins>
          </w:p>
        </w:tc>
        <w:tc>
          <w:tcPr>
            <w:tcW w:w="2268" w:type="dxa"/>
          </w:tcPr>
          <w:p w14:paraId="44E49234" w14:textId="7EA9F6A9" w:rsidR="004E2430" w:rsidRDefault="004E2430" w:rsidP="004E2430">
            <w:pPr>
              <w:spacing w:before="180" w:afterLines="100" w:after="240"/>
              <w:rPr>
                <w:ins w:id="3050" w:author="wslee" w:date="2021-01-11T16:47:00Z"/>
                <w:rFonts w:eastAsia="Malgun Gothic" w:cs="Arial"/>
                <w:bCs/>
                <w:lang w:eastAsia="ko-KR"/>
              </w:rPr>
            </w:pPr>
            <w:ins w:id="3051" w:author="wslee" w:date="2021-01-11T16:48:00Z">
              <w:r>
                <w:rPr>
                  <w:rFonts w:eastAsia="Malgun Gothic" w:cs="Arial" w:hint="eastAsia"/>
                  <w:bCs/>
                  <w:lang w:eastAsia="ko-KR"/>
                </w:rPr>
                <w:t>N</w:t>
              </w:r>
              <w:r>
                <w:rPr>
                  <w:rFonts w:eastAsia="Malgun Gothic" w:cs="Arial"/>
                  <w:bCs/>
                  <w:lang w:eastAsia="ko-KR"/>
                </w:rPr>
                <w:t>o</w:t>
              </w:r>
            </w:ins>
          </w:p>
        </w:tc>
        <w:tc>
          <w:tcPr>
            <w:tcW w:w="4531" w:type="dxa"/>
          </w:tcPr>
          <w:p w14:paraId="0FC9BF84" w14:textId="5968B15F" w:rsidR="004E2430" w:rsidRPr="00B02D4D" w:rsidRDefault="004E2430" w:rsidP="004E2430">
            <w:pPr>
              <w:spacing w:before="180" w:afterLines="100" w:after="240"/>
              <w:rPr>
                <w:ins w:id="3052" w:author="wslee" w:date="2021-01-11T16:47:00Z"/>
              </w:rPr>
            </w:pPr>
            <w:ins w:id="3053" w:author="wslee" w:date="2021-01-11T16:48:00Z">
              <w:r>
                <w:rPr>
                  <w:rFonts w:eastAsia="Malgun Gothic"/>
                  <w:lang w:eastAsia="ko-KR"/>
                </w:rPr>
                <w:t>RTT and retransmission timer should be able to be configured differently across SL HARQ processes, which may be dependent on different SL Tx resource allocation scheme, SL QoS class and so on.</w:t>
              </w:r>
            </w:ins>
          </w:p>
        </w:tc>
      </w:tr>
      <w:tr w:rsidR="00283354" w14:paraId="39F8482D" w14:textId="77777777" w:rsidTr="001E0834">
        <w:trPr>
          <w:ins w:id="3054" w:author="Spreadtrum Communications" w:date="2021-01-11T17:06:00Z"/>
        </w:trPr>
        <w:tc>
          <w:tcPr>
            <w:tcW w:w="2268" w:type="dxa"/>
          </w:tcPr>
          <w:p w14:paraId="1E8104F4" w14:textId="0F91B52E" w:rsidR="00283354" w:rsidRDefault="00283354" w:rsidP="00283354">
            <w:pPr>
              <w:spacing w:before="180" w:afterLines="100" w:after="240"/>
              <w:rPr>
                <w:ins w:id="3055" w:author="Spreadtrum Communications" w:date="2021-01-11T17:06:00Z"/>
                <w:rFonts w:eastAsia="Malgun Gothic" w:cs="Arial" w:hint="eastAsia"/>
                <w:bCs/>
                <w:lang w:eastAsia="ko-KR"/>
              </w:rPr>
            </w:pPr>
            <w:ins w:id="3056" w:author="Spreadtrum Communications" w:date="2021-01-11T17:06:00Z">
              <w:r>
                <w:rPr>
                  <w:rFonts w:cs="Arial"/>
                  <w:bCs/>
                </w:rPr>
                <w:t>Spreadtrum</w:t>
              </w:r>
            </w:ins>
          </w:p>
        </w:tc>
        <w:tc>
          <w:tcPr>
            <w:tcW w:w="2268" w:type="dxa"/>
          </w:tcPr>
          <w:p w14:paraId="56A7CE38" w14:textId="63E058BD" w:rsidR="00283354" w:rsidRDefault="00283354" w:rsidP="00283354">
            <w:pPr>
              <w:spacing w:before="180" w:afterLines="100" w:after="240"/>
              <w:rPr>
                <w:ins w:id="3057" w:author="Spreadtrum Communications" w:date="2021-01-11T17:06:00Z"/>
                <w:rFonts w:eastAsia="Malgun Gothic" w:cs="Arial" w:hint="eastAsia"/>
                <w:bCs/>
                <w:lang w:eastAsia="ko-KR"/>
              </w:rPr>
            </w:pPr>
            <w:ins w:id="3058" w:author="Spreadtrum Communications" w:date="2021-01-11T17:06:00Z">
              <w:r>
                <w:rPr>
                  <w:rFonts w:cs="Arial"/>
                  <w:bCs/>
                </w:rPr>
                <w:t>No</w:t>
              </w:r>
            </w:ins>
          </w:p>
        </w:tc>
        <w:tc>
          <w:tcPr>
            <w:tcW w:w="4531" w:type="dxa"/>
          </w:tcPr>
          <w:p w14:paraId="7E9F226A" w14:textId="77777777" w:rsidR="00283354" w:rsidRDefault="00283354" w:rsidP="00283354">
            <w:pPr>
              <w:spacing w:before="180" w:afterLines="100" w:after="240"/>
              <w:rPr>
                <w:ins w:id="3059" w:author="Spreadtrum Communications" w:date="2021-01-11T17:06:00Z"/>
                <w:rFonts w:eastAsia="Malgun Gothic"/>
                <w:lang w:eastAsia="ko-KR"/>
              </w:rPr>
            </w:pPr>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b"/>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3060"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3061" w:author="CATT" w:date="2020-12-28T08:58:00Z"/>
                <w:rFonts w:cs="Arial"/>
                <w:bCs/>
              </w:rPr>
            </w:pPr>
            <w:ins w:id="3062" w:author="CATT" w:date="2020-12-28T08:58:00Z">
              <w:r>
                <w:rPr>
                  <w:rFonts w:cs="Arial" w:hint="eastAsia"/>
                  <w:bCs/>
                </w:rPr>
                <w:t xml:space="preserve">Yes for </w:t>
              </w:r>
            </w:ins>
            <w:ins w:id="3063" w:author="CATT" w:date="2020-12-28T09:07:00Z">
              <w:r w:rsidR="00B24F93">
                <w:rPr>
                  <w:rFonts w:cs="Arial" w:hint="eastAsia"/>
                  <w:bCs/>
                </w:rPr>
                <w:t>O</w:t>
              </w:r>
            </w:ins>
            <w:ins w:id="3064" w:author="CATT" w:date="2020-12-28T08:58:00Z">
              <w:r w:rsidR="00B24F93">
                <w:rPr>
                  <w:rFonts w:cs="Arial" w:hint="eastAsia"/>
                  <w:bCs/>
                </w:rPr>
                <w:t>n</w:t>
              </w:r>
            </w:ins>
            <w:ins w:id="3065" w:author="CATT" w:date="2020-12-28T09:07:00Z">
              <w:r w:rsidR="00B24F93">
                <w:rPr>
                  <w:rFonts w:cs="Arial" w:hint="eastAsia"/>
                  <w:bCs/>
                </w:rPr>
                <w:t>-</w:t>
              </w:r>
            </w:ins>
            <w:ins w:id="3066" w:author="CATT" w:date="2020-12-28T08:58:00Z">
              <w:r>
                <w:rPr>
                  <w:rFonts w:cs="Arial" w:hint="eastAsia"/>
                  <w:bCs/>
                </w:rPr>
                <w:t>duration timer</w:t>
              </w:r>
            </w:ins>
            <w:ins w:id="3067" w:author="CATT" w:date="2020-12-28T09:08:00Z">
              <w:r w:rsidR="008B688E">
                <w:rPr>
                  <w:rFonts w:cs="Arial" w:hint="eastAsia"/>
                  <w:bCs/>
                </w:rPr>
                <w:t>;</w:t>
              </w:r>
            </w:ins>
          </w:p>
          <w:p w14:paraId="4A2E1DCE" w14:textId="10FF91BA" w:rsidR="00DC04DA" w:rsidRDefault="00B24F93" w:rsidP="00EC24D3">
            <w:pPr>
              <w:spacing w:before="180" w:afterLines="100" w:after="240"/>
              <w:rPr>
                <w:ins w:id="3068" w:author="CATT" w:date="2020-12-28T08:58:00Z"/>
                <w:rFonts w:cs="Arial"/>
                <w:bCs/>
              </w:rPr>
            </w:pPr>
            <w:ins w:id="3069" w:author="CATT" w:date="2020-12-28T08:58:00Z">
              <w:r>
                <w:rPr>
                  <w:rFonts w:cs="Arial" w:hint="eastAsia"/>
                  <w:bCs/>
                </w:rPr>
                <w:t xml:space="preserve">FFS for </w:t>
              </w:r>
            </w:ins>
            <w:ins w:id="3070" w:author="CATT" w:date="2020-12-28T09:08:00Z">
              <w:r>
                <w:rPr>
                  <w:rFonts w:cs="Arial" w:hint="eastAsia"/>
                  <w:bCs/>
                </w:rPr>
                <w:t>I</w:t>
              </w:r>
            </w:ins>
            <w:ins w:id="3071" w:author="CATT" w:date="2020-12-28T08:58:00Z">
              <w:r w:rsidR="00DC04DA">
                <w:rPr>
                  <w:rFonts w:cs="Arial" w:hint="eastAsia"/>
                  <w:bCs/>
                </w:rPr>
                <w:t xml:space="preserve">nactivity timer, HARQ RTT timer and </w:t>
              </w:r>
            </w:ins>
            <w:ins w:id="3072" w:author="CATT" w:date="2020-12-28T09:08:00Z">
              <w:r w:rsidR="00AC6D06">
                <w:rPr>
                  <w:rFonts w:cs="Arial" w:hint="eastAsia"/>
                  <w:bCs/>
                </w:rPr>
                <w:t>R</w:t>
              </w:r>
            </w:ins>
            <w:ins w:id="3073" w:author="CATT" w:date="2020-12-28T08:58:00Z">
              <w:r w:rsidR="00DC04DA">
                <w:rPr>
                  <w:rFonts w:cs="Arial" w:hint="eastAsia"/>
                  <w:bCs/>
                </w:rPr>
                <w:t>etransmission timer</w:t>
              </w:r>
            </w:ins>
            <w:ins w:id="3074"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3075" w:author="CATT" w:date="2020-12-28T08:58:00Z"/>
                <w:rFonts w:cs="Arial"/>
                <w:bCs/>
              </w:rPr>
            </w:pPr>
            <w:ins w:id="3076" w:author="CATT" w:date="2020-12-28T08:58:00Z">
              <w:r>
                <w:rPr>
                  <w:rFonts w:cs="Arial" w:hint="eastAsia"/>
                  <w:bCs/>
                </w:rPr>
                <w:lastRenderedPageBreak/>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3077" w:author="CATT" w:date="2020-12-28T08:58:00Z">
              <w:r>
                <w:rPr>
                  <w:rFonts w:cs="Arial" w:hint="eastAsia"/>
                  <w:bCs/>
                </w:rPr>
                <w:lastRenderedPageBreak/>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3078" w:author="LenovoMM_Prateek" w:date="2020-12-28T08:42:00Z">
              <w:r w:rsidRPr="00200DF1">
                <w:rPr>
                  <w:rFonts w:cs="Arial"/>
                  <w:bCs/>
                </w:rPr>
                <w:lastRenderedPageBreak/>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3079"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3080" w:author="LenovoMM_Prateek" w:date="2020-12-28T08:42:00Z">
              <w:r>
                <w:rPr>
                  <w:rFonts w:cs="Arial"/>
                  <w:bCs/>
                </w:rPr>
                <w:t>Same answer as for Unicast.</w:t>
              </w:r>
            </w:ins>
          </w:p>
        </w:tc>
      </w:tr>
      <w:tr w:rsidR="00771263" w:rsidRPr="00771263" w14:paraId="1BB92867" w14:textId="77777777" w:rsidTr="001E0834">
        <w:trPr>
          <w:ins w:id="3081" w:author="OPPO (Qianxi)" w:date="2020-12-28T16:37:00Z"/>
        </w:trPr>
        <w:tc>
          <w:tcPr>
            <w:tcW w:w="2268" w:type="dxa"/>
          </w:tcPr>
          <w:p w14:paraId="5BBCFF30" w14:textId="66C880FF" w:rsidR="00771263" w:rsidRPr="00200DF1" w:rsidRDefault="00771263" w:rsidP="00771263">
            <w:pPr>
              <w:spacing w:before="180" w:afterLines="100" w:after="240"/>
              <w:rPr>
                <w:ins w:id="3082" w:author="OPPO (Qianxi)" w:date="2020-12-28T16:37:00Z"/>
                <w:rFonts w:cs="Arial"/>
                <w:bCs/>
              </w:rPr>
            </w:pPr>
            <w:ins w:id="3083"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3084" w:author="OPPO (Qianxi)" w:date="2020-12-28T16:37:00Z"/>
                <w:rFonts w:cs="Arial"/>
                <w:bCs/>
              </w:rPr>
            </w:pPr>
            <w:ins w:id="3085"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3086" w:author="OPPO (Qianxi)" w:date="2020-12-28T16:37:00Z"/>
                <w:rFonts w:cs="Arial"/>
                <w:bCs/>
              </w:rPr>
            </w:pPr>
            <w:ins w:id="3087" w:author="OPPO (Qianxi)" w:date="2020-12-28T16:37:00Z">
              <w:r>
                <w:rPr>
                  <w:rFonts w:cs="Arial"/>
                  <w:bCs/>
                </w:rPr>
                <w:t>As replied to Q2.3-1, we are open to both options:</w:t>
              </w:r>
            </w:ins>
          </w:p>
          <w:p w14:paraId="3A969C94" w14:textId="77777777" w:rsidR="00771263" w:rsidRDefault="00771263" w:rsidP="00771263">
            <w:pPr>
              <w:pStyle w:val="afc"/>
              <w:numPr>
                <w:ilvl w:val="0"/>
                <w:numId w:val="46"/>
              </w:numPr>
              <w:spacing w:before="180" w:afterLines="100" w:after="240"/>
              <w:ind w:firstLineChars="0"/>
              <w:rPr>
                <w:ins w:id="3088" w:author="OPPO (Qianxi)" w:date="2020-12-28T16:37:00Z"/>
                <w:rFonts w:cs="Arial"/>
                <w:bCs/>
              </w:rPr>
            </w:pPr>
            <w:ins w:id="3089"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c"/>
              <w:numPr>
                <w:ilvl w:val="0"/>
                <w:numId w:val="46"/>
              </w:numPr>
              <w:spacing w:before="180" w:afterLines="100" w:after="240"/>
              <w:ind w:firstLineChars="0"/>
              <w:rPr>
                <w:ins w:id="3090" w:author="OPPO (Qianxi)" w:date="2020-12-28T16:37:00Z"/>
                <w:rFonts w:cs="Arial"/>
                <w:bCs/>
              </w:rPr>
            </w:pPr>
            <w:ins w:id="3091"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3092" w:author="OPPO (Qianxi)" w:date="2020-12-28T16:39:00Z"/>
                <w:rFonts w:cs="Arial"/>
                <w:bCs/>
              </w:rPr>
            </w:pPr>
            <w:ins w:id="3093"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3094" w:author="OPPO (Qianxi)" w:date="2020-12-28T16:37:00Z"/>
                <w:rFonts w:cs="Arial"/>
                <w:bCs/>
              </w:rPr>
            </w:pPr>
            <w:ins w:id="3095"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1E0834">
        <w:trPr>
          <w:ins w:id="3096" w:author="Xiaomi (Xing)" w:date="2020-12-29T16:25:00Z"/>
        </w:trPr>
        <w:tc>
          <w:tcPr>
            <w:tcW w:w="2268" w:type="dxa"/>
          </w:tcPr>
          <w:p w14:paraId="7B59AAF1" w14:textId="4228AFDF" w:rsidR="00DE1336" w:rsidRDefault="00DE1336" w:rsidP="00DE1336">
            <w:pPr>
              <w:spacing w:before="180" w:afterLines="100" w:after="240"/>
              <w:rPr>
                <w:ins w:id="3097" w:author="Xiaomi (Xing)" w:date="2020-12-29T16:25:00Z"/>
                <w:rFonts w:cs="Arial"/>
                <w:bCs/>
              </w:rPr>
            </w:pPr>
            <w:ins w:id="3098"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3099" w:author="Xiaomi (Xing)" w:date="2020-12-29T16:25:00Z"/>
                <w:rFonts w:cs="Arial"/>
                <w:bCs/>
              </w:rPr>
            </w:pPr>
            <w:ins w:id="3100"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3101" w:author="Xiaomi (Xing)" w:date="2020-12-29T16:25:00Z"/>
                <w:rFonts w:cs="Arial"/>
                <w:bCs/>
              </w:rPr>
            </w:pPr>
            <w:ins w:id="3102"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3103" w:author="ASUSTeK-Xinra" w:date="2020-12-31T16:08:00Z"/>
        </w:trPr>
        <w:tc>
          <w:tcPr>
            <w:tcW w:w="2268" w:type="dxa"/>
          </w:tcPr>
          <w:p w14:paraId="70B83E79" w14:textId="125A16B3" w:rsidR="00002C78" w:rsidRDefault="00002C78" w:rsidP="00002C78">
            <w:pPr>
              <w:spacing w:before="180" w:afterLines="100" w:after="240"/>
              <w:rPr>
                <w:ins w:id="3104" w:author="ASUSTeK-Xinra" w:date="2020-12-31T16:08:00Z"/>
                <w:rFonts w:cs="Arial"/>
                <w:bCs/>
              </w:rPr>
            </w:pPr>
            <w:ins w:id="3105"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3106" w:author="ASUSTeK-Xinra" w:date="2020-12-31T16:08:00Z"/>
                <w:rFonts w:cs="Arial"/>
                <w:bCs/>
              </w:rPr>
            </w:pPr>
            <w:ins w:id="3107"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3108" w:author="ASUSTeK-Xinra" w:date="2020-12-31T16:08:00Z"/>
                <w:rFonts w:cs="Arial"/>
                <w:bCs/>
              </w:rPr>
            </w:pPr>
          </w:p>
        </w:tc>
      </w:tr>
      <w:tr w:rsidR="00407D5D" w:rsidRPr="00771263" w14:paraId="1C755516" w14:textId="77777777" w:rsidTr="001E0834">
        <w:trPr>
          <w:ins w:id="3109" w:author="Huawei_Li Zhao" w:date="2020-12-31T17:29:00Z"/>
        </w:trPr>
        <w:tc>
          <w:tcPr>
            <w:tcW w:w="2268" w:type="dxa"/>
          </w:tcPr>
          <w:p w14:paraId="17584BD8" w14:textId="33455F45" w:rsidR="00407D5D" w:rsidRDefault="00407D5D" w:rsidP="00407D5D">
            <w:pPr>
              <w:spacing w:before="180" w:afterLines="100" w:after="240"/>
              <w:rPr>
                <w:ins w:id="3110" w:author="Huawei_Li Zhao" w:date="2020-12-31T17:29:00Z"/>
                <w:rFonts w:eastAsia="PMingLiU" w:cs="Arial"/>
                <w:bCs/>
                <w:lang w:eastAsia="zh-TW"/>
              </w:rPr>
            </w:pPr>
            <w:ins w:id="3111"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3112" w:author="Huawei_Li Zhao" w:date="2020-12-31T17:29:00Z"/>
                <w:rFonts w:eastAsia="PMingLiU" w:cs="Arial"/>
                <w:bCs/>
                <w:lang w:eastAsia="zh-TW"/>
              </w:rPr>
            </w:pPr>
            <w:ins w:id="3113"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3114" w:author="Huawei_Li Zhao" w:date="2020-12-31T17:29:00Z"/>
                <w:rFonts w:cs="Arial"/>
                <w:bCs/>
              </w:rPr>
            </w:pPr>
            <w:ins w:id="3115"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3116" w:author="Huawei_Li Zhao" w:date="2020-12-31T17:29:00Z"/>
                <w:rFonts w:cs="Arial"/>
                <w:bCs/>
              </w:rPr>
            </w:pPr>
            <w:ins w:id="3117"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3118" w:author="Apple - Zhibin Wu" w:date="2021-01-03T20:26:00Z"/>
        </w:trPr>
        <w:tc>
          <w:tcPr>
            <w:tcW w:w="2268" w:type="dxa"/>
          </w:tcPr>
          <w:p w14:paraId="2F8B4189" w14:textId="03DE8831" w:rsidR="000671B7" w:rsidRDefault="000671B7" w:rsidP="000671B7">
            <w:pPr>
              <w:spacing w:before="180" w:afterLines="100" w:after="240"/>
              <w:rPr>
                <w:ins w:id="3119" w:author="Apple - Zhibin Wu" w:date="2021-01-03T20:26:00Z"/>
                <w:rFonts w:cs="Arial"/>
                <w:bCs/>
              </w:rPr>
            </w:pPr>
            <w:ins w:id="3120"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3121" w:author="Apple - Zhibin Wu" w:date="2021-01-03T20:26:00Z"/>
                <w:rFonts w:cs="Arial"/>
                <w:bCs/>
              </w:rPr>
            </w:pPr>
            <w:ins w:id="3122"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3123" w:author="Apple - Zhibin Wu" w:date="2021-01-03T20:26:00Z"/>
                <w:rFonts w:cs="Arial"/>
                <w:bCs/>
              </w:rPr>
            </w:pPr>
            <w:ins w:id="3124"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3125" w:author="Apple - Zhibin Wu" w:date="2021-01-03T20:26:00Z"/>
                <w:rFonts w:cs="Arial"/>
                <w:bCs/>
              </w:rPr>
            </w:pPr>
            <w:ins w:id="3126" w:author="Apple - Zhibin Wu" w:date="2021-01-03T20:27:00Z">
              <w:r>
                <w:rPr>
                  <w:rFonts w:cs="Arial"/>
                  <w:bCs/>
                </w:rPr>
                <w:t xml:space="preserve">For SL group cast case, this is similar to a synchronous HARQ process as in </w:t>
              </w:r>
            </w:ins>
            <w:ins w:id="3127" w:author="Apple - Zhibin Wu" w:date="2021-01-03T20:28:00Z">
              <w:r>
                <w:rPr>
                  <w:rFonts w:cs="Arial"/>
                  <w:bCs/>
                </w:rPr>
                <w:t>LTE UL case</w:t>
              </w:r>
            </w:ins>
            <w:ins w:id="3128" w:author="Apple - Zhibin Wu" w:date="2021-01-03T20:27:00Z">
              <w:r>
                <w:rPr>
                  <w:rFonts w:cs="Arial"/>
                  <w:bCs/>
                </w:rPr>
                <w:t>, and there is no need for those timers</w:t>
              </w:r>
            </w:ins>
            <w:ins w:id="3129" w:author="Apple - Zhibin Wu" w:date="2021-01-03T20:28:00Z">
              <w:r>
                <w:rPr>
                  <w:rFonts w:cs="Arial"/>
                  <w:bCs/>
                </w:rPr>
                <w:t>.</w:t>
              </w:r>
            </w:ins>
            <w:ins w:id="3130" w:author="Apple - Zhibin Wu" w:date="2021-01-03T20:27:00Z">
              <w:r>
                <w:rPr>
                  <w:rFonts w:cs="Arial"/>
                  <w:bCs/>
                </w:rPr>
                <w:t xml:space="preserve"> </w:t>
              </w:r>
            </w:ins>
          </w:p>
        </w:tc>
      </w:tr>
      <w:tr w:rsidR="00FB62F2" w:rsidRPr="00771263" w14:paraId="46DD57DA" w14:textId="77777777" w:rsidTr="001E0834">
        <w:trPr>
          <w:ins w:id="3131" w:author="Interdigital" w:date="2021-01-04T16:00:00Z"/>
        </w:trPr>
        <w:tc>
          <w:tcPr>
            <w:tcW w:w="2268" w:type="dxa"/>
          </w:tcPr>
          <w:p w14:paraId="41373BE1" w14:textId="314AF4C3" w:rsidR="00FB62F2" w:rsidRDefault="00FB62F2" w:rsidP="000671B7">
            <w:pPr>
              <w:spacing w:before="180" w:afterLines="100" w:after="240"/>
              <w:rPr>
                <w:ins w:id="3132" w:author="Interdigital" w:date="2021-01-04T16:00:00Z"/>
                <w:rFonts w:cs="Arial"/>
                <w:bCs/>
              </w:rPr>
            </w:pPr>
            <w:ins w:id="3133" w:author="Interdigital" w:date="2021-01-04T16:00:00Z">
              <w:r>
                <w:rPr>
                  <w:rFonts w:cs="Arial"/>
                  <w:bCs/>
                </w:rPr>
                <w:t>Inter</w:t>
              </w:r>
            </w:ins>
            <w:ins w:id="3134" w:author="Interdigital" w:date="2021-01-04T16:06:00Z">
              <w:r w:rsidR="000F2D79">
                <w:rPr>
                  <w:rFonts w:cs="Arial"/>
                  <w:bCs/>
                </w:rPr>
                <w:t>D</w:t>
              </w:r>
            </w:ins>
            <w:ins w:id="3135"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3136" w:author="Interdigital" w:date="2021-01-04T16:00:00Z"/>
                <w:rFonts w:cs="Arial"/>
                <w:bCs/>
              </w:rPr>
            </w:pPr>
            <w:ins w:id="3137" w:author="Interdigital" w:date="2021-01-04T18:31:00Z">
              <w:r>
                <w:rPr>
                  <w:rFonts w:cs="Arial"/>
                  <w:bCs/>
                </w:rPr>
                <w:t>Yes for Inactivity timer only (</w:t>
              </w:r>
            </w:ins>
            <w:ins w:id="3138" w:author="Interdigital" w:date="2021-01-04T18:30:00Z">
              <w:r>
                <w:rPr>
                  <w:rFonts w:cs="Arial"/>
                  <w:bCs/>
                </w:rPr>
                <w:t>See comments</w:t>
              </w:r>
            </w:ins>
            <w:ins w:id="3139"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3140" w:author="Interdigital" w:date="2021-01-04T18:34:00Z"/>
                <w:rFonts w:cs="Arial"/>
                <w:bCs/>
              </w:rPr>
            </w:pPr>
            <w:ins w:id="3141" w:author="Interdigital" w:date="2021-01-04T18:31:00Z">
              <w:r>
                <w:rPr>
                  <w:rFonts w:cs="Arial"/>
                  <w:bCs/>
                </w:rPr>
                <w:t xml:space="preserve">We agree with Huawei that </w:t>
              </w:r>
            </w:ins>
            <w:ins w:id="3142" w:author="Interdigital" w:date="2021-01-04T18:32:00Z">
              <w:r w:rsidR="00CA5FA2">
                <w:rPr>
                  <w:rFonts w:cs="Arial"/>
                  <w:bCs/>
                </w:rPr>
                <w:t xml:space="preserve">separate resource pool can be used to define </w:t>
              </w:r>
            </w:ins>
            <w:ins w:id="3143" w:author="Interdigital" w:date="2021-01-04T18:33:00Z">
              <w:r w:rsidR="00CA5FA2">
                <w:rPr>
                  <w:rFonts w:cs="Arial"/>
                  <w:bCs/>
                </w:rPr>
                <w:t xml:space="preserve">the on-duration, and we can consider an inactivity timer on top of such </w:t>
              </w:r>
            </w:ins>
            <w:ins w:id="3144" w:author="Interdigital" w:date="2021-01-04T18:34:00Z">
              <w:r w:rsidR="00CA5FA2">
                <w:rPr>
                  <w:rFonts w:cs="Arial"/>
                  <w:bCs/>
                </w:rPr>
                <w:t>pool definition.</w:t>
              </w:r>
            </w:ins>
          </w:p>
          <w:p w14:paraId="643B028A" w14:textId="035786B0" w:rsidR="00CA5FA2" w:rsidRDefault="00CA5FA2" w:rsidP="000671B7">
            <w:pPr>
              <w:spacing w:before="180" w:afterLines="100" w:after="240"/>
              <w:rPr>
                <w:ins w:id="3145" w:author="Interdigital" w:date="2021-01-04T16:00:00Z"/>
                <w:rFonts w:cs="Arial"/>
                <w:bCs/>
              </w:rPr>
            </w:pPr>
            <w:ins w:id="3146" w:author="Interdigital" w:date="2021-01-04T18:34:00Z">
              <w:r>
                <w:rPr>
                  <w:rFonts w:cs="Arial"/>
                  <w:bCs/>
                </w:rPr>
                <w:lastRenderedPageBreak/>
                <w:t>For HARQ and retransmission timers, as mentioned in previous answers, we are not sure these are needed.</w:t>
              </w:r>
            </w:ins>
          </w:p>
        </w:tc>
      </w:tr>
      <w:tr w:rsidR="006F1814" w:rsidRPr="00771263" w14:paraId="4C94A0DB" w14:textId="77777777" w:rsidTr="001E0834">
        <w:trPr>
          <w:ins w:id="3147" w:author="vivo(Jing)" w:date="2021-01-05T15:12:00Z"/>
        </w:trPr>
        <w:tc>
          <w:tcPr>
            <w:tcW w:w="2268" w:type="dxa"/>
          </w:tcPr>
          <w:p w14:paraId="7B636842" w14:textId="2CC0A90C" w:rsidR="006F1814" w:rsidRDefault="006F1814" w:rsidP="006F1814">
            <w:pPr>
              <w:spacing w:before="180" w:afterLines="100" w:after="240"/>
              <w:rPr>
                <w:ins w:id="3148" w:author="vivo(Jing)" w:date="2021-01-05T15:12:00Z"/>
                <w:rFonts w:cs="Arial"/>
                <w:bCs/>
              </w:rPr>
            </w:pPr>
            <w:ins w:id="3149" w:author="vivo(Jing)" w:date="2021-01-05T15:12:00Z">
              <w:r>
                <w:rPr>
                  <w:rFonts w:cs="Arial" w:hint="eastAsia"/>
                  <w:bCs/>
                  <w:lang w:val="en-US"/>
                </w:rPr>
                <w:lastRenderedPageBreak/>
                <w:t>vivo</w:t>
              </w:r>
            </w:ins>
          </w:p>
        </w:tc>
        <w:tc>
          <w:tcPr>
            <w:tcW w:w="2268" w:type="dxa"/>
          </w:tcPr>
          <w:p w14:paraId="2FA3A297" w14:textId="76220E0B" w:rsidR="006F1814" w:rsidRDefault="006F1814" w:rsidP="006F1814">
            <w:pPr>
              <w:spacing w:before="180" w:afterLines="100" w:after="240"/>
              <w:rPr>
                <w:ins w:id="3150" w:author="vivo(Jing)" w:date="2021-01-05T15:12:00Z"/>
                <w:rFonts w:cs="Arial"/>
                <w:bCs/>
              </w:rPr>
            </w:pPr>
            <w:ins w:id="3151"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3152" w:author="vivo(Jing)" w:date="2021-01-05T15:12:00Z"/>
                <w:rFonts w:cs="Arial"/>
                <w:bCs/>
                <w:lang w:val="en-US"/>
              </w:rPr>
            </w:pPr>
            <w:ins w:id="3153"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3154" w:author="vivo(Jing)" w:date="2021-01-05T15:12:00Z"/>
                <w:rFonts w:cs="Arial"/>
                <w:bCs/>
              </w:rPr>
            </w:pPr>
            <w:ins w:id="3155"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3156" w:author="Ericsson" w:date="2021-01-05T20:14:00Z"/>
        </w:trPr>
        <w:tc>
          <w:tcPr>
            <w:tcW w:w="2268" w:type="dxa"/>
          </w:tcPr>
          <w:p w14:paraId="1FA39EA9" w14:textId="31CCCF6C" w:rsidR="003F3483" w:rsidRDefault="003F3483" w:rsidP="003F3483">
            <w:pPr>
              <w:spacing w:before="180" w:afterLines="100" w:after="240"/>
              <w:rPr>
                <w:ins w:id="3157" w:author="Ericsson" w:date="2021-01-05T20:14:00Z"/>
                <w:rFonts w:cs="Arial"/>
                <w:bCs/>
                <w:lang w:val="en-US"/>
              </w:rPr>
            </w:pPr>
            <w:ins w:id="3158" w:author="Ericsson" w:date="2021-01-05T20:14:00Z">
              <w:r>
                <w:rPr>
                  <w:rFonts w:cs="Arial"/>
                  <w:bCs/>
                </w:rPr>
                <w:t>Ericsson</w:t>
              </w:r>
            </w:ins>
            <w:ins w:id="3159"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3160" w:author="Ericsson" w:date="2021-01-05T20:14:00Z"/>
                <w:rFonts w:cs="Arial"/>
                <w:bCs/>
                <w:lang w:val="en-US"/>
              </w:rPr>
            </w:pPr>
            <w:ins w:id="3161"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3162" w:author="Ericsson" w:date="2021-01-05T20:14:00Z"/>
                <w:rFonts w:cs="Arial"/>
                <w:bCs/>
                <w:lang w:val="en-US"/>
              </w:rPr>
            </w:pPr>
            <w:ins w:id="3163" w:author="Ericsson" w:date="2021-01-05T20:14:00Z">
              <w:r>
                <w:rPr>
                  <w:rFonts w:cs="Arial"/>
                  <w:bCs/>
                </w:rPr>
                <w:t>We see no reasons to have different DRX solution/concept for groupcast compared to unicast. It is beneficial to have an unified solution for unicast and groupcast.</w:t>
              </w:r>
            </w:ins>
          </w:p>
        </w:tc>
      </w:tr>
      <w:tr w:rsidR="002A60E5" w:rsidRPr="00771263" w14:paraId="752D1003" w14:textId="77777777" w:rsidTr="001E0834">
        <w:trPr>
          <w:ins w:id="3164" w:author="Jianming, Wu/ジャンミン ウー" w:date="2021-01-06T12:36:00Z"/>
        </w:trPr>
        <w:tc>
          <w:tcPr>
            <w:tcW w:w="2268" w:type="dxa"/>
          </w:tcPr>
          <w:p w14:paraId="397E047E" w14:textId="1527E5D3" w:rsidR="002A60E5" w:rsidRDefault="002A60E5" w:rsidP="002A60E5">
            <w:pPr>
              <w:spacing w:before="180" w:afterLines="100" w:after="240"/>
              <w:rPr>
                <w:ins w:id="3165" w:author="Jianming, Wu/ジャンミン ウー" w:date="2021-01-06T12:36:00Z"/>
                <w:rFonts w:cs="Arial"/>
                <w:bCs/>
              </w:rPr>
            </w:pPr>
            <w:ins w:id="3166"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3167" w:author="Jianming, Wu/ジャンミン ウー" w:date="2021-01-06T12:36:00Z"/>
                <w:rFonts w:eastAsia="Yu Mincho" w:cs="Arial"/>
                <w:bCs/>
                <w:lang w:eastAsia="ja-JP"/>
              </w:rPr>
            </w:pPr>
            <w:ins w:id="3168"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3169" w:author="Jianming, Wu/ジャンミン ウー" w:date="2021-01-06T12:36:00Z"/>
                <w:rFonts w:cs="Arial"/>
                <w:bCs/>
              </w:rPr>
            </w:pPr>
            <w:ins w:id="3170"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3171" w:author="Jianming, Wu/ジャンミン ウー" w:date="2021-01-06T12:36:00Z"/>
                <w:rFonts w:cs="Arial"/>
                <w:bCs/>
              </w:rPr>
            </w:pPr>
            <w:ins w:id="3172" w:author="Jianming, Wu/ジャンミン ウー" w:date="2021-01-06T12:36:00Z">
              <w:r>
                <w:rPr>
                  <w:rFonts w:eastAsia="Yu Mincho" w:cs="Arial"/>
                  <w:bCs/>
                  <w:lang w:eastAsia="ja-JP"/>
                </w:rPr>
                <w:t xml:space="preserve">Similar to the comments </w:t>
              </w:r>
            </w:ins>
            <w:ins w:id="3173"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3174" w:author="MediaTek (Guanyu)" w:date="2021-01-07T11:07:00Z"/>
        </w:trPr>
        <w:tc>
          <w:tcPr>
            <w:tcW w:w="2268" w:type="dxa"/>
          </w:tcPr>
          <w:p w14:paraId="1B6EC6F5" w14:textId="2839B96E" w:rsidR="003473BF" w:rsidRDefault="003473BF" w:rsidP="003473BF">
            <w:pPr>
              <w:spacing w:before="180" w:afterLines="100" w:after="240"/>
              <w:rPr>
                <w:ins w:id="3175" w:author="MediaTek (Guanyu)" w:date="2021-01-07T11:07:00Z"/>
                <w:rFonts w:eastAsia="Yu Mincho" w:cs="Arial"/>
                <w:bCs/>
                <w:lang w:eastAsia="ja-JP"/>
              </w:rPr>
            </w:pPr>
            <w:ins w:id="3176"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3177"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3178" w:author="MediaTek (Guanyu)" w:date="2021-01-07T11:07:00Z"/>
                <w:rFonts w:eastAsia="Yu Mincho" w:cs="Arial"/>
                <w:bCs/>
                <w:lang w:eastAsia="ja-JP"/>
              </w:rPr>
            </w:pPr>
            <w:ins w:id="3179" w:author="MediaTek (Guanyu)" w:date="2021-01-07T11:07:00Z">
              <w:r>
                <w:rPr>
                  <w:rFonts w:cs="Arial"/>
                  <w:bCs/>
                </w:rPr>
                <w:t>We share same view with CATT.</w:t>
              </w:r>
            </w:ins>
          </w:p>
        </w:tc>
      </w:tr>
      <w:tr w:rsidR="001E0834" w:rsidRPr="00771263" w14:paraId="46B626EA" w14:textId="77777777" w:rsidTr="001E0834">
        <w:trPr>
          <w:ins w:id="3180" w:author="Intel-AA" w:date="2021-01-07T12:40:00Z"/>
        </w:trPr>
        <w:tc>
          <w:tcPr>
            <w:tcW w:w="2268" w:type="dxa"/>
          </w:tcPr>
          <w:p w14:paraId="0B09E810" w14:textId="64B2A810" w:rsidR="001E0834" w:rsidRDefault="001E0834" w:rsidP="001E0834">
            <w:pPr>
              <w:spacing w:before="180" w:afterLines="100" w:after="240"/>
              <w:rPr>
                <w:ins w:id="3181" w:author="Intel-AA" w:date="2021-01-07T12:40:00Z"/>
                <w:rFonts w:cs="Arial"/>
                <w:bCs/>
              </w:rPr>
            </w:pPr>
            <w:ins w:id="3182"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3183" w:author="Intel-AA" w:date="2021-01-07T12:40:00Z"/>
                <w:rFonts w:cs="Arial"/>
                <w:bCs/>
              </w:rPr>
            </w:pPr>
            <w:ins w:id="3184" w:author="Intel-AA" w:date="2021-01-07T12:40:00Z">
              <w:r>
                <w:rPr>
                  <w:rFonts w:cs="Arial"/>
                  <w:bCs/>
                </w:rPr>
                <w:t>Yes for OnDuration and inactivity timers</w:t>
              </w:r>
            </w:ins>
          </w:p>
          <w:p w14:paraId="16186364" w14:textId="043B5D8E" w:rsidR="001E0834" w:rsidRDefault="001E0834" w:rsidP="001E0834">
            <w:pPr>
              <w:spacing w:before="180" w:afterLines="100" w:after="240"/>
              <w:rPr>
                <w:ins w:id="3185" w:author="Intel-AA" w:date="2021-01-07T12:40:00Z"/>
                <w:rFonts w:eastAsia="Yu Mincho" w:cs="Arial"/>
                <w:bCs/>
                <w:lang w:eastAsia="ja-JP"/>
              </w:rPr>
            </w:pPr>
            <w:ins w:id="3186"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3187" w:author="Intel-AA" w:date="2021-01-07T12:40:00Z"/>
                <w:rFonts w:cs="Arial"/>
                <w:bCs/>
              </w:rPr>
            </w:pPr>
            <w:ins w:id="3188" w:author="Intel-AA" w:date="2021-01-07T12:40:00Z">
              <w:r>
                <w:rPr>
                  <w:rFonts w:eastAsia="Yu Mincho" w:cs="Arial"/>
                  <w:bCs/>
                  <w:lang w:eastAsia="ja-JP"/>
                </w:rPr>
                <w:t>Similar reasoning as the question 5.1-1</w:t>
              </w:r>
            </w:ins>
          </w:p>
        </w:tc>
      </w:tr>
      <w:tr w:rsidR="00166726" w:rsidRPr="00771263" w14:paraId="58932087" w14:textId="77777777" w:rsidTr="001E0834">
        <w:trPr>
          <w:ins w:id="3189"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3190" w:author="Kyeongin Jeong/Communication Standards /SRA/Staff Engineer/삼성전자" w:date="2021-01-07T19:12:00Z"/>
                <w:rFonts w:eastAsia="Yu Mincho" w:cs="Arial"/>
                <w:bCs/>
                <w:lang w:eastAsia="ja-JP"/>
              </w:rPr>
            </w:pPr>
            <w:ins w:id="3191"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3192" w:author="Kyeongin Jeong/Communication Standards /SRA/Staff Engineer/삼성전자" w:date="2021-01-07T19:12:00Z"/>
                <w:rFonts w:cs="Arial"/>
                <w:bCs/>
              </w:rPr>
            </w:pPr>
            <w:ins w:id="3193"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3194"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3195" w:author="Fraunhofer" w:date="2021-01-08T11:21:00Z"/>
        </w:trPr>
        <w:tc>
          <w:tcPr>
            <w:tcW w:w="2268" w:type="dxa"/>
          </w:tcPr>
          <w:p w14:paraId="41531B67" w14:textId="26B92F0F" w:rsidR="00F26652" w:rsidRDefault="00F26652" w:rsidP="00F26652">
            <w:pPr>
              <w:spacing w:before="180" w:afterLines="100" w:after="240"/>
              <w:rPr>
                <w:ins w:id="3196" w:author="Fraunhofer" w:date="2021-01-08T11:21:00Z"/>
                <w:rFonts w:eastAsia="Yu Mincho" w:cs="Arial"/>
                <w:bCs/>
                <w:lang w:eastAsia="ja-JP"/>
              </w:rPr>
            </w:pPr>
            <w:ins w:id="3197"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3198" w:author="Fraunhofer" w:date="2021-01-08T11:21:00Z"/>
                <w:rFonts w:eastAsia="Yu Mincho" w:cs="Arial"/>
                <w:bCs/>
                <w:lang w:eastAsia="ja-JP"/>
              </w:rPr>
            </w:pPr>
            <w:ins w:id="3199"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3200" w:author="Fraunhofer" w:date="2021-01-08T11:21:00Z"/>
                <w:rFonts w:eastAsia="Yu Mincho" w:cs="Arial"/>
                <w:bCs/>
                <w:lang w:eastAsia="ja-JP"/>
              </w:rPr>
            </w:pPr>
            <w:ins w:id="3201" w:author="Fraunhofer" w:date="2021-01-08T11:21:00Z">
              <w:r>
                <w:rPr>
                  <w:rFonts w:eastAsia="Yu Mincho" w:cs="Arial"/>
                  <w:bCs/>
                  <w:lang w:eastAsia="ja-JP"/>
                </w:rPr>
                <w:t xml:space="preserve">Similar solution as unicast adapted for groupcast. </w:t>
              </w:r>
            </w:ins>
          </w:p>
        </w:tc>
      </w:tr>
      <w:tr w:rsidR="000D7F1E" w:rsidRPr="00771263" w14:paraId="1DAC4419" w14:textId="77777777" w:rsidTr="001E0834">
        <w:trPr>
          <w:ins w:id="3202" w:author="Qualcomm" w:date="2021-01-08T14:38:00Z"/>
        </w:trPr>
        <w:tc>
          <w:tcPr>
            <w:tcW w:w="2268" w:type="dxa"/>
          </w:tcPr>
          <w:p w14:paraId="2F042A30" w14:textId="08FE1FDF" w:rsidR="000D7F1E" w:rsidRDefault="000D7F1E" w:rsidP="000D7F1E">
            <w:pPr>
              <w:spacing w:before="180" w:afterLines="100" w:after="240"/>
              <w:rPr>
                <w:ins w:id="3203" w:author="Qualcomm" w:date="2021-01-08T14:38:00Z"/>
                <w:rFonts w:eastAsia="Yu Mincho" w:cs="Arial"/>
                <w:bCs/>
                <w:lang w:eastAsia="ja-JP"/>
              </w:rPr>
            </w:pPr>
            <w:ins w:id="3204" w:author="Qualcomm" w:date="2021-01-08T14:38:00Z">
              <w:r>
                <w:rPr>
                  <w:rFonts w:cs="Arial"/>
                  <w:bCs/>
                </w:rPr>
                <w:t>Qualcomm</w:t>
              </w:r>
            </w:ins>
          </w:p>
        </w:tc>
        <w:tc>
          <w:tcPr>
            <w:tcW w:w="2268" w:type="dxa"/>
          </w:tcPr>
          <w:p w14:paraId="4DD33BD1" w14:textId="18196DB4" w:rsidR="000D7F1E" w:rsidRDefault="000D7F1E" w:rsidP="000D7F1E">
            <w:pPr>
              <w:spacing w:before="180" w:afterLines="100" w:after="240"/>
              <w:rPr>
                <w:ins w:id="3205" w:author="Qualcomm" w:date="2021-01-08T14:38:00Z"/>
                <w:rFonts w:eastAsia="Yu Mincho" w:cs="Arial"/>
                <w:bCs/>
                <w:lang w:eastAsia="ja-JP"/>
              </w:rPr>
            </w:pPr>
            <w:ins w:id="3206" w:author="Qualcomm" w:date="2021-01-08T14:38:00Z">
              <w:r>
                <w:rPr>
                  <w:rFonts w:cs="Arial"/>
                  <w:bCs/>
                </w:rPr>
                <w:t>Yes.</w:t>
              </w:r>
            </w:ins>
          </w:p>
        </w:tc>
        <w:tc>
          <w:tcPr>
            <w:tcW w:w="4531" w:type="dxa"/>
          </w:tcPr>
          <w:p w14:paraId="22925501" w14:textId="77777777" w:rsidR="000D7F1E" w:rsidRDefault="000D7F1E" w:rsidP="000D7F1E">
            <w:pPr>
              <w:spacing w:before="180" w:afterLines="100" w:after="240"/>
              <w:rPr>
                <w:ins w:id="3207" w:author="Qualcomm" w:date="2021-01-08T14:38:00Z"/>
                <w:rFonts w:cs="Arial"/>
                <w:bCs/>
              </w:rPr>
            </w:pPr>
            <w:ins w:id="3208" w:author="Qualcomm" w:date="2021-01-08T14:38:00Z">
              <w:r>
                <w:rPr>
                  <w:rFonts w:cs="Arial"/>
                  <w:bCs/>
                </w:rPr>
                <w:t>Similar to unicast timers.</w:t>
              </w:r>
            </w:ins>
          </w:p>
          <w:p w14:paraId="62D3CD32" w14:textId="77777777" w:rsidR="000D7F1E" w:rsidRDefault="000D7F1E" w:rsidP="000D7F1E">
            <w:pPr>
              <w:spacing w:before="180" w:afterLines="100" w:after="240"/>
              <w:rPr>
                <w:ins w:id="3209" w:author="Qualcomm" w:date="2021-01-08T14:38:00Z"/>
                <w:rFonts w:cs="Arial"/>
                <w:bCs/>
              </w:rPr>
            </w:pPr>
            <w:ins w:id="3210" w:author="Qualcomm" w:date="2021-01-08T14:38:00Z">
              <w:r w:rsidRPr="001E7C97">
                <w:rPr>
                  <w:rFonts w:cs="Arial"/>
                  <w:bCs/>
                </w:rPr>
                <w:t xml:space="preserve">Yes for </w:t>
              </w:r>
              <w:r w:rsidRPr="001E7C97">
                <w:rPr>
                  <w:rFonts w:cs="Arial"/>
                  <w:bCs/>
                  <w:i/>
                  <w:iCs/>
                </w:rPr>
                <w:t>On-duration timer</w:t>
              </w:r>
              <w:r w:rsidRPr="001E7C97">
                <w:rPr>
                  <w:rFonts w:cs="Arial"/>
                  <w:bCs/>
                </w:rPr>
                <w:t xml:space="preserve"> and </w:t>
              </w:r>
              <w:r w:rsidRPr="001E7C97">
                <w:rPr>
                  <w:rFonts w:cs="Arial"/>
                  <w:bCs/>
                  <w:i/>
                  <w:iCs/>
                </w:rPr>
                <w:t>Inactivity timer</w:t>
              </w:r>
              <w:r w:rsidRPr="001E7C97">
                <w:rPr>
                  <w:rFonts w:cs="Arial"/>
                  <w:bCs/>
                </w:rPr>
                <w:t xml:space="preserve">. </w:t>
              </w:r>
            </w:ins>
          </w:p>
          <w:p w14:paraId="3BAAAC99" w14:textId="7273DC17" w:rsidR="000D7F1E" w:rsidRDefault="000D7F1E" w:rsidP="000D7F1E">
            <w:pPr>
              <w:spacing w:before="180" w:afterLines="100" w:after="240"/>
              <w:rPr>
                <w:ins w:id="3211" w:author="Qualcomm" w:date="2021-01-08T14:38:00Z"/>
                <w:rFonts w:eastAsia="Yu Mincho" w:cs="Arial"/>
                <w:bCs/>
                <w:lang w:eastAsia="ja-JP"/>
              </w:rPr>
            </w:pPr>
            <w:ins w:id="3212" w:author="Qualcomm" w:date="2021-01-08T14:38:00Z">
              <w:r w:rsidRPr="001E7C97">
                <w:rPr>
                  <w:rFonts w:cs="Arial"/>
                  <w:bCs/>
                </w:rPr>
                <w:t xml:space="preserve">OK to </w:t>
              </w:r>
              <w:r w:rsidRPr="001E7C97">
                <w:rPr>
                  <w:rFonts w:cs="Arial"/>
                  <w:bCs/>
                  <w:i/>
                  <w:iCs/>
                </w:rPr>
                <w:t>HARQ RTT timer</w:t>
              </w:r>
              <w:r w:rsidRPr="001E7C97">
                <w:rPr>
                  <w:rFonts w:cs="Arial"/>
                  <w:bCs/>
                </w:rPr>
                <w:t xml:space="preserve"> and </w:t>
              </w:r>
              <w:r w:rsidRPr="001E7C97">
                <w:rPr>
                  <w:rFonts w:cs="Arial"/>
                  <w:bCs/>
                  <w:i/>
                  <w:iCs/>
                </w:rPr>
                <w:t>Retransmission timer</w:t>
              </w:r>
              <w:r w:rsidRPr="001E7C97">
                <w:rPr>
                  <w:rFonts w:cs="Arial"/>
                  <w:bCs/>
                </w:rPr>
                <w:t xml:space="preserve"> for HARQ feedback retransmissions, not for blind retransmissions</w:t>
              </w:r>
            </w:ins>
          </w:p>
        </w:tc>
      </w:tr>
      <w:tr w:rsidR="00CC1F4D" w:rsidRPr="00771263" w14:paraId="546C4AEB" w14:textId="77777777" w:rsidTr="001E0834">
        <w:trPr>
          <w:ins w:id="3213" w:author="LG: Giwon Park" w:date="2021-01-11T08:54:00Z"/>
        </w:trPr>
        <w:tc>
          <w:tcPr>
            <w:tcW w:w="2268" w:type="dxa"/>
          </w:tcPr>
          <w:p w14:paraId="67835A17" w14:textId="480BA6D9" w:rsidR="00CC1F4D" w:rsidRDefault="00CC1F4D" w:rsidP="00CC1F4D">
            <w:pPr>
              <w:spacing w:before="180" w:afterLines="100" w:after="240"/>
              <w:rPr>
                <w:ins w:id="3214" w:author="LG: Giwon Park" w:date="2021-01-11T08:54:00Z"/>
                <w:rFonts w:cs="Arial"/>
                <w:bCs/>
              </w:rPr>
            </w:pPr>
            <w:ins w:id="3215" w:author="LG: Giwon Park" w:date="2021-01-11T08:54:00Z">
              <w:r w:rsidRPr="00B86525">
                <w:rPr>
                  <w:rFonts w:cs="Arial" w:hint="eastAsia"/>
                  <w:bCs/>
                </w:rPr>
                <w:t>LG</w:t>
              </w:r>
            </w:ins>
          </w:p>
        </w:tc>
        <w:tc>
          <w:tcPr>
            <w:tcW w:w="2268" w:type="dxa"/>
          </w:tcPr>
          <w:p w14:paraId="35240CBB" w14:textId="020C9B4B" w:rsidR="00CC1F4D" w:rsidRDefault="00CC1F4D" w:rsidP="00CC1F4D">
            <w:pPr>
              <w:spacing w:before="180" w:afterLines="100" w:after="240"/>
              <w:rPr>
                <w:ins w:id="3216" w:author="LG: Giwon Park" w:date="2021-01-11T08:54:00Z"/>
                <w:rFonts w:cs="Arial"/>
                <w:bCs/>
              </w:rPr>
            </w:pPr>
            <w:ins w:id="3217" w:author="LG: Giwon Park" w:date="2021-01-11T08:54:00Z">
              <w:r>
                <w:rPr>
                  <w:rFonts w:eastAsia="Malgun Gothic" w:cs="Arial" w:hint="eastAsia"/>
                  <w:bCs/>
                  <w:lang w:eastAsia="ko-KR"/>
                </w:rPr>
                <w:t>Yes</w:t>
              </w:r>
            </w:ins>
          </w:p>
        </w:tc>
        <w:tc>
          <w:tcPr>
            <w:tcW w:w="4531" w:type="dxa"/>
          </w:tcPr>
          <w:p w14:paraId="43093CBF" w14:textId="2BEE62EC" w:rsidR="00CC1F4D" w:rsidRDefault="00CC1F4D" w:rsidP="00CC1F4D">
            <w:pPr>
              <w:spacing w:before="180" w:afterLines="100" w:after="240"/>
              <w:rPr>
                <w:ins w:id="3218" w:author="LG: Giwon Park" w:date="2021-01-11T08:54:00Z"/>
                <w:rFonts w:cs="Arial"/>
                <w:bCs/>
              </w:rPr>
            </w:pPr>
            <w:ins w:id="3219" w:author="LG: Giwon Park" w:date="2021-01-11T08:54:00Z">
              <w:r w:rsidRPr="004012F7">
                <w:rPr>
                  <w:rFonts w:cs="Arial"/>
                  <w:bCs/>
                </w:rPr>
                <w:t xml:space="preserve">Similar comment </w:t>
              </w:r>
              <w:r>
                <w:rPr>
                  <w:rFonts w:cs="Arial"/>
                  <w:bCs/>
                </w:rPr>
                <w:t xml:space="preserve">as for </w:t>
              </w:r>
              <w:r w:rsidRPr="004012F7">
                <w:rPr>
                  <w:rFonts w:cs="Arial"/>
                  <w:bCs/>
                </w:rPr>
                <w:t>Question 5.1-1</w:t>
              </w:r>
              <w:r>
                <w:rPr>
                  <w:rFonts w:cs="Arial"/>
                  <w:bCs/>
                </w:rPr>
                <w:t xml:space="preserve"> (unicast).</w:t>
              </w:r>
            </w:ins>
          </w:p>
        </w:tc>
      </w:tr>
      <w:tr w:rsidR="004E2430" w:rsidRPr="00771263" w14:paraId="52A3B3AF" w14:textId="77777777" w:rsidTr="001E0834">
        <w:trPr>
          <w:ins w:id="3220" w:author="wslee" w:date="2021-01-11T16:48:00Z"/>
        </w:trPr>
        <w:tc>
          <w:tcPr>
            <w:tcW w:w="2268" w:type="dxa"/>
          </w:tcPr>
          <w:p w14:paraId="357A3689" w14:textId="04FC3F9F" w:rsidR="004E2430" w:rsidRPr="00B86525" w:rsidRDefault="004E2430" w:rsidP="004E2430">
            <w:pPr>
              <w:spacing w:before="180" w:afterLines="100" w:after="240"/>
              <w:rPr>
                <w:ins w:id="3221" w:author="wslee" w:date="2021-01-11T16:48:00Z"/>
                <w:rFonts w:cs="Arial"/>
                <w:bCs/>
              </w:rPr>
            </w:pPr>
            <w:ins w:id="3222" w:author="wslee" w:date="2021-01-11T16:48:00Z">
              <w:r w:rsidRPr="00060E3D">
                <w:rPr>
                  <w:rFonts w:eastAsia="BatangChe" w:cs="Arial"/>
                  <w:bCs/>
                  <w:lang w:eastAsia="ko-KR"/>
                </w:rPr>
                <w:t>ITL</w:t>
              </w:r>
            </w:ins>
          </w:p>
        </w:tc>
        <w:tc>
          <w:tcPr>
            <w:tcW w:w="2268" w:type="dxa"/>
          </w:tcPr>
          <w:p w14:paraId="2C8AFA97" w14:textId="5C215A5A" w:rsidR="004E2430" w:rsidRDefault="004E2430" w:rsidP="004E2430">
            <w:pPr>
              <w:spacing w:before="180" w:afterLines="100" w:after="240"/>
              <w:rPr>
                <w:ins w:id="3223" w:author="wslee" w:date="2021-01-11T16:48:00Z"/>
                <w:rFonts w:eastAsia="Malgun Gothic" w:cs="Arial"/>
                <w:bCs/>
                <w:lang w:eastAsia="ko-KR"/>
              </w:rPr>
            </w:pPr>
            <w:ins w:id="3224" w:author="wslee" w:date="2021-01-11T16:48:00Z">
              <w:r>
                <w:rPr>
                  <w:rFonts w:eastAsia="Malgun Gothic" w:cs="Arial" w:hint="eastAsia"/>
                  <w:bCs/>
                  <w:lang w:eastAsia="ko-KR"/>
                </w:rPr>
                <w:t>Yes</w:t>
              </w:r>
            </w:ins>
          </w:p>
        </w:tc>
        <w:tc>
          <w:tcPr>
            <w:tcW w:w="4531" w:type="dxa"/>
          </w:tcPr>
          <w:p w14:paraId="6ABC3E02" w14:textId="06941341" w:rsidR="004E2430" w:rsidRPr="004012F7" w:rsidRDefault="004E2430" w:rsidP="004E2430">
            <w:pPr>
              <w:spacing w:before="180" w:afterLines="100" w:after="240"/>
              <w:rPr>
                <w:ins w:id="3225" w:author="wslee" w:date="2021-01-11T16:48:00Z"/>
                <w:rFonts w:cs="Arial"/>
                <w:bCs/>
              </w:rPr>
            </w:pPr>
            <w:ins w:id="3226" w:author="wslee" w:date="2021-01-11T16:48:00Z">
              <w:r>
                <w:rPr>
                  <w:rFonts w:eastAsia="Malgun Gothic" w:cs="Arial" w:hint="eastAsia"/>
                  <w:bCs/>
                  <w:lang w:eastAsia="ko-KR"/>
                </w:rPr>
                <w:t>At least on-</w:t>
              </w:r>
              <w:r>
                <w:rPr>
                  <w:rFonts w:eastAsia="Malgun Gothic" w:cs="Arial"/>
                  <w:bCs/>
                  <w:lang w:eastAsia="ko-KR"/>
                </w:rPr>
                <w:t>d</w:t>
              </w:r>
              <w:r>
                <w:rPr>
                  <w:rFonts w:eastAsia="Malgun Gothic" w:cs="Arial" w:hint="eastAsia"/>
                  <w:bCs/>
                  <w:lang w:eastAsia="ko-KR"/>
                </w:rPr>
                <w:t>uration timer</w:t>
              </w:r>
              <w:r>
                <w:rPr>
                  <w:rFonts w:eastAsia="Malgun Gothic" w:cs="Arial"/>
                  <w:bCs/>
                  <w:lang w:eastAsia="ko-KR"/>
                </w:rPr>
                <w:t xml:space="preserve"> is needed for groupcast. And, FFS on the other timers.</w:t>
              </w:r>
            </w:ins>
          </w:p>
        </w:tc>
      </w:tr>
      <w:tr w:rsidR="00283354" w:rsidRPr="00771263" w14:paraId="3EAA1057" w14:textId="77777777" w:rsidTr="001E0834">
        <w:trPr>
          <w:ins w:id="3227" w:author="Spreadtrum Communications" w:date="2021-01-11T17:06:00Z"/>
        </w:trPr>
        <w:tc>
          <w:tcPr>
            <w:tcW w:w="2268" w:type="dxa"/>
          </w:tcPr>
          <w:p w14:paraId="6F03F3F6" w14:textId="760D32B9" w:rsidR="00283354" w:rsidRPr="00060E3D" w:rsidRDefault="00283354" w:rsidP="00283354">
            <w:pPr>
              <w:spacing w:before="180" w:afterLines="100" w:after="240"/>
              <w:rPr>
                <w:ins w:id="3228" w:author="Spreadtrum Communications" w:date="2021-01-11T17:06:00Z"/>
                <w:rFonts w:eastAsia="BatangChe" w:cs="Arial"/>
                <w:bCs/>
                <w:lang w:eastAsia="ko-KR"/>
              </w:rPr>
            </w:pPr>
            <w:ins w:id="3229" w:author="Spreadtrum Communications" w:date="2021-01-11T17:06:00Z">
              <w:r>
                <w:rPr>
                  <w:rFonts w:cs="Arial"/>
                  <w:bCs/>
                </w:rPr>
                <w:lastRenderedPageBreak/>
                <w:t>Spreadtrum</w:t>
              </w:r>
            </w:ins>
          </w:p>
        </w:tc>
        <w:tc>
          <w:tcPr>
            <w:tcW w:w="2268" w:type="dxa"/>
          </w:tcPr>
          <w:p w14:paraId="05B314D7" w14:textId="735FE79A" w:rsidR="00283354" w:rsidRDefault="00283354" w:rsidP="00283354">
            <w:pPr>
              <w:spacing w:before="180" w:afterLines="100" w:after="240"/>
              <w:rPr>
                <w:ins w:id="3230" w:author="Spreadtrum Communications" w:date="2021-01-11T17:06:00Z"/>
                <w:rFonts w:eastAsia="Malgun Gothic" w:cs="Arial" w:hint="eastAsia"/>
                <w:bCs/>
                <w:lang w:eastAsia="ko-KR"/>
              </w:rPr>
            </w:pPr>
            <w:ins w:id="3231" w:author="Spreadtrum Communications" w:date="2021-01-11T17:06:00Z">
              <w:r>
                <w:rPr>
                  <w:rFonts w:cs="Arial"/>
                  <w:bCs/>
                </w:rPr>
                <w:t>Yes for OnDuration timer</w:t>
              </w:r>
            </w:ins>
          </w:p>
        </w:tc>
        <w:tc>
          <w:tcPr>
            <w:tcW w:w="4531" w:type="dxa"/>
          </w:tcPr>
          <w:p w14:paraId="423321F2" w14:textId="77777777" w:rsidR="00283354" w:rsidRDefault="00283354" w:rsidP="00283354">
            <w:pPr>
              <w:spacing w:before="180" w:afterLines="100" w:after="240"/>
              <w:rPr>
                <w:ins w:id="3232" w:author="Spreadtrum Communications" w:date="2021-01-11T17:06:00Z"/>
                <w:rFonts w:eastAsia="Malgun Gothic" w:cs="Arial" w:hint="eastAsia"/>
                <w:bCs/>
                <w:lang w:eastAsia="ko-KR"/>
              </w:rPr>
            </w:pPr>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3233"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3234"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3235"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3236"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3237" w:author="LenovoMM_Prateek" w:date="2020-12-28T08:42:00Z">
              <w:r>
                <w:rPr>
                  <w:rFonts w:cs="Arial"/>
                  <w:bCs/>
                </w:rPr>
                <w:t>Same answer as for Unicast.</w:t>
              </w:r>
            </w:ins>
          </w:p>
        </w:tc>
      </w:tr>
      <w:tr w:rsidR="00771263" w14:paraId="6DDDAE7B" w14:textId="77777777" w:rsidTr="001E0834">
        <w:trPr>
          <w:ins w:id="3238" w:author="OPPO (Qianxi)" w:date="2020-12-28T16:37:00Z"/>
        </w:trPr>
        <w:tc>
          <w:tcPr>
            <w:tcW w:w="2268" w:type="dxa"/>
          </w:tcPr>
          <w:p w14:paraId="72932365" w14:textId="1F07E136" w:rsidR="00771263" w:rsidRPr="00200DF1" w:rsidRDefault="00771263" w:rsidP="00771263">
            <w:pPr>
              <w:spacing w:before="180" w:afterLines="100" w:after="240"/>
              <w:rPr>
                <w:ins w:id="3239" w:author="OPPO (Qianxi)" w:date="2020-12-28T16:37:00Z"/>
                <w:rFonts w:cs="Arial"/>
                <w:bCs/>
              </w:rPr>
            </w:pPr>
            <w:ins w:id="3240"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3241" w:author="OPPO (Qianxi)" w:date="2020-12-28T16:37:00Z"/>
                <w:rFonts w:cs="Arial"/>
                <w:bCs/>
              </w:rPr>
            </w:pPr>
            <w:ins w:id="3242"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3243" w:author="OPPO (Qianxi)" w:date="2020-12-28T16:37:00Z"/>
                <w:rFonts w:cs="Arial"/>
                <w:bCs/>
              </w:rPr>
            </w:pPr>
            <w:ins w:id="3244"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3245" w:author="OPPO (Qianxi)" w:date="2020-12-28T16:37:00Z"/>
                <w:rFonts w:cs="Arial"/>
                <w:bCs/>
              </w:rPr>
            </w:pPr>
            <w:ins w:id="3246"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3247" w:author="Xiaomi (Xing)" w:date="2020-12-29T16:25:00Z"/>
        </w:trPr>
        <w:tc>
          <w:tcPr>
            <w:tcW w:w="2268" w:type="dxa"/>
          </w:tcPr>
          <w:p w14:paraId="6C60BB66" w14:textId="5684DAA8" w:rsidR="00DE1336" w:rsidRDefault="00DE1336" w:rsidP="00DE1336">
            <w:pPr>
              <w:spacing w:before="180" w:afterLines="100" w:after="240"/>
              <w:rPr>
                <w:ins w:id="3248" w:author="Xiaomi (Xing)" w:date="2020-12-29T16:25:00Z"/>
                <w:rFonts w:cs="Arial"/>
                <w:bCs/>
              </w:rPr>
            </w:pPr>
            <w:ins w:id="3249"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3250" w:author="Xiaomi (Xing)" w:date="2020-12-29T16:25:00Z"/>
                <w:rFonts w:cs="Arial"/>
                <w:bCs/>
              </w:rPr>
            </w:pPr>
            <w:ins w:id="3251"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3252" w:author="Xiaomi (Xing)" w:date="2020-12-29T16:25:00Z"/>
                <w:rFonts w:cs="Arial"/>
                <w:bCs/>
              </w:rPr>
            </w:pPr>
            <w:ins w:id="3253"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3254" w:author="ASUSTeK-Xinra" w:date="2020-12-31T16:08:00Z"/>
        </w:trPr>
        <w:tc>
          <w:tcPr>
            <w:tcW w:w="2268" w:type="dxa"/>
          </w:tcPr>
          <w:p w14:paraId="35B358AA" w14:textId="0D1574C0" w:rsidR="00002C78" w:rsidRDefault="00002C78" w:rsidP="00002C78">
            <w:pPr>
              <w:spacing w:before="180" w:afterLines="100" w:after="240"/>
              <w:rPr>
                <w:ins w:id="3255" w:author="ASUSTeK-Xinra" w:date="2020-12-31T16:08:00Z"/>
                <w:rFonts w:cs="Arial"/>
                <w:bCs/>
              </w:rPr>
            </w:pPr>
            <w:ins w:id="3256"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3257" w:author="ASUSTeK-Xinra" w:date="2020-12-31T16:08:00Z"/>
                <w:rFonts w:cs="Arial"/>
                <w:bCs/>
              </w:rPr>
            </w:pPr>
            <w:ins w:id="3258"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3259" w:author="ASUSTeK-Xinra" w:date="2020-12-31T16:08:00Z"/>
                <w:rFonts w:cs="Arial"/>
                <w:bCs/>
              </w:rPr>
            </w:pPr>
          </w:p>
        </w:tc>
      </w:tr>
      <w:tr w:rsidR="009E567E" w14:paraId="1A57135A" w14:textId="77777777" w:rsidTr="001E0834">
        <w:trPr>
          <w:ins w:id="3260" w:author="Apple - Zhibin Wu" w:date="2021-01-03T20:28:00Z"/>
        </w:trPr>
        <w:tc>
          <w:tcPr>
            <w:tcW w:w="2268" w:type="dxa"/>
          </w:tcPr>
          <w:p w14:paraId="1A15E68A" w14:textId="66EE3AFF" w:rsidR="009E567E" w:rsidRDefault="009E567E" w:rsidP="00002C78">
            <w:pPr>
              <w:spacing w:before="180" w:afterLines="100" w:after="240"/>
              <w:rPr>
                <w:ins w:id="3261" w:author="Apple - Zhibin Wu" w:date="2021-01-03T20:28:00Z"/>
                <w:rFonts w:eastAsia="PMingLiU" w:cs="Arial"/>
                <w:bCs/>
                <w:lang w:eastAsia="zh-TW"/>
              </w:rPr>
            </w:pPr>
            <w:ins w:id="3262"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3263" w:author="Apple - Zhibin Wu" w:date="2021-01-03T20:28:00Z"/>
                <w:rFonts w:eastAsia="PMingLiU" w:cs="Arial"/>
                <w:bCs/>
                <w:lang w:eastAsia="zh-TW"/>
              </w:rPr>
            </w:pPr>
            <w:ins w:id="3264"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3265" w:author="Apple - Zhibin Wu" w:date="2021-01-03T20:28:00Z"/>
                <w:rFonts w:cs="Arial"/>
                <w:bCs/>
              </w:rPr>
            </w:pPr>
            <w:ins w:id="3266" w:author="Apple - Zhibin Wu" w:date="2021-01-03T20:29:00Z">
              <w:r>
                <w:rPr>
                  <w:rFonts w:cs="Arial"/>
                  <w:bCs/>
                </w:rPr>
                <w:t xml:space="preserve">Same answer as unicast. </w:t>
              </w:r>
            </w:ins>
          </w:p>
        </w:tc>
      </w:tr>
      <w:tr w:rsidR="00FB62F2" w14:paraId="5BB1D422" w14:textId="77777777" w:rsidTr="001E0834">
        <w:trPr>
          <w:ins w:id="3267" w:author="Interdigital" w:date="2021-01-04T16:00:00Z"/>
        </w:trPr>
        <w:tc>
          <w:tcPr>
            <w:tcW w:w="2268" w:type="dxa"/>
          </w:tcPr>
          <w:p w14:paraId="3E02ADBB" w14:textId="4CBB15D4" w:rsidR="00FB62F2" w:rsidRDefault="00CA5FA2" w:rsidP="00002C78">
            <w:pPr>
              <w:spacing w:before="180" w:afterLines="100" w:after="240"/>
              <w:rPr>
                <w:ins w:id="3268" w:author="Interdigital" w:date="2021-01-04T16:00:00Z"/>
                <w:rFonts w:eastAsia="PMingLiU" w:cs="Arial"/>
                <w:bCs/>
                <w:lang w:eastAsia="zh-TW"/>
              </w:rPr>
            </w:pPr>
            <w:ins w:id="3269"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3270" w:author="Interdigital" w:date="2021-01-04T16:00:00Z"/>
                <w:rFonts w:eastAsia="PMingLiU" w:cs="Arial"/>
                <w:bCs/>
                <w:lang w:eastAsia="zh-TW"/>
              </w:rPr>
            </w:pPr>
            <w:ins w:id="3271"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3272" w:author="Interdigital" w:date="2021-01-04T16:00:00Z"/>
                <w:rFonts w:cs="Arial"/>
                <w:bCs/>
              </w:rPr>
            </w:pPr>
            <w:ins w:id="3273" w:author="Interdigital" w:date="2021-01-04T18:35:00Z">
              <w:r>
                <w:rPr>
                  <w:rFonts w:cs="Arial"/>
                  <w:bCs/>
                </w:rPr>
                <w:t>If we agree to an inactivity timer, then it should be part of the DRX configuration (which could be per serv</w:t>
              </w:r>
            </w:ins>
            <w:ins w:id="3274" w:author="Interdigital" w:date="2021-01-04T18:36:00Z">
              <w:r>
                <w:rPr>
                  <w:rFonts w:cs="Arial"/>
                  <w:bCs/>
                </w:rPr>
                <w:t>ice).</w:t>
              </w:r>
            </w:ins>
            <w:ins w:id="3275" w:author="Interdigital" w:date="2021-01-04T18:35:00Z">
              <w:r>
                <w:rPr>
                  <w:rFonts w:cs="Arial"/>
                  <w:bCs/>
                </w:rPr>
                <w:t xml:space="preserve"> </w:t>
              </w:r>
            </w:ins>
          </w:p>
        </w:tc>
      </w:tr>
      <w:tr w:rsidR="006F1814" w14:paraId="2EE193B8" w14:textId="77777777" w:rsidTr="001E0834">
        <w:trPr>
          <w:ins w:id="3276" w:author="vivo(Jing)" w:date="2021-01-05T15:13:00Z"/>
        </w:trPr>
        <w:tc>
          <w:tcPr>
            <w:tcW w:w="2268" w:type="dxa"/>
          </w:tcPr>
          <w:p w14:paraId="1CD40B2A" w14:textId="48220A74" w:rsidR="006F1814" w:rsidRDefault="006F1814" w:rsidP="006F1814">
            <w:pPr>
              <w:spacing w:before="180" w:afterLines="100" w:after="240"/>
              <w:rPr>
                <w:ins w:id="3277" w:author="vivo(Jing)" w:date="2021-01-05T15:13:00Z"/>
                <w:rFonts w:eastAsia="PMingLiU" w:cs="Arial"/>
                <w:bCs/>
                <w:lang w:eastAsia="zh-TW"/>
              </w:rPr>
            </w:pPr>
            <w:ins w:id="3278"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3279" w:author="vivo(Jing)" w:date="2021-01-05T15:13:00Z"/>
                <w:rFonts w:eastAsia="PMingLiU" w:cs="Arial"/>
                <w:bCs/>
                <w:lang w:eastAsia="zh-TW"/>
              </w:rPr>
            </w:pPr>
            <w:ins w:id="3280"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3281" w:author="vivo(Jing)" w:date="2021-01-05T15:13:00Z"/>
                <w:rFonts w:cs="Arial"/>
                <w:bCs/>
              </w:rPr>
            </w:pPr>
            <w:ins w:id="3282"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3283" w:author="Ericsson" w:date="2021-01-05T20:18:00Z"/>
        </w:trPr>
        <w:tc>
          <w:tcPr>
            <w:tcW w:w="2268" w:type="dxa"/>
          </w:tcPr>
          <w:p w14:paraId="10E3E8A3" w14:textId="2420C3B0" w:rsidR="00652CB3" w:rsidRDefault="00652CB3" w:rsidP="00652CB3">
            <w:pPr>
              <w:spacing w:before="180" w:afterLines="100" w:after="240"/>
              <w:rPr>
                <w:ins w:id="3284" w:author="Ericsson" w:date="2021-01-05T20:18:00Z"/>
                <w:rFonts w:cs="Arial"/>
                <w:bCs/>
                <w:lang w:val="en-US"/>
              </w:rPr>
            </w:pPr>
            <w:ins w:id="3285"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3286" w:author="Ericsson" w:date="2021-01-05T20:18:00Z"/>
                <w:rFonts w:cs="Arial"/>
                <w:bCs/>
                <w:lang w:val="en-US"/>
              </w:rPr>
            </w:pPr>
            <w:ins w:id="3287" w:author="Ericsson" w:date="2021-01-05T20:18:00Z">
              <w:r>
                <w:rPr>
                  <w:rFonts w:cs="Arial"/>
                  <w:bCs/>
                </w:rPr>
                <w:t>Yes</w:t>
              </w:r>
            </w:ins>
            <w:ins w:id="3288"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3289" w:author="Ericsson" w:date="2021-01-05T20:22:00Z"/>
                <w:rFonts w:cs="Arial"/>
                <w:bCs/>
                <w:lang w:val="en-US"/>
              </w:rPr>
            </w:pPr>
            <w:ins w:id="3290"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3291"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3292" w:author="Ericsson" w:date="2021-01-05T20:18:00Z"/>
                <w:rFonts w:cs="Arial"/>
                <w:bCs/>
                <w:lang w:val="en-US"/>
              </w:rPr>
            </w:pPr>
            <w:ins w:id="3293" w:author="Ericsson" w:date="2021-01-05T20:22: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2A2130EF" w14:textId="77777777" w:rsidTr="001E0834">
        <w:trPr>
          <w:ins w:id="3294" w:author="MediaTek (Guanyu)" w:date="2021-01-07T11:07:00Z"/>
        </w:trPr>
        <w:tc>
          <w:tcPr>
            <w:tcW w:w="2268" w:type="dxa"/>
          </w:tcPr>
          <w:p w14:paraId="7378B327" w14:textId="340899A6" w:rsidR="003473BF" w:rsidRDefault="003473BF" w:rsidP="003473BF">
            <w:pPr>
              <w:spacing w:before="180" w:afterLines="100" w:after="240"/>
              <w:rPr>
                <w:ins w:id="3295" w:author="MediaTek (Guanyu)" w:date="2021-01-07T11:07:00Z"/>
                <w:rFonts w:cs="Arial"/>
                <w:bCs/>
              </w:rPr>
            </w:pPr>
            <w:ins w:id="3296" w:author="MediaTek (Guanyu)" w:date="2021-01-07T11:07:00Z">
              <w:r>
                <w:rPr>
                  <w:rFonts w:cs="Arial"/>
                  <w:bCs/>
                </w:rPr>
                <w:lastRenderedPageBreak/>
                <w:t>MediaTek</w:t>
              </w:r>
            </w:ins>
          </w:p>
        </w:tc>
        <w:tc>
          <w:tcPr>
            <w:tcW w:w="2268" w:type="dxa"/>
          </w:tcPr>
          <w:p w14:paraId="48FB39B7" w14:textId="77777777" w:rsidR="003473BF" w:rsidRDefault="003473BF" w:rsidP="003473BF">
            <w:pPr>
              <w:spacing w:before="180" w:afterLines="100" w:after="240"/>
              <w:rPr>
                <w:ins w:id="3297" w:author="MediaTek (Guanyu)" w:date="2021-01-07T11:07:00Z"/>
                <w:rFonts w:cs="Arial"/>
                <w:bCs/>
              </w:rPr>
            </w:pPr>
            <w:ins w:id="3298" w:author="MediaTek (Guanyu)" w:date="2021-01-07T11:07:00Z">
              <w:r>
                <w:rPr>
                  <w:rFonts w:cs="Arial"/>
                  <w:bCs/>
                </w:rPr>
                <w:t>Yes for on-duration timer.</w:t>
              </w:r>
            </w:ins>
          </w:p>
          <w:p w14:paraId="787DE6A3" w14:textId="68E1F519" w:rsidR="003473BF" w:rsidRDefault="003473BF" w:rsidP="003473BF">
            <w:pPr>
              <w:spacing w:before="180" w:afterLines="100" w:after="240"/>
              <w:rPr>
                <w:ins w:id="3299" w:author="MediaTek (Guanyu)" w:date="2021-01-07T11:07:00Z"/>
                <w:rFonts w:cs="Arial"/>
                <w:bCs/>
              </w:rPr>
            </w:pPr>
            <w:ins w:id="3300" w:author="MediaTek (Guanyu)" w:date="2021-01-07T11:07:00Z">
              <w:r>
                <w:rPr>
                  <w:rFonts w:cs="Arial"/>
                  <w:bCs/>
                </w:rPr>
                <w:t>Yes for inactivityTimer if supported in groupcast.</w:t>
              </w:r>
            </w:ins>
          </w:p>
        </w:tc>
        <w:tc>
          <w:tcPr>
            <w:tcW w:w="4531" w:type="dxa"/>
          </w:tcPr>
          <w:p w14:paraId="1105E4A4" w14:textId="77777777" w:rsidR="003473BF" w:rsidRDefault="003473BF" w:rsidP="003473BF">
            <w:pPr>
              <w:spacing w:before="180" w:afterLines="100" w:after="240"/>
              <w:rPr>
                <w:ins w:id="3301" w:author="MediaTek (Guanyu)" w:date="2021-01-07T11:07:00Z"/>
                <w:rFonts w:cs="Arial"/>
                <w:bCs/>
              </w:rPr>
            </w:pPr>
          </w:p>
        </w:tc>
      </w:tr>
      <w:tr w:rsidR="001E0834" w14:paraId="1DBBF536" w14:textId="77777777" w:rsidTr="001E0834">
        <w:trPr>
          <w:ins w:id="3302" w:author="Intel-AA" w:date="2021-01-07T12:40:00Z"/>
        </w:trPr>
        <w:tc>
          <w:tcPr>
            <w:tcW w:w="2268" w:type="dxa"/>
          </w:tcPr>
          <w:p w14:paraId="0C05E1B3" w14:textId="5964A2C8" w:rsidR="001E0834" w:rsidRDefault="001E0834" w:rsidP="001E0834">
            <w:pPr>
              <w:spacing w:before="180" w:afterLines="100" w:after="240"/>
              <w:rPr>
                <w:ins w:id="3303" w:author="Intel-AA" w:date="2021-01-07T12:40:00Z"/>
                <w:rFonts w:cs="Arial"/>
                <w:bCs/>
              </w:rPr>
            </w:pPr>
            <w:ins w:id="3304"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3305" w:author="Intel-AA" w:date="2021-01-07T12:40:00Z"/>
                <w:rFonts w:cs="Arial"/>
                <w:bCs/>
              </w:rPr>
            </w:pPr>
            <w:ins w:id="3306"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3307" w:author="Intel-AA" w:date="2021-01-07T12:40:00Z"/>
                <w:rFonts w:cs="Arial"/>
                <w:bCs/>
              </w:rPr>
            </w:pPr>
            <w:ins w:id="3308" w:author="Intel-AA" w:date="2021-01-07T12:40:00Z">
              <w:r>
                <w:rPr>
                  <w:rFonts w:cs="Arial"/>
                  <w:bCs/>
                </w:rPr>
                <w:t>Assuming we go with a per-service level granularity for groupcast case.</w:t>
              </w:r>
            </w:ins>
          </w:p>
        </w:tc>
      </w:tr>
      <w:tr w:rsidR="00166726" w14:paraId="40E9FFC3" w14:textId="77777777" w:rsidTr="001E0834">
        <w:trPr>
          <w:ins w:id="3309"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3310" w:author="Kyeongin Jeong/Communication Standards /SRA/Staff Engineer/삼성전자" w:date="2021-01-07T19:12:00Z"/>
                <w:rFonts w:cs="Arial"/>
                <w:bCs/>
              </w:rPr>
            </w:pPr>
            <w:ins w:id="3311"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3312" w:author="Kyeongin Jeong/Communication Standards /SRA/Staff Engineer/삼성전자" w:date="2021-01-07T19:12:00Z"/>
                <w:rFonts w:cs="Arial"/>
                <w:bCs/>
              </w:rPr>
            </w:pPr>
            <w:ins w:id="3313" w:author="Kyeongin Jeong/Communication Standards /SRA/Staff Engineer/삼성전자" w:date="2021-01-07T19:12:00Z">
              <w:r>
                <w:rPr>
                  <w:rFonts w:cs="Arial"/>
                  <w:bCs/>
                </w:rPr>
                <w:t xml:space="preserve">Yes with comments. </w:t>
              </w:r>
            </w:ins>
          </w:p>
        </w:tc>
        <w:tc>
          <w:tcPr>
            <w:tcW w:w="4531" w:type="dxa"/>
          </w:tcPr>
          <w:p w14:paraId="5ADF3B12" w14:textId="1330E08D" w:rsidR="00166726" w:rsidRDefault="00166726" w:rsidP="00166726">
            <w:pPr>
              <w:spacing w:before="180" w:afterLines="100" w:after="240"/>
              <w:rPr>
                <w:ins w:id="3314" w:author="Kyeongin Jeong/Communication Standards /SRA/Staff Engineer/삼성전자" w:date="2021-01-07T19:12:00Z"/>
                <w:rFonts w:cs="Arial"/>
                <w:bCs/>
              </w:rPr>
            </w:pPr>
            <w:ins w:id="3315"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3316" w:author="Fraunhofer" w:date="2021-01-08T11:21:00Z"/>
        </w:trPr>
        <w:tc>
          <w:tcPr>
            <w:tcW w:w="2268" w:type="dxa"/>
          </w:tcPr>
          <w:p w14:paraId="4A927592" w14:textId="288C470D" w:rsidR="00F26652" w:rsidRDefault="00F26652" w:rsidP="00F26652">
            <w:pPr>
              <w:spacing w:before="180" w:afterLines="100" w:after="240"/>
              <w:rPr>
                <w:ins w:id="3317" w:author="Fraunhofer" w:date="2021-01-08T11:21:00Z"/>
                <w:rFonts w:cs="Arial"/>
                <w:bCs/>
              </w:rPr>
            </w:pPr>
            <w:ins w:id="3318"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3319" w:author="Fraunhofer" w:date="2021-01-08T11:21:00Z"/>
                <w:rFonts w:cs="Arial"/>
                <w:bCs/>
              </w:rPr>
            </w:pPr>
            <w:ins w:id="3320"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3321" w:author="Fraunhofer" w:date="2021-01-08T11:21:00Z"/>
                <w:rFonts w:cs="Arial"/>
                <w:bCs/>
              </w:rPr>
            </w:pPr>
            <w:ins w:id="3322" w:author="Fraunhofer" w:date="2021-01-08T11:21:00Z">
              <w:r>
                <w:rPr>
                  <w:rFonts w:cs="Arial"/>
                  <w:bCs/>
                </w:rPr>
                <w:t>Agree with Ericsson</w:t>
              </w:r>
            </w:ins>
          </w:p>
        </w:tc>
      </w:tr>
      <w:tr w:rsidR="00C06C1D" w14:paraId="6FD37782" w14:textId="77777777" w:rsidTr="001E0834">
        <w:trPr>
          <w:ins w:id="3323" w:author="Qualcomm" w:date="2021-01-08T14:38:00Z"/>
        </w:trPr>
        <w:tc>
          <w:tcPr>
            <w:tcW w:w="2268" w:type="dxa"/>
          </w:tcPr>
          <w:p w14:paraId="2640ED93" w14:textId="3C998220" w:rsidR="00C06C1D" w:rsidRDefault="00C06C1D" w:rsidP="00C06C1D">
            <w:pPr>
              <w:spacing w:before="180" w:afterLines="100" w:after="240"/>
              <w:rPr>
                <w:ins w:id="3324" w:author="Qualcomm" w:date="2021-01-08T14:38:00Z"/>
                <w:rFonts w:cs="Arial"/>
                <w:bCs/>
              </w:rPr>
            </w:pPr>
            <w:ins w:id="3325" w:author="Qualcomm" w:date="2021-01-08T14:38:00Z">
              <w:r>
                <w:rPr>
                  <w:rFonts w:cs="Arial"/>
                  <w:bCs/>
                </w:rPr>
                <w:t>Qualcomm</w:t>
              </w:r>
            </w:ins>
          </w:p>
        </w:tc>
        <w:tc>
          <w:tcPr>
            <w:tcW w:w="2268" w:type="dxa"/>
          </w:tcPr>
          <w:p w14:paraId="23E6E5B7" w14:textId="273B5136" w:rsidR="00C06C1D" w:rsidRDefault="00320AA2" w:rsidP="00C06C1D">
            <w:pPr>
              <w:spacing w:before="180" w:afterLines="100" w:after="240"/>
              <w:rPr>
                <w:ins w:id="3326" w:author="Qualcomm" w:date="2021-01-08T14:38:00Z"/>
                <w:rFonts w:cs="Arial"/>
                <w:bCs/>
              </w:rPr>
            </w:pPr>
            <w:ins w:id="3327" w:author="Qualcomm" w:date="2021-01-08T17:34:00Z">
              <w:r>
                <w:rPr>
                  <w:rFonts w:cs="Arial"/>
                  <w:bCs/>
                </w:rPr>
                <w:t>Yes with comment</w:t>
              </w:r>
            </w:ins>
          </w:p>
        </w:tc>
        <w:tc>
          <w:tcPr>
            <w:tcW w:w="4531" w:type="dxa"/>
          </w:tcPr>
          <w:p w14:paraId="6C0751A1" w14:textId="77C2DBAC" w:rsidR="00C06C1D" w:rsidRDefault="00C06C1D" w:rsidP="00C06C1D">
            <w:pPr>
              <w:spacing w:before="180" w:afterLines="100" w:after="240"/>
              <w:rPr>
                <w:ins w:id="3328" w:author="Qualcomm" w:date="2021-01-08T14:38:00Z"/>
                <w:rFonts w:cs="Arial"/>
                <w:bCs/>
              </w:rPr>
            </w:pPr>
            <w:ins w:id="3329" w:author="Qualcomm" w:date="2021-01-08T14:38:00Z">
              <w:r>
                <w:rPr>
                  <w:rFonts w:cs="Arial"/>
                  <w:bCs/>
                </w:rPr>
                <w:t>A SL DRX is configured to UEs of a pair, a group or a service.</w:t>
              </w:r>
            </w:ins>
          </w:p>
        </w:tc>
      </w:tr>
      <w:tr w:rsidR="00CC1F4D" w14:paraId="37530A13" w14:textId="77777777" w:rsidTr="001E0834">
        <w:trPr>
          <w:ins w:id="3330" w:author="LG: Giwon Park" w:date="2021-01-11T08:59:00Z"/>
        </w:trPr>
        <w:tc>
          <w:tcPr>
            <w:tcW w:w="2268" w:type="dxa"/>
          </w:tcPr>
          <w:p w14:paraId="6F9B3F8C" w14:textId="132AD7AB" w:rsidR="00CC1F4D" w:rsidRDefault="00CC1F4D" w:rsidP="00CC1F4D">
            <w:pPr>
              <w:spacing w:before="180" w:afterLines="100" w:after="240"/>
              <w:rPr>
                <w:ins w:id="3331" w:author="LG: Giwon Park" w:date="2021-01-11T08:59:00Z"/>
                <w:rFonts w:cs="Arial"/>
                <w:bCs/>
              </w:rPr>
            </w:pPr>
            <w:ins w:id="3332" w:author="LG: Giwon Park" w:date="2021-01-11T08:59:00Z">
              <w:r>
                <w:rPr>
                  <w:rFonts w:eastAsia="Malgun Gothic" w:cs="Arial" w:hint="eastAsia"/>
                  <w:bCs/>
                  <w:lang w:eastAsia="ko-KR"/>
                </w:rPr>
                <w:t>LG</w:t>
              </w:r>
            </w:ins>
          </w:p>
        </w:tc>
        <w:tc>
          <w:tcPr>
            <w:tcW w:w="2268" w:type="dxa"/>
          </w:tcPr>
          <w:p w14:paraId="31E1D825" w14:textId="6DA06C59" w:rsidR="00CC1F4D" w:rsidRDefault="00CC1F4D" w:rsidP="00CC1F4D">
            <w:pPr>
              <w:spacing w:before="180" w:afterLines="100" w:after="240"/>
              <w:rPr>
                <w:ins w:id="3333" w:author="LG: Giwon Park" w:date="2021-01-11T08:59:00Z"/>
                <w:rFonts w:cs="Arial"/>
                <w:bCs/>
              </w:rPr>
            </w:pPr>
            <w:ins w:id="3334" w:author="LG: Giwon Park" w:date="2021-01-11T08:59:00Z">
              <w:r>
                <w:rPr>
                  <w:rFonts w:eastAsia="Malgun Gothic" w:cs="Arial" w:hint="eastAsia"/>
                  <w:bCs/>
                  <w:lang w:eastAsia="ko-KR"/>
                </w:rPr>
                <w:t>Yes</w:t>
              </w:r>
            </w:ins>
          </w:p>
        </w:tc>
        <w:tc>
          <w:tcPr>
            <w:tcW w:w="4531" w:type="dxa"/>
          </w:tcPr>
          <w:p w14:paraId="402DC7B4" w14:textId="3E697922" w:rsidR="00CC1F4D" w:rsidRDefault="00CC1F4D" w:rsidP="00CC1F4D">
            <w:pPr>
              <w:spacing w:before="180" w:afterLines="100" w:after="240"/>
              <w:rPr>
                <w:ins w:id="3335" w:author="LG: Giwon Park" w:date="2021-01-11T08:59:00Z"/>
                <w:rFonts w:cs="Arial"/>
                <w:bCs/>
              </w:rPr>
            </w:pPr>
            <w:ins w:id="3336" w:author="LG: Giwon Park" w:date="2021-01-11T08:59:00Z">
              <w:r>
                <w:rPr>
                  <w:rFonts w:eastAsia="Malgun Gothic" w:cs="Arial"/>
                  <w:bCs/>
                  <w:lang w:eastAsia="ko-KR"/>
                </w:rPr>
                <w:t>Similar comment as Question 5.1-2 (</w:t>
              </w:r>
              <w:r>
                <w:rPr>
                  <w:rFonts w:eastAsia="Malgun Gothic" w:cs="Arial" w:hint="eastAsia"/>
                  <w:bCs/>
                  <w:lang w:eastAsia="ko-KR"/>
                </w:rPr>
                <w:t>unicast</w:t>
              </w:r>
              <w:r>
                <w:rPr>
                  <w:rFonts w:eastAsia="Malgun Gothic" w:cs="Arial"/>
                  <w:bCs/>
                  <w:lang w:eastAsia="ko-KR"/>
                </w:rPr>
                <w:t>).</w:t>
              </w:r>
            </w:ins>
          </w:p>
        </w:tc>
      </w:tr>
      <w:tr w:rsidR="004E2430" w14:paraId="4EEC9B15" w14:textId="77777777" w:rsidTr="001E0834">
        <w:trPr>
          <w:ins w:id="3337" w:author="wslee" w:date="2021-01-11T16:48:00Z"/>
        </w:trPr>
        <w:tc>
          <w:tcPr>
            <w:tcW w:w="2268" w:type="dxa"/>
          </w:tcPr>
          <w:p w14:paraId="3CB8EE6B" w14:textId="28E87CD6" w:rsidR="004E2430" w:rsidRDefault="004E2430" w:rsidP="004E2430">
            <w:pPr>
              <w:spacing w:before="180" w:afterLines="100" w:after="240"/>
              <w:rPr>
                <w:ins w:id="3338" w:author="wslee" w:date="2021-01-11T16:48:00Z"/>
                <w:rFonts w:eastAsia="Malgun Gothic" w:cs="Arial"/>
                <w:bCs/>
                <w:lang w:eastAsia="ko-KR"/>
              </w:rPr>
            </w:pPr>
            <w:ins w:id="3339" w:author="wslee" w:date="2021-01-11T16:48:00Z">
              <w:r>
                <w:rPr>
                  <w:rFonts w:eastAsia="Malgun Gothic" w:cs="Arial" w:hint="eastAsia"/>
                  <w:bCs/>
                  <w:lang w:eastAsia="ko-KR"/>
                </w:rPr>
                <w:t>ITL</w:t>
              </w:r>
            </w:ins>
          </w:p>
        </w:tc>
        <w:tc>
          <w:tcPr>
            <w:tcW w:w="2268" w:type="dxa"/>
          </w:tcPr>
          <w:p w14:paraId="1D9F57D0" w14:textId="7A09F089" w:rsidR="004E2430" w:rsidRDefault="004E2430" w:rsidP="004E2430">
            <w:pPr>
              <w:spacing w:before="180" w:afterLines="100" w:after="240"/>
              <w:rPr>
                <w:ins w:id="3340" w:author="wslee" w:date="2021-01-11T16:48:00Z"/>
                <w:rFonts w:eastAsia="Malgun Gothic" w:cs="Arial"/>
                <w:bCs/>
                <w:lang w:eastAsia="ko-KR"/>
              </w:rPr>
            </w:pPr>
            <w:ins w:id="3341" w:author="wslee" w:date="2021-01-11T16:48:00Z">
              <w:r>
                <w:rPr>
                  <w:rFonts w:eastAsia="Malgun Gothic" w:cs="Arial" w:hint="eastAsia"/>
                  <w:bCs/>
                  <w:lang w:eastAsia="ko-KR"/>
                </w:rPr>
                <w:t>Yes</w:t>
              </w:r>
            </w:ins>
          </w:p>
        </w:tc>
        <w:tc>
          <w:tcPr>
            <w:tcW w:w="4531" w:type="dxa"/>
          </w:tcPr>
          <w:p w14:paraId="04F89158" w14:textId="77777777" w:rsidR="004E2430" w:rsidRDefault="004E2430" w:rsidP="004E2430">
            <w:pPr>
              <w:spacing w:before="180" w:afterLines="100" w:after="240"/>
              <w:rPr>
                <w:ins w:id="3342" w:author="wslee" w:date="2021-01-11T16:48:00Z"/>
                <w:rFonts w:eastAsia="Malgun Gothic" w:cs="Arial"/>
                <w:bCs/>
                <w:lang w:eastAsia="ko-KR"/>
              </w:rPr>
            </w:pPr>
          </w:p>
        </w:tc>
      </w:tr>
      <w:tr w:rsidR="00283354" w14:paraId="6B298B1D" w14:textId="77777777" w:rsidTr="001E0834">
        <w:trPr>
          <w:ins w:id="3343" w:author="Spreadtrum Communications" w:date="2021-01-11T17:06:00Z"/>
        </w:trPr>
        <w:tc>
          <w:tcPr>
            <w:tcW w:w="2268" w:type="dxa"/>
          </w:tcPr>
          <w:p w14:paraId="06BE058D" w14:textId="3D11975F" w:rsidR="00283354" w:rsidRDefault="00283354" w:rsidP="00283354">
            <w:pPr>
              <w:spacing w:before="180" w:afterLines="100" w:after="240"/>
              <w:rPr>
                <w:ins w:id="3344" w:author="Spreadtrum Communications" w:date="2021-01-11T17:06:00Z"/>
                <w:rFonts w:eastAsia="Malgun Gothic" w:cs="Arial" w:hint="eastAsia"/>
                <w:bCs/>
                <w:lang w:eastAsia="ko-KR"/>
              </w:rPr>
            </w:pPr>
            <w:ins w:id="3345" w:author="Spreadtrum Communications" w:date="2021-01-11T17:06:00Z">
              <w:r>
                <w:rPr>
                  <w:rFonts w:cs="Arial"/>
                  <w:bCs/>
                </w:rPr>
                <w:t>Spreadtrum</w:t>
              </w:r>
            </w:ins>
          </w:p>
        </w:tc>
        <w:tc>
          <w:tcPr>
            <w:tcW w:w="2268" w:type="dxa"/>
          </w:tcPr>
          <w:p w14:paraId="42E79DAE" w14:textId="66E8F086" w:rsidR="00283354" w:rsidRDefault="00283354" w:rsidP="00283354">
            <w:pPr>
              <w:spacing w:before="180" w:afterLines="100" w:after="240"/>
              <w:rPr>
                <w:ins w:id="3346" w:author="Spreadtrum Communications" w:date="2021-01-11T17:06:00Z"/>
                <w:rFonts w:eastAsia="Malgun Gothic" w:cs="Arial" w:hint="eastAsia"/>
                <w:bCs/>
                <w:lang w:eastAsia="ko-KR"/>
              </w:rPr>
            </w:pPr>
            <w:ins w:id="3347" w:author="Spreadtrum Communications" w:date="2021-01-11T17:06:00Z">
              <w:r>
                <w:rPr>
                  <w:rFonts w:cs="Arial"/>
                  <w:bCs/>
                </w:rPr>
                <w:t>Yes</w:t>
              </w:r>
            </w:ins>
          </w:p>
        </w:tc>
        <w:tc>
          <w:tcPr>
            <w:tcW w:w="4531" w:type="dxa"/>
          </w:tcPr>
          <w:p w14:paraId="4A990389" w14:textId="77777777" w:rsidR="00283354" w:rsidRDefault="00283354" w:rsidP="00283354">
            <w:pPr>
              <w:spacing w:before="180" w:afterLines="100" w:after="240"/>
              <w:rPr>
                <w:ins w:id="3348" w:author="Spreadtrum Communications" w:date="2021-01-11T17:06:00Z"/>
                <w:rFonts w:eastAsia="Malgun Gothic" w:cs="Arial"/>
                <w:bCs/>
                <w:lang w:eastAsia="ko-KR"/>
              </w:rPr>
            </w:pPr>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3349"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3350"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3351" w:author="OPPO (Qianxi)" w:date="2020-12-28T16:38:00Z"/>
                <w:rFonts w:cs="Arial"/>
                <w:bCs/>
              </w:rPr>
            </w:pPr>
            <w:ins w:id="3352"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3353"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3354"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3355"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3356" w:author="Xiaomi (Xing)" w:date="2020-12-29T17:22:00Z">
              <w:r>
                <w:rPr>
                  <w:rFonts w:cs="Arial"/>
                  <w:bCs/>
                </w:rPr>
                <w:t xml:space="preserve">Same to </w:t>
              </w:r>
              <w:r>
                <w:rPr>
                  <w:rFonts w:cs="Arial" w:hint="eastAsia"/>
                  <w:bCs/>
                </w:rPr>
                <w:t>Q 5.1-3</w:t>
              </w:r>
            </w:ins>
          </w:p>
        </w:tc>
      </w:tr>
      <w:tr w:rsidR="00002C78" w14:paraId="0FE4E640" w14:textId="77777777" w:rsidTr="001E0834">
        <w:trPr>
          <w:ins w:id="3357" w:author="ASUSTeK-Xinra" w:date="2020-12-31T16:08:00Z"/>
        </w:trPr>
        <w:tc>
          <w:tcPr>
            <w:tcW w:w="2268" w:type="dxa"/>
          </w:tcPr>
          <w:p w14:paraId="10DF3C4C" w14:textId="762C1579" w:rsidR="00002C78" w:rsidRDefault="00002C78" w:rsidP="00002C78">
            <w:pPr>
              <w:spacing w:before="180" w:afterLines="100" w:after="240"/>
              <w:rPr>
                <w:ins w:id="3358" w:author="ASUSTeK-Xinra" w:date="2020-12-31T16:08:00Z"/>
                <w:rFonts w:cs="Arial"/>
                <w:bCs/>
              </w:rPr>
            </w:pPr>
            <w:ins w:id="3359"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3360" w:author="ASUSTeK-Xinra" w:date="2020-12-31T16:08:00Z"/>
                <w:rFonts w:cs="Arial"/>
                <w:bCs/>
              </w:rPr>
            </w:pPr>
            <w:ins w:id="3361"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3362" w:author="ASUSTeK-Xinra" w:date="2020-12-31T16:08:00Z"/>
                <w:rFonts w:cs="Arial"/>
                <w:bCs/>
              </w:rPr>
            </w:pPr>
          </w:p>
        </w:tc>
      </w:tr>
      <w:tr w:rsidR="009E567E" w14:paraId="3F9FDCF8" w14:textId="77777777" w:rsidTr="001E0834">
        <w:trPr>
          <w:ins w:id="3363" w:author="Apple - Zhibin Wu" w:date="2021-01-03T20:29:00Z"/>
        </w:trPr>
        <w:tc>
          <w:tcPr>
            <w:tcW w:w="2268" w:type="dxa"/>
          </w:tcPr>
          <w:p w14:paraId="66F5D3FA" w14:textId="7B0F9ED1" w:rsidR="009E567E" w:rsidRDefault="009E567E" w:rsidP="00002C78">
            <w:pPr>
              <w:spacing w:before="180" w:afterLines="100" w:after="240"/>
              <w:rPr>
                <w:ins w:id="3364" w:author="Apple - Zhibin Wu" w:date="2021-01-03T20:29:00Z"/>
                <w:rFonts w:eastAsia="PMingLiU" w:cs="Arial"/>
                <w:bCs/>
                <w:lang w:eastAsia="zh-TW"/>
              </w:rPr>
            </w:pPr>
            <w:ins w:id="3365"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3366" w:author="Apple - Zhibin Wu" w:date="2021-01-03T20:29:00Z"/>
                <w:rFonts w:eastAsia="PMingLiU" w:cs="Arial"/>
                <w:bCs/>
                <w:lang w:eastAsia="zh-TW"/>
              </w:rPr>
            </w:pPr>
            <w:ins w:id="3367"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3368" w:author="Apple - Zhibin Wu" w:date="2021-01-03T20:29:00Z"/>
                <w:rFonts w:cs="Arial"/>
                <w:bCs/>
              </w:rPr>
            </w:pPr>
            <w:ins w:id="3369" w:author="Apple - Zhibin Wu" w:date="2021-01-03T20:30:00Z">
              <w:r>
                <w:rPr>
                  <w:rFonts w:cs="Arial"/>
                  <w:bCs/>
                </w:rPr>
                <w:t xml:space="preserve">First, we do not think the timers are needed. </w:t>
              </w:r>
            </w:ins>
            <w:ins w:id="3370" w:author="Apple - Zhibin Wu" w:date="2021-01-03T20:29:00Z">
              <w:r>
                <w:rPr>
                  <w:rFonts w:cs="Arial"/>
                  <w:bCs/>
                </w:rPr>
                <w:t>Even</w:t>
              </w:r>
            </w:ins>
            <w:ins w:id="3371" w:author="Apple - Zhibin Wu" w:date="2021-01-03T20:30:00Z">
              <w:r>
                <w:rPr>
                  <w:rFonts w:cs="Arial"/>
                  <w:bCs/>
                </w:rPr>
                <w:t xml:space="preserve"> if</w:t>
              </w:r>
            </w:ins>
            <w:ins w:id="3372" w:author="Apple - Zhibin Wu" w:date="2021-01-03T20:29:00Z">
              <w:r>
                <w:rPr>
                  <w:rFonts w:cs="Arial"/>
                  <w:bCs/>
                </w:rPr>
                <w:t xml:space="preserve"> this is needed, </w:t>
              </w:r>
            </w:ins>
            <w:ins w:id="3373" w:author="Apple - Zhibin Wu" w:date="2021-01-03T20:30:00Z">
              <w:r>
                <w:rPr>
                  <w:rFonts w:cs="Arial"/>
                  <w:bCs/>
                </w:rPr>
                <w:t>it is unclear why th</w:t>
              </w:r>
            </w:ins>
            <w:ins w:id="3374" w:author="Apple - Zhibin Wu" w:date="2021-01-03T20:33:00Z">
              <w:r>
                <w:rPr>
                  <w:rFonts w:cs="Arial"/>
                  <w:bCs/>
                </w:rPr>
                <w:t xml:space="preserve">e </w:t>
              </w:r>
            </w:ins>
            <w:ins w:id="3375" w:author="Apple - Zhibin Wu" w:date="2021-01-03T20:42:00Z">
              <w:r w:rsidR="00043D0E">
                <w:rPr>
                  <w:rFonts w:cs="Arial"/>
                  <w:bCs/>
                </w:rPr>
                <w:t xml:space="preserve">timer </w:t>
              </w:r>
            </w:ins>
            <w:ins w:id="3376" w:author="Apple - Zhibin Wu" w:date="2021-01-03T20:33:00Z">
              <w:r>
                <w:rPr>
                  <w:rFonts w:cs="Arial"/>
                  <w:bCs/>
                </w:rPr>
                <w:t>value</w:t>
              </w:r>
            </w:ins>
            <w:ins w:id="3377" w:author="Apple - Zhibin Wu" w:date="2021-01-03T20:30:00Z">
              <w:r>
                <w:rPr>
                  <w:rFonts w:cs="Arial"/>
                  <w:bCs/>
                </w:rPr>
                <w:t xml:space="preserve"> is linked to a group service.</w:t>
              </w:r>
            </w:ins>
          </w:p>
        </w:tc>
      </w:tr>
      <w:tr w:rsidR="00FB62F2" w14:paraId="14F25D75" w14:textId="77777777" w:rsidTr="001E0834">
        <w:trPr>
          <w:ins w:id="3378" w:author="Interdigital" w:date="2021-01-04T15:59:00Z"/>
        </w:trPr>
        <w:tc>
          <w:tcPr>
            <w:tcW w:w="2268" w:type="dxa"/>
          </w:tcPr>
          <w:p w14:paraId="199F260B" w14:textId="75CC89EB" w:rsidR="00FB62F2" w:rsidRDefault="00FB62F2" w:rsidP="00002C78">
            <w:pPr>
              <w:spacing w:before="180" w:afterLines="100" w:after="240"/>
              <w:rPr>
                <w:ins w:id="3379" w:author="Interdigital" w:date="2021-01-04T15:59:00Z"/>
                <w:rFonts w:eastAsia="PMingLiU" w:cs="Arial"/>
                <w:bCs/>
                <w:lang w:eastAsia="zh-TW"/>
              </w:rPr>
            </w:pPr>
            <w:ins w:id="3380" w:author="Interdigital" w:date="2021-01-04T15:59:00Z">
              <w:r>
                <w:rPr>
                  <w:rFonts w:eastAsia="PMingLiU" w:cs="Arial"/>
                  <w:bCs/>
                  <w:lang w:eastAsia="zh-TW"/>
                </w:rPr>
                <w:lastRenderedPageBreak/>
                <w:t>Int</w:t>
              </w:r>
            </w:ins>
            <w:ins w:id="3381" w:author="Interdigital" w:date="2021-01-04T16:00:00Z">
              <w:r>
                <w:rPr>
                  <w:rFonts w:eastAsia="PMingLiU" w:cs="Arial"/>
                  <w:bCs/>
                  <w:lang w:eastAsia="zh-TW"/>
                </w:rPr>
                <w:t>er</w:t>
              </w:r>
            </w:ins>
            <w:ins w:id="3382" w:author="Interdigital" w:date="2021-01-04T16:06:00Z">
              <w:r w:rsidR="000F2D79">
                <w:rPr>
                  <w:rFonts w:eastAsia="PMingLiU" w:cs="Arial"/>
                  <w:bCs/>
                  <w:lang w:eastAsia="zh-TW"/>
                </w:rPr>
                <w:t>D</w:t>
              </w:r>
            </w:ins>
            <w:ins w:id="3383"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3384" w:author="Interdigital" w:date="2021-01-04T15:59:00Z"/>
                <w:rFonts w:eastAsia="PMingLiU" w:cs="Arial"/>
                <w:bCs/>
                <w:lang w:eastAsia="zh-TW"/>
              </w:rPr>
            </w:pPr>
            <w:ins w:id="3385"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3386" w:author="Interdigital" w:date="2021-01-04T15:59:00Z"/>
                <w:rFonts w:cs="Arial"/>
                <w:bCs/>
              </w:rPr>
            </w:pPr>
            <w:ins w:id="3387" w:author="Interdigital" w:date="2021-01-04T18:36:00Z">
              <w:r>
                <w:rPr>
                  <w:rFonts w:cs="Arial"/>
                  <w:bCs/>
                </w:rPr>
                <w:t>Same view as Apple.</w:t>
              </w:r>
            </w:ins>
          </w:p>
        </w:tc>
      </w:tr>
      <w:tr w:rsidR="006F1814" w14:paraId="10D9E46A" w14:textId="77777777" w:rsidTr="001E0834">
        <w:trPr>
          <w:ins w:id="3388" w:author="vivo(Jing)" w:date="2021-01-05T15:13:00Z"/>
        </w:trPr>
        <w:tc>
          <w:tcPr>
            <w:tcW w:w="2268" w:type="dxa"/>
          </w:tcPr>
          <w:p w14:paraId="616B0E00" w14:textId="355E630D" w:rsidR="006F1814" w:rsidRDefault="006F1814" w:rsidP="006F1814">
            <w:pPr>
              <w:spacing w:before="180" w:afterLines="100" w:after="240"/>
              <w:rPr>
                <w:ins w:id="3389" w:author="vivo(Jing)" w:date="2021-01-05T15:13:00Z"/>
                <w:rFonts w:eastAsia="PMingLiU" w:cs="Arial"/>
                <w:bCs/>
                <w:lang w:eastAsia="zh-TW"/>
              </w:rPr>
            </w:pPr>
            <w:ins w:id="3390"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3391" w:author="vivo(Jing)" w:date="2021-01-05T15:13:00Z"/>
                <w:rFonts w:eastAsia="PMingLiU" w:cs="Arial"/>
                <w:bCs/>
                <w:lang w:eastAsia="zh-TW"/>
              </w:rPr>
            </w:pPr>
            <w:ins w:id="3392"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3393" w:author="vivo(Jing)" w:date="2021-01-05T15:13:00Z"/>
                <w:rFonts w:cs="Arial"/>
                <w:bCs/>
              </w:rPr>
            </w:pPr>
            <w:ins w:id="3394"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3395" w:author="Ericsson" w:date="2021-01-05T20:24:00Z"/>
        </w:trPr>
        <w:tc>
          <w:tcPr>
            <w:tcW w:w="2268" w:type="dxa"/>
          </w:tcPr>
          <w:p w14:paraId="5671D0F9" w14:textId="6B9C4BE3" w:rsidR="009668E1" w:rsidRDefault="009668E1" w:rsidP="009668E1">
            <w:pPr>
              <w:spacing w:before="180" w:afterLines="100" w:after="240"/>
              <w:rPr>
                <w:ins w:id="3396" w:author="Ericsson" w:date="2021-01-05T20:24:00Z"/>
                <w:rFonts w:cs="Arial"/>
                <w:bCs/>
                <w:lang w:val="en-US"/>
              </w:rPr>
            </w:pPr>
            <w:ins w:id="3397"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3398" w:author="Ericsson" w:date="2021-01-05T20:24:00Z"/>
                <w:rFonts w:cs="Arial"/>
                <w:bCs/>
                <w:lang w:val="en-US"/>
              </w:rPr>
            </w:pPr>
            <w:ins w:id="3399"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3400" w:author="Ericsson" w:date="2021-01-05T20:24:00Z"/>
                <w:rFonts w:cs="Arial"/>
                <w:bCs/>
                <w:lang w:val="en-US"/>
              </w:rPr>
            </w:pPr>
            <w:ins w:id="3401"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3402" w:author="MediaTek (Guanyu)" w:date="2021-01-07T11:07:00Z"/>
        </w:trPr>
        <w:tc>
          <w:tcPr>
            <w:tcW w:w="2268" w:type="dxa"/>
          </w:tcPr>
          <w:p w14:paraId="1D46DED1" w14:textId="35311404" w:rsidR="003473BF" w:rsidRDefault="003473BF" w:rsidP="003473BF">
            <w:pPr>
              <w:spacing w:before="180" w:afterLines="100" w:after="240"/>
              <w:rPr>
                <w:ins w:id="3403" w:author="MediaTek (Guanyu)" w:date="2021-01-07T11:07:00Z"/>
                <w:rFonts w:cs="Arial"/>
                <w:bCs/>
              </w:rPr>
            </w:pPr>
            <w:ins w:id="3404"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3405" w:author="MediaTek (Guanyu)" w:date="2021-01-07T11:07:00Z"/>
                <w:rFonts w:cs="Arial"/>
                <w:bCs/>
              </w:rPr>
            </w:pPr>
          </w:p>
        </w:tc>
        <w:tc>
          <w:tcPr>
            <w:tcW w:w="4531" w:type="dxa"/>
          </w:tcPr>
          <w:p w14:paraId="766D5D0A" w14:textId="36D9BB6A" w:rsidR="003473BF" w:rsidRDefault="003473BF" w:rsidP="003473BF">
            <w:pPr>
              <w:spacing w:before="180" w:afterLines="100" w:after="240"/>
              <w:rPr>
                <w:ins w:id="3406" w:author="MediaTek (Guanyu)" w:date="2021-01-07T11:07:00Z"/>
                <w:rFonts w:cs="Arial"/>
                <w:bCs/>
              </w:rPr>
            </w:pPr>
            <w:ins w:id="3407" w:author="MediaTek (Guanyu)" w:date="2021-01-07T11:07:00Z">
              <w:r>
                <w:rPr>
                  <w:rFonts w:cs="Arial"/>
                  <w:bCs/>
                </w:rPr>
                <w:t>Same answer as for unicast.</w:t>
              </w:r>
            </w:ins>
          </w:p>
        </w:tc>
      </w:tr>
      <w:tr w:rsidR="001E0834" w14:paraId="30E82BFF" w14:textId="77777777" w:rsidTr="001E0834">
        <w:trPr>
          <w:ins w:id="3408" w:author="Intel-AA" w:date="2021-01-07T12:40:00Z"/>
        </w:trPr>
        <w:tc>
          <w:tcPr>
            <w:tcW w:w="2268" w:type="dxa"/>
          </w:tcPr>
          <w:p w14:paraId="5E0E4178" w14:textId="58F02478" w:rsidR="001E0834" w:rsidRDefault="001E0834" w:rsidP="001E0834">
            <w:pPr>
              <w:spacing w:before="180" w:afterLines="100" w:after="240"/>
              <w:rPr>
                <w:ins w:id="3409" w:author="Intel-AA" w:date="2021-01-07T12:40:00Z"/>
                <w:rFonts w:cs="Arial"/>
                <w:bCs/>
              </w:rPr>
            </w:pPr>
            <w:ins w:id="3410"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3411" w:author="Intel-AA" w:date="2021-01-07T12:40:00Z"/>
                <w:rFonts w:cs="Arial"/>
                <w:bCs/>
              </w:rPr>
            </w:pPr>
            <w:ins w:id="3412"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3413" w:author="Intel-AA" w:date="2021-01-07T12:40:00Z"/>
                <w:rFonts w:cs="Arial"/>
                <w:bCs/>
              </w:rPr>
            </w:pPr>
            <w:ins w:id="3414" w:author="Intel-AA" w:date="2021-01-07T12:40:00Z">
              <w:r>
                <w:rPr>
                  <w:rFonts w:cs="Arial"/>
                  <w:bCs/>
                </w:rPr>
                <w:t>Depending on whether the timers are defined for SL DRX.</w:t>
              </w:r>
            </w:ins>
          </w:p>
        </w:tc>
      </w:tr>
      <w:tr w:rsidR="00166726" w14:paraId="376D32DE" w14:textId="77777777" w:rsidTr="001E0834">
        <w:trPr>
          <w:ins w:id="3415"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3416" w:author="Kyeongin Jeong/Communication Standards /SRA/Staff Engineer/삼성전자" w:date="2021-01-07T19:12:00Z"/>
                <w:rFonts w:cs="Arial"/>
                <w:bCs/>
              </w:rPr>
            </w:pPr>
            <w:ins w:id="3417"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3418" w:author="Kyeongin Jeong/Communication Standards /SRA/Staff Engineer/삼성전자" w:date="2021-01-07T19:12:00Z"/>
                <w:rFonts w:cs="Arial"/>
                <w:bCs/>
              </w:rPr>
            </w:pPr>
            <w:ins w:id="3419"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3420" w:author="Kyeongin Jeong/Communication Standards /SRA/Staff Engineer/삼성전자" w:date="2021-01-07T19:12:00Z"/>
                <w:rFonts w:cs="Arial"/>
                <w:bCs/>
              </w:rPr>
            </w:pPr>
            <w:ins w:id="3421"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3422" w:author="Fraunhofer" w:date="2021-01-08T11:21:00Z"/>
        </w:trPr>
        <w:tc>
          <w:tcPr>
            <w:tcW w:w="2268" w:type="dxa"/>
          </w:tcPr>
          <w:p w14:paraId="0C774244" w14:textId="582B6456" w:rsidR="00F26652" w:rsidRDefault="00F26652" w:rsidP="00F26652">
            <w:pPr>
              <w:spacing w:before="180" w:afterLines="100" w:after="240"/>
              <w:rPr>
                <w:ins w:id="3423" w:author="Fraunhofer" w:date="2021-01-08T11:21:00Z"/>
                <w:rFonts w:cs="Arial"/>
                <w:bCs/>
              </w:rPr>
            </w:pPr>
            <w:ins w:id="3424" w:author="Fraunhofer" w:date="2021-01-08T11:22:00Z">
              <w:r>
                <w:rPr>
                  <w:rFonts w:cs="Arial"/>
                  <w:bCs/>
                </w:rPr>
                <w:t>Fraunhofer</w:t>
              </w:r>
            </w:ins>
          </w:p>
        </w:tc>
        <w:tc>
          <w:tcPr>
            <w:tcW w:w="2268" w:type="dxa"/>
          </w:tcPr>
          <w:p w14:paraId="5635E6F2" w14:textId="13B519DA" w:rsidR="00F26652" w:rsidRDefault="00F26652" w:rsidP="00F26652">
            <w:pPr>
              <w:spacing w:before="180" w:afterLines="100" w:after="240"/>
              <w:rPr>
                <w:ins w:id="3425" w:author="Fraunhofer" w:date="2021-01-08T11:21:00Z"/>
                <w:rFonts w:cs="Arial"/>
                <w:bCs/>
              </w:rPr>
            </w:pPr>
            <w:ins w:id="3426"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3427" w:author="Fraunhofer" w:date="2021-01-08T11:21:00Z"/>
                <w:rFonts w:cs="Arial"/>
                <w:bCs/>
              </w:rPr>
            </w:pPr>
          </w:p>
        </w:tc>
      </w:tr>
      <w:tr w:rsidR="00C06C1D" w14:paraId="1805B35E" w14:textId="77777777" w:rsidTr="001E0834">
        <w:trPr>
          <w:ins w:id="3428" w:author="Qualcomm" w:date="2021-01-08T14:38:00Z"/>
        </w:trPr>
        <w:tc>
          <w:tcPr>
            <w:tcW w:w="2268" w:type="dxa"/>
          </w:tcPr>
          <w:p w14:paraId="48EC63C6" w14:textId="207E98F7" w:rsidR="00C06C1D" w:rsidRDefault="00C06C1D" w:rsidP="00C06C1D">
            <w:pPr>
              <w:spacing w:before="180" w:afterLines="100" w:after="240"/>
              <w:rPr>
                <w:ins w:id="3429" w:author="Qualcomm" w:date="2021-01-08T14:38:00Z"/>
                <w:rFonts w:cs="Arial"/>
                <w:bCs/>
              </w:rPr>
            </w:pPr>
            <w:ins w:id="3430" w:author="Qualcomm" w:date="2021-01-08T14:39:00Z">
              <w:r>
                <w:rPr>
                  <w:rFonts w:cs="Arial"/>
                  <w:bCs/>
                </w:rPr>
                <w:t>Qualcomm</w:t>
              </w:r>
            </w:ins>
          </w:p>
        </w:tc>
        <w:tc>
          <w:tcPr>
            <w:tcW w:w="2268" w:type="dxa"/>
          </w:tcPr>
          <w:p w14:paraId="2FBC8310" w14:textId="33BF08AF" w:rsidR="00C06C1D" w:rsidRDefault="00C06C1D" w:rsidP="00C06C1D">
            <w:pPr>
              <w:spacing w:before="180" w:afterLines="100" w:after="240"/>
              <w:rPr>
                <w:ins w:id="3431" w:author="Qualcomm" w:date="2021-01-08T14:38:00Z"/>
                <w:rFonts w:cs="Arial"/>
                <w:bCs/>
              </w:rPr>
            </w:pPr>
            <w:ins w:id="3432" w:author="Qualcomm" w:date="2021-01-08T14:39:00Z">
              <w:r>
                <w:rPr>
                  <w:rFonts w:cs="Arial"/>
                  <w:bCs/>
                </w:rPr>
                <w:t>No</w:t>
              </w:r>
            </w:ins>
          </w:p>
        </w:tc>
        <w:tc>
          <w:tcPr>
            <w:tcW w:w="4531" w:type="dxa"/>
          </w:tcPr>
          <w:p w14:paraId="6DFCD85F" w14:textId="42BCE9F5" w:rsidR="00C06C1D" w:rsidRDefault="00C06C1D" w:rsidP="00C06C1D">
            <w:pPr>
              <w:spacing w:before="180" w:afterLines="100" w:after="240"/>
              <w:rPr>
                <w:ins w:id="3433" w:author="Qualcomm" w:date="2021-01-08T14:38:00Z"/>
                <w:rFonts w:cs="Arial"/>
                <w:bCs/>
              </w:rPr>
            </w:pPr>
            <w:ins w:id="3434" w:author="Qualcomm" w:date="2021-01-08T14:39:00Z">
              <w:r>
                <w:rPr>
                  <w:rFonts w:cs="Arial"/>
                  <w:bCs/>
                </w:rPr>
                <w:t>This can be limiting if a UE is configured with more than one SL DRX.</w:t>
              </w:r>
            </w:ins>
          </w:p>
        </w:tc>
      </w:tr>
      <w:tr w:rsidR="00CC1F4D" w14:paraId="632E360B" w14:textId="77777777" w:rsidTr="001E0834">
        <w:trPr>
          <w:ins w:id="3435" w:author="LG: Giwon Park" w:date="2021-01-11T08:59:00Z"/>
        </w:trPr>
        <w:tc>
          <w:tcPr>
            <w:tcW w:w="2268" w:type="dxa"/>
          </w:tcPr>
          <w:p w14:paraId="4980ECCB" w14:textId="7561E106" w:rsidR="00CC1F4D" w:rsidRDefault="00CC1F4D" w:rsidP="00CC1F4D">
            <w:pPr>
              <w:spacing w:before="180" w:afterLines="100" w:after="240"/>
              <w:rPr>
                <w:ins w:id="3436" w:author="LG: Giwon Park" w:date="2021-01-11T08:59:00Z"/>
                <w:rFonts w:cs="Arial"/>
                <w:bCs/>
              </w:rPr>
            </w:pPr>
            <w:ins w:id="3437" w:author="LG: Giwon Park" w:date="2021-01-11T09:00:00Z">
              <w:r>
                <w:rPr>
                  <w:rFonts w:eastAsia="Malgun Gothic" w:cs="Arial" w:hint="eastAsia"/>
                  <w:bCs/>
                  <w:lang w:eastAsia="ko-KR"/>
                </w:rPr>
                <w:t>LG</w:t>
              </w:r>
            </w:ins>
          </w:p>
        </w:tc>
        <w:tc>
          <w:tcPr>
            <w:tcW w:w="2268" w:type="dxa"/>
          </w:tcPr>
          <w:p w14:paraId="47029AEA" w14:textId="77777777" w:rsidR="00CC1F4D" w:rsidRDefault="00CC1F4D" w:rsidP="00CC1F4D">
            <w:pPr>
              <w:spacing w:before="180" w:afterLines="100" w:after="240"/>
              <w:rPr>
                <w:ins w:id="3438" w:author="LG: Giwon Park" w:date="2021-01-11T09:00:00Z"/>
                <w:rFonts w:eastAsia="Malgun Gothic" w:cs="Arial"/>
                <w:bCs/>
                <w:lang w:eastAsia="ko-KR"/>
              </w:rPr>
            </w:pPr>
            <w:ins w:id="3439" w:author="LG: Giwon Park" w:date="2021-01-11T09:00:00Z">
              <w:r>
                <w:rPr>
                  <w:rFonts w:eastAsia="Malgun Gothic" w:cs="Arial" w:hint="eastAsia"/>
                  <w:bCs/>
                  <w:lang w:eastAsia="ko-KR"/>
                </w:rPr>
                <w:t>Yes</w:t>
              </w:r>
              <w:r>
                <w:rPr>
                  <w:rFonts w:eastAsia="Malgun Gothic" w:cs="Arial"/>
                  <w:bCs/>
                  <w:lang w:eastAsia="ko-KR"/>
                </w:rPr>
                <w:t xml:space="preserve"> for RTT timer</w:t>
              </w:r>
            </w:ins>
          </w:p>
          <w:p w14:paraId="7208F931" w14:textId="49FDE709" w:rsidR="00CC1F4D" w:rsidRDefault="00CC1F4D" w:rsidP="00CC1F4D">
            <w:pPr>
              <w:spacing w:before="180" w:afterLines="100" w:after="240"/>
              <w:rPr>
                <w:ins w:id="3440" w:author="LG: Giwon Park" w:date="2021-01-11T08:59:00Z"/>
                <w:rFonts w:cs="Arial"/>
                <w:bCs/>
              </w:rPr>
            </w:pPr>
            <w:ins w:id="3441" w:author="LG: Giwon Park" w:date="2021-01-11T09:00:00Z">
              <w:r>
                <w:rPr>
                  <w:rFonts w:eastAsia="Malgun Gothic" w:cs="Arial"/>
                  <w:bCs/>
                  <w:lang w:eastAsia="ko-KR"/>
                </w:rPr>
                <w:t>No for Retransmission timer</w:t>
              </w:r>
            </w:ins>
          </w:p>
        </w:tc>
        <w:tc>
          <w:tcPr>
            <w:tcW w:w="4531" w:type="dxa"/>
          </w:tcPr>
          <w:p w14:paraId="5D4CB7A6" w14:textId="2C9530EB" w:rsidR="00CC1F4D" w:rsidRDefault="00CC1F4D" w:rsidP="00CC1F4D">
            <w:pPr>
              <w:spacing w:before="180" w:afterLines="100" w:after="240"/>
              <w:rPr>
                <w:ins w:id="3442" w:author="LG: Giwon Park" w:date="2021-01-11T08:59:00Z"/>
                <w:rFonts w:cs="Arial"/>
                <w:bCs/>
              </w:rPr>
            </w:pPr>
            <w:ins w:id="3443" w:author="LG: Giwon Park" w:date="2021-01-11T09:00:00Z">
              <w:r>
                <w:rPr>
                  <w:rFonts w:eastAsia="Malgun Gothic" w:cs="Arial" w:hint="eastAsia"/>
                  <w:bCs/>
                  <w:lang w:eastAsia="ko-KR"/>
                </w:rPr>
                <w:t xml:space="preserve">Similar comment as </w:t>
              </w:r>
              <w:r>
                <w:rPr>
                  <w:rFonts w:eastAsia="Malgun Gothic" w:cs="Arial"/>
                  <w:bCs/>
                  <w:lang w:eastAsia="ko-KR"/>
                </w:rPr>
                <w:t>Question 5.1-3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w:t>
              </w:r>
            </w:ins>
          </w:p>
        </w:tc>
      </w:tr>
      <w:tr w:rsidR="004E2430" w14:paraId="1DDA9B49" w14:textId="77777777" w:rsidTr="001E0834">
        <w:trPr>
          <w:ins w:id="3444" w:author="wslee" w:date="2021-01-11T16:48:00Z"/>
        </w:trPr>
        <w:tc>
          <w:tcPr>
            <w:tcW w:w="2268" w:type="dxa"/>
          </w:tcPr>
          <w:p w14:paraId="78D026C9" w14:textId="5AEBF776" w:rsidR="004E2430" w:rsidRDefault="004E2430" w:rsidP="004E2430">
            <w:pPr>
              <w:spacing w:before="180" w:afterLines="100" w:after="240"/>
              <w:rPr>
                <w:ins w:id="3445" w:author="wslee" w:date="2021-01-11T16:48:00Z"/>
                <w:rFonts w:eastAsia="Malgun Gothic" w:cs="Arial"/>
                <w:bCs/>
                <w:lang w:eastAsia="ko-KR"/>
              </w:rPr>
            </w:pPr>
            <w:ins w:id="3446" w:author="wslee" w:date="2021-01-11T16:48:00Z">
              <w:r>
                <w:rPr>
                  <w:rFonts w:eastAsia="Malgun Gothic" w:cs="Arial" w:hint="eastAsia"/>
                  <w:bCs/>
                  <w:lang w:eastAsia="ko-KR"/>
                </w:rPr>
                <w:t>ITL</w:t>
              </w:r>
            </w:ins>
          </w:p>
        </w:tc>
        <w:tc>
          <w:tcPr>
            <w:tcW w:w="2268" w:type="dxa"/>
          </w:tcPr>
          <w:p w14:paraId="646CDB76" w14:textId="29813F10" w:rsidR="004E2430" w:rsidRDefault="004E2430" w:rsidP="004E2430">
            <w:pPr>
              <w:spacing w:before="180" w:afterLines="100" w:after="240"/>
              <w:rPr>
                <w:ins w:id="3447" w:author="wslee" w:date="2021-01-11T16:48:00Z"/>
                <w:rFonts w:eastAsia="Malgun Gothic" w:cs="Arial"/>
                <w:bCs/>
                <w:lang w:eastAsia="ko-KR"/>
              </w:rPr>
            </w:pPr>
            <w:ins w:id="3448" w:author="wslee" w:date="2021-01-11T16:48:00Z">
              <w:r>
                <w:rPr>
                  <w:rFonts w:eastAsia="Malgun Gothic" w:cs="Arial" w:hint="eastAsia"/>
                  <w:bCs/>
                  <w:lang w:eastAsia="ko-KR"/>
                </w:rPr>
                <w:t>No</w:t>
              </w:r>
            </w:ins>
          </w:p>
        </w:tc>
        <w:tc>
          <w:tcPr>
            <w:tcW w:w="4531" w:type="dxa"/>
          </w:tcPr>
          <w:p w14:paraId="3F2C342E" w14:textId="77777777" w:rsidR="004E2430" w:rsidRDefault="004E2430" w:rsidP="004E2430">
            <w:pPr>
              <w:spacing w:before="180" w:afterLines="100" w:after="240"/>
              <w:rPr>
                <w:ins w:id="3449" w:author="wslee" w:date="2021-01-11T16:48:00Z"/>
                <w:rFonts w:eastAsia="Malgun Gothic" w:cs="Arial"/>
                <w:bCs/>
                <w:lang w:eastAsia="ko-KR"/>
              </w:rPr>
            </w:pPr>
          </w:p>
        </w:tc>
      </w:tr>
      <w:tr w:rsidR="00283354" w14:paraId="568C0889" w14:textId="77777777" w:rsidTr="001E0834">
        <w:trPr>
          <w:ins w:id="3450" w:author="Spreadtrum Communications" w:date="2021-01-11T17:07:00Z"/>
        </w:trPr>
        <w:tc>
          <w:tcPr>
            <w:tcW w:w="2268" w:type="dxa"/>
          </w:tcPr>
          <w:p w14:paraId="0A48182F" w14:textId="53DD9182" w:rsidR="00283354" w:rsidRDefault="00283354" w:rsidP="00283354">
            <w:pPr>
              <w:spacing w:before="180" w:afterLines="100" w:after="240"/>
              <w:rPr>
                <w:ins w:id="3451" w:author="Spreadtrum Communications" w:date="2021-01-11T17:07:00Z"/>
                <w:rFonts w:eastAsia="Malgun Gothic" w:cs="Arial" w:hint="eastAsia"/>
                <w:bCs/>
                <w:lang w:eastAsia="ko-KR"/>
              </w:rPr>
            </w:pPr>
            <w:ins w:id="3452" w:author="Spreadtrum Communications" w:date="2021-01-11T17:07:00Z">
              <w:r>
                <w:rPr>
                  <w:rFonts w:cs="Arial"/>
                  <w:bCs/>
                </w:rPr>
                <w:t>Spreadtrum</w:t>
              </w:r>
            </w:ins>
          </w:p>
        </w:tc>
        <w:tc>
          <w:tcPr>
            <w:tcW w:w="2268" w:type="dxa"/>
          </w:tcPr>
          <w:p w14:paraId="0AD47953" w14:textId="7624098E" w:rsidR="00283354" w:rsidRDefault="00283354" w:rsidP="00283354">
            <w:pPr>
              <w:spacing w:before="180" w:afterLines="100" w:after="240"/>
              <w:rPr>
                <w:ins w:id="3453" w:author="Spreadtrum Communications" w:date="2021-01-11T17:07:00Z"/>
                <w:rFonts w:eastAsia="Malgun Gothic" w:cs="Arial" w:hint="eastAsia"/>
                <w:bCs/>
                <w:lang w:eastAsia="ko-KR"/>
              </w:rPr>
            </w:pPr>
            <w:ins w:id="3454" w:author="Spreadtrum Communications" w:date="2021-01-11T17:07:00Z">
              <w:r>
                <w:rPr>
                  <w:rFonts w:cs="Arial"/>
                  <w:bCs/>
                </w:rPr>
                <w:t>No</w:t>
              </w:r>
            </w:ins>
          </w:p>
        </w:tc>
        <w:tc>
          <w:tcPr>
            <w:tcW w:w="4531" w:type="dxa"/>
          </w:tcPr>
          <w:p w14:paraId="143F2C1D" w14:textId="5F8F8AEA" w:rsidR="00283354" w:rsidRDefault="00283354" w:rsidP="00283354">
            <w:pPr>
              <w:spacing w:before="180" w:afterLines="100" w:after="240"/>
              <w:rPr>
                <w:ins w:id="3455" w:author="Spreadtrum Communications" w:date="2021-01-11T17:07:00Z"/>
                <w:rFonts w:eastAsia="Malgun Gothic" w:cs="Arial"/>
                <w:bCs/>
                <w:lang w:eastAsia="ko-KR"/>
              </w:rPr>
            </w:pPr>
            <w:ins w:id="3456" w:author="Spreadtrum Communications" w:date="2021-01-11T17:07:00Z">
              <w:r>
                <w:rPr>
                  <w:rFonts w:cs="Arial"/>
                  <w:bCs/>
                </w:rPr>
                <w:t>The timers are not need.</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3457"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b"/>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3458"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3459" w:author="CATT" w:date="2020-12-28T08:58:00Z"/>
                <w:rFonts w:cs="Arial"/>
                <w:bCs/>
              </w:rPr>
            </w:pPr>
            <w:ins w:id="3460" w:author="CATT" w:date="2020-12-28T08:58:00Z">
              <w:r>
                <w:rPr>
                  <w:rFonts w:cs="Arial" w:hint="eastAsia"/>
                  <w:bCs/>
                </w:rPr>
                <w:t xml:space="preserve">Yes for </w:t>
              </w:r>
            </w:ins>
            <w:ins w:id="3461" w:author="CATT" w:date="2020-12-28T09:09:00Z">
              <w:r w:rsidR="00AA71BD">
                <w:rPr>
                  <w:rFonts w:cs="Arial" w:hint="eastAsia"/>
                  <w:bCs/>
                </w:rPr>
                <w:t>O</w:t>
              </w:r>
            </w:ins>
            <w:ins w:id="3462" w:author="CATT" w:date="2020-12-28T08:58:00Z">
              <w:r>
                <w:rPr>
                  <w:rFonts w:cs="Arial" w:hint="eastAsia"/>
                  <w:bCs/>
                </w:rPr>
                <w:t>n</w:t>
              </w:r>
            </w:ins>
            <w:ins w:id="3463" w:author="CATT" w:date="2020-12-28T09:09:00Z">
              <w:r w:rsidR="00AA71BD">
                <w:rPr>
                  <w:rFonts w:cs="Arial" w:hint="eastAsia"/>
                  <w:bCs/>
                </w:rPr>
                <w:t>-</w:t>
              </w:r>
            </w:ins>
            <w:ins w:id="3464"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3465" w:author="CATT" w:date="2020-12-28T08:58:00Z">
              <w:r>
                <w:rPr>
                  <w:rFonts w:cs="Arial" w:hint="eastAsia"/>
                  <w:bCs/>
                </w:rPr>
                <w:t xml:space="preserve">FFS for </w:t>
              </w:r>
            </w:ins>
            <w:ins w:id="3466" w:author="CATT" w:date="2020-12-28T09:09:00Z">
              <w:r w:rsidR="00AA71BD">
                <w:rPr>
                  <w:rFonts w:cs="Arial" w:hint="eastAsia"/>
                  <w:bCs/>
                </w:rPr>
                <w:t>I</w:t>
              </w:r>
            </w:ins>
            <w:ins w:id="3467" w:author="CATT" w:date="2020-12-28T08:58:00Z">
              <w:r>
                <w:rPr>
                  <w:rFonts w:cs="Arial" w:hint="eastAsia"/>
                  <w:bCs/>
                </w:rPr>
                <w:t>nactivity timer</w:t>
              </w:r>
            </w:ins>
            <w:ins w:id="3468"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3469"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3470"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3471"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3472" w:author="OPPO (Qianxi)" w:date="2020-12-28T16:38:00Z"/>
        </w:trPr>
        <w:tc>
          <w:tcPr>
            <w:tcW w:w="2268" w:type="dxa"/>
          </w:tcPr>
          <w:p w14:paraId="364EDEE3" w14:textId="06B2D753" w:rsidR="00771263" w:rsidRPr="00200DF1" w:rsidRDefault="00771263" w:rsidP="00771263">
            <w:pPr>
              <w:spacing w:before="180" w:afterLines="100" w:after="240"/>
              <w:rPr>
                <w:ins w:id="3473" w:author="OPPO (Qianxi)" w:date="2020-12-28T16:38:00Z"/>
                <w:rFonts w:cs="Arial"/>
                <w:bCs/>
              </w:rPr>
            </w:pPr>
            <w:ins w:id="3474"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3475" w:author="OPPO (Qianxi)" w:date="2020-12-28T16:38:00Z"/>
                <w:rFonts w:cs="Arial"/>
                <w:bCs/>
              </w:rPr>
            </w:pPr>
            <w:ins w:id="3476"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3477" w:author="OPPO (Qianxi)" w:date="2020-12-28T16:38:00Z"/>
                <w:rFonts w:cs="Arial"/>
                <w:bCs/>
              </w:rPr>
            </w:pPr>
            <w:ins w:id="3478" w:author="OPPO (Qianxi)" w:date="2020-12-28T16:38:00Z">
              <w:r>
                <w:rPr>
                  <w:rFonts w:cs="Arial"/>
                  <w:bCs/>
                </w:rPr>
                <w:t>As replied to Q2.3-1, we are open to both options:</w:t>
              </w:r>
            </w:ins>
          </w:p>
          <w:p w14:paraId="184519D3" w14:textId="77777777" w:rsidR="00771263" w:rsidRDefault="00771263" w:rsidP="00771263">
            <w:pPr>
              <w:pStyle w:val="afc"/>
              <w:numPr>
                <w:ilvl w:val="0"/>
                <w:numId w:val="46"/>
              </w:numPr>
              <w:spacing w:before="180" w:afterLines="100" w:after="240"/>
              <w:ind w:firstLineChars="0"/>
              <w:rPr>
                <w:ins w:id="3479" w:author="OPPO (Qianxi)" w:date="2020-12-28T16:38:00Z"/>
                <w:rFonts w:cs="Arial"/>
                <w:bCs/>
              </w:rPr>
            </w:pPr>
            <w:ins w:id="3480"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c"/>
              <w:numPr>
                <w:ilvl w:val="0"/>
                <w:numId w:val="46"/>
              </w:numPr>
              <w:spacing w:before="180" w:afterLines="100" w:after="240"/>
              <w:ind w:firstLineChars="0"/>
              <w:rPr>
                <w:ins w:id="3481" w:author="OPPO (Qianxi)" w:date="2020-12-28T16:38:00Z"/>
                <w:rFonts w:cs="Arial"/>
                <w:bCs/>
              </w:rPr>
            </w:pPr>
            <w:ins w:id="3482"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3483" w:author="OPPO (Qianxi)" w:date="2020-12-28T16:38:00Z"/>
                <w:rFonts w:cs="Arial"/>
                <w:bCs/>
              </w:rPr>
            </w:pPr>
            <w:ins w:id="3484"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3485" w:author="OPPO (Qianxi)" w:date="2020-12-28T16:39:00Z"/>
                <w:rFonts w:cs="Arial"/>
                <w:bCs/>
              </w:rPr>
            </w:pPr>
            <w:ins w:id="3486"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3487" w:author="OPPO (Qianxi)" w:date="2020-12-28T16:38:00Z"/>
                <w:rFonts w:cs="Arial"/>
                <w:bCs/>
              </w:rPr>
            </w:pPr>
            <w:ins w:id="3488"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1E0834">
        <w:trPr>
          <w:ins w:id="3489" w:author="Xiaomi (Xing)" w:date="2020-12-29T17:22:00Z"/>
        </w:trPr>
        <w:tc>
          <w:tcPr>
            <w:tcW w:w="2268" w:type="dxa"/>
          </w:tcPr>
          <w:p w14:paraId="1D25C9B1" w14:textId="4794671C" w:rsidR="008C6B8D" w:rsidRDefault="008C6B8D" w:rsidP="00771263">
            <w:pPr>
              <w:spacing w:before="180" w:afterLines="100" w:after="240"/>
              <w:rPr>
                <w:ins w:id="3490" w:author="Xiaomi (Xing)" w:date="2020-12-29T17:22:00Z"/>
                <w:rFonts w:cs="Arial"/>
                <w:bCs/>
              </w:rPr>
            </w:pPr>
            <w:ins w:id="3491"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3492" w:author="Xiaomi (Xing)" w:date="2020-12-29T17:22:00Z"/>
                <w:rFonts w:cs="Arial"/>
                <w:bCs/>
              </w:rPr>
            </w:pPr>
            <w:ins w:id="3493"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3494" w:author="Xiaomi (Xing)" w:date="2020-12-29T17:22:00Z"/>
                <w:rFonts w:cs="Arial"/>
                <w:bCs/>
              </w:rPr>
            </w:pPr>
          </w:p>
        </w:tc>
      </w:tr>
      <w:tr w:rsidR="00002C78" w14:paraId="619B7668" w14:textId="77777777" w:rsidTr="001E0834">
        <w:trPr>
          <w:ins w:id="3495" w:author="ASUSTeK-Xinra" w:date="2020-12-31T16:08:00Z"/>
        </w:trPr>
        <w:tc>
          <w:tcPr>
            <w:tcW w:w="2268" w:type="dxa"/>
          </w:tcPr>
          <w:p w14:paraId="7A1CD176" w14:textId="45332AEE" w:rsidR="00002C78" w:rsidRDefault="00002C78" w:rsidP="00002C78">
            <w:pPr>
              <w:spacing w:before="180" w:afterLines="100" w:after="240"/>
              <w:rPr>
                <w:ins w:id="3496" w:author="ASUSTeK-Xinra" w:date="2020-12-31T16:08:00Z"/>
                <w:rFonts w:cs="Arial"/>
                <w:bCs/>
              </w:rPr>
            </w:pPr>
            <w:ins w:id="3497"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3498" w:author="ASUSTeK-Xinra" w:date="2020-12-31T16:08:00Z"/>
                <w:rFonts w:cs="Arial"/>
                <w:bCs/>
              </w:rPr>
            </w:pPr>
            <w:ins w:id="3499"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3500" w:author="ASUSTeK-Xinra" w:date="2020-12-31T16:08:00Z"/>
                <w:rFonts w:cs="Arial"/>
                <w:bCs/>
              </w:rPr>
            </w:pPr>
            <w:ins w:id="3501" w:author="ASUSTeK-Xinra" w:date="2020-12-31T16:08:00Z">
              <w:r>
                <w:rPr>
                  <w:rFonts w:cs="Arial"/>
                  <w:bCs/>
                </w:rPr>
                <w:t>FFS for Inactivity timer.</w:t>
              </w:r>
            </w:ins>
          </w:p>
        </w:tc>
      </w:tr>
      <w:tr w:rsidR="00407D5D" w14:paraId="655551AA" w14:textId="77777777" w:rsidTr="001E0834">
        <w:trPr>
          <w:ins w:id="3502" w:author="Huawei_Li Zhao" w:date="2020-12-31T17:30:00Z"/>
        </w:trPr>
        <w:tc>
          <w:tcPr>
            <w:tcW w:w="2268" w:type="dxa"/>
          </w:tcPr>
          <w:p w14:paraId="2C836513" w14:textId="1717DB87" w:rsidR="00407D5D" w:rsidRDefault="00407D5D" w:rsidP="00407D5D">
            <w:pPr>
              <w:spacing w:before="180" w:afterLines="100" w:after="240"/>
              <w:rPr>
                <w:ins w:id="3503" w:author="Huawei_Li Zhao" w:date="2020-12-31T17:30:00Z"/>
                <w:rFonts w:eastAsia="PMingLiU" w:cs="Arial"/>
                <w:bCs/>
                <w:lang w:eastAsia="zh-TW"/>
              </w:rPr>
            </w:pPr>
            <w:ins w:id="3504"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3505" w:author="Huawei_Li Zhao" w:date="2020-12-31T17:30:00Z"/>
                <w:rFonts w:eastAsia="PMingLiU" w:cs="Arial"/>
                <w:bCs/>
                <w:lang w:eastAsia="zh-TW"/>
              </w:rPr>
            </w:pPr>
            <w:ins w:id="3506"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3507" w:author="Huawei_Li Zhao" w:date="2020-12-31T17:30:00Z"/>
                <w:rFonts w:cs="Arial"/>
                <w:bCs/>
              </w:rPr>
            </w:pPr>
            <w:ins w:id="3508"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3509" w:author="Huawei_Li Zhao" w:date="2020-12-31T17:30:00Z"/>
                <w:rFonts w:cs="Arial"/>
                <w:bCs/>
              </w:rPr>
            </w:pPr>
            <w:ins w:id="3510"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3511" w:author="Huawei_Li Zhao" w:date="2020-12-31T17:30:00Z"/>
                <w:rFonts w:cs="Arial"/>
                <w:bCs/>
              </w:rPr>
            </w:pPr>
            <w:ins w:id="3512" w:author="Huawei_Li Zhao" w:date="2020-12-31T17:30:00Z">
              <w:r>
                <w:rPr>
                  <w:rFonts w:cs="Arial"/>
                  <w:bCs/>
                </w:rPr>
                <w:t xml:space="preserve">But for inactivity timer, we don’t think this should be supported as there may be some data loss for </w:t>
              </w:r>
              <w:r>
                <w:rPr>
                  <w:rFonts w:cs="Arial"/>
                  <w:bCs/>
                </w:rPr>
                <w:lastRenderedPageBreak/>
                <w:t>later arrived UEs which missed the previous message that wakes up the other UEs and fails to extend the active time by in-activity timer.</w:t>
              </w:r>
            </w:ins>
          </w:p>
        </w:tc>
      </w:tr>
      <w:tr w:rsidR="009E567E" w14:paraId="2E60C96A" w14:textId="77777777" w:rsidTr="001E0834">
        <w:trPr>
          <w:ins w:id="3513" w:author="Apple - Zhibin Wu" w:date="2021-01-03T20:34:00Z"/>
        </w:trPr>
        <w:tc>
          <w:tcPr>
            <w:tcW w:w="2268" w:type="dxa"/>
          </w:tcPr>
          <w:p w14:paraId="2D0CDF69" w14:textId="73818435" w:rsidR="009E567E" w:rsidRDefault="009E567E" w:rsidP="00407D5D">
            <w:pPr>
              <w:spacing w:before="180" w:afterLines="100" w:after="240"/>
              <w:rPr>
                <w:ins w:id="3514" w:author="Apple - Zhibin Wu" w:date="2021-01-03T20:34:00Z"/>
                <w:rFonts w:cs="Arial"/>
                <w:bCs/>
              </w:rPr>
            </w:pPr>
            <w:ins w:id="3515" w:author="Apple - Zhibin Wu" w:date="2021-01-03T20:34:00Z">
              <w:r>
                <w:rPr>
                  <w:rFonts w:cs="Arial"/>
                  <w:bCs/>
                </w:rPr>
                <w:lastRenderedPageBreak/>
                <w:t>Apple</w:t>
              </w:r>
            </w:ins>
          </w:p>
        </w:tc>
        <w:tc>
          <w:tcPr>
            <w:tcW w:w="2268" w:type="dxa"/>
          </w:tcPr>
          <w:p w14:paraId="61E386B3" w14:textId="74F3159E" w:rsidR="009E567E" w:rsidRDefault="009E567E" w:rsidP="00407D5D">
            <w:pPr>
              <w:spacing w:before="180" w:afterLines="100" w:after="240"/>
              <w:rPr>
                <w:ins w:id="3516" w:author="Apple - Zhibin Wu" w:date="2021-01-03T20:34:00Z"/>
                <w:rFonts w:cs="Arial"/>
                <w:bCs/>
              </w:rPr>
            </w:pPr>
            <w:ins w:id="3517"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3518" w:author="Apple - Zhibin Wu" w:date="2021-01-03T20:34:00Z"/>
                <w:rFonts w:cs="Arial"/>
                <w:bCs/>
              </w:rPr>
            </w:pPr>
          </w:p>
        </w:tc>
      </w:tr>
      <w:tr w:rsidR="00FB62F2" w14:paraId="7A4C4B92" w14:textId="77777777" w:rsidTr="001E0834">
        <w:trPr>
          <w:ins w:id="3519" w:author="Interdigital" w:date="2021-01-04T15:59:00Z"/>
        </w:trPr>
        <w:tc>
          <w:tcPr>
            <w:tcW w:w="2268" w:type="dxa"/>
          </w:tcPr>
          <w:p w14:paraId="529C58C5" w14:textId="56C1A56D" w:rsidR="00FB62F2" w:rsidRDefault="00FB62F2" w:rsidP="00407D5D">
            <w:pPr>
              <w:spacing w:before="180" w:afterLines="100" w:after="240"/>
              <w:rPr>
                <w:ins w:id="3520" w:author="Interdigital" w:date="2021-01-04T15:59:00Z"/>
                <w:rFonts w:cs="Arial"/>
                <w:bCs/>
              </w:rPr>
            </w:pPr>
            <w:ins w:id="3521" w:author="Interdigital" w:date="2021-01-04T15:59:00Z">
              <w:r>
                <w:rPr>
                  <w:rFonts w:cs="Arial"/>
                  <w:bCs/>
                </w:rPr>
                <w:t>Inter</w:t>
              </w:r>
            </w:ins>
            <w:ins w:id="3522" w:author="Interdigital" w:date="2021-01-04T16:06:00Z">
              <w:r w:rsidR="000F2D79">
                <w:rPr>
                  <w:rFonts w:cs="Arial"/>
                  <w:bCs/>
                </w:rPr>
                <w:t>D</w:t>
              </w:r>
            </w:ins>
            <w:ins w:id="3523"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3524" w:author="Interdigital" w:date="2021-01-04T15:59:00Z"/>
                <w:rFonts w:cs="Arial"/>
                <w:bCs/>
              </w:rPr>
            </w:pPr>
            <w:ins w:id="3525"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3526" w:author="Interdigital" w:date="2021-01-04T15:59:00Z"/>
                <w:rFonts w:cs="Arial"/>
                <w:bCs/>
              </w:rPr>
            </w:pPr>
            <w:ins w:id="3527" w:author="Interdigital" w:date="2021-01-04T18:37:00Z">
              <w:r>
                <w:rPr>
                  <w:rFonts w:cs="Arial"/>
                  <w:bCs/>
                </w:rPr>
                <w:t>Same reasoning as our answer to 5.2-1.</w:t>
              </w:r>
            </w:ins>
          </w:p>
        </w:tc>
      </w:tr>
      <w:tr w:rsidR="006F1814" w14:paraId="551B8331" w14:textId="77777777" w:rsidTr="001E0834">
        <w:trPr>
          <w:ins w:id="3528" w:author="vivo(Jing)" w:date="2021-01-05T15:14:00Z"/>
        </w:trPr>
        <w:tc>
          <w:tcPr>
            <w:tcW w:w="2268" w:type="dxa"/>
          </w:tcPr>
          <w:p w14:paraId="05B7AA5D" w14:textId="5207BB5C" w:rsidR="006F1814" w:rsidRDefault="006F1814" w:rsidP="006F1814">
            <w:pPr>
              <w:spacing w:before="180" w:afterLines="100" w:after="240"/>
              <w:rPr>
                <w:ins w:id="3529" w:author="vivo(Jing)" w:date="2021-01-05T15:14:00Z"/>
                <w:rFonts w:cs="Arial"/>
                <w:bCs/>
              </w:rPr>
            </w:pPr>
            <w:ins w:id="3530"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3531" w:author="vivo(Jing)" w:date="2021-01-05T15:14:00Z"/>
                <w:rFonts w:cs="Arial"/>
                <w:bCs/>
              </w:rPr>
            </w:pPr>
            <w:ins w:id="3532"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3533" w:author="vivo(Jing)" w:date="2021-01-05T15:14:00Z"/>
                <w:rFonts w:cs="Arial"/>
                <w:bCs/>
              </w:rPr>
            </w:pPr>
            <w:ins w:id="3534"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3535" w:author="Ericsson" w:date="2021-01-05T20:25:00Z"/>
        </w:trPr>
        <w:tc>
          <w:tcPr>
            <w:tcW w:w="2268" w:type="dxa"/>
          </w:tcPr>
          <w:p w14:paraId="28D7CD68" w14:textId="48EAB26B" w:rsidR="00AB6B3E" w:rsidRDefault="00AB6B3E" w:rsidP="00AB6B3E">
            <w:pPr>
              <w:spacing w:before="180" w:afterLines="100" w:after="240"/>
              <w:rPr>
                <w:ins w:id="3536" w:author="Ericsson" w:date="2021-01-05T20:25:00Z"/>
                <w:rFonts w:cs="Arial"/>
                <w:bCs/>
                <w:lang w:val="en-US"/>
              </w:rPr>
            </w:pPr>
            <w:ins w:id="3537"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3538" w:author="Ericsson" w:date="2021-01-05T20:25:00Z"/>
                <w:rFonts w:cs="Arial"/>
                <w:bCs/>
                <w:lang w:val="en-US"/>
              </w:rPr>
            </w:pPr>
            <w:ins w:id="3539"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3540" w:author="Ericsson" w:date="2021-01-05T20:25:00Z"/>
                <w:rFonts w:cs="Arial"/>
                <w:bCs/>
                <w:lang w:val="en-US"/>
              </w:rPr>
            </w:pPr>
            <w:ins w:id="3541" w:author="Ericsson" w:date="2021-01-05T20:25:00Z">
              <w:r>
                <w:rPr>
                  <w:rFonts w:cs="Arial"/>
                  <w:bCs/>
                </w:rPr>
                <w:t>We see no reasons to have different DRX solution/concept for broadcast compared to unicast and groupcast. It is beneficial to have an unified solution for them.</w:t>
              </w:r>
            </w:ins>
          </w:p>
        </w:tc>
      </w:tr>
      <w:tr w:rsidR="00B14B7D" w14:paraId="746199E9" w14:textId="77777777" w:rsidTr="001E0834">
        <w:trPr>
          <w:ins w:id="3542" w:author="Jianming, Wu/ジャンミン ウー" w:date="2021-01-06T12:40:00Z"/>
        </w:trPr>
        <w:tc>
          <w:tcPr>
            <w:tcW w:w="2268" w:type="dxa"/>
          </w:tcPr>
          <w:p w14:paraId="36E8BDB0" w14:textId="2D1926E2" w:rsidR="00B14B7D" w:rsidRDefault="00B14B7D" w:rsidP="00B14B7D">
            <w:pPr>
              <w:spacing w:before="180" w:afterLines="100" w:after="240"/>
              <w:rPr>
                <w:ins w:id="3543" w:author="Jianming, Wu/ジャンミン ウー" w:date="2021-01-06T12:40:00Z"/>
                <w:rFonts w:cs="Arial"/>
                <w:bCs/>
              </w:rPr>
            </w:pPr>
            <w:ins w:id="3544"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3545" w:author="Jianming, Wu/ジャンミン ウー" w:date="2021-01-06T12:40:00Z"/>
                <w:rFonts w:eastAsia="Yu Mincho" w:cs="Arial"/>
                <w:bCs/>
                <w:lang w:eastAsia="ja-JP"/>
              </w:rPr>
            </w:pPr>
            <w:ins w:id="3546"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3547" w:author="Jianming, Wu/ジャンミン ウー" w:date="2021-01-06T12:40:00Z"/>
                <w:rFonts w:cs="Arial"/>
                <w:bCs/>
              </w:rPr>
            </w:pPr>
            <w:ins w:id="3548"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3549" w:author="Jianming, Wu/ジャンミン ウー" w:date="2021-01-06T12:40:00Z"/>
                <w:rFonts w:cs="Arial"/>
                <w:bCs/>
              </w:rPr>
            </w:pPr>
            <w:ins w:id="3550" w:author="Jianming, Wu/ジャンミン ウー" w:date="2021-01-06T12:40:00Z">
              <w:r>
                <w:rPr>
                  <w:rFonts w:eastAsia="Yu Mincho" w:cs="Arial"/>
                  <w:bCs/>
                  <w:lang w:eastAsia="ja-JP"/>
                </w:rPr>
                <w:t>Similar to the comments addressed in Question 5.1-1.</w:t>
              </w:r>
            </w:ins>
          </w:p>
        </w:tc>
      </w:tr>
      <w:tr w:rsidR="003473BF" w14:paraId="148F535E" w14:textId="77777777" w:rsidTr="001E0834">
        <w:trPr>
          <w:ins w:id="3551" w:author="MediaTek (Guanyu)" w:date="2021-01-07T11:08:00Z"/>
        </w:trPr>
        <w:tc>
          <w:tcPr>
            <w:tcW w:w="2268" w:type="dxa"/>
          </w:tcPr>
          <w:p w14:paraId="627BC8EF" w14:textId="64C992BE" w:rsidR="003473BF" w:rsidRDefault="003473BF" w:rsidP="003473BF">
            <w:pPr>
              <w:spacing w:before="180" w:afterLines="100" w:after="240"/>
              <w:rPr>
                <w:ins w:id="3552" w:author="MediaTek (Guanyu)" w:date="2021-01-07T11:08:00Z"/>
                <w:rFonts w:eastAsia="Yu Mincho" w:cs="Arial"/>
                <w:bCs/>
                <w:lang w:eastAsia="ja-JP"/>
              </w:rPr>
            </w:pPr>
            <w:ins w:id="3553"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3554" w:author="MediaTek (Guanyu)" w:date="2021-01-07T11:08:00Z"/>
                <w:rFonts w:cs="Arial"/>
                <w:bCs/>
              </w:rPr>
            </w:pPr>
            <w:ins w:id="3555"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3556" w:author="MediaTek (Guanyu)" w:date="2021-01-07T11:08:00Z"/>
                <w:rFonts w:eastAsia="Yu Mincho" w:cs="Arial"/>
                <w:bCs/>
                <w:lang w:eastAsia="ja-JP"/>
              </w:rPr>
            </w:pPr>
            <w:ins w:id="3557"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3558" w:author="MediaTek (Guanyu)" w:date="2021-01-07T11:08:00Z"/>
                <w:rFonts w:eastAsia="Yu Mincho" w:cs="Arial"/>
                <w:bCs/>
                <w:lang w:eastAsia="ja-JP"/>
              </w:rPr>
            </w:pPr>
          </w:p>
        </w:tc>
      </w:tr>
      <w:tr w:rsidR="001E0834" w14:paraId="7858336D" w14:textId="77777777" w:rsidTr="001E0834">
        <w:trPr>
          <w:ins w:id="3559" w:author="Intel-AA" w:date="2021-01-07T12:40:00Z"/>
        </w:trPr>
        <w:tc>
          <w:tcPr>
            <w:tcW w:w="2268" w:type="dxa"/>
          </w:tcPr>
          <w:p w14:paraId="245E4B31" w14:textId="56BBD3B8" w:rsidR="001E0834" w:rsidRDefault="001E0834" w:rsidP="001E0834">
            <w:pPr>
              <w:spacing w:before="180" w:afterLines="100" w:after="240"/>
              <w:rPr>
                <w:ins w:id="3560" w:author="Intel-AA" w:date="2021-01-07T12:40:00Z"/>
                <w:rFonts w:cs="Arial"/>
                <w:bCs/>
              </w:rPr>
            </w:pPr>
            <w:ins w:id="3561"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3562" w:author="Intel-AA" w:date="2021-01-07T12:40:00Z"/>
                <w:rFonts w:cs="Arial"/>
                <w:bCs/>
              </w:rPr>
            </w:pPr>
            <w:ins w:id="3563"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3564" w:author="Intel-AA" w:date="2021-01-07T12:40:00Z"/>
                <w:rFonts w:eastAsia="Yu Mincho" w:cs="Arial"/>
                <w:bCs/>
                <w:lang w:eastAsia="ja-JP"/>
              </w:rPr>
            </w:pPr>
          </w:p>
        </w:tc>
      </w:tr>
      <w:tr w:rsidR="00166726" w14:paraId="3155A594" w14:textId="77777777" w:rsidTr="001E0834">
        <w:trPr>
          <w:ins w:id="3565"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3566" w:author="Kyeongin Jeong/Communication Standards /SRA/Staff Engineer/삼성전자" w:date="2021-01-07T19:13:00Z"/>
                <w:rFonts w:eastAsia="Yu Mincho" w:cs="Arial"/>
                <w:bCs/>
                <w:lang w:eastAsia="ja-JP"/>
              </w:rPr>
            </w:pPr>
            <w:ins w:id="3567"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3568" w:author="Kyeongin Jeong/Communication Standards /SRA/Staff Engineer/삼성전자" w:date="2021-01-07T19:13:00Z"/>
                <w:rFonts w:eastAsia="Yu Mincho" w:cs="Arial"/>
                <w:bCs/>
                <w:lang w:eastAsia="ja-JP"/>
              </w:rPr>
            </w:pPr>
            <w:ins w:id="3569" w:author="Kyeongin Jeong/Communication Standards /SRA/Staff Engineer/삼성전자" w:date="2021-01-07T19:13:00Z">
              <w:r>
                <w:rPr>
                  <w:rFonts w:eastAsia="Yu Mincho" w:cs="Arial"/>
                  <w:bCs/>
                  <w:lang w:eastAsia="ja-JP"/>
                </w:rPr>
                <w:t xml:space="preserve">Yes for on-duration timer. No for inactivity timer. </w:t>
              </w:r>
            </w:ins>
          </w:p>
        </w:tc>
        <w:tc>
          <w:tcPr>
            <w:tcW w:w="4531" w:type="dxa"/>
          </w:tcPr>
          <w:p w14:paraId="4308529A" w14:textId="388FAA1C" w:rsidR="00166726" w:rsidRDefault="00166726" w:rsidP="00166726">
            <w:pPr>
              <w:spacing w:before="180" w:afterLines="100" w:after="240"/>
              <w:rPr>
                <w:ins w:id="3570" w:author="Kyeongin Jeong/Communication Standards /SRA/Staff Engineer/삼성전자" w:date="2021-01-07T19:13:00Z"/>
                <w:rFonts w:eastAsia="Yu Mincho" w:cs="Arial"/>
                <w:bCs/>
                <w:lang w:eastAsia="ja-JP"/>
              </w:rPr>
            </w:pPr>
            <w:ins w:id="3571"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3572" w:author="Fraunhofer" w:date="2021-01-08T11:22:00Z"/>
        </w:trPr>
        <w:tc>
          <w:tcPr>
            <w:tcW w:w="2268" w:type="dxa"/>
          </w:tcPr>
          <w:p w14:paraId="1B365D0A" w14:textId="39693D66" w:rsidR="00F26652" w:rsidRDefault="00AA52C3" w:rsidP="00F26652">
            <w:pPr>
              <w:spacing w:before="180" w:afterLines="100" w:after="240"/>
              <w:rPr>
                <w:ins w:id="3573" w:author="Fraunhofer" w:date="2021-01-08T11:22:00Z"/>
                <w:rFonts w:eastAsia="Yu Mincho" w:cs="Arial"/>
                <w:bCs/>
                <w:lang w:eastAsia="ja-JP"/>
              </w:rPr>
            </w:pPr>
            <w:ins w:id="3574"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3575" w:author="Fraunhofer" w:date="2021-01-08T11:22:00Z"/>
                <w:rFonts w:eastAsia="Yu Mincho" w:cs="Arial"/>
                <w:bCs/>
                <w:lang w:eastAsia="ja-JP"/>
              </w:rPr>
            </w:pPr>
            <w:ins w:id="3576"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3577" w:author="Fraunhofer" w:date="2021-01-08T11:22:00Z"/>
                <w:rFonts w:eastAsia="Yu Mincho" w:cs="Arial"/>
                <w:bCs/>
                <w:lang w:eastAsia="ja-JP"/>
              </w:rPr>
            </w:pPr>
          </w:p>
        </w:tc>
      </w:tr>
      <w:tr w:rsidR="00C06C1D" w14:paraId="5F4EF3CC" w14:textId="77777777" w:rsidTr="001E0834">
        <w:trPr>
          <w:ins w:id="3578" w:author="Qualcomm" w:date="2021-01-08T14:39:00Z"/>
        </w:trPr>
        <w:tc>
          <w:tcPr>
            <w:tcW w:w="2268" w:type="dxa"/>
          </w:tcPr>
          <w:p w14:paraId="2FA13143" w14:textId="1FAF72AA" w:rsidR="00C06C1D" w:rsidRDefault="00C06C1D" w:rsidP="00C06C1D">
            <w:pPr>
              <w:spacing w:before="180" w:afterLines="100" w:after="240"/>
              <w:rPr>
                <w:ins w:id="3579" w:author="Qualcomm" w:date="2021-01-08T14:39:00Z"/>
                <w:rFonts w:eastAsia="Yu Mincho" w:cs="Arial"/>
                <w:bCs/>
                <w:lang w:eastAsia="ja-JP"/>
              </w:rPr>
            </w:pPr>
            <w:ins w:id="3580" w:author="Qualcomm" w:date="2021-01-08T14:39:00Z">
              <w:r>
                <w:rPr>
                  <w:rFonts w:cs="Arial"/>
                  <w:bCs/>
                </w:rPr>
                <w:t>Qualcomm</w:t>
              </w:r>
            </w:ins>
          </w:p>
        </w:tc>
        <w:tc>
          <w:tcPr>
            <w:tcW w:w="2268" w:type="dxa"/>
          </w:tcPr>
          <w:p w14:paraId="55EBA916" w14:textId="28CEA253" w:rsidR="00C06C1D" w:rsidRDefault="00C06C1D" w:rsidP="00C06C1D">
            <w:pPr>
              <w:spacing w:before="180" w:afterLines="100" w:after="240"/>
              <w:rPr>
                <w:ins w:id="3581" w:author="Qualcomm" w:date="2021-01-08T14:39:00Z"/>
                <w:rFonts w:eastAsia="Yu Mincho" w:cs="Arial"/>
                <w:bCs/>
                <w:lang w:eastAsia="ja-JP"/>
              </w:rPr>
            </w:pPr>
            <w:ins w:id="3582" w:author="Qualcomm" w:date="2021-01-08T14:39:00Z">
              <w:r>
                <w:rPr>
                  <w:rFonts w:cs="Arial"/>
                  <w:bCs/>
                </w:rPr>
                <w:t>Yes</w:t>
              </w:r>
            </w:ins>
          </w:p>
        </w:tc>
        <w:tc>
          <w:tcPr>
            <w:tcW w:w="4531" w:type="dxa"/>
          </w:tcPr>
          <w:p w14:paraId="4CC29159" w14:textId="1A3622D5" w:rsidR="00C06C1D" w:rsidRDefault="00C06C1D" w:rsidP="00C06C1D">
            <w:pPr>
              <w:spacing w:before="180" w:afterLines="100" w:after="240"/>
              <w:rPr>
                <w:ins w:id="3583" w:author="Qualcomm" w:date="2021-01-08T14:39:00Z"/>
                <w:rFonts w:eastAsia="Yu Mincho" w:cs="Arial"/>
                <w:bCs/>
                <w:lang w:eastAsia="ja-JP"/>
              </w:rPr>
            </w:pPr>
            <w:ins w:id="3584" w:author="Qualcomm" w:date="2021-01-08T14:39:00Z">
              <w:r>
                <w:rPr>
                  <w:rFonts w:cs="Arial"/>
                  <w:bCs/>
                </w:rPr>
                <w:t>Same framework for unicast and groupcast.</w:t>
              </w:r>
            </w:ins>
          </w:p>
        </w:tc>
      </w:tr>
      <w:tr w:rsidR="00CC1F4D" w14:paraId="6BCE3333" w14:textId="77777777" w:rsidTr="001E0834">
        <w:trPr>
          <w:ins w:id="3585" w:author="LG: Giwon Park" w:date="2021-01-11T09:00:00Z"/>
        </w:trPr>
        <w:tc>
          <w:tcPr>
            <w:tcW w:w="2268" w:type="dxa"/>
          </w:tcPr>
          <w:p w14:paraId="44D073E1" w14:textId="296149DB" w:rsidR="00CC1F4D" w:rsidRDefault="00CC1F4D" w:rsidP="00CC1F4D">
            <w:pPr>
              <w:spacing w:before="180" w:afterLines="100" w:after="240"/>
              <w:rPr>
                <w:ins w:id="3586" w:author="LG: Giwon Park" w:date="2021-01-11T09:00:00Z"/>
                <w:rFonts w:cs="Arial"/>
                <w:bCs/>
              </w:rPr>
            </w:pPr>
            <w:ins w:id="3587" w:author="LG: Giwon Park" w:date="2021-01-11T09:00:00Z">
              <w:r>
                <w:rPr>
                  <w:rFonts w:eastAsia="Malgun Gothic" w:cs="Arial" w:hint="eastAsia"/>
                  <w:bCs/>
                  <w:lang w:eastAsia="ko-KR"/>
                </w:rPr>
                <w:t>LG</w:t>
              </w:r>
            </w:ins>
          </w:p>
        </w:tc>
        <w:tc>
          <w:tcPr>
            <w:tcW w:w="2268" w:type="dxa"/>
          </w:tcPr>
          <w:p w14:paraId="0BFA5463" w14:textId="145B14D4" w:rsidR="00CC1F4D" w:rsidRDefault="00CC1F4D" w:rsidP="00CC1F4D">
            <w:pPr>
              <w:spacing w:before="180" w:afterLines="100" w:after="240"/>
              <w:rPr>
                <w:ins w:id="3588" w:author="LG: Giwon Park" w:date="2021-01-11T09:00:00Z"/>
                <w:rFonts w:cs="Arial"/>
                <w:bCs/>
              </w:rPr>
            </w:pPr>
            <w:ins w:id="3589" w:author="LG: Giwon Park" w:date="2021-01-11T09:00:00Z">
              <w:r>
                <w:rPr>
                  <w:rFonts w:eastAsia="Malgun Gothic" w:cs="Arial" w:hint="eastAsia"/>
                  <w:bCs/>
                  <w:lang w:eastAsia="ko-KR"/>
                </w:rPr>
                <w:t>Yes</w:t>
              </w:r>
            </w:ins>
          </w:p>
        </w:tc>
        <w:tc>
          <w:tcPr>
            <w:tcW w:w="4531" w:type="dxa"/>
          </w:tcPr>
          <w:p w14:paraId="1D83FEAF" w14:textId="77777777" w:rsidR="00CC1F4D" w:rsidRDefault="00CC1F4D" w:rsidP="00CC1F4D">
            <w:pPr>
              <w:spacing w:before="180" w:afterLines="100" w:after="240"/>
              <w:rPr>
                <w:ins w:id="3590" w:author="LG: Giwon Park" w:date="2021-01-11T09:00:00Z"/>
                <w:rFonts w:cs="Arial"/>
                <w:bCs/>
              </w:rPr>
            </w:pPr>
          </w:p>
        </w:tc>
      </w:tr>
      <w:tr w:rsidR="005F17C8" w14:paraId="2383E074" w14:textId="77777777" w:rsidTr="001E0834">
        <w:trPr>
          <w:ins w:id="3591" w:author="wslee" w:date="2021-01-11T16:49:00Z"/>
        </w:trPr>
        <w:tc>
          <w:tcPr>
            <w:tcW w:w="2268" w:type="dxa"/>
          </w:tcPr>
          <w:p w14:paraId="459DED75" w14:textId="0B42B160" w:rsidR="005F17C8" w:rsidRDefault="005F17C8" w:rsidP="005F17C8">
            <w:pPr>
              <w:spacing w:before="180" w:afterLines="100" w:after="240"/>
              <w:rPr>
                <w:ins w:id="3592" w:author="wslee" w:date="2021-01-11T16:49:00Z"/>
                <w:rFonts w:eastAsia="Malgun Gothic" w:cs="Arial"/>
                <w:bCs/>
                <w:lang w:eastAsia="ko-KR"/>
              </w:rPr>
            </w:pPr>
            <w:ins w:id="3593" w:author="wslee" w:date="2021-01-11T16:49:00Z">
              <w:r>
                <w:rPr>
                  <w:rFonts w:eastAsia="Malgun Gothic" w:cs="Arial" w:hint="eastAsia"/>
                  <w:bCs/>
                  <w:lang w:eastAsia="ko-KR"/>
                </w:rPr>
                <w:t>ITL</w:t>
              </w:r>
            </w:ins>
          </w:p>
        </w:tc>
        <w:tc>
          <w:tcPr>
            <w:tcW w:w="2268" w:type="dxa"/>
          </w:tcPr>
          <w:p w14:paraId="56AB7D11" w14:textId="189B6B72" w:rsidR="005F17C8" w:rsidRDefault="005F17C8" w:rsidP="005F17C8">
            <w:pPr>
              <w:spacing w:before="180" w:afterLines="100" w:after="240"/>
              <w:rPr>
                <w:ins w:id="3594" w:author="wslee" w:date="2021-01-11T16:49:00Z"/>
                <w:rFonts w:eastAsia="Malgun Gothic" w:cs="Arial"/>
                <w:bCs/>
                <w:lang w:eastAsia="ko-KR"/>
              </w:rPr>
            </w:pPr>
            <w:ins w:id="3595" w:author="wslee" w:date="2021-01-11T16:49:00Z">
              <w:r>
                <w:rPr>
                  <w:rFonts w:eastAsia="Malgun Gothic" w:cs="Arial" w:hint="eastAsia"/>
                  <w:bCs/>
                  <w:lang w:eastAsia="ko-KR"/>
                </w:rPr>
                <w:t>Yes</w:t>
              </w:r>
              <w:r>
                <w:rPr>
                  <w:rFonts w:eastAsia="Malgun Gothic" w:cs="Arial"/>
                  <w:bCs/>
                  <w:lang w:eastAsia="ko-KR"/>
                </w:rPr>
                <w:t xml:space="preserve"> for on-duration timer</w:t>
              </w:r>
            </w:ins>
          </w:p>
        </w:tc>
        <w:tc>
          <w:tcPr>
            <w:tcW w:w="4531" w:type="dxa"/>
          </w:tcPr>
          <w:p w14:paraId="0BE9CDAB" w14:textId="1D75B767" w:rsidR="005F17C8" w:rsidRDefault="005F17C8" w:rsidP="005F17C8">
            <w:pPr>
              <w:spacing w:before="180" w:afterLines="100" w:after="240"/>
              <w:rPr>
                <w:ins w:id="3596" w:author="wslee" w:date="2021-01-11T16:49:00Z"/>
                <w:rFonts w:cs="Arial"/>
                <w:bCs/>
              </w:rPr>
            </w:pPr>
            <w:ins w:id="3597" w:author="wslee" w:date="2021-01-11T16:49:00Z">
              <w:r>
                <w:rPr>
                  <w:rFonts w:cs="Arial"/>
                  <w:bCs/>
                </w:rPr>
                <w:t xml:space="preserve">Same as </w:t>
              </w:r>
              <w:r w:rsidRPr="00C90812">
                <w:rPr>
                  <w:rFonts w:cs="Arial"/>
                  <w:bCs/>
                </w:rPr>
                <w:t>Question 2.3-1</w:t>
              </w:r>
            </w:ins>
          </w:p>
        </w:tc>
      </w:tr>
      <w:tr w:rsidR="00283354" w14:paraId="608B6806" w14:textId="77777777" w:rsidTr="001E0834">
        <w:trPr>
          <w:ins w:id="3598" w:author="Spreadtrum Communications" w:date="2021-01-11T17:07:00Z"/>
        </w:trPr>
        <w:tc>
          <w:tcPr>
            <w:tcW w:w="2268" w:type="dxa"/>
          </w:tcPr>
          <w:p w14:paraId="4495C736" w14:textId="11AF1B2F" w:rsidR="00283354" w:rsidRDefault="00283354" w:rsidP="00283354">
            <w:pPr>
              <w:spacing w:before="180" w:afterLines="100" w:after="240"/>
              <w:rPr>
                <w:ins w:id="3599" w:author="Spreadtrum Communications" w:date="2021-01-11T17:07:00Z"/>
                <w:rFonts w:eastAsia="Malgun Gothic" w:cs="Arial" w:hint="eastAsia"/>
                <w:bCs/>
                <w:lang w:eastAsia="ko-KR"/>
              </w:rPr>
            </w:pPr>
            <w:ins w:id="3600" w:author="Spreadtrum Communications" w:date="2021-01-11T17:07:00Z">
              <w:r>
                <w:rPr>
                  <w:rFonts w:cs="Arial"/>
                  <w:bCs/>
                </w:rPr>
                <w:t>Spreadtrum</w:t>
              </w:r>
            </w:ins>
          </w:p>
        </w:tc>
        <w:tc>
          <w:tcPr>
            <w:tcW w:w="2268" w:type="dxa"/>
          </w:tcPr>
          <w:p w14:paraId="410832B8" w14:textId="05B28C21" w:rsidR="00283354" w:rsidRDefault="00283354" w:rsidP="00283354">
            <w:pPr>
              <w:spacing w:before="180" w:afterLines="100" w:after="240"/>
              <w:rPr>
                <w:ins w:id="3601" w:author="Spreadtrum Communications" w:date="2021-01-11T17:07:00Z"/>
                <w:rFonts w:eastAsia="Malgun Gothic" w:cs="Arial" w:hint="eastAsia"/>
                <w:bCs/>
                <w:lang w:eastAsia="ko-KR"/>
              </w:rPr>
            </w:pPr>
            <w:ins w:id="3602" w:author="Spreadtrum Communications" w:date="2021-01-11T17:07:00Z">
              <w:r>
                <w:rPr>
                  <w:rFonts w:cs="Arial"/>
                  <w:bCs/>
                </w:rPr>
                <w:t>Yes for OnDuration timer</w:t>
              </w:r>
            </w:ins>
          </w:p>
        </w:tc>
        <w:tc>
          <w:tcPr>
            <w:tcW w:w="4531" w:type="dxa"/>
          </w:tcPr>
          <w:p w14:paraId="728E84D9" w14:textId="77777777" w:rsidR="00283354" w:rsidRDefault="00283354" w:rsidP="00283354">
            <w:pPr>
              <w:spacing w:before="180" w:afterLines="100" w:after="240"/>
              <w:rPr>
                <w:ins w:id="3603" w:author="Spreadtrum Communications" w:date="2021-01-11T17:07:00Z"/>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lastRenderedPageBreak/>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b"/>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3604"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3605"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3606"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3607"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3608" w:author="OPPO (Qianxi)" w:date="2020-12-28T16:38:00Z"/>
        </w:trPr>
        <w:tc>
          <w:tcPr>
            <w:tcW w:w="2268" w:type="dxa"/>
          </w:tcPr>
          <w:p w14:paraId="10D16D57" w14:textId="24623F4B" w:rsidR="00771263" w:rsidRPr="00200DF1" w:rsidRDefault="00771263" w:rsidP="00771263">
            <w:pPr>
              <w:spacing w:before="180" w:afterLines="100" w:after="240"/>
              <w:rPr>
                <w:ins w:id="3609" w:author="OPPO (Qianxi)" w:date="2020-12-28T16:38:00Z"/>
                <w:rFonts w:cs="Arial"/>
                <w:bCs/>
              </w:rPr>
            </w:pPr>
            <w:ins w:id="3610"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3611" w:author="OPPO (Qianxi)" w:date="2020-12-28T16:38:00Z"/>
                <w:rFonts w:cs="Arial"/>
                <w:bCs/>
              </w:rPr>
            </w:pPr>
            <w:ins w:id="3612"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3613" w:author="OPPO (Qianxi)" w:date="2020-12-28T16:38:00Z"/>
                <w:rFonts w:cs="Arial"/>
                <w:bCs/>
              </w:rPr>
            </w:pPr>
            <w:ins w:id="3614"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3615" w:author="OPPO (Qianxi)" w:date="2020-12-28T16:38:00Z"/>
                <w:rFonts w:cs="Arial"/>
                <w:bCs/>
              </w:rPr>
            </w:pPr>
          </w:p>
        </w:tc>
      </w:tr>
      <w:tr w:rsidR="008C6B8D" w14:paraId="4B9012B7" w14:textId="77777777" w:rsidTr="001E0834">
        <w:trPr>
          <w:ins w:id="3616" w:author="Xiaomi (Xing)" w:date="2020-12-29T17:23:00Z"/>
        </w:trPr>
        <w:tc>
          <w:tcPr>
            <w:tcW w:w="2268" w:type="dxa"/>
          </w:tcPr>
          <w:p w14:paraId="62726295" w14:textId="4AA2A614" w:rsidR="008C6B8D" w:rsidRDefault="008C6B8D" w:rsidP="008C6B8D">
            <w:pPr>
              <w:spacing w:before="180" w:afterLines="100" w:after="240"/>
              <w:rPr>
                <w:ins w:id="3617" w:author="Xiaomi (Xing)" w:date="2020-12-29T17:23:00Z"/>
                <w:rFonts w:cs="Arial"/>
                <w:bCs/>
              </w:rPr>
            </w:pPr>
            <w:ins w:id="3618"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3619" w:author="Xiaomi (Xing)" w:date="2020-12-29T17:23:00Z"/>
                <w:rFonts w:cs="Arial"/>
                <w:bCs/>
              </w:rPr>
            </w:pPr>
            <w:ins w:id="3620"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3621" w:author="Xiaomi (Xing)" w:date="2020-12-29T17:25:00Z"/>
                <w:rFonts w:cs="Arial"/>
                <w:bCs/>
              </w:rPr>
            </w:pPr>
            <w:ins w:id="3622"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3623" w:author="Xiaomi (Xing)" w:date="2020-12-29T17:23:00Z"/>
                <w:rFonts w:cs="Arial"/>
                <w:bCs/>
              </w:rPr>
            </w:pPr>
            <w:ins w:id="3624"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3625" w:author="ASUSTeK-Xinra" w:date="2020-12-31T16:08:00Z"/>
        </w:trPr>
        <w:tc>
          <w:tcPr>
            <w:tcW w:w="2268" w:type="dxa"/>
          </w:tcPr>
          <w:p w14:paraId="1D7F593F" w14:textId="7599EF9F" w:rsidR="00002C78" w:rsidRDefault="00002C78" w:rsidP="00002C78">
            <w:pPr>
              <w:spacing w:before="180" w:afterLines="100" w:after="240"/>
              <w:rPr>
                <w:ins w:id="3626" w:author="ASUSTeK-Xinra" w:date="2020-12-31T16:08:00Z"/>
                <w:rFonts w:cs="Arial"/>
                <w:bCs/>
              </w:rPr>
            </w:pPr>
            <w:ins w:id="3627"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3628" w:author="ASUSTeK-Xinra" w:date="2020-12-31T16:08:00Z"/>
                <w:rFonts w:cs="Arial"/>
                <w:bCs/>
              </w:rPr>
            </w:pPr>
            <w:ins w:id="3629"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3630" w:author="ASUSTeK-Xinra" w:date="2020-12-31T16:08:00Z"/>
                <w:rFonts w:cs="Arial"/>
                <w:bCs/>
              </w:rPr>
            </w:pPr>
            <w:ins w:id="3631"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3632" w:author="Huawei_Li Zhao" w:date="2020-12-31T17:30:00Z"/>
        </w:trPr>
        <w:tc>
          <w:tcPr>
            <w:tcW w:w="2268" w:type="dxa"/>
          </w:tcPr>
          <w:p w14:paraId="250A54BC" w14:textId="0AE1B11E" w:rsidR="00407D5D" w:rsidRDefault="00407D5D" w:rsidP="00407D5D">
            <w:pPr>
              <w:spacing w:before="180" w:afterLines="100" w:after="240"/>
              <w:rPr>
                <w:ins w:id="3633" w:author="Huawei_Li Zhao" w:date="2020-12-31T17:30:00Z"/>
                <w:rFonts w:eastAsia="PMingLiU" w:cs="Arial"/>
                <w:bCs/>
                <w:lang w:eastAsia="zh-TW"/>
              </w:rPr>
            </w:pPr>
            <w:ins w:id="3634"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3635" w:author="Huawei_Li Zhao" w:date="2020-12-31T17:30:00Z"/>
                <w:rFonts w:eastAsia="PMingLiU" w:cs="Arial"/>
                <w:bCs/>
                <w:lang w:eastAsia="zh-TW"/>
              </w:rPr>
            </w:pPr>
            <w:ins w:id="3636"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3637" w:author="Huawei_Li Zhao" w:date="2020-12-31T17:30:00Z"/>
                <w:rFonts w:cs="Arial"/>
                <w:bCs/>
              </w:rPr>
            </w:pPr>
            <w:ins w:id="3638"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3639" w:author="Huawei_Li Zhao" w:date="2020-12-31T17:30:00Z"/>
                <w:rFonts w:eastAsia="PMingLiU" w:cs="Arial"/>
                <w:bCs/>
                <w:lang w:eastAsia="zh-TW"/>
              </w:rPr>
            </w:pPr>
            <w:ins w:id="3640"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1E0834">
        <w:trPr>
          <w:ins w:id="3641" w:author="Apple - Zhibin Wu" w:date="2021-01-03T20:34:00Z"/>
        </w:trPr>
        <w:tc>
          <w:tcPr>
            <w:tcW w:w="2268" w:type="dxa"/>
          </w:tcPr>
          <w:p w14:paraId="0DFD8D10" w14:textId="1AD06F7E" w:rsidR="009E567E" w:rsidRDefault="009E567E" w:rsidP="00407D5D">
            <w:pPr>
              <w:spacing w:before="180" w:afterLines="100" w:after="240"/>
              <w:rPr>
                <w:ins w:id="3642" w:author="Apple - Zhibin Wu" w:date="2021-01-03T20:34:00Z"/>
                <w:rFonts w:cs="Arial"/>
                <w:bCs/>
              </w:rPr>
            </w:pPr>
            <w:ins w:id="3643"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3644" w:author="Apple - Zhibin Wu" w:date="2021-01-03T20:34:00Z"/>
                <w:rFonts w:cs="Arial"/>
                <w:bCs/>
              </w:rPr>
            </w:pPr>
            <w:ins w:id="3645"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3646" w:author="Apple - Zhibin Wu" w:date="2021-01-03T20:34:00Z"/>
                <w:rFonts w:cs="Arial"/>
                <w:bCs/>
              </w:rPr>
            </w:pPr>
          </w:p>
        </w:tc>
      </w:tr>
      <w:tr w:rsidR="00FB62F2" w14:paraId="68DEE654" w14:textId="77777777" w:rsidTr="001E0834">
        <w:trPr>
          <w:ins w:id="3647" w:author="Interdigital" w:date="2021-01-04T15:59:00Z"/>
        </w:trPr>
        <w:tc>
          <w:tcPr>
            <w:tcW w:w="2268" w:type="dxa"/>
          </w:tcPr>
          <w:p w14:paraId="751651D2" w14:textId="7A1FD3C3" w:rsidR="00FB62F2" w:rsidRDefault="00FB62F2" w:rsidP="00407D5D">
            <w:pPr>
              <w:spacing w:before="180" w:afterLines="100" w:after="240"/>
              <w:rPr>
                <w:ins w:id="3648" w:author="Interdigital" w:date="2021-01-04T15:59:00Z"/>
                <w:rFonts w:cs="Arial"/>
                <w:bCs/>
              </w:rPr>
            </w:pPr>
            <w:ins w:id="3649" w:author="Interdigital" w:date="2021-01-04T15:59:00Z">
              <w:r>
                <w:rPr>
                  <w:rFonts w:cs="Arial"/>
                  <w:bCs/>
                </w:rPr>
                <w:t>Inter</w:t>
              </w:r>
            </w:ins>
            <w:ins w:id="3650" w:author="Interdigital" w:date="2021-01-04T16:06:00Z">
              <w:r w:rsidR="000F2D79">
                <w:rPr>
                  <w:rFonts w:cs="Arial"/>
                  <w:bCs/>
                </w:rPr>
                <w:t>D</w:t>
              </w:r>
            </w:ins>
            <w:ins w:id="3651"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3652" w:author="Interdigital" w:date="2021-01-04T15:59:00Z"/>
                <w:rFonts w:cs="Arial"/>
                <w:bCs/>
              </w:rPr>
            </w:pPr>
            <w:ins w:id="3653"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3654" w:author="Interdigital" w:date="2021-01-04T15:59:00Z"/>
                <w:rFonts w:cs="Arial"/>
                <w:bCs/>
              </w:rPr>
            </w:pPr>
            <w:ins w:id="3655" w:author="Interdigital" w:date="2021-01-04T18:38:00Z">
              <w:r>
                <w:rPr>
                  <w:rFonts w:cs="Arial"/>
                  <w:bCs/>
                </w:rPr>
                <w:t>Same reasoning as our answer to 5.2-2.</w:t>
              </w:r>
            </w:ins>
          </w:p>
        </w:tc>
      </w:tr>
      <w:tr w:rsidR="006F1814" w14:paraId="39FF52A4" w14:textId="77777777" w:rsidTr="001E0834">
        <w:trPr>
          <w:ins w:id="3656" w:author="vivo(Jing)" w:date="2021-01-05T15:14:00Z"/>
        </w:trPr>
        <w:tc>
          <w:tcPr>
            <w:tcW w:w="2268" w:type="dxa"/>
          </w:tcPr>
          <w:p w14:paraId="63CF8951" w14:textId="4EB09D4D" w:rsidR="006F1814" w:rsidRDefault="006F1814" w:rsidP="006F1814">
            <w:pPr>
              <w:spacing w:before="180" w:afterLines="100" w:after="240"/>
              <w:rPr>
                <w:ins w:id="3657" w:author="vivo(Jing)" w:date="2021-01-05T15:14:00Z"/>
                <w:rFonts w:cs="Arial"/>
                <w:bCs/>
              </w:rPr>
            </w:pPr>
            <w:ins w:id="3658"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3659" w:author="vivo(Jing)" w:date="2021-01-05T15:14:00Z"/>
                <w:rFonts w:cs="Arial"/>
                <w:bCs/>
              </w:rPr>
            </w:pPr>
            <w:ins w:id="3660"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3661" w:author="vivo(Jing)" w:date="2021-01-05T15:14:00Z"/>
                <w:rFonts w:cs="Arial"/>
                <w:bCs/>
              </w:rPr>
            </w:pPr>
            <w:ins w:id="3662"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3663" w:author="Ericsson" w:date="2021-01-05T20:26:00Z"/>
        </w:trPr>
        <w:tc>
          <w:tcPr>
            <w:tcW w:w="2268" w:type="dxa"/>
          </w:tcPr>
          <w:p w14:paraId="3A84F418" w14:textId="4C137C96" w:rsidR="006B5DA4" w:rsidRDefault="006B5DA4" w:rsidP="006B5DA4">
            <w:pPr>
              <w:spacing w:before="180" w:afterLines="100" w:after="240"/>
              <w:rPr>
                <w:ins w:id="3664" w:author="Ericsson" w:date="2021-01-05T20:26:00Z"/>
                <w:rFonts w:cs="Arial"/>
                <w:bCs/>
                <w:lang w:val="en-US"/>
              </w:rPr>
            </w:pPr>
            <w:ins w:id="3665"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3666" w:author="Ericsson" w:date="2021-01-05T20:26:00Z"/>
                <w:rFonts w:cs="Arial"/>
                <w:bCs/>
                <w:lang w:val="en-US"/>
              </w:rPr>
            </w:pPr>
            <w:ins w:id="3667"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3668" w:author="Ericsson" w:date="2021-01-05T20:26:00Z"/>
                <w:rFonts w:cs="Arial"/>
                <w:bCs/>
                <w:lang w:val="en-US"/>
              </w:rPr>
            </w:pPr>
            <w:ins w:id="3669" w:author="Ericsson" w:date="2021-01-05T20:26:00Z">
              <w:r>
                <w:rPr>
                  <w:rFonts w:cs="Arial"/>
                  <w:bCs/>
                </w:rPr>
                <w:t>RAN2 shall first discuss whether a UE can be configured with multiple DRX configurations. Each configuration is then associated with different DRX settings (i.e., different ON-</w:t>
              </w:r>
              <w:r>
                <w:rPr>
                  <w:rFonts w:cs="Arial"/>
                  <w:bCs/>
                </w:rPr>
                <w:lastRenderedPageBreak/>
                <w:t xml:space="preserve">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3670" w:author="Ericsson" w:date="2021-01-05T20:26:00Z"/>
                <w:rFonts w:cs="Arial"/>
                <w:bCs/>
                <w:lang w:val="en-US"/>
              </w:rPr>
            </w:pPr>
            <w:ins w:id="3671"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4CCC68C6" w14:textId="77777777" w:rsidTr="001E0834">
        <w:trPr>
          <w:ins w:id="3672" w:author="MediaTek (Guanyu)" w:date="2021-01-07T11:08:00Z"/>
        </w:trPr>
        <w:tc>
          <w:tcPr>
            <w:tcW w:w="2268" w:type="dxa"/>
          </w:tcPr>
          <w:p w14:paraId="009808EC" w14:textId="39A69622" w:rsidR="003473BF" w:rsidRDefault="003473BF" w:rsidP="003473BF">
            <w:pPr>
              <w:spacing w:before="180" w:afterLines="100" w:after="240"/>
              <w:rPr>
                <w:ins w:id="3673" w:author="MediaTek (Guanyu)" w:date="2021-01-07T11:08:00Z"/>
                <w:rFonts w:cs="Arial"/>
                <w:bCs/>
              </w:rPr>
            </w:pPr>
            <w:ins w:id="3674" w:author="MediaTek (Guanyu)" w:date="2021-01-07T11:08:00Z">
              <w:r>
                <w:rPr>
                  <w:rFonts w:cs="Arial"/>
                  <w:bCs/>
                </w:rPr>
                <w:lastRenderedPageBreak/>
                <w:t>MediaTek</w:t>
              </w:r>
            </w:ins>
          </w:p>
        </w:tc>
        <w:tc>
          <w:tcPr>
            <w:tcW w:w="2268" w:type="dxa"/>
          </w:tcPr>
          <w:p w14:paraId="639AE80D" w14:textId="46DA5750" w:rsidR="003473BF" w:rsidRDefault="003473BF" w:rsidP="003473BF">
            <w:pPr>
              <w:spacing w:before="180" w:afterLines="100" w:after="240"/>
              <w:rPr>
                <w:ins w:id="3675" w:author="MediaTek (Guanyu)" w:date="2021-01-07T11:08:00Z"/>
                <w:rFonts w:cs="Arial"/>
                <w:bCs/>
              </w:rPr>
            </w:pPr>
            <w:ins w:id="3676"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3677" w:author="MediaTek (Guanyu)" w:date="2021-01-07T11:08:00Z"/>
                <w:rFonts w:cs="Arial"/>
                <w:bCs/>
              </w:rPr>
            </w:pPr>
          </w:p>
        </w:tc>
      </w:tr>
      <w:tr w:rsidR="001E0834" w14:paraId="5CAE674A" w14:textId="77777777" w:rsidTr="001E0834">
        <w:trPr>
          <w:ins w:id="3678" w:author="Intel-AA" w:date="2021-01-07T12:40:00Z"/>
        </w:trPr>
        <w:tc>
          <w:tcPr>
            <w:tcW w:w="2268" w:type="dxa"/>
          </w:tcPr>
          <w:p w14:paraId="11646D9C" w14:textId="1136CD58" w:rsidR="001E0834" w:rsidRDefault="001E0834" w:rsidP="001E0834">
            <w:pPr>
              <w:spacing w:before="180" w:afterLines="100" w:after="240"/>
              <w:rPr>
                <w:ins w:id="3679" w:author="Intel-AA" w:date="2021-01-07T12:40:00Z"/>
                <w:rFonts w:cs="Arial"/>
                <w:bCs/>
              </w:rPr>
            </w:pPr>
            <w:ins w:id="3680"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3681" w:author="Intel-AA" w:date="2021-01-07T12:40:00Z"/>
                <w:rFonts w:cs="Arial"/>
                <w:bCs/>
              </w:rPr>
            </w:pPr>
            <w:ins w:id="3682"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3683" w:author="Intel-AA" w:date="2021-01-07T12:40:00Z"/>
                <w:rFonts w:cs="Arial"/>
                <w:bCs/>
              </w:rPr>
            </w:pPr>
            <w:ins w:id="3684" w:author="Intel-AA" w:date="2021-01-07T12:40:00Z">
              <w:r>
                <w:rPr>
                  <w:rFonts w:cs="Arial"/>
                  <w:bCs/>
                </w:rPr>
                <w:t>Assuming we go with a per-service level granularity for broadcast case.</w:t>
              </w:r>
            </w:ins>
          </w:p>
        </w:tc>
      </w:tr>
      <w:tr w:rsidR="00166726" w14:paraId="1A7876EC" w14:textId="77777777" w:rsidTr="001E0834">
        <w:trPr>
          <w:ins w:id="3685"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3686" w:author="Kyeongin Jeong/Communication Standards /SRA/Staff Engineer/삼성전자" w:date="2021-01-07T19:13:00Z"/>
                <w:rFonts w:cs="Arial"/>
                <w:bCs/>
              </w:rPr>
            </w:pPr>
            <w:ins w:id="3687"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3688" w:author="Kyeongin Jeong/Communication Standards /SRA/Staff Engineer/삼성전자" w:date="2021-01-07T19:13:00Z"/>
                <w:rFonts w:cs="Arial"/>
                <w:bCs/>
              </w:rPr>
            </w:pPr>
            <w:ins w:id="3689"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3690" w:author="Kyeongin Jeong/Communication Standards /SRA/Staff Engineer/삼성전자" w:date="2021-01-07T19:13:00Z"/>
                <w:rFonts w:cs="Arial"/>
                <w:bCs/>
              </w:rPr>
            </w:pPr>
            <w:ins w:id="3691"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3692" w:author="Fraunhofer" w:date="2021-01-08T11:22:00Z"/>
        </w:trPr>
        <w:tc>
          <w:tcPr>
            <w:tcW w:w="2268" w:type="dxa"/>
          </w:tcPr>
          <w:p w14:paraId="3EF3C544" w14:textId="6F991550" w:rsidR="00F26652" w:rsidRDefault="00F26652" w:rsidP="00F26652">
            <w:pPr>
              <w:spacing w:before="180" w:afterLines="100" w:after="240"/>
              <w:rPr>
                <w:ins w:id="3693" w:author="Fraunhofer" w:date="2021-01-08T11:22:00Z"/>
                <w:rFonts w:cs="Arial"/>
                <w:bCs/>
              </w:rPr>
            </w:pPr>
            <w:ins w:id="3694"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3695" w:author="Fraunhofer" w:date="2021-01-08T11:22:00Z"/>
                <w:rFonts w:cs="Arial"/>
                <w:bCs/>
              </w:rPr>
            </w:pPr>
            <w:ins w:id="3696"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3697" w:author="Fraunhofer" w:date="2021-01-08T11:22:00Z"/>
                <w:rFonts w:cs="Arial"/>
                <w:bCs/>
              </w:rPr>
            </w:pPr>
          </w:p>
        </w:tc>
      </w:tr>
      <w:tr w:rsidR="00C06C1D" w14:paraId="5FE65610" w14:textId="77777777" w:rsidTr="001E0834">
        <w:trPr>
          <w:ins w:id="3698" w:author="Qualcomm" w:date="2021-01-08T14:39:00Z"/>
        </w:trPr>
        <w:tc>
          <w:tcPr>
            <w:tcW w:w="2268" w:type="dxa"/>
          </w:tcPr>
          <w:p w14:paraId="3705D8D9" w14:textId="38909715" w:rsidR="00C06C1D" w:rsidRDefault="00C06C1D" w:rsidP="00C06C1D">
            <w:pPr>
              <w:spacing w:before="180" w:afterLines="100" w:after="240"/>
              <w:rPr>
                <w:ins w:id="3699" w:author="Qualcomm" w:date="2021-01-08T14:39:00Z"/>
                <w:rFonts w:cs="Arial"/>
                <w:bCs/>
              </w:rPr>
            </w:pPr>
            <w:ins w:id="3700" w:author="Qualcomm" w:date="2021-01-08T14:39:00Z">
              <w:r>
                <w:rPr>
                  <w:rFonts w:cs="Arial"/>
                  <w:bCs/>
                </w:rPr>
                <w:t>Qualcomm</w:t>
              </w:r>
            </w:ins>
          </w:p>
        </w:tc>
        <w:tc>
          <w:tcPr>
            <w:tcW w:w="2268" w:type="dxa"/>
          </w:tcPr>
          <w:p w14:paraId="765CC210" w14:textId="1E00D54D" w:rsidR="00C06C1D" w:rsidRDefault="00C06C1D" w:rsidP="00C06C1D">
            <w:pPr>
              <w:spacing w:before="180" w:afterLines="100" w:after="240"/>
              <w:rPr>
                <w:ins w:id="3701" w:author="Qualcomm" w:date="2021-01-08T14:39:00Z"/>
                <w:rFonts w:cs="Arial"/>
                <w:bCs/>
              </w:rPr>
            </w:pPr>
            <w:ins w:id="3702" w:author="Qualcomm" w:date="2021-01-08T14:39:00Z">
              <w:r>
                <w:rPr>
                  <w:rFonts w:cs="Arial"/>
                  <w:bCs/>
                </w:rPr>
                <w:t>Yes with comment.</w:t>
              </w:r>
            </w:ins>
          </w:p>
        </w:tc>
        <w:tc>
          <w:tcPr>
            <w:tcW w:w="4531" w:type="dxa"/>
          </w:tcPr>
          <w:p w14:paraId="5F8DD9B8" w14:textId="2103A831" w:rsidR="00C06C1D" w:rsidRDefault="00C06C1D" w:rsidP="00C06C1D">
            <w:pPr>
              <w:spacing w:before="180" w:afterLines="100" w:after="240"/>
              <w:rPr>
                <w:ins w:id="3703" w:author="Qualcomm" w:date="2021-01-08T14:39:00Z"/>
                <w:rFonts w:cs="Arial"/>
                <w:bCs/>
              </w:rPr>
            </w:pPr>
            <w:ins w:id="3704" w:author="Qualcomm" w:date="2021-01-08T14:39:00Z">
              <w:r>
                <w:rPr>
                  <w:rFonts w:cs="Arial"/>
                  <w:bCs/>
                </w:rPr>
                <w:t>A SL DRX is configured to UEs of a pair, a group or a service.</w:t>
              </w:r>
            </w:ins>
          </w:p>
        </w:tc>
      </w:tr>
      <w:tr w:rsidR="00A43E9B" w14:paraId="6CF94584" w14:textId="77777777" w:rsidTr="001E0834">
        <w:trPr>
          <w:ins w:id="3705" w:author="LG: Giwon Park" w:date="2021-01-11T09:04:00Z"/>
        </w:trPr>
        <w:tc>
          <w:tcPr>
            <w:tcW w:w="2268" w:type="dxa"/>
          </w:tcPr>
          <w:p w14:paraId="67DF4849" w14:textId="6C8F5441" w:rsidR="00A43E9B" w:rsidRDefault="00A43E9B" w:rsidP="00A43E9B">
            <w:pPr>
              <w:spacing w:before="180" w:afterLines="100" w:after="240"/>
              <w:rPr>
                <w:ins w:id="3706" w:author="LG: Giwon Park" w:date="2021-01-11T09:04:00Z"/>
                <w:rFonts w:cs="Arial"/>
                <w:bCs/>
              </w:rPr>
            </w:pPr>
            <w:ins w:id="3707" w:author="LG: Giwon Park" w:date="2021-01-11T09:04:00Z">
              <w:r>
                <w:rPr>
                  <w:rFonts w:eastAsia="Malgun Gothic" w:cs="Arial" w:hint="eastAsia"/>
                  <w:bCs/>
                  <w:lang w:eastAsia="ko-KR"/>
                </w:rPr>
                <w:t>LG</w:t>
              </w:r>
            </w:ins>
          </w:p>
        </w:tc>
        <w:tc>
          <w:tcPr>
            <w:tcW w:w="2268" w:type="dxa"/>
          </w:tcPr>
          <w:p w14:paraId="7BE506BC" w14:textId="51A02857" w:rsidR="00A43E9B" w:rsidRDefault="00A43E9B" w:rsidP="00A43E9B">
            <w:pPr>
              <w:spacing w:before="180" w:afterLines="100" w:after="240"/>
              <w:rPr>
                <w:ins w:id="3708" w:author="LG: Giwon Park" w:date="2021-01-11T09:04:00Z"/>
                <w:rFonts w:cs="Arial"/>
                <w:bCs/>
              </w:rPr>
            </w:pPr>
            <w:ins w:id="3709" w:author="LG: Giwon Park" w:date="2021-01-11T09:04:00Z">
              <w:r>
                <w:rPr>
                  <w:rFonts w:eastAsia="Malgun Gothic" w:cs="Arial" w:hint="eastAsia"/>
                  <w:bCs/>
                  <w:lang w:eastAsia="ko-KR"/>
                </w:rPr>
                <w:t>Yes</w:t>
              </w:r>
            </w:ins>
          </w:p>
        </w:tc>
        <w:tc>
          <w:tcPr>
            <w:tcW w:w="4531" w:type="dxa"/>
          </w:tcPr>
          <w:p w14:paraId="1C4061EB" w14:textId="08386CA6" w:rsidR="00A43E9B" w:rsidRDefault="00A43E9B" w:rsidP="00A43E9B">
            <w:pPr>
              <w:spacing w:before="180" w:afterLines="100" w:after="240"/>
              <w:rPr>
                <w:ins w:id="3710" w:author="LG: Giwon Park" w:date="2021-01-11T09:04:00Z"/>
                <w:rFonts w:cs="Arial"/>
                <w:bCs/>
              </w:rPr>
            </w:pPr>
            <w:ins w:id="3711" w:author="LG: Giwon Park" w:date="2021-01-11T09:04:00Z">
              <w:r>
                <w:rPr>
                  <w:rFonts w:eastAsia="Malgun Gothic" w:cs="Arial" w:hint="eastAsia"/>
                  <w:bCs/>
                  <w:lang w:eastAsia="ko-KR"/>
                </w:rPr>
                <w:t>Similar comment as</w:t>
              </w:r>
              <w:r>
                <w:rPr>
                  <w:rFonts w:eastAsia="Malgun Gothic" w:cs="Arial"/>
                  <w:bCs/>
                  <w:lang w:eastAsia="ko-KR"/>
                </w:rPr>
                <w:t xml:space="preserve"> Question 5.2-2 (groupcast). </w:t>
              </w:r>
            </w:ins>
          </w:p>
        </w:tc>
      </w:tr>
      <w:tr w:rsidR="005F17C8" w14:paraId="0966579B" w14:textId="77777777" w:rsidTr="001E0834">
        <w:trPr>
          <w:ins w:id="3712" w:author="wslee" w:date="2021-01-11T16:49:00Z"/>
        </w:trPr>
        <w:tc>
          <w:tcPr>
            <w:tcW w:w="2268" w:type="dxa"/>
          </w:tcPr>
          <w:p w14:paraId="5E14C92A" w14:textId="4CF9774A" w:rsidR="005F17C8" w:rsidRDefault="005F17C8" w:rsidP="005F17C8">
            <w:pPr>
              <w:spacing w:before="180" w:afterLines="100" w:after="240"/>
              <w:rPr>
                <w:ins w:id="3713" w:author="wslee" w:date="2021-01-11T16:49:00Z"/>
                <w:rFonts w:eastAsia="Malgun Gothic" w:cs="Arial"/>
                <w:bCs/>
                <w:lang w:eastAsia="ko-KR"/>
              </w:rPr>
            </w:pPr>
            <w:ins w:id="3714" w:author="wslee" w:date="2021-01-11T16:49:00Z">
              <w:r>
                <w:rPr>
                  <w:rFonts w:eastAsia="Malgun Gothic" w:cs="Arial" w:hint="eastAsia"/>
                  <w:bCs/>
                  <w:lang w:eastAsia="ko-KR"/>
                </w:rPr>
                <w:t>ITL</w:t>
              </w:r>
            </w:ins>
          </w:p>
        </w:tc>
        <w:tc>
          <w:tcPr>
            <w:tcW w:w="2268" w:type="dxa"/>
          </w:tcPr>
          <w:p w14:paraId="5E7637BB" w14:textId="196224C2" w:rsidR="005F17C8" w:rsidRDefault="005F17C8" w:rsidP="005F17C8">
            <w:pPr>
              <w:spacing w:before="180" w:afterLines="100" w:after="240"/>
              <w:rPr>
                <w:ins w:id="3715" w:author="wslee" w:date="2021-01-11T16:49:00Z"/>
                <w:rFonts w:eastAsia="Malgun Gothic" w:cs="Arial"/>
                <w:bCs/>
                <w:lang w:eastAsia="ko-KR"/>
              </w:rPr>
            </w:pPr>
            <w:ins w:id="3716" w:author="wslee" w:date="2021-01-11T16:49:00Z">
              <w:r>
                <w:rPr>
                  <w:rFonts w:eastAsia="Malgun Gothic" w:cs="Arial" w:hint="eastAsia"/>
                  <w:bCs/>
                  <w:lang w:eastAsia="ko-KR"/>
                </w:rPr>
                <w:t>Yes</w:t>
              </w:r>
            </w:ins>
          </w:p>
        </w:tc>
        <w:tc>
          <w:tcPr>
            <w:tcW w:w="4531" w:type="dxa"/>
          </w:tcPr>
          <w:p w14:paraId="7844FB37" w14:textId="77777777" w:rsidR="005F17C8" w:rsidRDefault="005F17C8" w:rsidP="005F17C8">
            <w:pPr>
              <w:spacing w:before="180" w:afterLines="100" w:after="240"/>
              <w:rPr>
                <w:ins w:id="3717" w:author="wslee" w:date="2021-01-11T16:49:00Z"/>
                <w:rFonts w:eastAsia="Malgun Gothic" w:cs="Arial"/>
                <w:bCs/>
                <w:lang w:eastAsia="ko-KR"/>
              </w:rPr>
            </w:pPr>
          </w:p>
        </w:tc>
      </w:tr>
      <w:tr w:rsidR="00283354" w14:paraId="3AE4E5ED" w14:textId="77777777" w:rsidTr="001E0834">
        <w:trPr>
          <w:ins w:id="3718" w:author="Spreadtrum Communications" w:date="2021-01-11T17:07:00Z"/>
        </w:trPr>
        <w:tc>
          <w:tcPr>
            <w:tcW w:w="2268" w:type="dxa"/>
          </w:tcPr>
          <w:p w14:paraId="698A9AA9" w14:textId="051447FC" w:rsidR="00283354" w:rsidRDefault="00283354" w:rsidP="00283354">
            <w:pPr>
              <w:spacing w:before="180" w:afterLines="100" w:after="240"/>
              <w:rPr>
                <w:ins w:id="3719" w:author="Spreadtrum Communications" w:date="2021-01-11T17:07:00Z"/>
                <w:rFonts w:eastAsia="Malgun Gothic" w:cs="Arial" w:hint="eastAsia"/>
                <w:bCs/>
                <w:lang w:eastAsia="ko-KR"/>
              </w:rPr>
            </w:pPr>
            <w:ins w:id="3720" w:author="Spreadtrum Communications" w:date="2021-01-11T17:07:00Z">
              <w:r>
                <w:rPr>
                  <w:rFonts w:cs="Arial"/>
                  <w:bCs/>
                </w:rPr>
                <w:t>Spreadtrum</w:t>
              </w:r>
            </w:ins>
          </w:p>
        </w:tc>
        <w:tc>
          <w:tcPr>
            <w:tcW w:w="2268" w:type="dxa"/>
          </w:tcPr>
          <w:p w14:paraId="055C2AED" w14:textId="761A4564" w:rsidR="00283354" w:rsidRDefault="00283354" w:rsidP="00283354">
            <w:pPr>
              <w:spacing w:before="180" w:afterLines="100" w:after="240"/>
              <w:rPr>
                <w:ins w:id="3721" w:author="Spreadtrum Communications" w:date="2021-01-11T17:07:00Z"/>
                <w:rFonts w:eastAsia="Malgun Gothic" w:cs="Arial" w:hint="eastAsia"/>
                <w:bCs/>
                <w:lang w:eastAsia="ko-KR"/>
              </w:rPr>
            </w:pPr>
            <w:ins w:id="3722" w:author="Spreadtrum Communications" w:date="2021-01-11T17:07:00Z">
              <w:r>
                <w:rPr>
                  <w:rFonts w:cs="Arial"/>
                  <w:bCs/>
                </w:rPr>
                <w:t>Yes</w:t>
              </w:r>
            </w:ins>
          </w:p>
        </w:tc>
        <w:tc>
          <w:tcPr>
            <w:tcW w:w="4531" w:type="dxa"/>
          </w:tcPr>
          <w:p w14:paraId="3BE77E4B" w14:textId="77777777" w:rsidR="00283354" w:rsidRDefault="00283354" w:rsidP="00283354">
            <w:pPr>
              <w:spacing w:before="180" w:afterLines="100" w:after="240"/>
              <w:rPr>
                <w:ins w:id="3723" w:author="Spreadtrum Communications" w:date="2021-01-11T17:07:00Z"/>
                <w:rFonts w:eastAsia="Malgun Gothic" w:cs="Arial"/>
                <w:bCs/>
                <w:lang w:eastAsia="ko-KR"/>
              </w:rPr>
            </w:pPr>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3724"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afb"/>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3725"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3726"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3727"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3728" w:author="LenovoMM_Prateek" w:date="2020-12-28T08:43:00Z">
              <w:r w:rsidRPr="00200DF1">
                <w:rPr>
                  <w:rFonts w:cs="Arial"/>
                  <w:bCs/>
                </w:rPr>
                <w:lastRenderedPageBreak/>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3729"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3730" w:author="OPPO (Qianxi)" w:date="2020-12-28T16:40:00Z"/>
        </w:trPr>
        <w:tc>
          <w:tcPr>
            <w:tcW w:w="2268" w:type="dxa"/>
          </w:tcPr>
          <w:p w14:paraId="63553231" w14:textId="481C5404" w:rsidR="00771263" w:rsidRPr="00200DF1" w:rsidRDefault="00771263" w:rsidP="00771263">
            <w:pPr>
              <w:spacing w:before="180" w:afterLines="100" w:after="240"/>
              <w:rPr>
                <w:ins w:id="3731" w:author="OPPO (Qianxi)" w:date="2020-12-28T16:40:00Z"/>
                <w:rFonts w:cs="Arial"/>
                <w:bCs/>
              </w:rPr>
            </w:pPr>
            <w:ins w:id="3732"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3733" w:author="OPPO (Qianxi)" w:date="2020-12-28T16:40:00Z"/>
                <w:rFonts w:cs="Arial"/>
                <w:bCs/>
              </w:rPr>
            </w:pPr>
            <w:ins w:id="3734"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3735" w:author="OPPO (Qianxi)" w:date="2020-12-28T16:40:00Z"/>
                <w:rFonts w:cs="Arial"/>
                <w:bCs/>
              </w:rPr>
            </w:pPr>
            <w:ins w:id="3736" w:author="OPPO (Qianxi)" w:date="2020-12-28T16:40:00Z">
              <w:r>
                <w:rPr>
                  <w:rFonts w:cs="Arial"/>
                  <w:bCs/>
                </w:rPr>
                <w:t>In this release, we can focus on the core DRX functionality.</w:t>
              </w:r>
            </w:ins>
          </w:p>
        </w:tc>
      </w:tr>
      <w:tr w:rsidR="008C6B8D" w14:paraId="55F636B0" w14:textId="77777777" w:rsidTr="001E0834">
        <w:trPr>
          <w:ins w:id="3737" w:author="Xiaomi (Xing)" w:date="2020-12-29T17:23:00Z"/>
        </w:trPr>
        <w:tc>
          <w:tcPr>
            <w:tcW w:w="2268" w:type="dxa"/>
          </w:tcPr>
          <w:p w14:paraId="177A0A4C" w14:textId="3E0B9D9A" w:rsidR="008C6B8D" w:rsidRDefault="008C6B8D" w:rsidP="008C6B8D">
            <w:pPr>
              <w:spacing w:before="180" w:afterLines="100" w:after="240"/>
              <w:rPr>
                <w:ins w:id="3738" w:author="Xiaomi (Xing)" w:date="2020-12-29T17:23:00Z"/>
                <w:rFonts w:cs="Arial"/>
                <w:bCs/>
              </w:rPr>
            </w:pPr>
            <w:ins w:id="3739"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3740" w:author="Xiaomi (Xing)" w:date="2020-12-29T17:23:00Z"/>
                <w:rFonts w:cs="Arial"/>
                <w:bCs/>
              </w:rPr>
            </w:pPr>
            <w:ins w:id="3741"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3742" w:author="Xiaomi (Xing)" w:date="2020-12-29T17:23:00Z"/>
                <w:rFonts w:cs="Arial"/>
                <w:bCs/>
              </w:rPr>
            </w:pPr>
            <w:ins w:id="3743"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1E0834">
        <w:trPr>
          <w:ins w:id="3744" w:author="ASUSTeK-Xinra" w:date="2020-12-31T16:09:00Z"/>
        </w:trPr>
        <w:tc>
          <w:tcPr>
            <w:tcW w:w="2268" w:type="dxa"/>
          </w:tcPr>
          <w:p w14:paraId="727FB175" w14:textId="605C5F93" w:rsidR="00002C78" w:rsidRDefault="00002C78" w:rsidP="00002C78">
            <w:pPr>
              <w:spacing w:before="180" w:afterLines="100" w:after="240"/>
              <w:rPr>
                <w:ins w:id="3745" w:author="ASUSTeK-Xinra" w:date="2020-12-31T16:09:00Z"/>
                <w:rFonts w:cs="Arial"/>
                <w:bCs/>
              </w:rPr>
            </w:pPr>
            <w:ins w:id="3746"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3747" w:author="ASUSTeK-Xinra" w:date="2020-12-31T16:09:00Z"/>
                <w:rFonts w:cs="Arial"/>
                <w:bCs/>
              </w:rPr>
            </w:pPr>
            <w:ins w:id="3748"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3749" w:author="ASUSTeK-Xinra" w:date="2020-12-31T16:09:00Z"/>
                <w:rFonts w:eastAsia="PMingLiU" w:cs="Arial"/>
                <w:bCs/>
                <w:lang w:eastAsia="zh-TW"/>
              </w:rPr>
            </w:pPr>
            <w:ins w:id="3750"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3751" w:author="ASUSTeK-Xinra" w:date="2020-12-31T16:09:00Z"/>
                <w:rFonts w:cs="Arial"/>
                <w:bCs/>
              </w:rPr>
            </w:pPr>
            <w:ins w:id="3752"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1E0834">
        <w:trPr>
          <w:ins w:id="3753" w:author="Huawei_Li Zhao" w:date="2020-12-31T17:30:00Z"/>
        </w:trPr>
        <w:tc>
          <w:tcPr>
            <w:tcW w:w="2268" w:type="dxa"/>
          </w:tcPr>
          <w:p w14:paraId="51B7F51A" w14:textId="4A564B43" w:rsidR="00407D5D" w:rsidRDefault="00407D5D" w:rsidP="00407D5D">
            <w:pPr>
              <w:spacing w:before="180" w:afterLines="100" w:after="240"/>
              <w:rPr>
                <w:ins w:id="3754" w:author="Huawei_Li Zhao" w:date="2020-12-31T17:30:00Z"/>
                <w:rFonts w:eastAsia="PMingLiU" w:cs="Arial"/>
                <w:bCs/>
                <w:lang w:eastAsia="zh-TW"/>
              </w:rPr>
            </w:pPr>
            <w:ins w:id="3755"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3756" w:author="Huawei_Li Zhao" w:date="2020-12-31T17:30:00Z"/>
                <w:rFonts w:eastAsia="PMingLiU" w:cs="Arial"/>
                <w:bCs/>
                <w:lang w:eastAsia="zh-TW"/>
              </w:rPr>
            </w:pPr>
            <w:ins w:id="3757"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3758" w:author="Huawei_Li Zhao" w:date="2020-12-31T17:30:00Z"/>
                <w:rFonts w:eastAsia="PMingLiU" w:cs="Arial"/>
                <w:bCs/>
                <w:lang w:eastAsia="zh-TW"/>
              </w:rPr>
            </w:pPr>
            <w:ins w:id="3759" w:author="Huawei_Li Zhao" w:date="2020-12-31T17:30:00Z">
              <w:r>
                <w:rPr>
                  <w:rFonts w:cs="Arial"/>
                  <w:bCs/>
                </w:rPr>
                <w:t>Same view as CATT</w:t>
              </w:r>
            </w:ins>
          </w:p>
        </w:tc>
      </w:tr>
      <w:tr w:rsidR="009E567E" w14:paraId="418F48B2" w14:textId="77777777" w:rsidTr="001E0834">
        <w:trPr>
          <w:ins w:id="3760" w:author="Apple - Zhibin Wu" w:date="2021-01-03T20:35:00Z"/>
        </w:trPr>
        <w:tc>
          <w:tcPr>
            <w:tcW w:w="2268" w:type="dxa"/>
          </w:tcPr>
          <w:p w14:paraId="388D2D54" w14:textId="4D219951" w:rsidR="009E567E" w:rsidRDefault="009E567E" w:rsidP="00407D5D">
            <w:pPr>
              <w:spacing w:before="180" w:afterLines="100" w:after="240"/>
              <w:rPr>
                <w:ins w:id="3761" w:author="Apple - Zhibin Wu" w:date="2021-01-03T20:35:00Z"/>
                <w:rFonts w:cs="Arial"/>
                <w:bCs/>
              </w:rPr>
            </w:pPr>
            <w:ins w:id="3762"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3763" w:author="Apple - Zhibin Wu" w:date="2021-01-03T20:35:00Z"/>
                <w:rFonts w:cs="Arial"/>
                <w:bCs/>
              </w:rPr>
            </w:pPr>
            <w:ins w:id="3764"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3765" w:author="Apple - Zhibin Wu" w:date="2021-01-03T20:35:00Z"/>
                <w:rFonts w:cs="Arial"/>
                <w:bCs/>
              </w:rPr>
            </w:pPr>
            <w:ins w:id="3766" w:author="Apple - Zhibin Wu" w:date="2021-01-03T20:40:00Z">
              <w:r>
                <w:rPr>
                  <w:rFonts w:cs="Arial"/>
                  <w:bCs/>
                </w:rPr>
                <w:t>In SL communication, a</w:t>
              </w:r>
            </w:ins>
            <w:ins w:id="3767" w:author="Apple - Zhibin Wu" w:date="2021-01-03T20:37:00Z">
              <w:r w:rsidR="009E567E">
                <w:rPr>
                  <w:rFonts w:cs="Arial"/>
                  <w:bCs/>
                </w:rPr>
                <w:t xml:space="preserve"> UE </w:t>
              </w:r>
            </w:ins>
            <w:ins w:id="3768" w:author="Apple - Zhibin Wu" w:date="2021-01-03T20:40:00Z">
              <w:r>
                <w:rPr>
                  <w:rFonts w:cs="Arial"/>
                  <w:bCs/>
                </w:rPr>
                <w:t>shall not</w:t>
              </w:r>
            </w:ins>
            <w:ins w:id="3769" w:author="Apple - Zhibin Wu" w:date="2021-01-03T20:37:00Z">
              <w:r w:rsidR="009E567E">
                <w:rPr>
                  <w:rFonts w:cs="Arial"/>
                  <w:bCs/>
                </w:rPr>
                <w:t xml:space="preserve"> force a pe</w:t>
              </w:r>
            </w:ins>
            <w:ins w:id="3770" w:author="Apple - Zhibin Wu" w:date="2021-01-03T20:38:00Z">
              <w:r w:rsidR="009E567E">
                <w:rPr>
                  <w:rFonts w:cs="Arial"/>
                  <w:bCs/>
                </w:rPr>
                <w:t xml:space="preserve">er UE to enter DRX cycle immediately. It can only adjust its own </w:t>
              </w:r>
              <w:r>
                <w:rPr>
                  <w:rFonts w:cs="Arial"/>
                  <w:bCs/>
                </w:rPr>
                <w:t xml:space="preserve">DRX </w:t>
              </w:r>
            </w:ins>
            <w:ins w:id="3771" w:author="Apple - Zhibin Wu" w:date="2021-01-03T20:39:00Z">
              <w:r>
                <w:rPr>
                  <w:rFonts w:cs="Arial"/>
                  <w:bCs/>
                </w:rPr>
                <w:t>behaviour</w:t>
              </w:r>
            </w:ins>
            <w:ins w:id="3772" w:author="Apple - Zhibin Wu" w:date="2021-01-03T20:38:00Z">
              <w:r>
                <w:rPr>
                  <w:rFonts w:cs="Arial"/>
                  <w:bCs/>
                </w:rPr>
                <w:t>, so i</w:t>
              </w:r>
            </w:ins>
            <w:ins w:id="3773" w:author="Apple - Zhibin Wu" w:date="2021-01-03T20:39:00Z">
              <w:r>
                <w:rPr>
                  <w:rFonts w:cs="Arial"/>
                  <w:bCs/>
                </w:rPr>
                <w:t xml:space="preserve">f such a SL MAC CE is to be supported, </w:t>
              </w:r>
            </w:ins>
            <w:ins w:id="3774" w:author="Apple - Zhibin Wu" w:date="2021-01-03T20:38:00Z">
              <w:r>
                <w:rPr>
                  <w:rFonts w:cs="Arial"/>
                  <w:bCs/>
                </w:rPr>
                <w:t>this is not a comm</w:t>
              </w:r>
            </w:ins>
            <w:ins w:id="3775" w:author="Apple - Zhibin Wu" w:date="2021-01-03T20:39:00Z">
              <w:r>
                <w:rPr>
                  <w:rFonts w:cs="Arial"/>
                  <w:bCs/>
                </w:rPr>
                <w:t>and</w:t>
              </w:r>
            </w:ins>
            <w:ins w:id="3776" w:author="Apple - Zhibin Wu" w:date="2021-01-03T20:41:00Z">
              <w:r w:rsidR="00F11CBC">
                <w:rPr>
                  <w:rFonts w:cs="Arial"/>
                  <w:bCs/>
                </w:rPr>
                <w:t xml:space="preserve"> from Tx to Rx</w:t>
              </w:r>
            </w:ins>
            <w:ins w:id="3777" w:author="Apple - Zhibin Wu" w:date="2021-01-03T20:39:00Z">
              <w:r>
                <w:rPr>
                  <w:rFonts w:cs="Arial"/>
                  <w:bCs/>
                </w:rPr>
                <w:t xml:space="preserve">, but </w:t>
              </w:r>
            </w:ins>
            <w:ins w:id="3778" w:author="Apple - Zhibin Wu" w:date="2021-01-03T20:41:00Z">
              <w:r w:rsidR="00F11CBC">
                <w:rPr>
                  <w:rFonts w:cs="Arial"/>
                  <w:bCs/>
                </w:rPr>
                <w:t>Rx UE</w:t>
              </w:r>
            </w:ins>
            <w:ins w:id="3779" w:author="Apple - Zhibin Wu" w:date="2021-01-03T20:42:00Z">
              <w:r w:rsidR="00F11CBC">
                <w:rPr>
                  <w:rFonts w:cs="Arial"/>
                  <w:bCs/>
                </w:rPr>
                <w:t>’s own</w:t>
              </w:r>
            </w:ins>
            <w:ins w:id="3780" w:author="Apple - Zhibin Wu" w:date="2021-01-03T20:41:00Z">
              <w:r w:rsidR="00F11CBC">
                <w:rPr>
                  <w:rFonts w:cs="Arial"/>
                  <w:bCs/>
                </w:rPr>
                <w:t xml:space="preserve"> </w:t>
              </w:r>
            </w:ins>
            <w:ins w:id="3781" w:author="Apple - Zhibin Wu" w:date="2021-01-03T20:42:00Z">
              <w:r w:rsidR="00F11CBC">
                <w:rPr>
                  <w:rFonts w:cs="Arial"/>
                  <w:bCs/>
                </w:rPr>
                <w:t>d</w:t>
              </w:r>
            </w:ins>
            <w:ins w:id="3782" w:author="Apple - Zhibin Wu" w:date="2021-01-03T20:39:00Z">
              <w:r>
                <w:rPr>
                  <w:rFonts w:cs="Arial"/>
                  <w:bCs/>
                </w:rPr>
                <w:t xml:space="preserve">eclaration message of its own DRX </w:t>
              </w:r>
            </w:ins>
            <w:ins w:id="3783" w:author="Apple - Zhibin Wu" w:date="2021-01-03T20:40:00Z">
              <w:r>
                <w:rPr>
                  <w:rFonts w:cs="Arial"/>
                  <w:bCs/>
                </w:rPr>
                <w:t>state</w:t>
              </w:r>
            </w:ins>
            <w:ins w:id="3784" w:author="Apple - Zhibin Wu" w:date="2021-01-03T20:39:00Z">
              <w:r>
                <w:rPr>
                  <w:rFonts w:cs="Arial"/>
                  <w:bCs/>
                </w:rPr>
                <w:t>.</w:t>
              </w:r>
            </w:ins>
          </w:p>
        </w:tc>
      </w:tr>
      <w:tr w:rsidR="00FB62F2" w14:paraId="7FD35978" w14:textId="77777777" w:rsidTr="001E0834">
        <w:trPr>
          <w:ins w:id="3785" w:author="Interdigital" w:date="2021-01-04T15:59:00Z"/>
        </w:trPr>
        <w:tc>
          <w:tcPr>
            <w:tcW w:w="2268" w:type="dxa"/>
          </w:tcPr>
          <w:p w14:paraId="42F158D9" w14:textId="09CD5822" w:rsidR="00FB62F2" w:rsidRDefault="00FB62F2" w:rsidP="00407D5D">
            <w:pPr>
              <w:spacing w:before="180" w:afterLines="100" w:after="240"/>
              <w:rPr>
                <w:ins w:id="3786" w:author="Interdigital" w:date="2021-01-04T15:59:00Z"/>
                <w:rFonts w:cs="Arial"/>
                <w:bCs/>
              </w:rPr>
            </w:pPr>
            <w:ins w:id="3787" w:author="Interdigital" w:date="2021-01-04T15:59:00Z">
              <w:r>
                <w:rPr>
                  <w:rFonts w:cs="Arial"/>
                  <w:bCs/>
                </w:rPr>
                <w:t>Inter</w:t>
              </w:r>
            </w:ins>
            <w:ins w:id="3788" w:author="Interdigital" w:date="2021-01-04T16:06:00Z">
              <w:r w:rsidR="000F2D79">
                <w:rPr>
                  <w:rFonts w:cs="Arial"/>
                  <w:bCs/>
                </w:rPr>
                <w:t>D</w:t>
              </w:r>
            </w:ins>
            <w:ins w:id="3789"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3790" w:author="Interdigital" w:date="2021-01-04T15:59:00Z"/>
                <w:rFonts w:cs="Arial"/>
                <w:bCs/>
              </w:rPr>
            </w:pPr>
            <w:ins w:id="3791"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3792" w:author="Interdigital" w:date="2021-01-04T15:59:00Z"/>
                <w:rFonts w:cs="Arial"/>
                <w:bCs/>
              </w:rPr>
            </w:pPr>
            <w:ins w:id="3793" w:author="Interdigital" w:date="2021-01-04T15:59:00Z">
              <w:r>
                <w:rPr>
                  <w:rFonts w:cs="Arial"/>
                  <w:bCs/>
                </w:rPr>
                <w:t>Same view as CATT.</w:t>
              </w:r>
            </w:ins>
          </w:p>
        </w:tc>
      </w:tr>
      <w:tr w:rsidR="006F1814" w14:paraId="723286E0" w14:textId="77777777" w:rsidTr="001E0834">
        <w:trPr>
          <w:ins w:id="3794" w:author="vivo(Jing)" w:date="2021-01-05T15:14:00Z"/>
        </w:trPr>
        <w:tc>
          <w:tcPr>
            <w:tcW w:w="2268" w:type="dxa"/>
          </w:tcPr>
          <w:p w14:paraId="696A0404" w14:textId="0829A014" w:rsidR="006F1814" w:rsidRDefault="006F1814" w:rsidP="006F1814">
            <w:pPr>
              <w:spacing w:before="180" w:afterLines="100" w:after="240"/>
              <w:rPr>
                <w:ins w:id="3795" w:author="vivo(Jing)" w:date="2021-01-05T15:14:00Z"/>
                <w:rFonts w:cs="Arial"/>
                <w:bCs/>
              </w:rPr>
            </w:pPr>
            <w:ins w:id="3796"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3797" w:author="vivo(Jing)" w:date="2021-01-05T15:14:00Z"/>
                <w:rFonts w:cs="Arial"/>
                <w:bCs/>
              </w:rPr>
            </w:pPr>
            <w:ins w:id="3798"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3799" w:author="vivo(Jing)" w:date="2021-01-05T15:14:00Z"/>
                <w:rFonts w:cs="Arial"/>
                <w:bCs/>
              </w:rPr>
            </w:pPr>
            <w:ins w:id="3800"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3801" w:author="Ericsson" w:date="2021-01-05T20:27:00Z"/>
        </w:trPr>
        <w:tc>
          <w:tcPr>
            <w:tcW w:w="2268" w:type="dxa"/>
          </w:tcPr>
          <w:p w14:paraId="7D2D7211" w14:textId="5CFA39D3" w:rsidR="00493050" w:rsidRDefault="00493050" w:rsidP="00493050">
            <w:pPr>
              <w:spacing w:before="180" w:afterLines="100" w:after="240"/>
              <w:rPr>
                <w:ins w:id="3802" w:author="Ericsson" w:date="2021-01-05T20:27:00Z"/>
                <w:rFonts w:cs="Arial"/>
                <w:bCs/>
                <w:lang w:val="en-US"/>
              </w:rPr>
            </w:pPr>
            <w:ins w:id="3803"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3804" w:author="Ericsson" w:date="2021-01-05T20:27:00Z"/>
                <w:rFonts w:cs="Arial"/>
                <w:bCs/>
                <w:lang w:val="en-US"/>
              </w:rPr>
            </w:pPr>
            <w:ins w:id="3805"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3806" w:author="Ericsson" w:date="2021-01-05T20:27:00Z"/>
                <w:lang w:val="en-US"/>
              </w:rPr>
            </w:pPr>
            <w:ins w:id="3807" w:author="Ericsson" w:date="2021-01-05T20:27:00Z">
              <w:r>
                <w:rPr>
                  <w:rFonts w:cs="Arial"/>
                  <w:bCs/>
                </w:rPr>
                <w:t>Agree with OPPO that RAN2 shall focus on the core DRX functionalities.</w:t>
              </w:r>
            </w:ins>
          </w:p>
        </w:tc>
      </w:tr>
      <w:tr w:rsidR="00B14B7D" w14:paraId="2BA359C0" w14:textId="77777777" w:rsidTr="001E0834">
        <w:trPr>
          <w:ins w:id="3808"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3809" w:author="Jianming, Wu/ジャンミン ウー" w:date="2021-01-06T12:41:00Z"/>
                <w:rFonts w:eastAsia="Yu Mincho" w:cs="Arial"/>
                <w:bCs/>
                <w:lang w:eastAsia="ja-JP"/>
                <w:rPrChange w:id="3810" w:author="Jianming, Wu/ジャンミン ウー" w:date="2021-01-06T12:41:00Z">
                  <w:rPr>
                    <w:ins w:id="3811" w:author="Jianming, Wu/ジャンミン ウー" w:date="2021-01-06T12:41:00Z"/>
                    <w:rFonts w:cs="Arial"/>
                    <w:b/>
                    <w:bCs/>
                    <w:sz w:val="24"/>
                  </w:rPr>
                </w:rPrChange>
              </w:rPr>
            </w:pPr>
            <w:ins w:id="3812"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3813" w:author="Jianming, Wu/ジャンミン ウー" w:date="2021-01-06T12:41:00Z"/>
                <w:rFonts w:eastAsia="Yu Mincho" w:cs="Arial"/>
                <w:bCs/>
                <w:lang w:eastAsia="ja-JP"/>
                <w:rPrChange w:id="3814" w:author="Jianming, Wu/ジャンミン ウー" w:date="2021-01-06T12:41:00Z">
                  <w:rPr>
                    <w:ins w:id="3815" w:author="Jianming, Wu/ジャンミン ウー" w:date="2021-01-06T12:41:00Z"/>
                    <w:rFonts w:cs="Arial"/>
                    <w:b/>
                    <w:bCs/>
                    <w:sz w:val="24"/>
                  </w:rPr>
                </w:rPrChange>
              </w:rPr>
            </w:pPr>
            <w:ins w:id="3816"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3817" w:author="Jianming, Wu/ジャンミン ウー" w:date="2021-01-06T12:41:00Z"/>
                <w:rFonts w:cs="Arial"/>
              </w:rPr>
            </w:pPr>
            <w:ins w:id="3818" w:author="Jianming, Wu/ジャンミン ウー" w:date="2021-01-06T12:41:00Z">
              <w:r w:rsidRPr="00B14B7D">
                <w:rPr>
                  <w:rFonts w:cs="Arial"/>
                </w:rPr>
                <w:t>S</w:t>
              </w:r>
              <w:r w:rsidRPr="00B14B7D">
                <w:rPr>
                  <w:rFonts w:cs="Arial"/>
                  <w:rPrChange w:id="3819" w:author="Jianming, Wu/ジャンミン ウー" w:date="2021-01-06T12:41:00Z">
                    <w:rPr>
                      <w:rFonts w:cs="Arial"/>
                      <w:b/>
                      <w:bCs/>
                    </w:rPr>
                  </w:rPrChange>
                </w:rPr>
                <w:t>upport</w:t>
              </w:r>
              <w:r>
                <w:rPr>
                  <w:rFonts w:cs="Arial"/>
                </w:rPr>
                <w:t xml:space="preserve"> \</w:t>
              </w:r>
              <w:r w:rsidRPr="00B14B7D">
                <w:rPr>
                  <w:rFonts w:cs="Arial"/>
                  <w:rPrChange w:id="3820"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3821"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3822" w:author="MediaTek (Guanyu)" w:date="2021-01-07T10:51:00Z"/>
                <w:rFonts w:eastAsia="Yu Mincho" w:cs="Arial"/>
                <w:bCs/>
                <w:lang w:eastAsia="ja-JP"/>
              </w:rPr>
            </w:pPr>
            <w:ins w:id="3823"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3824" w:author="MediaTek (Guanyu)" w:date="2021-01-07T10:51:00Z"/>
                <w:rFonts w:eastAsia="Yu Mincho" w:cs="Arial"/>
                <w:bCs/>
                <w:lang w:eastAsia="ja-JP"/>
              </w:rPr>
            </w:pPr>
            <w:ins w:id="3825"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3826" w:author="MediaTek (Guanyu)" w:date="2021-01-07T10:51:00Z"/>
                <w:rFonts w:cs="Arial"/>
              </w:rPr>
            </w:pPr>
            <w:ins w:id="3827" w:author="MediaTek (Guanyu)" w:date="2021-01-07T11:08:00Z">
              <w:r>
                <w:rPr>
                  <w:rFonts w:cs="Arial"/>
                  <w:bCs/>
                </w:rPr>
                <w:t>We think SL DRX command MAC CE is useful to  further reduce the PSCCH monitoring time, and should be supported at least for unicast.</w:t>
              </w:r>
            </w:ins>
          </w:p>
        </w:tc>
      </w:tr>
      <w:tr w:rsidR="001E0834" w14:paraId="0A1C525F" w14:textId="77777777" w:rsidTr="001E0834">
        <w:trPr>
          <w:ins w:id="3828"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3829" w:author="Intel-AA" w:date="2021-01-07T12:41:00Z"/>
                <w:rFonts w:cs="Arial"/>
                <w:bCs/>
              </w:rPr>
            </w:pPr>
            <w:ins w:id="3830"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3831" w:author="Intel-AA" w:date="2021-01-07T12:41:00Z"/>
                <w:rFonts w:cs="Arial"/>
                <w:bCs/>
              </w:rPr>
            </w:pPr>
            <w:ins w:id="3832"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3833" w:author="Intel-AA" w:date="2021-01-07T12:41:00Z"/>
                <w:rFonts w:cs="Arial"/>
                <w:bCs/>
              </w:rPr>
            </w:pPr>
            <w:ins w:id="3834" w:author="Intel-AA" w:date="2021-01-07T12:41:00Z">
              <w:r>
                <w:rPr>
                  <w:rFonts w:cs="Arial"/>
                </w:rPr>
                <w:t xml:space="preserve">As expressed in [11], the SL DRX command MAC CE can allow the peer UE </w:t>
              </w:r>
              <w:r w:rsidRPr="00461C0E">
                <w:rPr>
                  <w:rFonts w:cs="Arial"/>
                </w:rPr>
                <w:t xml:space="preserve">the opportunity to potentially stop monitoring PSCCH and go into </w:t>
              </w:r>
              <w:r w:rsidRPr="00461C0E">
                <w:rPr>
                  <w:rFonts w:cs="Arial"/>
                </w:rPr>
                <w:lastRenderedPageBreak/>
                <w:t>DRX sleep as well</w:t>
              </w:r>
              <w:r>
                <w:rPr>
                  <w:rFonts w:cs="Arial"/>
                </w:rPr>
                <w:t>. This can be useful in case UE has multiple unicast links with peer UEs.</w:t>
              </w:r>
            </w:ins>
          </w:p>
        </w:tc>
      </w:tr>
      <w:tr w:rsidR="00166726" w14:paraId="08C81F48" w14:textId="77777777" w:rsidTr="001E0834">
        <w:trPr>
          <w:ins w:id="3835"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3836" w:author="Kyeongin Jeong/Communication Standards /SRA/Staff Engineer/삼성전자" w:date="2021-01-07T19:13:00Z"/>
                <w:rFonts w:eastAsia="Yu Mincho" w:cs="Arial"/>
                <w:bCs/>
                <w:lang w:eastAsia="ja-JP"/>
              </w:rPr>
            </w:pPr>
            <w:ins w:id="3837" w:author="Kyeongin Jeong/Communication Standards /SRA/Staff Engineer/삼성전자" w:date="2021-01-07T19:13:00Z">
              <w:r>
                <w:rPr>
                  <w:rFonts w:eastAsia="Yu Mincho" w:cs="Arial"/>
                  <w:bCs/>
                  <w:lang w:eastAsia="ja-JP"/>
                </w:rPr>
                <w:lastRenderedPageBreak/>
                <w:t>Samsung</w:t>
              </w:r>
            </w:ins>
          </w:p>
        </w:tc>
        <w:tc>
          <w:tcPr>
            <w:tcW w:w="2268" w:type="dxa"/>
          </w:tcPr>
          <w:p w14:paraId="47B753E4" w14:textId="5D6E958A" w:rsidR="00166726" w:rsidRDefault="00166726">
            <w:pPr>
              <w:tabs>
                <w:tab w:val="left" w:pos="1701"/>
                <w:tab w:val="right" w:pos="9639"/>
              </w:tabs>
              <w:spacing w:before="180" w:afterLines="100" w:after="240"/>
              <w:rPr>
                <w:ins w:id="3838" w:author="Kyeongin Jeong/Communication Standards /SRA/Staff Engineer/삼성전자" w:date="2021-01-07T19:13:00Z"/>
                <w:rFonts w:eastAsia="Yu Mincho" w:cs="Arial"/>
                <w:bCs/>
                <w:lang w:eastAsia="ja-JP"/>
              </w:rPr>
            </w:pPr>
            <w:ins w:id="3839" w:author="Kyeongin Jeong/Communication Standards /SRA/Staff Engineer/삼성전자" w:date="2021-01-07T19:13:00Z">
              <w:r>
                <w:rPr>
                  <w:rFonts w:eastAsia="Yu Mincho" w:cs="Arial"/>
                  <w:bCs/>
                  <w:lang w:eastAsia="ja-JP"/>
                </w:rPr>
                <w:t xml:space="preserve">Yes for SL unicast / groupcast. </w:t>
              </w:r>
            </w:ins>
          </w:p>
        </w:tc>
        <w:tc>
          <w:tcPr>
            <w:tcW w:w="4531" w:type="dxa"/>
          </w:tcPr>
          <w:p w14:paraId="5F1A2346" w14:textId="3C5669DA" w:rsidR="00166726" w:rsidRDefault="00166726" w:rsidP="00166726">
            <w:pPr>
              <w:spacing w:before="180" w:afterLines="100" w:after="240"/>
              <w:rPr>
                <w:ins w:id="3840" w:author="Kyeongin Jeong/Communication Standards /SRA/Staff Engineer/삼성전자" w:date="2021-01-07T19:13:00Z"/>
                <w:rFonts w:cs="Arial"/>
              </w:rPr>
            </w:pPr>
            <w:ins w:id="3841"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3842"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3843" w:author="Fraunhofer" w:date="2021-01-08T11:23:00Z"/>
                <w:rFonts w:eastAsia="Yu Mincho" w:cs="Arial"/>
                <w:bCs/>
                <w:lang w:eastAsia="ja-JP"/>
              </w:rPr>
            </w:pPr>
            <w:ins w:id="3844"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3845" w:author="Fraunhofer" w:date="2021-01-08T11:23:00Z"/>
                <w:rFonts w:eastAsia="Yu Mincho" w:cs="Arial"/>
                <w:bCs/>
                <w:lang w:eastAsia="ja-JP"/>
              </w:rPr>
            </w:pPr>
            <w:ins w:id="3846"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3847" w:author="Fraunhofer" w:date="2021-01-08T11:23:00Z"/>
                <w:rFonts w:cs="Arial"/>
              </w:rPr>
            </w:pPr>
            <w:ins w:id="3848" w:author="Fraunhofer" w:date="2021-01-08T11:23:00Z">
              <w:r>
                <w:rPr>
                  <w:rFonts w:cs="Arial"/>
                </w:rPr>
                <w:t>For unicast, support SL DRX Command MAC CE.</w:t>
              </w:r>
            </w:ins>
          </w:p>
        </w:tc>
      </w:tr>
      <w:tr w:rsidR="006759E6" w14:paraId="0B474053" w14:textId="77777777" w:rsidTr="001E0834">
        <w:trPr>
          <w:ins w:id="3849" w:author="Qualcomm" w:date="2021-01-08T14:40:00Z"/>
        </w:trPr>
        <w:tc>
          <w:tcPr>
            <w:tcW w:w="2268" w:type="dxa"/>
          </w:tcPr>
          <w:p w14:paraId="584EF444" w14:textId="14970E78" w:rsidR="006759E6" w:rsidRDefault="006759E6" w:rsidP="006759E6">
            <w:pPr>
              <w:tabs>
                <w:tab w:val="left" w:pos="1701"/>
                <w:tab w:val="right" w:pos="9639"/>
              </w:tabs>
              <w:spacing w:before="180" w:afterLines="100" w:after="240"/>
              <w:rPr>
                <w:ins w:id="3850" w:author="Qualcomm" w:date="2021-01-08T14:40:00Z"/>
                <w:rFonts w:eastAsia="Yu Mincho" w:cs="Arial"/>
                <w:bCs/>
                <w:lang w:eastAsia="ja-JP"/>
              </w:rPr>
            </w:pPr>
            <w:ins w:id="3851" w:author="Qualcomm" w:date="2021-01-08T14:40:00Z">
              <w:r>
                <w:rPr>
                  <w:rFonts w:cs="Arial"/>
                  <w:bCs/>
                </w:rPr>
                <w:t>Qualcomm</w:t>
              </w:r>
            </w:ins>
          </w:p>
        </w:tc>
        <w:tc>
          <w:tcPr>
            <w:tcW w:w="2268" w:type="dxa"/>
          </w:tcPr>
          <w:p w14:paraId="67FDADA4" w14:textId="0212DDCD" w:rsidR="006759E6" w:rsidRDefault="006759E6" w:rsidP="006759E6">
            <w:pPr>
              <w:tabs>
                <w:tab w:val="left" w:pos="1701"/>
                <w:tab w:val="right" w:pos="9639"/>
              </w:tabs>
              <w:spacing w:before="180" w:afterLines="100" w:after="240"/>
              <w:rPr>
                <w:ins w:id="3852" w:author="Qualcomm" w:date="2021-01-08T14:40:00Z"/>
                <w:rFonts w:eastAsia="Yu Mincho" w:cs="Arial"/>
                <w:bCs/>
                <w:lang w:eastAsia="ja-JP"/>
              </w:rPr>
            </w:pPr>
            <w:ins w:id="3853" w:author="Qualcomm" w:date="2021-01-08T14:40:00Z">
              <w:r>
                <w:rPr>
                  <w:rFonts w:cs="Arial"/>
                  <w:bCs/>
                </w:rPr>
                <w:t>No</w:t>
              </w:r>
            </w:ins>
          </w:p>
        </w:tc>
        <w:tc>
          <w:tcPr>
            <w:tcW w:w="4531" w:type="dxa"/>
          </w:tcPr>
          <w:p w14:paraId="09FB5DB9" w14:textId="28D3AA89" w:rsidR="006759E6" w:rsidRDefault="006759E6" w:rsidP="006759E6">
            <w:pPr>
              <w:spacing w:before="180" w:afterLines="100" w:after="240"/>
              <w:rPr>
                <w:ins w:id="3854" w:author="Qualcomm" w:date="2021-01-08T14:40:00Z"/>
                <w:rFonts w:cs="Arial"/>
              </w:rPr>
            </w:pPr>
            <w:ins w:id="3855" w:author="Qualcomm" w:date="2021-01-08T14:40:00Z">
              <w:r>
                <w:rPr>
                  <w:rFonts w:cs="Arial"/>
                  <w:bCs/>
                </w:rPr>
                <w:t>It’s different for sidelink, especially OOC.</w:t>
              </w:r>
            </w:ins>
          </w:p>
        </w:tc>
      </w:tr>
      <w:tr w:rsidR="00A43E9B" w14:paraId="2254D1E6" w14:textId="77777777" w:rsidTr="001E0834">
        <w:trPr>
          <w:ins w:id="3856" w:author="LG: Giwon Park" w:date="2021-01-11T09:05:00Z"/>
        </w:trPr>
        <w:tc>
          <w:tcPr>
            <w:tcW w:w="2268" w:type="dxa"/>
          </w:tcPr>
          <w:p w14:paraId="4AEF3A8B" w14:textId="1A85AA8D" w:rsidR="00A43E9B" w:rsidRDefault="00A43E9B" w:rsidP="00A43E9B">
            <w:pPr>
              <w:tabs>
                <w:tab w:val="left" w:pos="1701"/>
                <w:tab w:val="right" w:pos="9639"/>
              </w:tabs>
              <w:spacing w:before="180" w:afterLines="100" w:after="240"/>
              <w:rPr>
                <w:ins w:id="3857" w:author="LG: Giwon Park" w:date="2021-01-11T09:05:00Z"/>
                <w:rFonts w:cs="Arial"/>
                <w:bCs/>
              </w:rPr>
            </w:pPr>
            <w:ins w:id="3858" w:author="LG: Giwon Park" w:date="2021-01-11T09:05:00Z">
              <w:r>
                <w:rPr>
                  <w:rFonts w:eastAsia="Malgun Gothic" w:cs="Arial" w:hint="eastAsia"/>
                  <w:bCs/>
                  <w:lang w:eastAsia="ko-KR"/>
                </w:rPr>
                <w:t>LG</w:t>
              </w:r>
            </w:ins>
          </w:p>
        </w:tc>
        <w:tc>
          <w:tcPr>
            <w:tcW w:w="2268" w:type="dxa"/>
          </w:tcPr>
          <w:p w14:paraId="56A5BDF0" w14:textId="14EC9640" w:rsidR="00A43E9B" w:rsidRDefault="00A43E9B" w:rsidP="00A43E9B">
            <w:pPr>
              <w:tabs>
                <w:tab w:val="left" w:pos="1701"/>
                <w:tab w:val="right" w:pos="9639"/>
              </w:tabs>
              <w:spacing w:before="180" w:afterLines="100" w:after="240"/>
              <w:rPr>
                <w:ins w:id="3859" w:author="LG: Giwon Park" w:date="2021-01-11T09:05:00Z"/>
                <w:rFonts w:cs="Arial"/>
                <w:bCs/>
              </w:rPr>
            </w:pPr>
            <w:ins w:id="3860" w:author="LG: Giwon Park" w:date="2021-01-11T09:05:00Z">
              <w:r>
                <w:rPr>
                  <w:rFonts w:eastAsia="Malgun Gothic" w:cs="Arial" w:hint="eastAsia"/>
                  <w:bCs/>
                  <w:lang w:eastAsia="ko-KR"/>
                </w:rPr>
                <w:t>Yes</w:t>
              </w:r>
            </w:ins>
          </w:p>
        </w:tc>
        <w:tc>
          <w:tcPr>
            <w:tcW w:w="4531" w:type="dxa"/>
          </w:tcPr>
          <w:p w14:paraId="2F74790E" w14:textId="534CE379" w:rsidR="00A43E9B" w:rsidRDefault="00A43E9B" w:rsidP="00A43E9B">
            <w:pPr>
              <w:spacing w:before="180" w:afterLines="100" w:after="240"/>
              <w:rPr>
                <w:ins w:id="3861" w:author="LG: Giwon Park" w:date="2021-01-11T09:05:00Z"/>
                <w:rFonts w:cs="Arial"/>
                <w:bCs/>
              </w:rPr>
            </w:pPr>
            <w:ins w:id="3862" w:author="LG: Giwon Park" w:date="2021-01-11T09:05:00Z">
              <w:r w:rsidRPr="00DB6402">
                <w:rPr>
                  <w:rFonts w:eastAsia="Malgun Gothic"/>
                  <w:lang w:eastAsia="ko-KR"/>
                </w:rPr>
                <w:t>It should be supported at least for sidelink unicast.</w:t>
              </w:r>
              <w:r>
                <w:rPr>
                  <w:rFonts w:eastAsia="Malgun Gothic"/>
                  <w:lang w:eastAsia="ko-KR"/>
                </w:rPr>
                <w:t xml:space="preserve"> Moreover, i</w:t>
              </w:r>
              <w:r w:rsidRPr="00FA5708">
                <w:rPr>
                  <w:rFonts w:eastAsia="Malgun Gothic"/>
                  <w:lang w:eastAsia="ko-KR"/>
                </w:rPr>
                <w:t>n order to increase power saving efficiency, it is necessary to stop the SL DRX Timer in operation and allow the UE to enter the Sleep mode.</w:t>
              </w:r>
            </w:ins>
          </w:p>
        </w:tc>
      </w:tr>
      <w:tr w:rsidR="00283354" w14:paraId="543A0612" w14:textId="77777777" w:rsidTr="001E0834">
        <w:trPr>
          <w:ins w:id="3863" w:author="Spreadtrum Communications" w:date="2021-01-11T17:07:00Z"/>
        </w:trPr>
        <w:tc>
          <w:tcPr>
            <w:tcW w:w="2268" w:type="dxa"/>
          </w:tcPr>
          <w:p w14:paraId="0EC9F24A" w14:textId="1CCA5CD4" w:rsidR="00283354" w:rsidRDefault="00283354" w:rsidP="00283354">
            <w:pPr>
              <w:tabs>
                <w:tab w:val="left" w:pos="1701"/>
                <w:tab w:val="right" w:pos="9639"/>
              </w:tabs>
              <w:spacing w:before="180" w:afterLines="100" w:after="240"/>
              <w:rPr>
                <w:ins w:id="3864" w:author="Spreadtrum Communications" w:date="2021-01-11T17:07:00Z"/>
                <w:rFonts w:eastAsia="Malgun Gothic" w:cs="Arial" w:hint="eastAsia"/>
                <w:bCs/>
                <w:lang w:eastAsia="ko-KR"/>
              </w:rPr>
            </w:pPr>
            <w:ins w:id="3865" w:author="Spreadtrum Communications" w:date="2021-01-11T17:07:00Z">
              <w:r>
                <w:rPr>
                  <w:rFonts w:cs="Arial"/>
                  <w:bCs/>
                </w:rPr>
                <w:t>Spreadtrum</w:t>
              </w:r>
            </w:ins>
          </w:p>
        </w:tc>
        <w:tc>
          <w:tcPr>
            <w:tcW w:w="2268" w:type="dxa"/>
          </w:tcPr>
          <w:p w14:paraId="7460AFA3" w14:textId="1A57E11F" w:rsidR="00283354" w:rsidRDefault="00283354" w:rsidP="00283354">
            <w:pPr>
              <w:tabs>
                <w:tab w:val="left" w:pos="1701"/>
                <w:tab w:val="right" w:pos="9639"/>
              </w:tabs>
              <w:spacing w:before="180" w:afterLines="100" w:after="240"/>
              <w:rPr>
                <w:ins w:id="3866" w:author="Spreadtrum Communications" w:date="2021-01-11T17:07:00Z"/>
                <w:rFonts w:eastAsia="Malgun Gothic" w:cs="Arial" w:hint="eastAsia"/>
                <w:bCs/>
                <w:lang w:eastAsia="ko-KR"/>
              </w:rPr>
            </w:pPr>
            <w:ins w:id="3867" w:author="Spreadtrum Communications" w:date="2021-01-11T17:07:00Z">
              <w:r>
                <w:rPr>
                  <w:rFonts w:cs="Arial"/>
                  <w:bCs/>
                </w:rPr>
                <w:t>No</w:t>
              </w:r>
            </w:ins>
          </w:p>
        </w:tc>
        <w:tc>
          <w:tcPr>
            <w:tcW w:w="4531" w:type="dxa"/>
          </w:tcPr>
          <w:p w14:paraId="3C3EE73E" w14:textId="38642D44" w:rsidR="00283354" w:rsidRPr="00DB6402" w:rsidRDefault="00283354" w:rsidP="00283354">
            <w:pPr>
              <w:spacing w:before="180" w:afterLines="100" w:after="240"/>
              <w:rPr>
                <w:ins w:id="3868" w:author="Spreadtrum Communications" w:date="2021-01-11T17:07:00Z"/>
                <w:rFonts w:eastAsia="Malgun Gothic"/>
                <w:lang w:eastAsia="ko-KR"/>
              </w:rPr>
            </w:pPr>
            <w:ins w:id="3869" w:author="Spreadtrum Communications" w:date="2021-01-11T17:07:00Z">
              <w:r>
                <w:rPr>
                  <w:rFonts w:cs="Arial"/>
                  <w:bCs/>
                </w:rPr>
                <w:t>Agree with OPPO.</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3870" w:author="Jianming, Wu/ジャンミン ウー" w:date="2021-01-06T12:42:00Z">
        <w:r w:rsidRPr="0018349B" w:rsidDel="00B14B7D">
          <w:rPr>
            <w:lang w:val="en-US"/>
          </w:rPr>
          <w:delText>'</w:delText>
        </w:r>
      </w:del>
      <w:ins w:id="3871" w:author="Jianming, Wu/ジャンミン ウー" w:date="2021-01-06T12:42:00Z">
        <w:r w:rsidR="00B14B7D">
          <w:rPr>
            <w:lang w:val="en-US"/>
          </w:rPr>
          <w:t>’</w:t>
        </w:r>
      </w:ins>
      <w:r w:rsidRPr="0018349B">
        <w:rPr>
          <w:lang w:val="en-US"/>
        </w:rPr>
        <w:t>s PDCCH monitoring activity for the MAC entity</w:t>
      </w:r>
      <w:del w:id="3872" w:author="Jianming, Wu/ジャンミン ウー" w:date="2021-01-06T12:42:00Z">
        <w:r w:rsidRPr="0018349B" w:rsidDel="00B14B7D">
          <w:rPr>
            <w:lang w:val="en-US"/>
          </w:rPr>
          <w:delText>'</w:delText>
        </w:r>
      </w:del>
      <w:ins w:id="3873"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3874" w:author="Jianming, Wu/ジャンミン ウー" w:date="2021-01-06T12:42:00Z">
        <w:r w:rsidRPr="0018349B" w:rsidDel="00B14B7D">
          <w:rPr>
            <w:lang w:val="en-US"/>
          </w:rPr>
          <w:delText>'</w:delText>
        </w:r>
      </w:del>
      <w:ins w:id="3875"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3876" w:author="Jianming, Wu/ジャンミン ウー" w:date="2021-01-06T12:42:00Z">
        <w:r w:rsidRPr="0018349B" w:rsidDel="00B14B7D">
          <w:rPr>
            <w:lang w:val="en-US"/>
          </w:rPr>
          <w:delText>'</w:delText>
        </w:r>
      </w:del>
      <w:ins w:id="3877"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3878" w:author="Jianming, Wu/ジャンミン ウー" w:date="2021-01-06T12:42:00Z">
        <w:r w:rsidR="00287891" w:rsidRPr="00287891" w:rsidDel="00B14B7D">
          <w:rPr>
            <w:rFonts w:cs="Arial"/>
            <w:b/>
            <w:bCs/>
          </w:rPr>
          <w:delText>'</w:delText>
        </w:r>
      </w:del>
      <w:ins w:id="3879"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3880"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3881"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3882" w:author="CATT" w:date="2020-12-28T08:58:00Z"/>
                <w:noProof/>
              </w:rPr>
            </w:pPr>
            <w:ins w:id="3883"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3884" w:author="CATT" w:date="2020-12-28T08:58:00Z"/>
                <w:noProof/>
              </w:rPr>
            </w:pPr>
            <w:ins w:id="3885"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w:t>
              </w:r>
              <w:r>
                <w:rPr>
                  <w:rFonts w:hint="eastAsia"/>
                  <w:noProof/>
                </w:rPr>
                <w:lastRenderedPageBreak/>
                <w:t xml:space="preserve">think UE still need to monitor the SL-RNTI, SLCS-RNTI and so on. </w:t>
              </w:r>
            </w:ins>
          </w:p>
          <w:p w14:paraId="0CB7825E" w14:textId="6716EBCC" w:rsidR="00DC04DA" w:rsidRDefault="00DC04DA" w:rsidP="00B549BC">
            <w:pPr>
              <w:spacing w:before="180" w:afterLines="100" w:after="240"/>
              <w:rPr>
                <w:rFonts w:cs="Arial"/>
                <w:bCs/>
              </w:rPr>
            </w:pPr>
            <w:ins w:id="3886"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3887" w:author="LenovoMM_Prateek" w:date="2020-12-28T08:43:00Z">
              <w:r w:rsidRPr="00200DF1">
                <w:rPr>
                  <w:rFonts w:cs="Arial"/>
                  <w:bCs/>
                </w:rPr>
                <w:lastRenderedPageBreak/>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3888"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3889" w:author="OPPO (Qianxi)" w:date="2020-12-28T16:40:00Z"/>
        </w:trPr>
        <w:tc>
          <w:tcPr>
            <w:tcW w:w="2268" w:type="dxa"/>
          </w:tcPr>
          <w:p w14:paraId="4D173C64" w14:textId="3FA9B3A2" w:rsidR="00771263" w:rsidRPr="00200DF1" w:rsidRDefault="00771263" w:rsidP="00771263">
            <w:pPr>
              <w:spacing w:before="180" w:afterLines="100" w:after="240"/>
              <w:rPr>
                <w:ins w:id="3890" w:author="OPPO (Qianxi)" w:date="2020-12-28T16:40:00Z"/>
                <w:rFonts w:cs="Arial"/>
                <w:bCs/>
              </w:rPr>
            </w:pPr>
            <w:ins w:id="3891"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3892" w:author="OPPO (Qianxi)" w:date="2020-12-28T16:40:00Z"/>
                <w:rFonts w:cs="Arial"/>
                <w:bCs/>
              </w:rPr>
            </w:pPr>
            <w:ins w:id="3893"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3894" w:author="OPPO (Qianxi)" w:date="2020-12-28T16:40:00Z"/>
                <w:rFonts w:cs="Arial"/>
                <w:bCs/>
              </w:rPr>
            </w:pPr>
            <w:ins w:id="3895"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3896" w:author="Xiaomi (Xing)" w:date="2020-12-29T17:24:00Z"/>
        </w:trPr>
        <w:tc>
          <w:tcPr>
            <w:tcW w:w="2268" w:type="dxa"/>
          </w:tcPr>
          <w:p w14:paraId="31DBA5B0" w14:textId="51B8BD3F" w:rsidR="008C6B8D" w:rsidRDefault="008C6B8D" w:rsidP="00771263">
            <w:pPr>
              <w:spacing w:before="180" w:afterLines="100" w:after="240"/>
              <w:rPr>
                <w:ins w:id="3897" w:author="Xiaomi (Xing)" w:date="2020-12-29T17:24:00Z"/>
                <w:rFonts w:cs="Arial"/>
                <w:bCs/>
              </w:rPr>
            </w:pPr>
            <w:ins w:id="3898"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3899" w:author="Xiaomi (Xing)" w:date="2020-12-29T17:24:00Z"/>
                <w:rFonts w:cs="Arial"/>
                <w:bCs/>
              </w:rPr>
            </w:pPr>
            <w:ins w:id="3900"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3901" w:author="Xiaomi (Xing)" w:date="2020-12-29T17:24:00Z"/>
                <w:rFonts w:cs="Arial"/>
                <w:bCs/>
              </w:rPr>
            </w:pPr>
          </w:p>
        </w:tc>
      </w:tr>
      <w:tr w:rsidR="00002C78" w14:paraId="28CFA9C0" w14:textId="77777777" w:rsidTr="00B549BC">
        <w:trPr>
          <w:ins w:id="3902" w:author="ASUSTeK-Xinra" w:date="2020-12-31T16:09:00Z"/>
        </w:trPr>
        <w:tc>
          <w:tcPr>
            <w:tcW w:w="2268" w:type="dxa"/>
          </w:tcPr>
          <w:p w14:paraId="5F2E1A1C" w14:textId="326B933C" w:rsidR="00002C78" w:rsidRDefault="00002C78" w:rsidP="00002C78">
            <w:pPr>
              <w:spacing w:before="180" w:afterLines="100" w:after="240"/>
              <w:rPr>
                <w:ins w:id="3903" w:author="ASUSTeK-Xinra" w:date="2020-12-31T16:09:00Z"/>
                <w:rFonts w:cs="Arial"/>
                <w:bCs/>
              </w:rPr>
            </w:pPr>
            <w:ins w:id="3904"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3905" w:author="ASUSTeK-Xinra" w:date="2020-12-31T16:09:00Z"/>
                <w:rFonts w:cs="Arial"/>
                <w:bCs/>
              </w:rPr>
            </w:pPr>
            <w:ins w:id="3906"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3907" w:author="ASUSTeK-Xinra" w:date="2020-12-31T16:09:00Z"/>
                <w:rFonts w:cs="Arial"/>
                <w:bCs/>
              </w:rPr>
            </w:pPr>
          </w:p>
        </w:tc>
      </w:tr>
      <w:tr w:rsidR="00407D5D" w14:paraId="6258EBB9" w14:textId="77777777" w:rsidTr="00B549BC">
        <w:trPr>
          <w:ins w:id="3908" w:author="Huawei_Li Zhao" w:date="2020-12-31T17:30:00Z"/>
        </w:trPr>
        <w:tc>
          <w:tcPr>
            <w:tcW w:w="2268" w:type="dxa"/>
          </w:tcPr>
          <w:p w14:paraId="1613E964" w14:textId="00E3838E" w:rsidR="00407D5D" w:rsidRDefault="00407D5D" w:rsidP="00407D5D">
            <w:pPr>
              <w:spacing w:before="180" w:afterLines="100" w:after="240"/>
              <w:rPr>
                <w:ins w:id="3909" w:author="Huawei_Li Zhao" w:date="2020-12-31T17:30:00Z"/>
                <w:rFonts w:eastAsia="PMingLiU" w:cs="Arial"/>
                <w:bCs/>
                <w:lang w:eastAsia="zh-TW"/>
              </w:rPr>
            </w:pPr>
            <w:ins w:id="3910"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3911" w:author="Huawei_Li Zhao" w:date="2020-12-31T17:30:00Z"/>
                <w:rFonts w:eastAsia="PMingLiU" w:cs="Arial"/>
                <w:bCs/>
                <w:lang w:eastAsia="zh-TW"/>
              </w:rPr>
            </w:pPr>
            <w:ins w:id="3912"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3913" w:author="Huawei_Li Zhao" w:date="2020-12-31T17:30:00Z"/>
                <w:rFonts w:cs="Arial"/>
                <w:bCs/>
              </w:rPr>
            </w:pPr>
          </w:p>
        </w:tc>
      </w:tr>
      <w:tr w:rsidR="007B140C" w14:paraId="7DCC5D1C" w14:textId="77777777" w:rsidTr="00B549BC">
        <w:trPr>
          <w:ins w:id="3914" w:author="Apple - Zhibin Wu" w:date="2021-01-03T20:40:00Z"/>
        </w:trPr>
        <w:tc>
          <w:tcPr>
            <w:tcW w:w="2268" w:type="dxa"/>
          </w:tcPr>
          <w:p w14:paraId="65870AFA" w14:textId="0CFE054E" w:rsidR="007B140C" w:rsidRDefault="007B140C" w:rsidP="00407D5D">
            <w:pPr>
              <w:spacing w:before="180" w:afterLines="100" w:after="240"/>
              <w:rPr>
                <w:ins w:id="3915" w:author="Apple - Zhibin Wu" w:date="2021-01-03T20:40:00Z"/>
                <w:rFonts w:cs="Arial"/>
                <w:bCs/>
              </w:rPr>
            </w:pPr>
            <w:ins w:id="3916"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3917" w:author="Apple - Zhibin Wu" w:date="2021-01-03T20:40:00Z"/>
                <w:rFonts w:cs="Arial"/>
                <w:bCs/>
              </w:rPr>
            </w:pPr>
            <w:ins w:id="3918"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3919" w:author="Apple - Zhibin Wu" w:date="2021-01-03T20:40:00Z"/>
                <w:rFonts w:cs="Arial"/>
                <w:bCs/>
              </w:rPr>
            </w:pPr>
          </w:p>
        </w:tc>
      </w:tr>
      <w:tr w:rsidR="000D3027" w14:paraId="1E26A5DC" w14:textId="77777777" w:rsidTr="00B549BC">
        <w:trPr>
          <w:ins w:id="3920" w:author="Interdigital" w:date="2021-01-04T14:47:00Z"/>
        </w:trPr>
        <w:tc>
          <w:tcPr>
            <w:tcW w:w="2268" w:type="dxa"/>
          </w:tcPr>
          <w:p w14:paraId="7BC7AF37" w14:textId="62C4553B" w:rsidR="000D3027" w:rsidRDefault="000D3027" w:rsidP="00407D5D">
            <w:pPr>
              <w:spacing w:before="180" w:afterLines="100" w:after="240"/>
              <w:rPr>
                <w:ins w:id="3921" w:author="Interdigital" w:date="2021-01-04T14:47:00Z"/>
                <w:rFonts w:cs="Arial"/>
                <w:bCs/>
              </w:rPr>
            </w:pPr>
            <w:ins w:id="3922" w:author="Interdigital" w:date="2021-01-04T14:47:00Z">
              <w:r>
                <w:rPr>
                  <w:rFonts w:cs="Arial"/>
                  <w:bCs/>
                </w:rPr>
                <w:t>Inter</w:t>
              </w:r>
            </w:ins>
            <w:ins w:id="3923" w:author="Interdigital" w:date="2021-01-04T16:06:00Z">
              <w:r w:rsidR="000F2D79">
                <w:rPr>
                  <w:rFonts w:cs="Arial"/>
                  <w:bCs/>
                </w:rPr>
                <w:t>D</w:t>
              </w:r>
            </w:ins>
            <w:ins w:id="3924"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3925" w:author="Interdigital" w:date="2021-01-04T14:47:00Z"/>
                <w:rFonts w:cs="Arial"/>
                <w:bCs/>
              </w:rPr>
            </w:pPr>
            <w:ins w:id="3926"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3927" w:author="Interdigital" w:date="2021-01-04T14:47:00Z"/>
                <w:rFonts w:cs="Arial"/>
                <w:bCs/>
              </w:rPr>
            </w:pPr>
            <w:ins w:id="3928" w:author="Interdigital" w:date="2021-01-04T14:47:00Z">
              <w:r>
                <w:rPr>
                  <w:rFonts w:cs="Arial"/>
                  <w:bCs/>
                </w:rPr>
                <w:t xml:space="preserve">This should be the assumption for Rel17, since </w:t>
              </w:r>
            </w:ins>
            <w:ins w:id="3929" w:author="Interdigital" w:date="2021-01-04T14:48:00Z">
              <w:r>
                <w:rPr>
                  <w:rFonts w:cs="Arial"/>
                  <w:bCs/>
                </w:rPr>
                <w:t xml:space="preserve">this release will consider </w:t>
              </w:r>
            </w:ins>
            <w:ins w:id="3930" w:author="Interdigital" w:date="2021-01-04T14:49:00Z">
              <w:r>
                <w:rPr>
                  <w:rFonts w:cs="Arial"/>
                  <w:bCs/>
                </w:rPr>
                <w:t xml:space="preserve">enhancements for </w:t>
              </w:r>
            </w:ins>
            <w:ins w:id="3931" w:author="Interdigital" w:date="2021-01-04T14:48:00Z">
              <w:r>
                <w:rPr>
                  <w:rFonts w:cs="Arial"/>
                  <w:bCs/>
                </w:rPr>
                <w:t>P-UEs</w:t>
              </w:r>
            </w:ins>
            <w:ins w:id="3932" w:author="Interdigital" w:date="2021-01-04T14:49:00Z">
              <w:r>
                <w:rPr>
                  <w:rFonts w:cs="Arial"/>
                  <w:bCs/>
                </w:rPr>
                <w:t>.</w:t>
              </w:r>
            </w:ins>
            <w:ins w:id="3933" w:author="Interdigital" w:date="2021-01-04T14:48:00Z">
              <w:r>
                <w:rPr>
                  <w:rFonts w:cs="Arial"/>
                  <w:bCs/>
                </w:rPr>
                <w:t xml:space="preserve"> </w:t>
              </w:r>
            </w:ins>
          </w:p>
        </w:tc>
      </w:tr>
      <w:tr w:rsidR="006F1814" w14:paraId="116B13A1" w14:textId="77777777" w:rsidTr="00B549BC">
        <w:trPr>
          <w:ins w:id="3934" w:author="vivo(Jing)" w:date="2021-01-05T15:15:00Z"/>
        </w:trPr>
        <w:tc>
          <w:tcPr>
            <w:tcW w:w="2268" w:type="dxa"/>
          </w:tcPr>
          <w:p w14:paraId="3403EC32" w14:textId="74B954AA" w:rsidR="006F1814" w:rsidRDefault="00B14B7D" w:rsidP="006F1814">
            <w:pPr>
              <w:spacing w:before="180" w:afterLines="100" w:after="240"/>
              <w:rPr>
                <w:ins w:id="3935" w:author="vivo(Jing)" w:date="2021-01-05T15:15:00Z"/>
                <w:rFonts w:cs="Arial"/>
                <w:bCs/>
              </w:rPr>
            </w:pPr>
            <w:ins w:id="3936"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3937" w:author="vivo(Jing)" w:date="2021-01-05T15:15:00Z"/>
                <w:rFonts w:cs="Arial"/>
                <w:bCs/>
              </w:rPr>
            </w:pPr>
            <w:ins w:id="3938"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3939" w:author="vivo(Jing)" w:date="2021-01-05T15:15:00Z"/>
                <w:rFonts w:cs="Arial"/>
                <w:bCs/>
              </w:rPr>
            </w:pPr>
            <w:ins w:id="3940"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3941" w:author="Ericsson" w:date="2021-01-05T20:27:00Z"/>
        </w:trPr>
        <w:tc>
          <w:tcPr>
            <w:tcW w:w="2268" w:type="dxa"/>
          </w:tcPr>
          <w:p w14:paraId="098B4FDF" w14:textId="06583658" w:rsidR="007D5656" w:rsidRDefault="007D5656" w:rsidP="007D5656">
            <w:pPr>
              <w:spacing w:before="180" w:afterLines="100" w:after="240"/>
              <w:rPr>
                <w:ins w:id="3942" w:author="Ericsson" w:date="2021-01-05T20:27:00Z"/>
                <w:rFonts w:cs="Arial"/>
                <w:bCs/>
                <w:lang w:val="en-US"/>
              </w:rPr>
            </w:pPr>
            <w:ins w:id="3943"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3944" w:author="Ericsson" w:date="2021-01-05T20:27:00Z"/>
                <w:rFonts w:cs="Arial"/>
                <w:bCs/>
                <w:lang w:val="en-US"/>
              </w:rPr>
            </w:pPr>
            <w:ins w:id="3945"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3946" w:author="Ericsson" w:date="2021-01-05T20:27:00Z"/>
                <w:rFonts w:cs="Arial"/>
                <w:bCs/>
                <w:lang w:val="en-US"/>
              </w:rPr>
            </w:pPr>
          </w:p>
        </w:tc>
      </w:tr>
      <w:tr w:rsidR="00B14B7D" w14:paraId="3C48AE58" w14:textId="77777777" w:rsidTr="00B549BC">
        <w:trPr>
          <w:ins w:id="3947"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3948" w:author="Jianming, Wu/ジャンミン ウー" w:date="2021-01-06T12:42:00Z"/>
                <w:rFonts w:eastAsia="Yu Mincho" w:cs="Arial"/>
                <w:bCs/>
                <w:lang w:eastAsia="ja-JP"/>
                <w:rPrChange w:id="3949" w:author="Jianming, Wu/ジャンミン ウー" w:date="2021-01-06T12:42:00Z">
                  <w:rPr>
                    <w:ins w:id="3950" w:author="Jianming, Wu/ジャンミン ウー" w:date="2021-01-06T12:42:00Z"/>
                    <w:rFonts w:cs="Arial"/>
                    <w:b/>
                    <w:bCs/>
                    <w:sz w:val="24"/>
                  </w:rPr>
                </w:rPrChange>
              </w:rPr>
            </w:pPr>
            <w:ins w:id="3951"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3952" w:author="Jianming, Wu/ジャンミン ウー" w:date="2021-01-06T12:42:00Z"/>
                <w:rFonts w:eastAsia="Yu Mincho" w:cs="Arial"/>
                <w:bCs/>
                <w:lang w:eastAsia="ja-JP"/>
                <w:rPrChange w:id="3953" w:author="Jianming, Wu/ジャンミン ウー" w:date="2021-01-06T12:42:00Z">
                  <w:rPr>
                    <w:ins w:id="3954" w:author="Jianming, Wu/ジャンミン ウー" w:date="2021-01-06T12:42:00Z"/>
                    <w:rFonts w:cs="Arial"/>
                    <w:b/>
                    <w:bCs/>
                    <w:sz w:val="24"/>
                  </w:rPr>
                </w:rPrChange>
              </w:rPr>
            </w:pPr>
            <w:ins w:id="3955"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3956" w:author="Jianming, Wu/ジャンミン ウー" w:date="2021-01-06T12:42:00Z"/>
                <w:rFonts w:cs="Arial"/>
                <w:bCs/>
                <w:lang w:val="en-US"/>
              </w:rPr>
            </w:pPr>
          </w:p>
        </w:tc>
      </w:tr>
      <w:tr w:rsidR="00E94AED" w14:paraId="07439360" w14:textId="77777777" w:rsidTr="00B549BC">
        <w:trPr>
          <w:ins w:id="3957"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3958" w:author="MediaTek (Guanyu)" w:date="2021-01-07T10:51:00Z"/>
                <w:rFonts w:eastAsia="Yu Mincho" w:cs="Arial"/>
                <w:bCs/>
                <w:lang w:eastAsia="ja-JP"/>
              </w:rPr>
            </w:pPr>
            <w:ins w:id="3959"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3960" w:author="MediaTek (Guanyu)" w:date="2021-01-07T10:51:00Z"/>
                <w:rFonts w:eastAsia="Yu Mincho" w:cs="Arial"/>
                <w:bCs/>
                <w:lang w:eastAsia="ja-JP"/>
              </w:rPr>
            </w:pPr>
            <w:ins w:id="3961"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3962" w:author="MediaTek (Guanyu)" w:date="2021-01-07T10:51:00Z"/>
                <w:rFonts w:cs="Arial"/>
                <w:bCs/>
                <w:lang w:val="en-US"/>
              </w:rPr>
            </w:pPr>
          </w:p>
        </w:tc>
      </w:tr>
      <w:tr w:rsidR="001E0834" w14:paraId="5EDA73C5" w14:textId="77777777" w:rsidTr="00B549BC">
        <w:trPr>
          <w:ins w:id="3963"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3964" w:author="Intel-AA" w:date="2021-01-07T12:41:00Z"/>
                <w:rFonts w:eastAsia="Yu Mincho" w:cs="Arial"/>
                <w:bCs/>
                <w:lang w:eastAsia="ja-JP"/>
              </w:rPr>
            </w:pPr>
            <w:ins w:id="3965"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3966" w:author="Intel-AA" w:date="2021-01-07T12:41:00Z"/>
                <w:rFonts w:eastAsia="Yu Mincho" w:cs="Arial"/>
                <w:bCs/>
                <w:lang w:eastAsia="ja-JP"/>
              </w:rPr>
            </w:pPr>
            <w:ins w:id="3967"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3968" w:author="Intel-AA" w:date="2021-01-07T12:41:00Z"/>
                <w:rFonts w:cs="Arial"/>
                <w:bCs/>
                <w:lang w:val="en-US"/>
              </w:rPr>
            </w:pPr>
          </w:p>
        </w:tc>
      </w:tr>
      <w:tr w:rsidR="00166726" w14:paraId="2A815CCC" w14:textId="77777777" w:rsidTr="00B549BC">
        <w:trPr>
          <w:ins w:id="3969"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3970" w:author="Kyeongin Jeong/Communication Standards /SRA/Staff Engineer/삼성전자" w:date="2021-01-07T19:14:00Z"/>
                <w:rFonts w:eastAsia="Yu Mincho" w:cs="Arial"/>
                <w:bCs/>
                <w:lang w:eastAsia="ja-JP"/>
              </w:rPr>
            </w:pPr>
            <w:ins w:id="3971" w:author="Kyeongin Jeong/Communication Standards /SRA/Staff Engineer/삼성전자" w:date="2021-01-07T19:14:00Z">
              <w:r>
                <w:rPr>
                  <w:rFonts w:eastAsia="Yu Mincho" w:cs="Arial"/>
                  <w:bCs/>
                  <w:lang w:eastAsia="ja-JP"/>
                </w:rPr>
                <w:t>Samsung</w:t>
              </w:r>
            </w:ins>
          </w:p>
        </w:tc>
        <w:tc>
          <w:tcPr>
            <w:tcW w:w="2268" w:type="dxa"/>
          </w:tcPr>
          <w:p w14:paraId="4E7078FD" w14:textId="437A2BB0" w:rsidR="00166726" w:rsidRDefault="00166726" w:rsidP="00166726">
            <w:pPr>
              <w:tabs>
                <w:tab w:val="left" w:pos="1701"/>
                <w:tab w:val="right" w:pos="9639"/>
              </w:tabs>
              <w:spacing w:before="180" w:afterLines="100" w:after="240"/>
              <w:rPr>
                <w:ins w:id="3972" w:author="Kyeongin Jeong/Communication Standards /SRA/Staff Engineer/삼성전자" w:date="2021-01-07T19:14:00Z"/>
                <w:rFonts w:eastAsia="Yu Mincho" w:cs="Arial"/>
                <w:bCs/>
                <w:lang w:eastAsia="ja-JP"/>
              </w:rPr>
            </w:pPr>
            <w:ins w:id="3973"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3974" w:author="Kyeongin Jeong/Communication Standards /SRA/Staff Engineer/삼성전자" w:date="2021-01-07T19:14:00Z"/>
                <w:rFonts w:cs="Arial"/>
                <w:bCs/>
                <w:lang w:val="en-US"/>
              </w:rPr>
            </w:pPr>
          </w:p>
        </w:tc>
      </w:tr>
      <w:tr w:rsidR="00F26652" w14:paraId="7FCE61BC" w14:textId="77777777" w:rsidTr="00B549BC">
        <w:trPr>
          <w:ins w:id="3975"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3976" w:author="Fraunhofer" w:date="2021-01-08T11:23:00Z"/>
                <w:rFonts w:eastAsia="Yu Mincho" w:cs="Arial"/>
                <w:bCs/>
                <w:lang w:eastAsia="ja-JP"/>
              </w:rPr>
            </w:pPr>
            <w:ins w:id="3977"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3978" w:author="Fraunhofer" w:date="2021-01-08T11:23:00Z"/>
                <w:rFonts w:eastAsia="Yu Mincho" w:cs="Arial"/>
                <w:bCs/>
                <w:lang w:eastAsia="ja-JP"/>
              </w:rPr>
            </w:pPr>
            <w:ins w:id="3979"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3980" w:author="Fraunhofer" w:date="2021-01-08T11:23:00Z"/>
                <w:rFonts w:cs="Arial"/>
                <w:bCs/>
                <w:lang w:val="en-US"/>
              </w:rPr>
            </w:pPr>
          </w:p>
        </w:tc>
      </w:tr>
      <w:tr w:rsidR="006759E6" w14:paraId="07D86748" w14:textId="77777777" w:rsidTr="00B549BC">
        <w:trPr>
          <w:ins w:id="3981" w:author="Qualcomm" w:date="2021-01-08T14:40:00Z"/>
        </w:trPr>
        <w:tc>
          <w:tcPr>
            <w:tcW w:w="2268" w:type="dxa"/>
          </w:tcPr>
          <w:p w14:paraId="625C9A79" w14:textId="7AD470C2" w:rsidR="006759E6" w:rsidRDefault="006759E6" w:rsidP="006759E6">
            <w:pPr>
              <w:tabs>
                <w:tab w:val="left" w:pos="1701"/>
                <w:tab w:val="right" w:pos="9639"/>
              </w:tabs>
              <w:spacing w:before="180" w:afterLines="100" w:after="240"/>
              <w:rPr>
                <w:ins w:id="3982" w:author="Qualcomm" w:date="2021-01-08T14:40:00Z"/>
                <w:rFonts w:eastAsia="Yu Mincho" w:cs="Arial"/>
                <w:bCs/>
                <w:lang w:eastAsia="ja-JP"/>
              </w:rPr>
            </w:pPr>
            <w:ins w:id="3983" w:author="Qualcomm" w:date="2021-01-08T14:40:00Z">
              <w:r>
                <w:rPr>
                  <w:rFonts w:cs="Arial"/>
                  <w:bCs/>
                </w:rPr>
                <w:t>Qualcomm</w:t>
              </w:r>
            </w:ins>
          </w:p>
        </w:tc>
        <w:tc>
          <w:tcPr>
            <w:tcW w:w="2268" w:type="dxa"/>
          </w:tcPr>
          <w:p w14:paraId="159F05A0" w14:textId="42F6C54D" w:rsidR="006759E6" w:rsidRDefault="006759E6" w:rsidP="006759E6">
            <w:pPr>
              <w:tabs>
                <w:tab w:val="left" w:pos="1701"/>
                <w:tab w:val="right" w:pos="9639"/>
              </w:tabs>
              <w:spacing w:before="180" w:afterLines="100" w:after="240"/>
              <w:rPr>
                <w:ins w:id="3984" w:author="Qualcomm" w:date="2021-01-08T14:40:00Z"/>
                <w:rFonts w:eastAsia="Yu Mincho" w:cs="Arial"/>
                <w:bCs/>
                <w:lang w:eastAsia="ja-JP"/>
              </w:rPr>
            </w:pPr>
            <w:ins w:id="3985" w:author="Qualcomm" w:date="2021-01-08T14:40:00Z">
              <w:r>
                <w:rPr>
                  <w:rFonts w:cs="Arial"/>
                  <w:bCs/>
                </w:rPr>
                <w:t>Yes with comment</w:t>
              </w:r>
            </w:ins>
          </w:p>
        </w:tc>
        <w:tc>
          <w:tcPr>
            <w:tcW w:w="4531" w:type="dxa"/>
          </w:tcPr>
          <w:p w14:paraId="10A793A9" w14:textId="0FFBFA82" w:rsidR="006759E6" w:rsidRDefault="006759E6" w:rsidP="006759E6">
            <w:pPr>
              <w:spacing w:before="180" w:afterLines="100" w:after="240"/>
              <w:rPr>
                <w:ins w:id="3986" w:author="Qualcomm" w:date="2021-01-08T14:40:00Z"/>
                <w:rFonts w:cs="Arial"/>
                <w:bCs/>
                <w:lang w:val="en-US"/>
              </w:rPr>
            </w:pPr>
            <w:ins w:id="3987" w:author="Qualcomm" w:date="2021-01-08T14:40:00Z">
              <w:r>
                <w:rPr>
                  <w:rFonts w:cs="Arial"/>
                  <w:bCs/>
                  <w:lang w:val="en-US"/>
                </w:rPr>
                <w:t>Yes, PDCCH for scheduling SL.</w:t>
              </w:r>
            </w:ins>
          </w:p>
        </w:tc>
      </w:tr>
      <w:tr w:rsidR="00A43E9B" w14:paraId="4F8F3F71" w14:textId="77777777" w:rsidTr="00B549BC">
        <w:trPr>
          <w:ins w:id="3988" w:author="LG: Giwon Park" w:date="2021-01-11T09:09:00Z"/>
        </w:trPr>
        <w:tc>
          <w:tcPr>
            <w:tcW w:w="2268" w:type="dxa"/>
          </w:tcPr>
          <w:p w14:paraId="6559C0FF" w14:textId="5FBD956C" w:rsidR="00A43E9B" w:rsidRDefault="00A43E9B" w:rsidP="00A43E9B">
            <w:pPr>
              <w:tabs>
                <w:tab w:val="left" w:pos="1701"/>
                <w:tab w:val="right" w:pos="9639"/>
              </w:tabs>
              <w:spacing w:before="180" w:afterLines="100" w:after="240"/>
              <w:rPr>
                <w:ins w:id="3989" w:author="LG: Giwon Park" w:date="2021-01-11T09:09:00Z"/>
                <w:rFonts w:cs="Arial"/>
                <w:bCs/>
              </w:rPr>
            </w:pPr>
            <w:ins w:id="3990" w:author="LG: Giwon Park" w:date="2021-01-11T09:09:00Z">
              <w:r>
                <w:rPr>
                  <w:rFonts w:eastAsia="Malgun Gothic" w:cs="Arial" w:hint="eastAsia"/>
                  <w:bCs/>
                  <w:lang w:eastAsia="ko-KR"/>
                </w:rPr>
                <w:t>LG</w:t>
              </w:r>
            </w:ins>
          </w:p>
        </w:tc>
        <w:tc>
          <w:tcPr>
            <w:tcW w:w="2268" w:type="dxa"/>
          </w:tcPr>
          <w:p w14:paraId="3F4DECB9" w14:textId="071A3AF0" w:rsidR="00A43E9B" w:rsidRDefault="00A43E9B" w:rsidP="00A43E9B">
            <w:pPr>
              <w:tabs>
                <w:tab w:val="left" w:pos="1701"/>
                <w:tab w:val="right" w:pos="9639"/>
              </w:tabs>
              <w:spacing w:before="180" w:afterLines="100" w:after="240"/>
              <w:rPr>
                <w:ins w:id="3991" w:author="LG: Giwon Park" w:date="2021-01-11T09:09:00Z"/>
                <w:rFonts w:cs="Arial"/>
                <w:bCs/>
              </w:rPr>
            </w:pPr>
            <w:ins w:id="3992" w:author="LG: Giwon Park" w:date="2021-01-11T09:09:00Z">
              <w:r>
                <w:rPr>
                  <w:rFonts w:eastAsia="Malgun Gothic" w:cs="Arial" w:hint="eastAsia"/>
                  <w:bCs/>
                  <w:lang w:eastAsia="ko-KR"/>
                </w:rPr>
                <w:t>Yes</w:t>
              </w:r>
            </w:ins>
          </w:p>
        </w:tc>
        <w:tc>
          <w:tcPr>
            <w:tcW w:w="4531" w:type="dxa"/>
          </w:tcPr>
          <w:p w14:paraId="2B7F593D" w14:textId="77777777" w:rsidR="00A43E9B" w:rsidRDefault="00A43E9B" w:rsidP="00A43E9B">
            <w:pPr>
              <w:spacing w:before="180" w:afterLines="100" w:after="240"/>
              <w:rPr>
                <w:ins w:id="3993" w:author="LG: Giwon Park" w:date="2021-01-11T09:09:00Z"/>
                <w:rFonts w:cs="Arial"/>
                <w:bCs/>
                <w:lang w:val="en-US"/>
              </w:rPr>
            </w:pPr>
          </w:p>
        </w:tc>
      </w:tr>
      <w:tr w:rsidR="005F17C8" w14:paraId="07FD89EA" w14:textId="77777777" w:rsidTr="00B549BC">
        <w:trPr>
          <w:ins w:id="3994" w:author="wslee" w:date="2021-01-11T16:49:00Z"/>
        </w:trPr>
        <w:tc>
          <w:tcPr>
            <w:tcW w:w="2268" w:type="dxa"/>
          </w:tcPr>
          <w:p w14:paraId="2B0BB31A" w14:textId="3B7991E7" w:rsidR="005F17C8" w:rsidRDefault="005F17C8" w:rsidP="00A43E9B">
            <w:pPr>
              <w:tabs>
                <w:tab w:val="left" w:pos="1701"/>
                <w:tab w:val="right" w:pos="9639"/>
              </w:tabs>
              <w:spacing w:before="180" w:afterLines="100" w:after="240"/>
              <w:rPr>
                <w:ins w:id="3995" w:author="wslee" w:date="2021-01-11T16:49:00Z"/>
                <w:rFonts w:eastAsia="Malgun Gothic" w:cs="Arial"/>
                <w:bCs/>
                <w:lang w:eastAsia="ko-KR"/>
              </w:rPr>
            </w:pPr>
            <w:ins w:id="3996" w:author="wslee" w:date="2021-01-11T16:49:00Z">
              <w:r>
                <w:rPr>
                  <w:rFonts w:eastAsia="Malgun Gothic" w:cs="Arial" w:hint="eastAsia"/>
                  <w:bCs/>
                  <w:lang w:eastAsia="ko-KR"/>
                </w:rPr>
                <w:t>ITL</w:t>
              </w:r>
            </w:ins>
          </w:p>
        </w:tc>
        <w:tc>
          <w:tcPr>
            <w:tcW w:w="2268" w:type="dxa"/>
          </w:tcPr>
          <w:p w14:paraId="7AE2C887" w14:textId="57EE1F43" w:rsidR="005F17C8" w:rsidRDefault="005F17C8" w:rsidP="00A43E9B">
            <w:pPr>
              <w:tabs>
                <w:tab w:val="left" w:pos="1701"/>
                <w:tab w:val="right" w:pos="9639"/>
              </w:tabs>
              <w:spacing w:before="180" w:afterLines="100" w:after="240"/>
              <w:rPr>
                <w:ins w:id="3997" w:author="wslee" w:date="2021-01-11T16:49:00Z"/>
                <w:rFonts w:eastAsia="Malgun Gothic" w:cs="Arial"/>
                <w:bCs/>
                <w:lang w:eastAsia="ko-KR"/>
              </w:rPr>
            </w:pPr>
            <w:ins w:id="3998" w:author="wslee" w:date="2021-01-11T16:49:00Z">
              <w:r>
                <w:rPr>
                  <w:rFonts w:eastAsia="Malgun Gothic" w:cs="Arial" w:hint="eastAsia"/>
                  <w:bCs/>
                  <w:lang w:eastAsia="ko-KR"/>
                </w:rPr>
                <w:t>Yes</w:t>
              </w:r>
            </w:ins>
          </w:p>
        </w:tc>
        <w:tc>
          <w:tcPr>
            <w:tcW w:w="4531" w:type="dxa"/>
          </w:tcPr>
          <w:p w14:paraId="6933EC4F" w14:textId="77777777" w:rsidR="005F17C8" w:rsidRDefault="005F17C8" w:rsidP="00A43E9B">
            <w:pPr>
              <w:spacing w:before="180" w:afterLines="100" w:after="240"/>
              <w:rPr>
                <w:ins w:id="3999" w:author="wslee" w:date="2021-01-11T16:49:00Z"/>
                <w:rFonts w:cs="Arial"/>
                <w:bCs/>
                <w:lang w:val="en-US"/>
              </w:rPr>
            </w:pPr>
          </w:p>
        </w:tc>
      </w:tr>
      <w:tr w:rsidR="00283354" w14:paraId="2A4A0B38" w14:textId="77777777" w:rsidTr="00B549BC">
        <w:trPr>
          <w:ins w:id="4000" w:author="Spreadtrum Communications" w:date="2021-01-11T17:07:00Z"/>
        </w:trPr>
        <w:tc>
          <w:tcPr>
            <w:tcW w:w="2268" w:type="dxa"/>
          </w:tcPr>
          <w:p w14:paraId="398A2DDD" w14:textId="4E169EB0" w:rsidR="00283354" w:rsidRDefault="00283354" w:rsidP="00283354">
            <w:pPr>
              <w:tabs>
                <w:tab w:val="left" w:pos="1701"/>
                <w:tab w:val="right" w:pos="9639"/>
              </w:tabs>
              <w:spacing w:before="180" w:afterLines="100" w:after="240"/>
              <w:rPr>
                <w:ins w:id="4001" w:author="Spreadtrum Communications" w:date="2021-01-11T17:07:00Z"/>
                <w:rFonts w:eastAsia="Malgun Gothic" w:cs="Arial" w:hint="eastAsia"/>
                <w:bCs/>
                <w:lang w:eastAsia="ko-KR"/>
              </w:rPr>
            </w:pPr>
            <w:ins w:id="4002" w:author="Spreadtrum Communications" w:date="2021-01-11T17:07:00Z">
              <w:r>
                <w:rPr>
                  <w:rFonts w:cs="Arial"/>
                  <w:bCs/>
                </w:rPr>
                <w:lastRenderedPageBreak/>
                <w:t>Spreadtrum</w:t>
              </w:r>
            </w:ins>
          </w:p>
        </w:tc>
        <w:tc>
          <w:tcPr>
            <w:tcW w:w="2268" w:type="dxa"/>
          </w:tcPr>
          <w:p w14:paraId="050E50FA" w14:textId="54D2B0EF" w:rsidR="00283354" w:rsidRDefault="00283354" w:rsidP="00283354">
            <w:pPr>
              <w:tabs>
                <w:tab w:val="left" w:pos="1701"/>
                <w:tab w:val="right" w:pos="9639"/>
              </w:tabs>
              <w:spacing w:before="180" w:afterLines="100" w:after="240"/>
              <w:rPr>
                <w:ins w:id="4003" w:author="Spreadtrum Communications" w:date="2021-01-11T17:07:00Z"/>
                <w:rFonts w:eastAsia="Malgun Gothic" w:cs="Arial" w:hint="eastAsia"/>
                <w:bCs/>
                <w:lang w:eastAsia="ko-KR"/>
              </w:rPr>
            </w:pPr>
            <w:ins w:id="4004" w:author="Spreadtrum Communications" w:date="2021-01-11T17:07:00Z">
              <w:r>
                <w:rPr>
                  <w:rFonts w:cs="Arial"/>
                  <w:bCs/>
                </w:rPr>
                <w:t>Yes</w:t>
              </w:r>
            </w:ins>
          </w:p>
        </w:tc>
        <w:tc>
          <w:tcPr>
            <w:tcW w:w="4531" w:type="dxa"/>
          </w:tcPr>
          <w:p w14:paraId="11454A8F" w14:textId="77777777" w:rsidR="00283354" w:rsidRDefault="00283354" w:rsidP="00283354">
            <w:pPr>
              <w:spacing w:before="180" w:afterLines="100" w:after="240"/>
              <w:rPr>
                <w:ins w:id="4005" w:author="Spreadtrum Communications" w:date="2021-01-11T17:07:00Z"/>
                <w:rFonts w:cs="Arial"/>
                <w:bCs/>
                <w:lang w:val="en-US"/>
              </w:rPr>
            </w:pPr>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4006" w:name="_In-sequence_SDU_delivery"/>
      <w:bookmarkStart w:id="4007" w:name="_Ref189809556"/>
      <w:bookmarkStart w:id="4008" w:name="_Ref174151459"/>
      <w:bookmarkStart w:id="4009" w:name="_Ref450865335"/>
      <w:bookmarkEnd w:id="4006"/>
      <w:r>
        <w:rPr>
          <w:rFonts w:hint="eastAsia"/>
        </w:rPr>
        <w:t>Reference</w:t>
      </w:r>
      <w:bookmarkEnd w:id="4007"/>
      <w:bookmarkEnd w:id="4008"/>
      <w:bookmarkEnd w:id="4009"/>
    </w:p>
    <w:p w14:paraId="4E9224CE" w14:textId="16141A06" w:rsidR="00841893" w:rsidRDefault="00AE064C" w:rsidP="00EB673B">
      <w:bookmarkStart w:id="4010" w:name="_Ref32829969"/>
      <w:bookmarkEnd w:id="4010"/>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71" w:author="Ericsson" w:date="2020-12-31T21:41:00Z" w:initials="Ericsson">
    <w:p w14:paraId="46E24CBE" w14:textId="23476A63" w:rsidR="00283354" w:rsidRDefault="00283354" w:rsidP="00943AA4">
      <w:pPr>
        <w:pStyle w:val="af9"/>
      </w:pPr>
      <w:r>
        <w:rPr>
          <w:rStyle w:val="a4"/>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13F90" w14:textId="77777777" w:rsidR="0058648F" w:rsidRDefault="0058648F">
      <w:pPr>
        <w:spacing w:after="0"/>
      </w:pPr>
      <w:r>
        <w:separator/>
      </w:r>
    </w:p>
  </w:endnote>
  <w:endnote w:type="continuationSeparator" w:id="0">
    <w:p w14:paraId="002E1F1F" w14:textId="77777777" w:rsidR="0058648F" w:rsidRDefault="00586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08C1D650" w:rsidR="00283354" w:rsidRDefault="00283354">
    <w:pPr>
      <w:pStyle w:val="aa"/>
      <w:tabs>
        <w:tab w:val="center" w:pos="4820"/>
        <w:tab w:val="right" w:pos="9639"/>
      </w:tabs>
      <w:jc w:val="left"/>
    </w:pPr>
    <w:r>
      <w:tab/>
    </w:r>
    <w:r>
      <w:fldChar w:fldCharType="begin"/>
    </w:r>
    <w:r>
      <w:rPr>
        <w:rStyle w:val="a6"/>
      </w:rPr>
      <w:instrText xml:space="preserve"> PAGE </w:instrText>
    </w:r>
    <w:r>
      <w:fldChar w:fldCharType="separate"/>
    </w:r>
    <w:r w:rsidR="003A428C">
      <w:rPr>
        <w:rStyle w:val="a6"/>
        <w:noProof/>
      </w:rPr>
      <w:t>19</w:t>
    </w:r>
    <w:r>
      <w:fldChar w:fldCharType="end"/>
    </w:r>
    <w:r>
      <w:rPr>
        <w:rStyle w:val="a6"/>
      </w:rPr>
      <w:t>/</w:t>
    </w:r>
    <w:r>
      <w:fldChar w:fldCharType="begin"/>
    </w:r>
    <w:r>
      <w:rPr>
        <w:rStyle w:val="a6"/>
      </w:rPr>
      <w:instrText xml:space="preserve"> NUMPAGES </w:instrText>
    </w:r>
    <w:r>
      <w:fldChar w:fldCharType="separate"/>
    </w:r>
    <w:r w:rsidR="003A428C">
      <w:rPr>
        <w:rStyle w:val="a6"/>
        <w:noProof/>
      </w:rPr>
      <w:t>60</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44FFE" w14:textId="77777777" w:rsidR="0058648F" w:rsidRDefault="0058648F">
      <w:pPr>
        <w:spacing w:after="0"/>
      </w:pPr>
      <w:r>
        <w:separator/>
      </w:r>
    </w:p>
  </w:footnote>
  <w:footnote w:type="continuationSeparator" w:id="0">
    <w:p w14:paraId="5D9DFE37" w14:textId="77777777" w:rsidR="0058648F" w:rsidRDefault="005864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AD" w15:userId="S-1-5-21-1569490900-2152479555-3239727262-5935062"/>
  </w15:person>
  <w15:person w15:author="Fraunhofer">
    <w15:presenceInfo w15:providerId="None" w15:userId="Fraunhofer"/>
  </w15:person>
  <w15:person w15:author="Tom Wirth">
    <w15:presenceInfo w15:providerId="None" w15:userId="Tom Wirth"/>
  </w15:person>
  <w15:person w15:author="Qualcomm">
    <w15:presenceInfo w15:providerId="None" w15:userId="Qualcomm"/>
  </w15:person>
  <w15:person w15:author="LG: Giwon Park">
    <w15:presenceInfo w15:providerId="None" w15:userId="LG: Giwon Park"/>
  </w15:person>
  <w15:person w15:author="wslee">
    <w15:presenceInfo w15:providerId="Windows Live" w15:userId="8d5ba01dae8ff69a"/>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4F5"/>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1074E"/>
    <w:rsid w:val="001110A6"/>
    <w:rsid w:val="00111467"/>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2C37"/>
    <w:rsid w:val="001D3917"/>
    <w:rsid w:val="001D41DC"/>
    <w:rsid w:val="001D44CA"/>
    <w:rsid w:val="001D45AE"/>
    <w:rsid w:val="001D4A27"/>
    <w:rsid w:val="001D51BA"/>
    <w:rsid w:val="001D5365"/>
    <w:rsid w:val="001D6342"/>
    <w:rsid w:val="001D6D53"/>
    <w:rsid w:val="001D74F1"/>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3354"/>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373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28C"/>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4CAB"/>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A0B"/>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430"/>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5760C"/>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E9E"/>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648F"/>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17C8"/>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7F1"/>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6DFB"/>
    <w:rsid w:val="00A37207"/>
    <w:rsid w:val="00A37400"/>
    <w:rsid w:val="00A37520"/>
    <w:rsid w:val="00A37E49"/>
    <w:rsid w:val="00A40517"/>
    <w:rsid w:val="00A40BB6"/>
    <w:rsid w:val="00A41663"/>
    <w:rsid w:val="00A41DFB"/>
    <w:rsid w:val="00A41E2B"/>
    <w:rsid w:val="00A42313"/>
    <w:rsid w:val="00A4298A"/>
    <w:rsid w:val="00A42D3B"/>
    <w:rsid w:val="00A43960"/>
    <w:rsid w:val="00A43E9B"/>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D1F"/>
    <w:rsid w:val="00A732B1"/>
    <w:rsid w:val="00A739D0"/>
    <w:rsid w:val="00A73A0D"/>
    <w:rsid w:val="00A74376"/>
    <w:rsid w:val="00A746B4"/>
    <w:rsid w:val="00A759B5"/>
    <w:rsid w:val="00A75E55"/>
    <w:rsid w:val="00A761D4"/>
    <w:rsid w:val="00A76593"/>
    <w:rsid w:val="00A7718D"/>
    <w:rsid w:val="00A77E8C"/>
    <w:rsid w:val="00A77EC4"/>
    <w:rsid w:val="00A80F2C"/>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447"/>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1F4D"/>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7E1"/>
    <w:rsid w:val="00E61D41"/>
    <w:rsid w:val="00E62718"/>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9DF"/>
    <w:rsid w:val="00EA5FF7"/>
    <w:rsid w:val="00EA632D"/>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592"/>
    <w:rsid w:val="00FC17F5"/>
    <w:rsid w:val="00FC1EBC"/>
    <w:rsid w:val="00FC2C12"/>
    <w:rsid w:val="00FC2C7A"/>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eader5 字符1"/>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
    <w:link w:val="ad"/>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2">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4">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a0"/>
    <w:link w:val="af7"/>
    <w:uiPriority w:val="34"/>
    <w:qFormat/>
    <w:pPr>
      <w:ind w:left="720"/>
      <w:contextualSpacing/>
    </w:pPr>
  </w:style>
  <w:style w:type="paragraph" w:styleId="af8">
    <w:name w:val="annotation subject"/>
    <w:basedOn w:val="af9"/>
    <w:next w:val="af9"/>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9">
    <w:name w:val="annotation text"/>
    <w:basedOn w:val="a0"/>
    <w:link w:val="afa"/>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9"/>
    <w:next w:val="af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批注文字 字符"/>
    <w:link w:val="af9"/>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4"/>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c">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sid w:val="004D6379"/>
    <w:rPr>
      <w:color w:val="808080"/>
    </w:rPr>
  </w:style>
  <w:style w:type="character" w:customStyle="1" w:styleId="15">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afe">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DDC57-4ACC-4F5B-AF0C-D2C19806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60</Pages>
  <Words>16421</Words>
  <Characters>93606</Characters>
  <Application>Microsoft Office Word</Application>
  <DocSecurity>0</DocSecurity>
  <Lines>780</Lines>
  <Paragraphs>219</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OPPO</vt:lpstr>
      <vt:lpstr>OPPO</vt:lpstr>
      <vt:lpstr>OPPO</vt:lpstr>
      <vt:lpstr>OPPO</vt:lpstr>
    </vt:vector>
  </TitlesOfParts>
  <Company/>
  <LinksUpToDate>false</LinksUpToDate>
  <CharactersWithSpaces>109808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Spreadtrum Communications</cp:lastModifiedBy>
  <cp:revision>2</cp:revision>
  <cp:lastPrinted>2008-01-31T16:09:00Z</cp:lastPrinted>
  <dcterms:created xsi:type="dcterms:W3CDTF">2021-01-11T09:09:00Z</dcterms:created>
  <dcterms:modified xsi:type="dcterms:W3CDTF">2021-01-11T09:09:00Z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