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proofErr w:type="gramStart"/>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5"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5"/>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6"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7"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8" w:author="CATT" w:date="2020-12-28T08:56:00Z"/>
                <w:lang w:val="en-US"/>
              </w:rPr>
            </w:pPr>
            <w:ins w:id="9"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0" w:author="CATT" w:date="2020-12-28T08:56:00Z"/>
                <w:lang w:val="en-US"/>
              </w:rPr>
            </w:pPr>
            <w:ins w:id="11"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rFonts w:hint="eastAsia"/>
                <w:noProof/>
              </w:rPr>
            </w:pPr>
            <w:ins w:id="12"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3"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14"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15" w:author="CATT" w:date="2020-12-28T09:01:00Z">
              <w:r w:rsidR="000E6EA2">
                <w:rPr>
                  <w:rFonts w:hint="eastAsia"/>
                  <w:lang w:val="en-US"/>
                </w:rPr>
                <w:t xml:space="preserve">, </w:t>
              </w:r>
            </w:ins>
            <w:ins w:id="16"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w:t>
              </w:r>
              <w:r>
                <w:rPr>
                  <w:rFonts w:hint="eastAsia"/>
                  <w:lang w:val="en-US"/>
                </w:rPr>
                <w:lastRenderedPageBreak/>
                <w:t>same, the actually active time of each UE may also be different. In fact, it is still not common DRX.</w:t>
              </w:r>
            </w:ins>
          </w:p>
        </w:tc>
      </w:tr>
      <w:tr w:rsidR="00F801D7" w14:paraId="0C853F8B" w14:textId="77777777" w:rsidTr="00F26DCB">
        <w:tc>
          <w:tcPr>
            <w:tcW w:w="2268" w:type="dxa"/>
          </w:tcPr>
          <w:p w14:paraId="224F0D74" w14:textId="7E10D7BA" w:rsidR="00F801D7" w:rsidRDefault="00F801D7" w:rsidP="00F26DCB">
            <w:pPr>
              <w:spacing w:before="180" w:afterLines="100" w:after="240"/>
              <w:rPr>
                <w:rFonts w:cs="Arial"/>
                <w:bCs/>
              </w:rPr>
            </w:pPr>
          </w:p>
        </w:tc>
        <w:tc>
          <w:tcPr>
            <w:tcW w:w="2268" w:type="dxa"/>
          </w:tcPr>
          <w:p w14:paraId="4DC3D0F0" w14:textId="77777777" w:rsidR="00F801D7" w:rsidRDefault="00F801D7" w:rsidP="00AC7B8E">
            <w:pPr>
              <w:spacing w:before="180" w:afterLines="100" w:after="240"/>
              <w:jc w:val="center"/>
              <w:rPr>
                <w:rFonts w:cs="Arial"/>
                <w:bCs/>
              </w:rPr>
            </w:pPr>
          </w:p>
        </w:tc>
        <w:tc>
          <w:tcPr>
            <w:tcW w:w="4531" w:type="dxa"/>
          </w:tcPr>
          <w:p w14:paraId="6C33710F" w14:textId="77777777" w:rsidR="00F801D7" w:rsidRDefault="00F801D7" w:rsidP="00F26DCB">
            <w:pPr>
              <w:spacing w:before="180" w:afterLines="100" w:after="240"/>
              <w:rPr>
                <w:rFonts w:cs="Arial"/>
                <w:bCs/>
              </w:rPr>
            </w:pPr>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DC41BB6"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 or service types</w:t>
      </w:r>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108478A6" w:rsidR="0008142F" w:rsidRDefault="00A64940" w:rsidP="0008142F">
      <w:pPr>
        <w:rPr>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proofErr w:type="spellStart"/>
      <w:r w:rsidR="00984AEC" w:rsidRPr="00441A66">
        <w:rPr>
          <w:lang w:val="en-US"/>
        </w:rPr>
        <w:t>QoS</w:t>
      </w:r>
      <w:proofErr w:type="spellEnd"/>
      <w:r w:rsidR="00984AEC">
        <w:rPr>
          <w:lang w:val="en-US"/>
        </w:rPr>
        <w:t>)</w:t>
      </w:r>
      <w:r w:rsidR="0008142F" w:rsidRPr="00A64940">
        <w:rPr>
          <w:lang w:val="en-US"/>
        </w:rPr>
        <w:t xml:space="preserve"> </w:t>
      </w:r>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08142F" w14:paraId="1F1355C3" w14:textId="77777777" w:rsidTr="00B549BC">
        <w:tc>
          <w:tcPr>
            <w:tcW w:w="2268" w:type="dxa"/>
          </w:tcPr>
          <w:p w14:paraId="3ED6211F" w14:textId="77777777" w:rsidR="0008142F" w:rsidRDefault="0008142F" w:rsidP="00B549BC">
            <w:pPr>
              <w:spacing w:before="180" w:afterLines="100" w:after="240"/>
              <w:rPr>
                <w:rFonts w:cs="Arial"/>
                <w:bCs/>
              </w:rPr>
            </w:pPr>
          </w:p>
        </w:tc>
        <w:tc>
          <w:tcPr>
            <w:tcW w:w="2268" w:type="dxa"/>
          </w:tcPr>
          <w:p w14:paraId="37C165D9" w14:textId="77777777" w:rsidR="0008142F" w:rsidRDefault="0008142F" w:rsidP="00B549BC">
            <w:pPr>
              <w:spacing w:before="180" w:afterLines="100" w:after="240"/>
              <w:rPr>
                <w:rFonts w:cs="Arial"/>
                <w:bCs/>
              </w:rPr>
            </w:pPr>
          </w:p>
        </w:tc>
        <w:tc>
          <w:tcPr>
            <w:tcW w:w="4531" w:type="dxa"/>
          </w:tcPr>
          <w:p w14:paraId="116D0988" w14:textId="77777777" w:rsidR="0008142F" w:rsidRDefault="0008142F" w:rsidP="00B549BC">
            <w:pPr>
              <w:spacing w:before="180" w:afterLines="100" w:after="240"/>
              <w:rPr>
                <w:rFonts w:cs="Arial"/>
                <w:bCs/>
              </w:rPr>
            </w:pPr>
          </w:p>
        </w:tc>
      </w:tr>
      <w:tr w:rsidR="0008142F" w14:paraId="38FC58E9" w14:textId="77777777" w:rsidTr="00B549BC">
        <w:tc>
          <w:tcPr>
            <w:tcW w:w="2268" w:type="dxa"/>
          </w:tcPr>
          <w:p w14:paraId="43CDEBE3" w14:textId="77777777" w:rsidR="0008142F" w:rsidRDefault="0008142F" w:rsidP="00B549BC">
            <w:pPr>
              <w:spacing w:before="180" w:afterLines="100" w:after="240"/>
              <w:rPr>
                <w:rFonts w:cs="Arial"/>
                <w:bCs/>
              </w:rPr>
            </w:pPr>
          </w:p>
        </w:tc>
        <w:tc>
          <w:tcPr>
            <w:tcW w:w="2268" w:type="dxa"/>
          </w:tcPr>
          <w:p w14:paraId="4DDF3955" w14:textId="77777777" w:rsidR="0008142F" w:rsidRDefault="0008142F" w:rsidP="00B549BC">
            <w:pPr>
              <w:spacing w:before="180" w:afterLines="100" w:after="240"/>
              <w:rPr>
                <w:rFonts w:cs="Arial"/>
                <w:bCs/>
              </w:rPr>
            </w:pPr>
          </w:p>
        </w:tc>
        <w:tc>
          <w:tcPr>
            <w:tcW w:w="4531" w:type="dxa"/>
          </w:tcPr>
          <w:p w14:paraId="07A751DE" w14:textId="77777777" w:rsidR="0008142F" w:rsidRDefault="0008142F" w:rsidP="00B549BC">
            <w:pPr>
              <w:spacing w:before="180" w:afterLines="100" w:after="240"/>
              <w:rPr>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1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1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19" w:author="CATT" w:date="2020-12-28T08:56:00Z">
              <w:r>
                <w:rPr>
                  <w:rFonts w:cs="Arial" w:hint="eastAsia"/>
                  <w:bCs/>
                </w:rPr>
                <w:t xml:space="preserve">See the comments </w:t>
              </w:r>
            </w:ins>
            <w:ins w:id="20" w:author="CATT" w:date="2020-12-28T09:13:00Z">
              <w:r w:rsidR="00D91C38">
                <w:rPr>
                  <w:rFonts w:cs="Arial" w:hint="eastAsia"/>
                  <w:bCs/>
                </w:rPr>
                <w:t>as</w:t>
              </w:r>
            </w:ins>
            <w:ins w:id="21" w:author="CATT" w:date="2020-12-28T08:56:00Z">
              <w:r>
                <w:rPr>
                  <w:rFonts w:cs="Arial" w:hint="eastAsia"/>
                  <w:bCs/>
                </w:rPr>
                <w:t xml:space="preserve"> Question2.1-1, we think that the UE specific SL DRX is more suitable compared with the UE common SL DRX amongst multiple UEs.</w:t>
              </w:r>
            </w:ins>
          </w:p>
        </w:tc>
      </w:tr>
      <w:tr w:rsidR="006F7DE9" w14:paraId="703B26B2" w14:textId="77777777" w:rsidTr="00B67832">
        <w:tc>
          <w:tcPr>
            <w:tcW w:w="2268" w:type="dxa"/>
          </w:tcPr>
          <w:p w14:paraId="3FAA5C27" w14:textId="77777777" w:rsidR="006F7DE9" w:rsidRDefault="006F7DE9" w:rsidP="00B67832">
            <w:pPr>
              <w:spacing w:before="180" w:afterLines="100" w:after="240"/>
              <w:rPr>
                <w:rFonts w:cs="Arial"/>
                <w:bCs/>
              </w:rPr>
            </w:pPr>
          </w:p>
        </w:tc>
        <w:tc>
          <w:tcPr>
            <w:tcW w:w="2268" w:type="dxa"/>
          </w:tcPr>
          <w:p w14:paraId="059E28CD" w14:textId="77777777" w:rsidR="006F7DE9" w:rsidRDefault="006F7DE9" w:rsidP="00B67832">
            <w:pPr>
              <w:spacing w:before="180" w:afterLines="100" w:after="240"/>
              <w:rPr>
                <w:rFonts w:cs="Arial"/>
                <w:bCs/>
              </w:rPr>
            </w:pPr>
          </w:p>
        </w:tc>
        <w:tc>
          <w:tcPr>
            <w:tcW w:w="4531" w:type="dxa"/>
          </w:tcPr>
          <w:p w14:paraId="1F8FF1C7" w14:textId="77777777" w:rsidR="006F7DE9" w:rsidRDefault="006F7DE9" w:rsidP="00B67832">
            <w:pPr>
              <w:spacing w:before="180" w:afterLines="100" w:after="240"/>
              <w:rPr>
                <w:rFonts w:cs="Arial"/>
                <w:bCs/>
              </w:rPr>
            </w:pPr>
          </w:p>
        </w:tc>
      </w:tr>
    </w:tbl>
    <w:p w14:paraId="431310CF" w14:textId="77777777" w:rsidR="0051168A" w:rsidRDefault="0051168A" w:rsidP="004E68DF">
      <w:pPr>
        <w:rPr>
          <w:lang w:val="en-US"/>
        </w:rPr>
      </w:pPr>
    </w:p>
    <w:p w14:paraId="72AD892B" w14:textId="40998FF5" w:rsidR="005C6A06" w:rsidRDefault="005C6A06" w:rsidP="005C6A06">
      <w:pPr>
        <w:rPr>
          <w:ins w:id="2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lastRenderedPageBreak/>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 xml:space="preserve">SL DRX configuration can be configured per cast type (unicast or </w:t>
      </w:r>
      <w:proofErr w:type="spellStart"/>
      <w:r>
        <w:rPr>
          <w:lang w:val="en-US"/>
        </w:rPr>
        <w:t>groupcast</w:t>
      </w:r>
      <w:proofErr w:type="spellEnd"/>
      <w:r>
        <w:rPr>
          <w:lang w:val="en-US"/>
        </w:rPr>
        <w:t xml:space="preserve">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 xml:space="preserve">SL DRX configuration can be configured per </w:t>
      </w:r>
      <w:proofErr w:type="spellStart"/>
      <w:r>
        <w:rPr>
          <w:lang w:val="en-US"/>
        </w:rPr>
        <w:t>QoS</w:t>
      </w:r>
      <w:proofErr w:type="spellEnd"/>
      <w:r>
        <w:rPr>
          <w:lang w:val="en-US"/>
        </w:rPr>
        <w:t xml:space="preserve">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 xml:space="preserve">SL DRX configuration can be configured per </w:t>
      </w:r>
      <w:proofErr w:type="spellStart"/>
      <w:r>
        <w:rPr>
          <w:lang w:val="en-US"/>
        </w:rPr>
        <w:t>QoS</w:t>
      </w:r>
      <w:proofErr w:type="spellEnd"/>
      <w:r>
        <w:rPr>
          <w:lang w:val="en-US"/>
        </w:rPr>
        <w:t xml:space="preserve"> characteristic (</w:t>
      </w:r>
      <w:r w:rsidRPr="00441A66">
        <w:rPr>
          <w:lang w:val="en-US"/>
        </w:rPr>
        <w:t xml:space="preserve">e.g., </w:t>
      </w:r>
      <w:r>
        <w:rPr>
          <w:lang w:val="en-US"/>
        </w:rPr>
        <w:t>PDB)</w:t>
      </w:r>
      <w:r w:rsidRPr="00A64940">
        <w:rPr>
          <w:lang w:val="en-US"/>
        </w:rPr>
        <w:t xml:space="preserve"> </w:t>
      </w:r>
    </w:p>
    <w:p w14:paraId="59CA7CE8" w14:textId="77777777" w:rsidR="002C2022" w:rsidRPr="00A729C4" w:rsidRDefault="002C2022" w:rsidP="005C6A06">
      <w:pPr>
        <w:rPr>
          <w:noProof/>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23" w:author="CATT" w:date="2020-12-28T08:57:00Z">
              <w:r>
                <w:rPr>
                  <w:rFonts w:cs="Arial" w:hint="eastAsia"/>
                  <w:bCs/>
                </w:rPr>
                <w:t>CATT</w:t>
              </w:r>
            </w:ins>
          </w:p>
        </w:tc>
        <w:tc>
          <w:tcPr>
            <w:tcW w:w="2268" w:type="dxa"/>
          </w:tcPr>
          <w:p w14:paraId="1C7CE6D1" w14:textId="77777777" w:rsidR="006F7DE9" w:rsidRDefault="006F7DE9" w:rsidP="00273F67">
            <w:pPr>
              <w:spacing w:before="180" w:afterLines="100" w:after="240"/>
              <w:rPr>
                <w:ins w:id="24" w:author="CATT" w:date="2020-12-28T08:57:00Z"/>
                <w:rFonts w:cs="Arial"/>
                <w:bCs/>
              </w:rPr>
            </w:pPr>
            <w:ins w:id="25"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26"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w:t>
              </w:r>
              <w:proofErr w:type="spellStart"/>
              <w:r>
                <w:rPr>
                  <w:rFonts w:cs="Arial" w:hint="eastAsia"/>
                  <w:bCs/>
                </w:rPr>
                <w:t>groupcast</w:t>
              </w:r>
            </w:ins>
            <w:proofErr w:type="spellEnd"/>
            <w:ins w:id="27" w:author="CATT" w:date="2020-12-28T09:11:00Z">
              <w:r w:rsidR="0055578F">
                <w:rPr>
                  <w:rFonts w:cs="Arial" w:hint="eastAsia"/>
                  <w:bCs/>
                </w:rPr>
                <w:t>.</w:t>
              </w:r>
            </w:ins>
          </w:p>
        </w:tc>
        <w:tc>
          <w:tcPr>
            <w:tcW w:w="4531" w:type="dxa"/>
          </w:tcPr>
          <w:p w14:paraId="309429A5" w14:textId="710695CF" w:rsidR="006F7DE9" w:rsidRDefault="006F7DE9" w:rsidP="00273F67">
            <w:pPr>
              <w:spacing w:before="180" w:afterLines="100" w:after="240"/>
              <w:rPr>
                <w:ins w:id="28" w:author="CATT" w:date="2020-12-28T08:57:00Z"/>
                <w:rFonts w:cs="Arial"/>
                <w:bCs/>
              </w:rPr>
            </w:pPr>
            <w:ins w:id="29"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30"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31"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w:t>
              </w:r>
              <w:proofErr w:type="spellStart"/>
              <w:r>
                <w:rPr>
                  <w:rFonts w:cs="Arial" w:hint="eastAsia"/>
                  <w:bCs/>
                </w:rPr>
                <w:t>groupcast</w:t>
              </w:r>
              <w:proofErr w:type="spellEnd"/>
              <w:r>
                <w:rPr>
                  <w:rFonts w:cs="Arial" w:hint="eastAsia"/>
                  <w:bCs/>
                </w:rPr>
                <w:t xml:space="preserve">, we have no strong view since there is no </w:t>
              </w:r>
              <w:r w:rsidRPr="00B655A2">
                <w:rPr>
                  <w:rFonts w:cs="Arial"/>
                  <w:bCs/>
                </w:rPr>
                <w:t>interactivity</w:t>
              </w:r>
              <w:r w:rsidRPr="00B655A2">
                <w:rPr>
                  <w:rFonts w:cs="Arial" w:hint="eastAsia"/>
                  <w:bCs/>
                </w:rPr>
                <w:t xml:space="preserve"> </w:t>
              </w:r>
              <w:r>
                <w:rPr>
                  <w:rFonts w:cs="Arial" w:hint="eastAsia"/>
                  <w:bCs/>
                </w:rPr>
                <w:t xml:space="preserve">between the </w:t>
              </w:r>
              <w:proofErr w:type="spellStart"/>
              <w:r>
                <w:rPr>
                  <w:rFonts w:cs="Arial" w:hint="eastAsia"/>
                  <w:bCs/>
                </w:rPr>
                <w:t>Tx</w:t>
              </w:r>
              <w:proofErr w:type="spellEnd"/>
              <w:r>
                <w:rPr>
                  <w:rFonts w:cs="Arial" w:hint="eastAsia"/>
                  <w:bCs/>
                </w:rPr>
                <w:t xml:space="preserve"> UE and Rx UE on the SL DRX configuration in AS layer. Default SL DRX configuration or SL DRX configuration per PQI are both feasible.</w:t>
              </w:r>
            </w:ins>
          </w:p>
        </w:tc>
      </w:tr>
      <w:tr w:rsidR="006F7DE9" w14:paraId="4E3B8339" w14:textId="77777777" w:rsidTr="00BE1D79">
        <w:tc>
          <w:tcPr>
            <w:tcW w:w="2268" w:type="dxa"/>
          </w:tcPr>
          <w:p w14:paraId="583CC01F" w14:textId="77777777" w:rsidR="006F7DE9" w:rsidRDefault="006F7DE9" w:rsidP="00BE1D79">
            <w:pPr>
              <w:spacing w:before="180" w:afterLines="100" w:after="240"/>
              <w:rPr>
                <w:rFonts w:cs="Arial"/>
                <w:bCs/>
              </w:rPr>
            </w:pPr>
          </w:p>
        </w:tc>
        <w:tc>
          <w:tcPr>
            <w:tcW w:w="2268" w:type="dxa"/>
          </w:tcPr>
          <w:p w14:paraId="2DA35881" w14:textId="77777777" w:rsidR="006F7DE9" w:rsidRDefault="006F7DE9" w:rsidP="00BE1D79">
            <w:pPr>
              <w:spacing w:before="180" w:afterLines="100" w:after="240"/>
              <w:rPr>
                <w:rFonts w:cs="Arial"/>
                <w:bCs/>
              </w:rPr>
            </w:pPr>
          </w:p>
        </w:tc>
        <w:tc>
          <w:tcPr>
            <w:tcW w:w="4531" w:type="dxa"/>
          </w:tcPr>
          <w:p w14:paraId="6E870E46" w14:textId="77777777" w:rsidR="006F7DE9" w:rsidRDefault="006F7DE9" w:rsidP="00BE1D79">
            <w:pPr>
              <w:spacing w:before="180" w:afterLines="100" w:after="240"/>
              <w:rPr>
                <w:rFonts w:cs="Arial"/>
                <w:bCs/>
              </w:rPr>
            </w:pPr>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af9"/>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w:t>
      </w:r>
      <w:proofErr w:type="spellStart"/>
      <w:r w:rsidRPr="008A0598">
        <w:rPr>
          <w:lang w:eastAsia="ko-KR"/>
        </w:rPr>
        <w:t>subframe</w:t>
      </w:r>
      <w:proofErr w:type="spellEnd"/>
      <w:r w:rsidRPr="008A0598">
        <w:rPr>
          <w:lang w:eastAsia="ko-KR"/>
        </w:rPr>
        <w:t xml:space="preserv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32" w:author="CATT" w:date="2020-12-28T08:57:00Z">
              <w:r>
                <w:rPr>
                  <w:rFonts w:cs="Arial" w:hint="eastAsia"/>
                  <w:bCs/>
                </w:rPr>
                <w:t>CATT</w:t>
              </w:r>
            </w:ins>
          </w:p>
        </w:tc>
        <w:tc>
          <w:tcPr>
            <w:tcW w:w="2268" w:type="dxa"/>
          </w:tcPr>
          <w:p w14:paraId="3322717D" w14:textId="1550FD32" w:rsidR="003F437B" w:rsidRDefault="003F437B" w:rsidP="00273F67">
            <w:pPr>
              <w:spacing w:before="180" w:afterLines="100" w:after="240"/>
              <w:rPr>
                <w:ins w:id="33" w:author="CATT" w:date="2020-12-28T08:57:00Z"/>
                <w:i/>
              </w:rPr>
            </w:pPr>
            <w:ins w:id="34"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35" w:author="CATT" w:date="2020-12-28T09:14:00Z">
              <w:r w:rsidR="008E00B2">
                <w:rPr>
                  <w:rFonts w:hint="eastAsia"/>
                  <w:i/>
                </w:rPr>
                <w:t xml:space="preserve"> and</w:t>
              </w:r>
            </w:ins>
            <w:ins w:id="36"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37" w:author="CATT" w:date="2020-12-28T09:11:00Z">
              <w:r w:rsidR="001D3917">
                <w:rPr>
                  <w:rFonts w:hint="eastAsia"/>
                  <w:i/>
                </w:rPr>
                <w:t>;</w:t>
              </w:r>
            </w:ins>
          </w:p>
          <w:p w14:paraId="50970AA3" w14:textId="1C017D09" w:rsidR="003F437B" w:rsidRDefault="003F437B" w:rsidP="00BE1D79">
            <w:pPr>
              <w:spacing w:before="180" w:afterLines="100" w:after="240"/>
              <w:rPr>
                <w:rFonts w:cs="Arial" w:hint="eastAsia"/>
                <w:bCs/>
              </w:rPr>
            </w:pPr>
            <w:ins w:id="38" w:author="CATT" w:date="2020-12-28T08:57:00Z">
              <w:r w:rsidRPr="006D555A">
                <w:rPr>
                  <w:rFonts w:hint="eastAsia"/>
                </w:rPr>
                <w:lastRenderedPageBreak/>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39" w:author="CATT" w:date="2020-12-28T09:11:00Z">
              <w:r w:rsidR="001D3917">
                <w:rPr>
                  <w:rFonts w:hint="eastAsia"/>
                  <w:i/>
                </w:rPr>
                <w:t>.</w:t>
              </w:r>
            </w:ins>
          </w:p>
        </w:tc>
        <w:tc>
          <w:tcPr>
            <w:tcW w:w="4531" w:type="dxa"/>
          </w:tcPr>
          <w:p w14:paraId="05EC1C88" w14:textId="77777777" w:rsidR="003F437B" w:rsidRDefault="003F437B" w:rsidP="00273F67">
            <w:pPr>
              <w:spacing w:before="180" w:afterLines="100" w:after="240"/>
              <w:rPr>
                <w:ins w:id="40" w:author="CATT" w:date="2020-12-28T08:57:00Z"/>
                <w:rFonts w:cs="Arial"/>
                <w:bCs/>
              </w:rPr>
            </w:pPr>
            <w:ins w:id="41"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42"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xml:space="preserve">, it should wait for the conclusion whether there are </w:t>
              </w:r>
              <w:r w:rsidRPr="006D555A">
                <w:rPr>
                  <w:rFonts w:cs="Arial" w:hint="eastAsia"/>
                  <w:bCs/>
                </w:rPr>
                <w:lastRenderedPageBreak/>
                <w:t>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3F437B" w14:paraId="16896FEA" w14:textId="77777777" w:rsidTr="00BE1D79">
        <w:tc>
          <w:tcPr>
            <w:tcW w:w="2268" w:type="dxa"/>
          </w:tcPr>
          <w:p w14:paraId="68D9B3C3" w14:textId="77777777" w:rsidR="003F437B" w:rsidRDefault="003F437B" w:rsidP="00BE1D79">
            <w:pPr>
              <w:spacing w:before="180" w:afterLines="100" w:after="240"/>
              <w:rPr>
                <w:rFonts w:cs="Arial"/>
                <w:bCs/>
              </w:rPr>
            </w:pPr>
          </w:p>
        </w:tc>
        <w:tc>
          <w:tcPr>
            <w:tcW w:w="2268" w:type="dxa"/>
          </w:tcPr>
          <w:p w14:paraId="02D23003" w14:textId="77777777" w:rsidR="003F437B" w:rsidRDefault="003F437B" w:rsidP="00BE1D79">
            <w:pPr>
              <w:spacing w:before="180" w:afterLines="100" w:after="240"/>
              <w:rPr>
                <w:rFonts w:cs="Arial"/>
                <w:bCs/>
              </w:rPr>
            </w:pPr>
          </w:p>
        </w:tc>
        <w:tc>
          <w:tcPr>
            <w:tcW w:w="4531" w:type="dxa"/>
          </w:tcPr>
          <w:p w14:paraId="54889358" w14:textId="77777777" w:rsidR="003F437B" w:rsidRDefault="003F437B" w:rsidP="00BE1D79">
            <w:pPr>
              <w:spacing w:before="180" w:afterLines="100" w:after="240"/>
              <w:rPr>
                <w:rFonts w:cs="Arial"/>
                <w:bCs/>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43"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44"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45"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6C56EB" w14:paraId="08ECC789" w14:textId="77777777" w:rsidTr="00B23411">
        <w:tc>
          <w:tcPr>
            <w:tcW w:w="2268" w:type="dxa"/>
          </w:tcPr>
          <w:p w14:paraId="532B0327" w14:textId="77777777" w:rsidR="006C56EB" w:rsidRDefault="006C56EB" w:rsidP="00B23411">
            <w:pPr>
              <w:spacing w:before="180" w:afterLines="100" w:after="240"/>
              <w:rPr>
                <w:rFonts w:cs="Arial"/>
                <w:bCs/>
              </w:rPr>
            </w:pPr>
          </w:p>
        </w:tc>
        <w:tc>
          <w:tcPr>
            <w:tcW w:w="2268" w:type="dxa"/>
          </w:tcPr>
          <w:p w14:paraId="3424DCF1" w14:textId="77777777" w:rsidR="006C56EB" w:rsidRDefault="006C56EB" w:rsidP="00B23411">
            <w:pPr>
              <w:spacing w:before="180" w:afterLines="100" w:after="240"/>
              <w:rPr>
                <w:rFonts w:cs="Arial"/>
                <w:bCs/>
              </w:rPr>
            </w:pPr>
          </w:p>
        </w:tc>
        <w:tc>
          <w:tcPr>
            <w:tcW w:w="4531" w:type="dxa"/>
          </w:tcPr>
          <w:p w14:paraId="053CCF63" w14:textId="77777777" w:rsidR="006C56EB" w:rsidRDefault="006C56EB" w:rsidP="00B23411">
            <w:pPr>
              <w:spacing w:before="180" w:afterLines="100" w:after="240"/>
              <w:rPr>
                <w:rFonts w:cs="Arial"/>
                <w:bCs/>
              </w:rPr>
            </w:pPr>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46"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47" w:author="CATT" w:date="2020-12-28T08:57:00Z">
              <w:r>
                <w:rPr>
                  <w:rFonts w:cs="Arial" w:hint="eastAsia"/>
                  <w:bCs/>
                </w:rPr>
                <w:t>See comment</w:t>
              </w:r>
            </w:ins>
            <w:ins w:id="48"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49"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w:t>
              </w:r>
              <w:proofErr w:type="spellStart"/>
              <w:r>
                <w:rPr>
                  <w:rFonts w:cs="Arial" w:hint="eastAsia"/>
                  <w:bCs/>
                </w:rPr>
                <w:t>groupcast</w:t>
              </w:r>
              <w:proofErr w:type="spellEnd"/>
              <w:r>
                <w:rPr>
                  <w:rFonts w:cs="Arial" w:hint="eastAsia"/>
                  <w:bCs/>
                </w:rPr>
                <w:t xml:space="preserve">, it should first discuss whether multiple DRX cycles </w:t>
              </w:r>
            </w:ins>
            <w:ins w:id="50" w:author="CATT" w:date="2020-12-28T09:03:00Z">
              <w:r w:rsidR="000A7A91">
                <w:rPr>
                  <w:rFonts w:cs="Arial" w:hint="eastAsia"/>
                  <w:bCs/>
                </w:rPr>
                <w:t>are</w:t>
              </w:r>
            </w:ins>
            <w:ins w:id="51" w:author="CATT" w:date="2020-12-28T08:57:00Z">
              <w:r>
                <w:rPr>
                  <w:rFonts w:cs="Arial" w:hint="eastAsia"/>
                  <w:bCs/>
                </w:rPr>
                <w:t xml:space="preserve"> necessary and whether DRX cycle switching is necessary?</w:t>
              </w:r>
            </w:ins>
          </w:p>
        </w:tc>
      </w:tr>
      <w:tr w:rsidR="006C56EB" w14:paraId="7C783712" w14:textId="77777777" w:rsidTr="00B549BC">
        <w:tc>
          <w:tcPr>
            <w:tcW w:w="2268" w:type="dxa"/>
          </w:tcPr>
          <w:p w14:paraId="41373236" w14:textId="77777777" w:rsidR="006C56EB" w:rsidRDefault="006C56EB" w:rsidP="00B549BC">
            <w:pPr>
              <w:spacing w:before="180" w:afterLines="100" w:after="240"/>
              <w:rPr>
                <w:rFonts w:cs="Arial"/>
                <w:bCs/>
              </w:rPr>
            </w:pPr>
          </w:p>
        </w:tc>
        <w:tc>
          <w:tcPr>
            <w:tcW w:w="2268" w:type="dxa"/>
          </w:tcPr>
          <w:p w14:paraId="7D8E19F4" w14:textId="77777777" w:rsidR="006C56EB" w:rsidRDefault="006C56EB" w:rsidP="00B549BC">
            <w:pPr>
              <w:spacing w:before="180" w:afterLines="100" w:after="240"/>
              <w:rPr>
                <w:rFonts w:cs="Arial"/>
                <w:bCs/>
              </w:rPr>
            </w:pPr>
          </w:p>
        </w:tc>
        <w:tc>
          <w:tcPr>
            <w:tcW w:w="4531" w:type="dxa"/>
          </w:tcPr>
          <w:p w14:paraId="4F86ABC3" w14:textId="77777777" w:rsidR="006C56EB" w:rsidRDefault="006C56EB" w:rsidP="00B549BC">
            <w:pPr>
              <w:spacing w:before="180" w:afterLines="100" w:after="240"/>
              <w:rPr>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52"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53" w:author="CATT" w:date="2020-12-28T08:57:00Z">
              <w:r>
                <w:rPr>
                  <w:rFonts w:cs="Arial" w:hint="eastAsia"/>
                  <w:bCs/>
                </w:rPr>
                <w:t>See comment</w:t>
              </w:r>
            </w:ins>
            <w:ins w:id="54"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55" w:author="CATT" w:date="2020-12-28T08:57:00Z">
              <w:r>
                <w:rPr>
                  <w:rFonts w:cs="Arial" w:hint="eastAsia"/>
                  <w:bCs/>
                </w:rPr>
                <w:t>Same comments as Question 2.4-2</w:t>
              </w:r>
            </w:ins>
            <w:ins w:id="56" w:author="CATT" w:date="2020-12-28T09:12:00Z">
              <w:r w:rsidR="006B24DA">
                <w:rPr>
                  <w:rFonts w:cs="Arial" w:hint="eastAsia"/>
                  <w:bCs/>
                </w:rPr>
                <w:t>.</w:t>
              </w:r>
            </w:ins>
          </w:p>
        </w:tc>
      </w:tr>
      <w:tr w:rsidR="00F20993" w14:paraId="085650AB" w14:textId="77777777" w:rsidTr="00B23411">
        <w:tc>
          <w:tcPr>
            <w:tcW w:w="2268" w:type="dxa"/>
          </w:tcPr>
          <w:p w14:paraId="0840B117" w14:textId="77777777" w:rsidR="00F20993" w:rsidRDefault="00F20993" w:rsidP="00B23411">
            <w:pPr>
              <w:spacing w:before="180" w:afterLines="100" w:after="240"/>
              <w:rPr>
                <w:rFonts w:cs="Arial"/>
                <w:bCs/>
              </w:rPr>
            </w:pPr>
          </w:p>
        </w:tc>
        <w:tc>
          <w:tcPr>
            <w:tcW w:w="2268" w:type="dxa"/>
          </w:tcPr>
          <w:p w14:paraId="34D680D8" w14:textId="77777777" w:rsidR="00F20993" w:rsidRDefault="00F20993" w:rsidP="00B23411">
            <w:pPr>
              <w:spacing w:before="180" w:afterLines="100" w:after="240"/>
              <w:rPr>
                <w:rFonts w:cs="Arial"/>
                <w:bCs/>
              </w:rPr>
            </w:pPr>
          </w:p>
        </w:tc>
        <w:tc>
          <w:tcPr>
            <w:tcW w:w="4531" w:type="dxa"/>
          </w:tcPr>
          <w:p w14:paraId="2419AEDE" w14:textId="77777777" w:rsidR="00F20993" w:rsidRDefault="00F20993" w:rsidP="00B23411">
            <w:pPr>
              <w:spacing w:before="180" w:afterLines="100" w:after="240"/>
              <w:rPr>
                <w:rFonts w:cs="Arial"/>
                <w:bCs/>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4A1AD246" w:rsidR="00BD4D1E" w:rsidRDefault="00BD4D1E" w:rsidP="00BD4D1E">
      <w:pPr>
        <w:spacing w:before="240"/>
        <w:rPr>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57" w:author="CATT" w:date="2020-12-28T08:57:00Z">
              <w:r>
                <w:rPr>
                  <w:rFonts w:cs="Arial" w:hint="eastAsia"/>
                  <w:bCs/>
                </w:rPr>
                <w:t>CATT</w:t>
              </w:r>
            </w:ins>
          </w:p>
        </w:tc>
        <w:tc>
          <w:tcPr>
            <w:tcW w:w="2268" w:type="dxa"/>
          </w:tcPr>
          <w:p w14:paraId="7AA40CDC" w14:textId="328C0E72" w:rsidR="00DC04DA" w:rsidRDefault="00DC04DA" w:rsidP="00273F67">
            <w:pPr>
              <w:spacing w:before="180" w:afterLines="100" w:after="240"/>
              <w:rPr>
                <w:ins w:id="58" w:author="CATT" w:date="2020-12-28T08:57:00Z"/>
                <w:rFonts w:cs="Arial"/>
                <w:bCs/>
              </w:rPr>
            </w:pPr>
            <w:ins w:id="59" w:author="CATT" w:date="2020-12-28T08:57:00Z">
              <w:r>
                <w:rPr>
                  <w:rFonts w:cs="Arial" w:hint="eastAsia"/>
                  <w:bCs/>
                </w:rPr>
                <w:t xml:space="preserve">Option 1) for IC </w:t>
              </w:r>
              <w:proofErr w:type="spellStart"/>
              <w:r>
                <w:rPr>
                  <w:rFonts w:cs="Arial" w:hint="eastAsia"/>
                  <w:bCs/>
                </w:rPr>
                <w:t>Tx</w:t>
              </w:r>
              <w:proofErr w:type="spellEnd"/>
              <w:r>
                <w:rPr>
                  <w:rFonts w:cs="Arial" w:hint="eastAsia"/>
                  <w:bCs/>
                </w:rPr>
                <w:t xml:space="preserve"> UE in RRC_CONNECTED state</w:t>
              </w:r>
            </w:ins>
            <w:ins w:id="60"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61" w:author="CATT" w:date="2020-12-28T08:57:00Z">
              <w:r>
                <w:rPr>
                  <w:rFonts w:cs="Arial" w:hint="eastAsia"/>
                  <w:bCs/>
                </w:rPr>
                <w:t>Option 2) for other cases.</w:t>
              </w:r>
            </w:ins>
          </w:p>
        </w:tc>
        <w:tc>
          <w:tcPr>
            <w:tcW w:w="4531" w:type="dxa"/>
          </w:tcPr>
          <w:p w14:paraId="1C6C58B8" w14:textId="412A692E" w:rsidR="00DC04DA" w:rsidRDefault="00DC04DA" w:rsidP="00273F67">
            <w:pPr>
              <w:spacing w:before="180" w:afterLines="100" w:after="240"/>
              <w:rPr>
                <w:ins w:id="62" w:author="CATT" w:date="2020-12-28T08:57:00Z"/>
                <w:rFonts w:cs="Arial"/>
                <w:bCs/>
              </w:rPr>
            </w:pPr>
            <w:proofErr w:type="spellStart"/>
            <w:ins w:id="63" w:author="CATT" w:date="2020-12-28T08:57:00Z">
              <w:r w:rsidRPr="001A3EFD">
                <w:rPr>
                  <w:rFonts w:cs="Arial" w:hint="eastAsia"/>
                  <w:bCs/>
                </w:rPr>
                <w:t>Tx</w:t>
              </w:r>
              <w:proofErr w:type="spellEnd"/>
              <w:r w:rsidRPr="001A3EFD">
                <w:rPr>
                  <w:rFonts w:cs="Arial" w:hint="eastAsia"/>
                  <w:bCs/>
                </w:rPr>
                <w:t xml:space="preserve"> UE centric SL DRX configuration is preferred</w:t>
              </w:r>
            </w:ins>
            <w:ins w:id="64" w:author="CATT" w:date="2020-12-28T09:04:00Z">
              <w:r w:rsidR="00E83058">
                <w:rPr>
                  <w:rFonts w:cs="Arial" w:hint="eastAsia"/>
                  <w:bCs/>
                </w:rPr>
                <w:t xml:space="preserve"> </w:t>
              </w:r>
            </w:ins>
            <w:ins w:id="65" w:author="CATT" w:date="2020-12-28T09:03:00Z">
              <w:r w:rsidR="00E83058">
                <w:rPr>
                  <w:rFonts w:cs="Arial" w:hint="eastAsia"/>
                  <w:bCs/>
                </w:rPr>
                <w:t>(Option 1 and Option 2)</w:t>
              </w:r>
            </w:ins>
            <w:ins w:id="66"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67" w:author="CATT" w:date="2020-12-28T08:57:00Z"/>
                <w:rFonts w:cs="Arial"/>
                <w:bCs/>
              </w:rPr>
            </w:pPr>
            <w:ins w:id="68"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w:t>
              </w:r>
              <w:proofErr w:type="spellStart"/>
              <w:r w:rsidRPr="001A3EFD">
                <w:rPr>
                  <w:rFonts w:cs="Arial" w:hint="eastAsia"/>
                  <w:bCs/>
                </w:rPr>
                <w:t>Tx</w:t>
              </w:r>
              <w:proofErr w:type="spellEnd"/>
              <w:r w:rsidRPr="001A3EFD">
                <w:rPr>
                  <w:rFonts w:cs="Arial" w:hint="eastAsia"/>
                  <w:bCs/>
                </w:rPr>
                <w:t xml:space="preserve"> UE;</w:t>
              </w:r>
            </w:ins>
          </w:p>
          <w:p w14:paraId="68C8C5BA" w14:textId="6585EC05" w:rsidR="00DC04DA" w:rsidRDefault="00DC04DA" w:rsidP="00DC04DA">
            <w:pPr>
              <w:pStyle w:val="af9"/>
              <w:numPr>
                <w:ilvl w:val="0"/>
                <w:numId w:val="45"/>
              </w:numPr>
              <w:spacing w:before="180" w:afterLines="100" w:after="240"/>
              <w:ind w:firstLineChars="0"/>
              <w:rPr>
                <w:ins w:id="69" w:author="CATT" w:date="2020-12-28T08:57:00Z"/>
                <w:rFonts w:cs="Arial"/>
                <w:bCs/>
              </w:rPr>
            </w:pPr>
            <w:ins w:id="70"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proofErr w:type="spellStart"/>
              <w:r w:rsidRPr="001A3EFD">
                <w:rPr>
                  <w:rFonts w:cs="Arial" w:hint="eastAsia"/>
                  <w:bCs/>
                </w:rPr>
                <w:t>Tx</w:t>
              </w:r>
              <w:proofErr w:type="spellEnd"/>
              <w:r w:rsidRPr="001A3EFD">
                <w:rPr>
                  <w:rFonts w:cs="Arial" w:hint="eastAsia"/>
                  <w:bCs/>
                </w:rPr>
                <w:t xml:space="preserve"> UE determine the SL DRX configuration</w:t>
              </w:r>
              <w:r>
                <w:rPr>
                  <w:rFonts w:cs="Arial" w:hint="eastAsia"/>
                  <w:bCs/>
                </w:rPr>
                <w:t xml:space="preserve"> by itself</w:t>
              </w:r>
            </w:ins>
            <w:ins w:id="71"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72"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w:t>
              </w:r>
              <w:proofErr w:type="gramStart"/>
              <w:r w:rsidRPr="001A3EFD">
                <w:rPr>
                  <w:rFonts w:cs="Arial" w:hint="eastAsia"/>
                  <w:bCs/>
                </w:rPr>
                <w:t>SL</w:t>
              </w:r>
            </w:ins>
            <w:ins w:id="73" w:author="CATT" w:date="2020-12-28T09:04:00Z">
              <w:r w:rsidR="0041593D">
                <w:rPr>
                  <w:rFonts w:cs="Arial" w:hint="eastAsia"/>
                  <w:bCs/>
                </w:rPr>
                <w:t>,</w:t>
              </w:r>
            </w:ins>
            <w:proofErr w:type="gramEnd"/>
            <w:ins w:id="74" w:author="CATT" w:date="2020-12-28T08:57:00Z">
              <w:r w:rsidRPr="001A3EFD">
                <w:rPr>
                  <w:rFonts w:cs="Arial" w:hint="eastAsia"/>
                  <w:bCs/>
                </w:rPr>
                <w:t xml:space="preserve"> hence </w:t>
              </w:r>
              <w:proofErr w:type="spellStart"/>
              <w:r w:rsidRPr="001A3EFD">
                <w:rPr>
                  <w:rFonts w:cs="Arial" w:hint="eastAsia"/>
                  <w:bCs/>
                </w:rPr>
                <w:t>Tx</w:t>
              </w:r>
              <w:proofErr w:type="spellEnd"/>
              <w:r w:rsidRPr="001A3EFD">
                <w:rPr>
                  <w:rFonts w:cs="Arial" w:hint="eastAsia"/>
                  <w:bCs/>
                </w:rPr>
                <w:t xml:space="preserve"> UE can determine the SL DRX configuration.</w:t>
              </w:r>
            </w:ins>
          </w:p>
        </w:tc>
      </w:tr>
      <w:tr w:rsidR="00DC04DA" w14:paraId="15E1D95D" w14:textId="77777777" w:rsidTr="00B23411">
        <w:tc>
          <w:tcPr>
            <w:tcW w:w="2268" w:type="dxa"/>
          </w:tcPr>
          <w:p w14:paraId="5E5FA83A" w14:textId="77777777" w:rsidR="00DC04DA" w:rsidRDefault="00DC04DA" w:rsidP="00B23411">
            <w:pPr>
              <w:spacing w:before="180" w:afterLines="100" w:after="240"/>
              <w:rPr>
                <w:rFonts w:cs="Arial"/>
                <w:bCs/>
              </w:rPr>
            </w:pPr>
          </w:p>
        </w:tc>
        <w:tc>
          <w:tcPr>
            <w:tcW w:w="2268" w:type="dxa"/>
          </w:tcPr>
          <w:p w14:paraId="16C5928A" w14:textId="77777777" w:rsidR="00DC04DA" w:rsidRDefault="00DC04DA" w:rsidP="00B23411">
            <w:pPr>
              <w:spacing w:before="180" w:afterLines="100" w:after="240"/>
              <w:rPr>
                <w:rFonts w:cs="Arial"/>
                <w:bCs/>
              </w:rPr>
            </w:pPr>
          </w:p>
        </w:tc>
        <w:tc>
          <w:tcPr>
            <w:tcW w:w="4531" w:type="dxa"/>
          </w:tcPr>
          <w:p w14:paraId="349366F7" w14:textId="77777777" w:rsidR="00DC04DA" w:rsidRDefault="00DC04DA" w:rsidP="00B23411">
            <w:pPr>
              <w:spacing w:before="180" w:afterLines="100" w:after="240"/>
              <w:rPr>
                <w:rFonts w:cs="Arial"/>
                <w:bCs/>
              </w:rPr>
            </w:pPr>
          </w:p>
        </w:tc>
      </w:tr>
    </w:tbl>
    <w:p w14:paraId="6EFFD2C5" w14:textId="77777777"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lastRenderedPageBreak/>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EE25A6C" w:rsidR="00BD4D1E" w:rsidRDefault="00F757AE" w:rsidP="00F757AE">
      <w:pPr>
        <w:rPr>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75" w:author="CATT" w:date="2020-12-28T08:57:00Z">
              <w:r>
                <w:rPr>
                  <w:rFonts w:cs="Arial" w:hint="eastAsia"/>
                  <w:bCs/>
                </w:rPr>
                <w:t>CATT</w:t>
              </w:r>
            </w:ins>
          </w:p>
        </w:tc>
        <w:tc>
          <w:tcPr>
            <w:tcW w:w="2268" w:type="dxa"/>
          </w:tcPr>
          <w:p w14:paraId="3C5222D2" w14:textId="3B9A5302" w:rsidR="00DC04DA" w:rsidRDefault="00DC04DA" w:rsidP="00273F67">
            <w:pPr>
              <w:spacing w:before="180" w:afterLines="100" w:after="240"/>
              <w:rPr>
                <w:ins w:id="76" w:author="CATT" w:date="2020-12-28T08:57:00Z"/>
                <w:rFonts w:cs="Arial"/>
                <w:bCs/>
              </w:rPr>
            </w:pPr>
            <w:ins w:id="77" w:author="CATT" w:date="2020-12-28T08:57:00Z">
              <w:r>
                <w:rPr>
                  <w:rFonts w:cs="Arial" w:hint="eastAsia"/>
                  <w:bCs/>
                </w:rPr>
                <w:t>Option 1) for RRC Connected UE</w:t>
              </w:r>
            </w:ins>
            <w:ins w:id="78"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273F67">
            <w:pPr>
              <w:spacing w:before="180" w:afterLines="100" w:after="240"/>
              <w:rPr>
                <w:ins w:id="79" w:author="CATT" w:date="2020-12-28T08:57:00Z"/>
                <w:rFonts w:cs="Arial" w:hint="eastAsia"/>
                <w:bCs/>
              </w:rPr>
            </w:pPr>
            <w:ins w:id="80"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DC04DA" w14:paraId="54B334E4" w14:textId="77777777" w:rsidTr="00B23411">
        <w:tc>
          <w:tcPr>
            <w:tcW w:w="2268" w:type="dxa"/>
          </w:tcPr>
          <w:p w14:paraId="44FAF5BD" w14:textId="77777777" w:rsidR="00DC04DA" w:rsidRDefault="00DC04DA" w:rsidP="00B23411">
            <w:pPr>
              <w:spacing w:before="180" w:afterLines="100" w:after="240"/>
              <w:rPr>
                <w:rFonts w:cs="Arial"/>
                <w:bCs/>
              </w:rPr>
            </w:pPr>
          </w:p>
        </w:tc>
        <w:tc>
          <w:tcPr>
            <w:tcW w:w="2268" w:type="dxa"/>
          </w:tcPr>
          <w:p w14:paraId="6AB2355D" w14:textId="77777777" w:rsidR="00DC04DA" w:rsidRDefault="00DC04DA" w:rsidP="00B23411">
            <w:pPr>
              <w:spacing w:before="180" w:afterLines="100" w:after="240"/>
              <w:rPr>
                <w:rFonts w:cs="Arial"/>
                <w:bCs/>
              </w:rPr>
            </w:pPr>
          </w:p>
        </w:tc>
        <w:tc>
          <w:tcPr>
            <w:tcW w:w="4531" w:type="dxa"/>
          </w:tcPr>
          <w:p w14:paraId="51B62B98" w14:textId="77777777" w:rsidR="00DC04DA" w:rsidRDefault="00DC04DA" w:rsidP="00B23411">
            <w:pPr>
              <w:spacing w:before="180" w:afterLines="100" w:after="240"/>
              <w:rPr>
                <w:rFonts w:cs="Arial"/>
                <w:bCs/>
              </w:rPr>
            </w:pPr>
          </w:p>
        </w:tc>
      </w:tr>
    </w:tbl>
    <w:p w14:paraId="7A010463" w14:textId="77777777" w:rsidR="00BD4D1E" w:rsidRDefault="00BD4D1E" w:rsidP="00BD4D1E"/>
    <w:p w14:paraId="0D9D7403" w14:textId="10729F64" w:rsidR="00550627" w:rsidRDefault="00C00D9F" w:rsidP="00550627">
      <w:pPr>
        <w:pStyle w:val="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7CFEA835"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81"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82" w:author="CATT" w:date="2020-12-28T08:57:00Z">
              <w:r w:rsidRPr="00F457FD">
                <w:rPr>
                  <w:rFonts w:cs="Arial"/>
                  <w:bCs/>
                </w:rPr>
                <w:t>See comment</w:t>
              </w:r>
              <w:r>
                <w:rPr>
                  <w:rFonts w:cs="Arial" w:hint="eastAsia"/>
                  <w:bCs/>
                </w:rPr>
                <w:t>s</w:t>
              </w:r>
            </w:ins>
            <w:ins w:id="83"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84"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DC04DA" w14:paraId="71307505" w14:textId="77777777" w:rsidTr="00BC5239">
        <w:tc>
          <w:tcPr>
            <w:tcW w:w="2268" w:type="dxa"/>
          </w:tcPr>
          <w:p w14:paraId="188BF6D2" w14:textId="77777777" w:rsidR="00DC04DA" w:rsidRDefault="00DC04DA" w:rsidP="00E55533">
            <w:pPr>
              <w:spacing w:before="180" w:afterLines="100" w:after="240"/>
              <w:rPr>
                <w:rFonts w:cs="Arial"/>
                <w:bCs/>
              </w:rPr>
            </w:pPr>
          </w:p>
        </w:tc>
        <w:tc>
          <w:tcPr>
            <w:tcW w:w="2268" w:type="dxa"/>
          </w:tcPr>
          <w:p w14:paraId="4C889959" w14:textId="77777777" w:rsidR="00DC04DA" w:rsidRDefault="00DC04DA" w:rsidP="00E55533">
            <w:pPr>
              <w:spacing w:before="180" w:afterLines="100" w:after="240"/>
              <w:rPr>
                <w:rFonts w:cs="Arial"/>
                <w:bCs/>
              </w:rPr>
            </w:pPr>
          </w:p>
        </w:tc>
        <w:tc>
          <w:tcPr>
            <w:tcW w:w="4531" w:type="dxa"/>
          </w:tcPr>
          <w:p w14:paraId="2F6FDAFA" w14:textId="77777777" w:rsidR="00DC04DA" w:rsidRDefault="00DC04DA" w:rsidP="00E55533">
            <w:pPr>
              <w:spacing w:before="180" w:afterLines="100" w:after="240"/>
              <w:rPr>
                <w:rFonts w:cs="Arial"/>
                <w:bCs/>
              </w:rPr>
            </w:pPr>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lastRenderedPageBreak/>
        <w:t>SL Active Time</w:t>
      </w:r>
    </w:p>
    <w:p w14:paraId="585E5BE5" w14:textId="445D4FEA" w:rsidR="00C00D9F" w:rsidRDefault="006A7EDC" w:rsidP="00C00D9F">
      <w:pPr>
        <w:pStyle w:val="2"/>
        <w:tabs>
          <w:tab w:val="left" w:pos="432"/>
        </w:tabs>
      </w:pPr>
      <w:proofErr w:type="gramStart"/>
      <w:r>
        <w:t>UE behaviours in the SL active time</w:t>
      </w:r>
      <w:r w:rsidR="00D37771">
        <w:t>?</w:t>
      </w:r>
      <w:proofErr w:type="gramEnd"/>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85"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86"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DC04DA" w14:paraId="7F941E53" w14:textId="77777777" w:rsidTr="00B549BC">
        <w:tc>
          <w:tcPr>
            <w:tcW w:w="2268" w:type="dxa"/>
          </w:tcPr>
          <w:p w14:paraId="1724ECA0" w14:textId="77777777" w:rsidR="00DC04DA" w:rsidRDefault="00DC04DA" w:rsidP="00B549BC">
            <w:pPr>
              <w:spacing w:before="180" w:afterLines="100" w:after="240"/>
              <w:rPr>
                <w:rFonts w:cs="Arial"/>
                <w:bCs/>
              </w:rPr>
            </w:pPr>
          </w:p>
        </w:tc>
        <w:tc>
          <w:tcPr>
            <w:tcW w:w="2268" w:type="dxa"/>
          </w:tcPr>
          <w:p w14:paraId="7E967D27" w14:textId="77777777" w:rsidR="00DC04DA" w:rsidRDefault="00DC04DA" w:rsidP="00B549BC">
            <w:pPr>
              <w:spacing w:before="180" w:afterLines="100" w:after="240"/>
              <w:rPr>
                <w:rFonts w:cs="Arial"/>
                <w:bCs/>
              </w:rPr>
            </w:pPr>
          </w:p>
        </w:tc>
        <w:tc>
          <w:tcPr>
            <w:tcW w:w="4531" w:type="dxa"/>
          </w:tcPr>
          <w:p w14:paraId="6E4C48DC" w14:textId="77777777" w:rsidR="00DC04DA" w:rsidRDefault="00DC04DA" w:rsidP="00B549BC">
            <w:pPr>
              <w:spacing w:before="180" w:afterLines="100" w:after="240"/>
              <w:rPr>
                <w:rFonts w:cs="Arial"/>
                <w:bCs/>
              </w:rPr>
            </w:pPr>
          </w:p>
        </w:tc>
      </w:tr>
    </w:tbl>
    <w:p w14:paraId="618F793D" w14:textId="1B64BC90" w:rsidR="00127171" w:rsidRDefault="00127171" w:rsidP="00127171">
      <w:pPr>
        <w:rPr>
          <w:lang w:val="en-US"/>
        </w:rPr>
      </w:pPr>
    </w:p>
    <w:p w14:paraId="07318161" w14:textId="5CBFC58F"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is there any need to receive other channel/signal at 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1B07E3" w14:paraId="3305AA43" w14:textId="77777777" w:rsidTr="001B07E3">
        <w:tc>
          <w:tcPr>
            <w:tcW w:w="2268" w:type="dxa"/>
          </w:tcPr>
          <w:p w14:paraId="7915654B" w14:textId="77777777" w:rsidR="001B07E3" w:rsidRDefault="001B07E3" w:rsidP="00A729C4">
            <w:pPr>
              <w:spacing w:before="180" w:afterLines="100" w:after="240"/>
              <w:rPr>
                <w:rFonts w:cs="Arial"/>
                <w:bCs/>
              </w:rPr>
            </w:pPr>
          </w:p>
        </w:tc>
        <w:tc>
          <w:tcPr>
            <w:tcW w:w="6804" w:type="dxa"/>
          </w:tcPr>
          <w:p w14:paraId="45C1B33B" w14:textId="77777777" w:rsidR="001B07E3" w:rsidRDefault="001B07E3" w:rsidP="00A729C4">
            <w:pPr>
              <w:spacing w:before="180" w:afterLines="100" w:after="240"/>
              <w:rPr>
                <w:rFonts w:cs="Arial"/>
                <w:bCs/>
              </w:rPr>
            </w:pPr>
          </w:p>
        </w:tc>
      </w:tr>
      <w:tr w:rsidR="001B07E3" w14:paraId="796C57A8" w14:textId="77777777" w:rsidTr="001B07E3">
        <w:tc>
          <w:tcPr>
            <w:tcW w:w="2268" w:type="dxa"/>
          </w:tcPr>
          <w:p w14:paraId="7B619F48" w14:textId="77777777" w:rsidR="001B07E3" w:rsidRDefault="001B07E3" w:rsidP="00A729C4">
            <w:pPr>
              <w:spacing w:before="180" w:afterLines="100" w:after="240"/>
              <w:rPr>
                <w:rFonts w:cs="Arial"/>
                <w:bCs/>
              </w:rPr>
            </w:pPr>
          </w:p>
        </w:tc>
        <w:tc>
          <w:tcPr>
            <w:tcW w:w="6804" w:type="dxa"/>
          </w:tcPr>
          <w:p w14:paraId="0E33EF34" w14:textId="77777777" w:rsidR="001B07E3" w:rsidRDefault="001B07E3" w:rsidP="00A729C4">
            <w:pPr>
              <w:spacing w:before="180" w:afterLines="100" w:after="240"/>
              <w:rPr>
                <w:rFonts w:cs="Arial"/>
                <w:bCs/>
              </w:rPr>
            </w:pPr>
          </w:p>
        </w:tc>
      </w:tr>
    </w:tbl>
    <w:p w14:paraId="6A6066AE" w14:textId="77777777" w:rsidR="00AA5EE1" w:rsidRPr="00127171" w:rsidRDefault="00AA5EE1"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lastRenderedPageBreak/>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87" w:author="LG: Giwon Park" w:date="2020-12-24T16:50:00Z"/>
          <w:rFonts w:cs="Arial"/>
          <w:b/>
          <w:bCs/>
        </w:rPr>
      </w:pPr>
      <w:proofErr w:type="gramStart"/>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roofErr w:type="gramEnd"/>
    </w:p>
    <w:p w14:paraId="30F7A444" w14:textId="379B9D17" w:rsidR="00AA5EE1" w:rsidRPr="003E7DE3" w:rsidRDefault="00AA5EE1" w:rsidP="003E7DE3">
      <w:pPr>
        <w:spacing w:before="240"/>
        <w:rPr>
          <w:rFonts w:eastAsia="Malgun Gothic"/>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88" w:author="CATT" w:date="2020-12-28T08:58:00Z">
              <w:r>
                <w:rPr>
                  <w:rFonts w:cs="Arial" w:hint="eastAsia"/>
                  <w:bCs/>
                </w:rPr>
                <w:t>CATT</w:t>
              </w:r>
            </w:ins>
          </w:p>
        </w:tc>
        <w:tc>
          <w:tcPr>
            <w:tcW w:w="2268" w:type="dxa"/>
          </w:tcPr>
          <w:p w14:paraId="29F38570" w14:textId="4A798FF3" w:rsidR="00DC04DA" w:rsidRDefault="00DC04DA" w:rsidP="00273F67">
            <w:pPr>
              <w:spacing w:before="180" w:afterLines="100" w:after="240"/>
              <w:rPr>
                <w:ins w:id="89" w:author="CATT" w:date="2020-12-28T08:58:00Z"/>
                <w:rFonts w:cs="Arial"/>
                <w:bCs/>
              </w:rPr>
            </w:pPr>
            <w:ins w:id="90" w:author="CATT" w:date="2020-12-28T08:58:00Z">
              <w:r>
                <w:rPr>
                  <w:rFonts w:cs="Arial" w:hint="eastAsia"/>
                  <w:bCs/>
                </w:rPr>
                <w:t xml:space="preserve">Yes for </w:t>
              </w:r>
              <w:r w:rsidRPr="00C40462">
                <w:rPr>
                  <w:rFonts w:cs="Arial"/>
                  <w:bCs/>
                </w:rPr>
                <w:t>On-duration timer, Inactivity timer</w:t>
              </w:r>
            </w:ins>
            <w:ins w:id="91" w:author="CATT" w:date="2020-12-28T09:06:00Z">
              <w:r w:rsidR="004740DC">
                <w:rPr>
                  <w:rFonts w:cs="Arial" w:hint="eastAsia"/>
                  <w:bCs/>
                </w:rPr>
                <w:t>;</w:t>
              </w:r>
            </w:ins>
          </w:p>
          <w:p w14:paraId="7E52E031" w14:textId="38496695" w:rsidR="00DC04DA" w:rsidRPr="00C40462" w:rsidRDefault="00DC04DA" w:rsidP="00273F67">
            <w:pPr>
              <w:spacing w:before="180" w:afterLines="100" w:after="240"/>
              <w:rPr>
                <w:ins w:id="92" w:author="CATT" w:date="2020-12-28T08:58:00Z"/>
                <w:rFonts w:cs="Arial"/>
                <w:bCs/>
              </w:rPr>
            </w:pPr>
            <w:ins w:id="93"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94"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95" w:author="CATT" w:date="2020-12-28T08:58:00Z">
              <w:r>
                <w:rPr>
                  <w:rFonts w:cs="Arial" w:hint="eastAsia"/>
                  <w:bCs/>
                </w:rPr>
                <w:t xml:space="preserve">FFS for HARQ RTT timer and </w:t>
              </w:r>
            </w:ins>
            <w:ins w:id="96" w:author="CATT" w:date="2020-12-28T09:15:00Z">
              <w:r w:rsidR="00C55580">
                <w:rPr>
                  <w:rFonts w:cs="Arial" w:hint="eastAsia"/>
                  <w:bCs/>
                </w:rPr>
                <w:t>R</w:t>
              </w:r>
            </w:ins>
            <w:ins w:id="97" w:author="CATT" w:date="2020-12-28T08:58:00Z">
              <w:r>
                <w:rPr>
                  <w:rFonts w:cs="Arial" w:hint="eastAsia"/>
                  <w:bCs/>
                </w:rPr>
                <w:t>etransmission timer if HARQ feedback is disabled</w:t>
              </w:r>
            </w:ins>
            <w:ins w:id="98" w:author="CATT" w:date="2020-12-28T09:06:00Z">
              <w:r w:rsidR="004740DC">
                <w:rPr>
                  <w:rFonts w:cs="Arial" w:hint="eastAsia"/>
                  <w:bCs/>
                </w:rPr>
                <w:t>.</w:t>
              </w:r>
            </w:ins>
            <w:bookmarkStart w:id="99" w:name="_GoBack"/>
            <w:bookmarkEnd w:id="99"/>
          </w:p>
        </w:tc>
        <w:tc>
          <w:tcPr>
            <w:tcW w:w="4531" w:type="dxa"/>
          </w:tcPr>
          <w:p w14:paraId="634860A6" w14:textId="2D1D592E" w:rsidR="00DC04DA" w:rsidRDefault="00DC04DA" w:rsidP="005817FE">
            <w:pPr>
              <w:spacing w:before="180" w:afterLines="100" w:after="240"/>
              <w:rPr>
                <w:rFonts w:cs="Arial"/>
                <w:bCs/>
              </w:rPr>
            </w:pPr>
            <w:ins w:id="100"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101" w:author="CATT" w:date="2020-12-28T09:06:00Z">
              <w:r w:rsidR="004740DC">
                <w:rPr>
                  <w:rFonts w:cs="Arial" w:hint="eastAsia"/>
                  <w:bCs/>
                </w:rPr>
                <w:t xml:space="preserve">the </w:t>
              </w:r>
            </w:ins>
            <w:proofErr w:type="spellStart"/>
            <w:ins w:id="102"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DC04DA" w14:paraId="2E2E546C" w14:textId="77777777" w:rsidTr="005817FE">
        <w:tc>
          <w:tcPr>
            <w:tcW w:w="2268" w:type="dxa"/>
          </w:tcPr>
          <w:p w14:paraId="180741B9" w14:textId="77777777" w:rsidR="00DC04DA" w:rsidRDefault="00DC04DA" w:rsidP="005817FE">
            <w:pPr>
              <w:spacing w:before="180" w:afterLines="100" w:after="240"/>
              <w:rPr>
                <w:rFonts w:cs="Arial"/>
                <w:bCs/>
              </w:rPr>
            </w:pPr>
          </w:p>
        </w:tc>
        <w:tc>
          <w:tcPr>
            <w:tcW w:w="2268" w:type="dxa"/>
          </w:tcPr>
          <w:p w14:paraId="6971148C" w14:textId="77777777" w:rsidR="00DC04DA" w:rsidRDefault="00DC04DA" w:rsidP="005817FE">
            <w:pPr>
              <w:spacing w:before="180" w:afterLines="100" w:after="240"/>
              <w:rPr>
                <w:rFonts w:cs="Arial"/>
                <w:bCs/>
              </w:rPr>
            </w:pPr>
          </w:p>
        </w:tc>
        <w:tc>
          <w:tcPr>
            <w:tcW w:w="4531" w:type="dxa"/>
          </w:tcPr>
          <w:p w14:paraId="322E1D7F" w14:textId="77777777" w:rsidR="00DC04DA" w:rsidRDefault="00DC04DA" w:rsidP="005817FE">
            <w:pPr>
              <w:spacing w:before="180" w:afterLines="100" w:after="240"/>
              <w:rPr>
                <w:rFonts w:cs="Arial"/>
                <w:bCs/>
              </w:rPr>
            </w:pPr>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03"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04"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DC04DA" w14:paraId="6C3B176D" w14:textId="77777777" w:rsidTr="005817FE">
        <w:tc>
          <w:tcPr>
            <w:tcW w:w="2268" w:type="dxa"/>
          </w:tcPr>
          <w:p w14:paraId="7C26DC85" w14:textId="77777777" w:rsidR="00DC04DA" w:rsidRDefault="00DC04DA" w:rsidP="005817FE">
            <w:pPr>
              <w:spacing w:before="180" w:afterLines="100" w:after="240"/>
              <w:rPr>
                <w:rFonts w:cs="Arial"/>
                <w:bCs/>
              </w:rPr>
            </w:pPr>
          </w:p>
        </w:tc>
        <w:tc>
          <w:tcPr>
            <w:tcW w:w="2268" w:type="dxa"/>
          </w:tcPr>
          <w:p w14:paraId="79E6E292" w14:textId="77777777" w:rsidR="00DC04DA" w:rsidRDefault="00DC04DA" w:rsidP="005817FE">
            <w:pPr>
              <w:spacing w:before="180" w:afterLines="100" w:after="240"/>
              <w:rPr>
                <w:rFonts w:cs="Arial"/>
                <w:bCs/>
              </w:rPr>
            </w:pPr>
          </w:p>
        </w:tc>
        <w:tc>
          <w:tcPr>
            <w:tcW w:w="4531" w:type="dxa"/>
          </w:tcPr>
          <w:p w14:paraId="298EF433" w14:textId="77777777" w:rsidR="00DC04DA" w:rsidRDefault="00DC04DA" w:rsidP="005817FE">
            <w:pPr>
              <w:spacing w:before="180" w:afterLines="100" w:after="240"/>
              <w:rPr>
                <w:rFonts w:cs="Arial"/>
                <w:bCs/>
              </w:rPr>
            </w:pPr>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05"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06"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DC04DA" w14:paraId="61C360EA" w14:textId="77777777" w:rsidTr="005817FE">
        <w:tc>
          <w:tcPr>
            <w:tcW w:w="2268" w:type="dxa"/>
          </w:tcPr>
          <w:p w14:paraId="78644BEB" w14:textId="77777777" w:rsidR="00DC04DA" w:rsidRDefault="00DC04DA" w:rsidP="005817FE">
            <w:pPr>
              <w:spacing w:before="180" w:afterLines="100" w:after="240"/>
              <w:rPr>
                <w:rFonts w:cs="Arial"/>
                <w:bCs/>
              </w:rPr>
            </w:pPr>
          </w:p>
        </w:tc>
        <w:tc>
          <w:tcPr>
            <w:tcW w:w="2268" w:type="dxa"/>
          </w:tcPr>
          <w:p w14:paraId="3AC17EF7" w14:textId="77777777" w:rsidR="00DC04DA" w:rsidRDefault="00DC04DA" w:rsidP="005817FE">
            <w:pPr>
              <w:spacing w:before="180" w:afterLines="100" w:after="240"/>
              <w:rPr>
                <w:rFonts w:cs="Arial"/>
                <w:bCs/>
              </w:rPr>
            </w:pPr>
          </w:p>
        </w:tc>
        <w:tc>
          <w:tcPr>
            <w:tcW w:w="4531" w:type="dxa"/>
          </w:tcPr>
          <w:p w14:paraId="2C30A8AB" w14:textId="77777777" w:rsidR="00DC04DA" w:rsidRDefault="00DC04DA" w:rsidP="005817FE">
            <w:pPr>
              <w:spacing w:before="180" w:afterLines="100" w:after="240"/>
              <w:rPr>
                <w:rFonts w:cs="Arial"/>
                <w:bCs/>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 xml:space="preserve">SL DRX timer in SL </w:t>
      </w:r>
      <w:proofErr w:type="spellStart"/>
      <w:r>
        <w:t>groupc</w:t>
      </w:r>
      <w:r w:rsidRPr="00F72D38">
        <w:rPr>
          <w:rFonts w:hint="eastAsia"/>
        </w:rPr>
        <w:t>ast</w:t>
      </w:r>
      <w:proofErr w:type="spellEnd"/>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w:t>
      </w:r>
      <w:proofErr w:type="spellStart"/>
      <w:r w:rsidR="00180218" w:rsidRPr="00180218">
        <w:rPr>
          <w:rFonts w:cs="Arial"/>
          <w:b/>
          <w:bCs/>
        </w:rPr>
        <w:t>groupcast</w:t>
      </w:r>
      <w:proofErr w:type="spellEnd"/>
      <w:r w:rsidR="00180218" w:rsidRPr="00180218">
        <w:rPr>
          <w:rFonts w:cs="Arial"/>
          <w:b/>
          <w:bCs/>
        </w:rPr>
        <w:t xml:space="preserve">,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w:t>
      </w:r>
      <w:proofErr w:type="spellStart"/>
      <w:r w:rsidR="00276AA0" w:rsidRPr="00276AA0">
        <w:rPr>
          <w:rFonts w:cs="Arial"/>
          <w:b/>
          <w:bCs/>
        </w:rPr>
        <w:t>groupcast</w:t>
      </w:r>
      <w:proofErr w:type="spellEnd"/>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07" w:author="CATT" w:date="2020-12-28T08:58:00Z">
              <w:r>
                <w:rPr>
                  <w:rFonts w:cs="Arial" w:hint="eastAsia"/>
                  <w:bCs/>
                </w:rPr>
                <w:t>CATT</w:t>
              </w:r>
            </w:ins>
          </w:p>
        </w:tc>
        <w:tc>
          <w:tcPr>
            <w:tcW w:w="2268" w:type="dxa"/>
          </w:tcPr>
          <w:p w14:paraId="343AADE6" w14:textId="501A035B" w:rsidR="00DC04DA" w:rsidRDefault="00DC04DA" w:rsidP="00273F67">
            <w:pPr>
              <w:spacing w:before="180" w:afterLines="100" w:after="240"/>
              <w:rPr>
                <w:ins w:id="108" w:author="CATT" w:date="2020-12-28T08:58:00Z"/>
                <w:rFonts w:cs="Arial"/>
                <w:bCs/>
              </w:rPr>
            </w:pPr>
            <w:ins w:id="109" w:author="CATT" w:date="2020-12-28T08:58:00Z">
              <w:r>
                <w:rPr>
                  <w:rFonts w:cs="Arial" w:hint="eastAsia"/>
                  <w:bCs/>
                </w:rPr>
                <w:t xml:space="preserve">Yes for </w:t>
              </w:r>
            </w:ins>
            <w:ins w:id="110" w:author="CATT" w:date="2020-12-28T09:07:00Z">
              <w:r w:rsidR="00B24F93">
                <w:rPr>
                  <w:rFonts w:cs="Arial" w:hint="eastAsia"/>
                  <w:bCs/>
                </w:rPr>
                <w:t>O</w:t>
              </w:r>
            </w:ins>
            <w:ins w:id="111" w:author="CATT" w:date="2020-12-28T08:58:00Z">
              <w:r w:rsidR="00B24F93">
                <w:rPr>
                  <w:rFonts w:cs="Arial" w:hint="eastAsia"/>
                  <w:bCs/>
                </w:rPr>
                <w:t>n</w:t>
              </w:r>
            </w:ins>
            <w:ins w:id="112" w:author="CATT" w:date="2020-12-28T09:07:00Z">
              <w:r w:rsidR="00B24F93">
                <w:rPr>
                  <w:rFonts w:cs="Arial" w:hint="eastAsia"/>
                  <w:bCs/>
                </w:rPr>
                <w:t>-</w:t>
              </w:r>
            </w:ins>
            <w:ins w:id="113" w:author="CATT" w:date="2020-12-28T08:58:00Z">
              <w:r>
                <w:rPr>
                  <w:rFonts w:cs="Arial" w:hint="eastAsia"/>
                  <w:bCs/>
                </w:rPr>
                <w:t>duration timer</w:t>
              </w:r>
            </w:ins>
            <w:ins w:id="114" w:author="CATT" w:date="2020-12-28T09:08:00Z">
              <w:r w:rsidR="008B688E">
                <w:rPr>
                  <w:rFonts w:cs="Arial" w:hint="eastAsia"/>
                  <w:bCs/>
                </w:rPr>
                <w:t>;</w:t>
              </w:r>
            </w:ins>
          </w:p>
          <w:p w14:paraId="4A2E1DCE" w14:textId="10FF91BA" w:rsidR="00DC04DA" w:rsidRDefault="00B24F93" w:rsidP="00273F67">
            <w:pPr>
              <w:spacing w:before="180" w:afterLines="100" w:after="240"/>
              <w:rPr>
                <w:ins w:id="115" w:author="CATT" w:date="2020-12-28T08:58:00Z"/>
                <w:rFonts w:cs="Arial"/>
                <w:bCs/>
              </w:rPr>
            </w:pPr>
            <w:ins w:id="116" w:author="CATT" w:date="2020-12-28T08:58:00Z">
              <w:r>
                <w:rPr>
                  <w:rFonts w:cs="Arial" w:hint="eastAsia"/>
                  <w:bCs/>
                </w:rPr>
                <w:t xml:space="preserve">FFS for </w:t>
              </w:r>
            </w:ins>
            <w:ins w:id="117" w:author="CATT" w:date="2020-12-28T09:08:00Z">
              <w:r>
                <w:rPr>
                  <w:rFonts w:cs="Arial" w:hint="eastAsia"/>
                  <w:bCs/>
                </w:rPr>
                <w:t>I</w:t>
              </w:r>
            </w:ins>
            <w:ins w:id="118" w:author="CATT" w:date="2020-12-28T08:58:00Z">
              <w:r w:rsidR="00DC04DA">
                <w:rPr>
                  <w:rFonts w:cs="Arial" w:hint="eastAsia"/>
                  <w:bCs/>
                </w:rPr>
                <w:t xml:space="preserve">nactivity timer, HARQ RTT timer and </w:t>
              </w:r>
            </w:ins>
            <w:ins w:id="119" w:author="CATT" w:date="2020-12-28T09:08:00Z">
              <w:r w:rsidR="00AC6D06">
                <w:rPr>
                  <w:rFonts w:cs="Arial" w:hint="eastAsia"/>
                  <w:bCs/>
                </w:rPr>
                <w:t>R</w:t>
              </w:r>
            </w:ins>
            <w:ins w:id="120" w:author="CATT" w:date="2020-12-28T08:58:00Z">
              <w:r w:rsidR="00DC04DA">
                <w:rPr>
                  <w:rFonts w:cs="Arial" w:hint="eastAsia"/>
                  <w:bCs/>
                </w:rPr>
                <w:t>etransmission timer</w:t>
              </w:r>
            </w:ins>
            <w:ins w:id="121"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273F67">
            <w:pPr>
              <w:spacing w:before="180" w:afterLines="100" w:after="240"/>
              <w:rPr>
                <w:ins w:id="122" w:author="CATT" w:date="2020-12-28T08:58:00Z"/>
                <w:rFonts w:cs="Arial"/>
                <w:bCs/>
              </w:rPr>
            </w:pPr>
            <w:ins w:id="123"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w:t>
              </w:r>
              <w:proofErr w:type="spellStart"/>
              <w:r>
                <w:rPr>
                  <w:rFonts w:cs="Arial" w:hint="eastAsia"/>
                  <w:bCs/>
                </w:rPr>
                <w:t>groupcast</w:t>
              </w:r>
              <w:proofErr w:type="spellEnd"/>
              <w:r>
                <w:rPr>
                  <w:rFonts w:cs="Arial" w:hint="eastAsia"/>
                  <w:bCs/>
                </w:rPr>
                <w:t xml:space="preserve">, some Rx UE may not be able to receive the SCI, it will not start the inactivity timer. The </w:t>
              </w:r>
              <w:proofErr w:type="spellStart"/>
              <w:r>
                <w:rPr>
                  <w:rFonts w:cs="Arial" w:hint="eastAsia"/>
                  <w:bCs/>
                </w:rPr>
                <w:t>Tx</w:t>
              </w:r>
              <w:proofErr w:type="spellEnd"/>
              <w:r>
                <w:rPr>
                  <w:rFonts w:cs="Arial" w:hint="eastAsia"/>
                  <w:bCs/>
                </w:rPr>
                <w:t xml:space="preserve"> and Rx UE may have different understanding on the active time. RAN2 should further discuss whether it is necessary to maintain the inactivity timer for SL </w:t>
              </w:r>
              <w:proofErr w:type="spellStart"/>
              <w:r>
                <w:rPr>
                  <w:rFonts w:cs="Arial" w:hint="eastAsia"/>
                  <w:bCs/>
                </w:rPr>
                <w:t>groupcast</w:t>
              </w:r>
              <w:proofErr w:type="spellEnd"/>
              <w:r>
                <w:rPr>
                  <w:rFonts w:cs="Arial" w:hint="eastAsia"/>
                  <w:bCs/>
                </w:rPr>
                <w:t>.</w:t>
              </w:r>
            </w:ins>
          </w:p>
          <w:p w14:paraId="685C10D6" w14:textId="5D5D5582" w:rsidR="00DC04DA" w:rsidRDefault="00DC04DA" w:rsidP="005817FE">
            <w:pPr>
              <w:spacing w:before="180" w:afterLines="100" w:after="240"/>
              <w:rPr>
                <w:rFonts w:cs="Arial"/>
                <w:bCs/>
              </w:rPr>
            </w:pPr>
            <w:ins w:id="124"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DC04DA" w14:paraId="29F6C6FB" w14:textId="77777777" w:rsidTr="005817FE">
        <w:tc>
          <w:tcPr>
            <w:tcW w:w="2268" w:type="dxa"/>
          </w:tcPr>
          <w:p w14:paraId="003DB479" w14:textId="77777777" w:rsidR="00DC04DA" w:rsidRDefault="00DC04DA" w:rsidP="005817FE">
            <w:pPr>
              <w:spacing w:before="180" w:afterLines="100" w:after="240"/>
              <w:rPr>
                <w:rFonts w:cs="Arial"/>
                <w:bCs/>
              </w:rPr>
            </w:pPr>
          </w:p>
        </w:tc>
        <w:tc>
          <w:tcPr>
            <w:tcW w:w="2268" w:type="dxa"/>
          </w:tcPr>
          <w:p w14:paraId="5A413E87" w14:textId="77777777" w:rsidR="00DC04DA" w:rsidRDefault="00DC04DA" w:rsidP="005817FE">
            <w:pPr>
              <w:spacing w:before="180" w:afterLines="100" w:after="240"/>
              <w:rPr>
                <w:rFonts w:cs="Arial"/>
                <w:bCs/>
              </w:rPr>
            </w:pPr>
          </w:p>
        </w:tc>
        <w:tc>
          <w:tcPr>
            <w:tcW w:w="4531" w:type="dxa"/>
          </w:tcPr>
          <w:p w14:paraId="1408A035" w14:textId="77777777" w:rsidR="00DC04DA" w:rsidRDefault="00DC04DA" w:rsidP="005817FE">
            <w:pPr>
              <w:spacing w:before="180" w:afterLines="100" w:after="240"/>
              <w:rPr>
                <w:rFonts w:cs="Arial"/>
                <w:bCs/>
              </w:rPr>
            </w:pPr>
          </w:p>
        </w:tc>
      </w:tr>
    </w:tbl>
    <w:p w14:paraId="52987B6B" w14:textId="53C3DA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r>
        <w:rPr>
          <w:rFonts w:cs="Arial"/>
          <w:b/>
          <w:bCs/>
        </w:rPr>
        <w:t>5.2-1</w:t>
      </w:r>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 xml:space="preserve">nactivity timer values ​​are set to independent values ​​for each SL </w:t>
      </w:r>
      <w:proofErr w:type="spellStart"/>
      <w:r w:rsidR="00276AA0" w:rsidRPr="00276AA0">
        <w:rPr>
          <w:rFonts w:cs="Arial"/>
          <w:b/>
          <w:bCs/>
        </w:rPr>
        <w:t>groupcast</w:t>
      </w:r>
      <w:proofErr w:type="spellEnd"/>
      <w:r w:rsidR="00276AA0" w:rsidRPr="00276AA0">
        <w:rPr>
          <w:rFonts w:cs="Arial"/>
          <w:b/>
          <w:bCs/>
        </w:rPr>
        <w:t xml:space="preserve"> service</w:t>
      </w:r>
      <w:r w:rsidR="00276AA0">
        <w:rPr>
          <w:rFonts w:cs="Arial"/>
          <w:b/>
          <w:bCs/>
        </w:rPr>
        <w:t xml:space="preserve"> </w:t>
      </w:r>
      <w:proofErr w:type="gramStart"/>
      <w:r w:rsidR="00276AA0">
        <w:rPr>
          <w:rFonts w:cs="Arial"/>
          <w:b/>
          <w:bCs/>
        </w:rPr>
        <w:t>in</w:t>
      </w:r>
      <w:proofErr w:type="gramEnd"/>
      <w:r w:rsidR="00276AA0">
        <w:rPr>
          <w:rFonts w:cs="Arial"/>
          <w:b/>
          <w:bCs/>
        </w:rPr>
        <w:t xml:space="preserve">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25"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26"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DC04DA" w14:paraId="55E6BC43" w14:textId="77777777" w:rsidTr="005817FE">
        <w:tc>
          <w:tcPr>
            <w:tcW w:w="2268" w:type="dxa"/>
          </w:tcPr>
          <w:p w14:paraId="0333A39B" w14:textId="77777777" w:rsidR="00DC04DA" w:rsidRDefault="00DC04DA" w:rsidP="005817FE">
            <w:pPr>
              <w:spacing w:before="180" w:afterLines="100" w:after="240"/>
              <w:rPr>
                <w:rFonts w:cs="Arial"/>
                <w:bCs/>
              </w:rPr>
            </w:pPr>
          </w:p>
        </w:tc>
        <w:tc>
          <w:tcPr>
            <w:tcW w:w="2268" w:type="dxa"/>
          </w:tcPr>
          <w:p w14:paraId="6F1818CB" w14:textId="77777777" w:rsidR="00DC04DA" w:rsidRDefault="00DC04DA" w:rsidP="005817FE">
            <w:pPr>
              <w:spacing w:before="180" w:afterLines="100" w:after="240"/>
              <w:rPr>
                <w:rFonts w:cs="Arial"/>
                <w:bCs/>
              </w:rPr>
            </w:pPr>
          </w:p>
        </w:tc>
        <w:tc>
          <w:tcPr>
            <w:tcW w:w="4531" w:type="dxa"/>
          </w:tcPr>
          <w:p w14:paraId="0A7C1964" w14:textId="77777777" w:rsidR="00DC04DA" w:rsidRDefault="00DC04DA" w:rsidP="005817FE">
            <w:pPr>
              <w:spacing w:before="180" w:afterLines="100" w:after="240"/>
              <w:rPr>
                <w:rFonts w:cs="Arial"/>
                <w:bCs/>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 xml:space="preserve">is yes, do you agree that values ​​of the SL DRX HARQ RTT timer and SL DRX Retransmission timer are set to a common value regardless of SL </w:t>
      </w:r>
      <w:proofErr w:type="spellStart"/>
      <w:r w:rsidR="0027434B" w:rsidRPr="0027434B">
        <w:rPr>
          <w:rFonts w:cs="Arial"/>
          <w:b/>
          <w:bCs/>
        </w:rPr>
        <w:t>groupcast</w:t>
      </w:r>
      <w:proofErr w:type="spellEnd"/>
      <w:r w:rsidR="0027434B" w:rsidRPr="0027434B">
        <w:rPr>
          <w:rFonts w:cs="Arial"/>
          <w:b/>
          <w:bCs/>
        </w:rPr>
        <w:t xml:space="preserve">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4C8BEAA1" w14:textId="77777777" w:rsidTr="005817FE">
        <w:tc>
          <w:tcPr>
            <w:tcW w:w="2268" w:type="dxa"/>
          </w:tcPr>
          <w:p w14:paraId="149EE313" w14:textId="77777777" w:rsidR="005817FE" w:rsidRDefault="005817FE" w:rsidP="005817FE">
            <w:pPr>
              <w:spacing w:before="180" w:afterLines="100" w:after="240"/>
              <w:rPr>
                <w:rFonts w:cs="Arial"/>
                <w:bCs/>
              </w:rPr>
            </w:pPr>
          </w:p>
        </w:tc>
        <w:tc>
          <w:tcPr>
            <w:tcW w:w="2268" w:type="dxa"/>
          </w:tcPr>
          <w:p w14:paraId="2E7A0507" w14:textId="77777777" w:rsidR="005817FE" w:rsidRDefault="005817FE" w:rsidP="005817FE">
            <w:pPr>
              <w:spacing w:before="180" w:afterLines="100" w:after="240"/>
              <w:rPr>
                <w:rFonts w:cs="Arial"/>
                <w:bCs/>
              </w:rPr>
            </w:pPr>
          </w:p>
        </w:tc>
        <w:tc>
          <w:tcPr>
            <w:tcW w:w="4531" w:type="dxa"/>
          </w:tcPr>
          <w:p w14:paraId="1A1FAF11" w14:textId="77777777" w:rsidR="005817FE" w:rsidRDefault="005817FE" w:rsidP="005817FE">
            <w:pPr>
              <w:spacing w:before="180" w:afterLines="100" w:after="240"/>
              <w:rPr>
                <w:rFonts w:cs="Arial"/>
                <w:bCs/>
              </w:rPr>
            </w:pPr>
          </w:p>
        </w:tc>
      </w:tr>
      <w:tr w:rsidR="005817FE" w14:paraId="79A9B01D" w14:textId="77777777" w:rsidTr="005817FE">
        <w:tc>
          <w:tcPr>
            <w:tcW w:w="2268" w:type="dxa"/>
          </w:tcPr>
          <w:p w14:paraId="2EB4F8F5" w14:textId="77777777" w:rsidR="005817FE" w:rsidRDefault="005817FE" w:rsidP="005817FE">
            <w:pPr>
              <w:spacing w:before="180" w:afterLines="100" w:after="240"/>
              <w:rPr>
                <w:rFonts w:cs="Arial"/>
                <w:bCs/>
              </w:rPr>
            </w:pPr>
          </w:p>
        </w:tc>
        <w:tc>
          <w:tcPr>
            <w:tcW w:w="2268" w:type="dxa"/>
          </w:tcPr>
          <w:p w14:paraId="6FBF9A01" w14:textId="77777777" w:rsidR="005817FE" w:rsidRDefault="005817FE" w:rsidP="005817FE">
            <w:pPr>
              <w:spacing w:before="180" w:afterLines="100" w:after="240"/>
              <w:rPr>
                <w:rFonts w:cs="Arial"/>
                <w:bCs/>
              </w:rPr>
            </w:pPr>
          </w:p>
        </w:tc>
        <w:tc>
          <w:tcPr>
            <w:tcW w:w="4531" w:type="dxa"/>
          </w:tcPr>
          <w:p w14:paraId="248411C0" w14:textId="77777777" w:rsidR="005817FE" w:rsidRDefault="005817FE" w:rsidP="005817FE">
            <w:pPr>
              <w:spacing w:before="180" w:afterLines="100" w:after="240"/>
              <w:rPr>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127"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28" w:author="CATT" w:date="2020-12-28T08:58:00Z">
              <w:r>
                <w:rPr>
                  <w:rFonts w:cs="Arial" w:hint="eastAsia"/>
                  <w:bCs/>
                </w:rPr>
                <w:t>CATT</w:t>
              </w:r>
            </w:ins>
          </w:p>
        </w:tc>
        <w:tc>
          <w:tcPr>
            <w:tcW w:w="2268" w:type="dxa"/>
          </w:tcPr>
          <w:p w14:paraId="4059BEFF" w14:textId="2B0747D6" w:rsidR="00DC04DA" w:rsidRDefault="00DC04DA" w:rsidP="00273F67">
            <w:pPr>
              <w:spacing w:before="180" w:afterLines="100" w:after="240"/>
              <w:rPr>
                <w:ins w:id="129" w:author="CATT" w:date="2020-12-28T08:58:00Z"/>
                <w:rFonts w:cs="Arial"/>
                <w:bCs/>
              </w:rPr>
            </w:pPr>
            <w:ins w:id="130" w:author="CATT" w:date="2020-12-28T08:58:00Z">
              <w:r>
                <w:rPr>
                  <w:rFonts w:cs="Arial" w:hint="eastAsia"/>
                  <w:bCs/>
                </w:rPr>
                <w:t xml:space="preserve">Yes for </w:t>
              </w:r>
            </w:ins>
            <w:ins w:id="131" w:author="CATT" w:date="2020-12-28T09:09:00Z">
              <w:r w:rsidR="00AA71BD">
                <w:rPr>
                  <w:rFonts w:cs="Arial" w:hint="eastAsia"/>
                  <w:bCs/>
                </w:rPr>
                <w:t>O</w:t>
              </w:r>
            </w:ins>
            <w:ins w:id="132" w:author="CATT" w:date="2020-12-28T08:58:00Z">
              <w:r>
                <w:rPr>
                  <w:rFonts w:cs="Arial" w:hint="eastAsia"/>
                  <w:bCs/>
                </w:rPr>
                <w:t>n</w:t>
              </w:r>
            </w:ins>
            <w:ins w:id="133" w:author="CATT" w:date="2020-12-28T09:09:00Z">
              <w:r w:rsidR="00AA71BD">
                <w:rPr>
                  <w:rFonts w:cs="Arial" w:hint="eastAsia"/>
                  <w:bCs/>
                </w:rPr>
                <w:t>-</w:t>
              </w:r>
            </w:ins>
            <w:ins w:id="134"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135" w:author="CATT" w:date="2020-12-28T08:58:00Z">
              <w:r>
                <w:rPr>
                  <w:rFonts w:cs="Arial" w:hint="eastAsia"/>
                  <w:bCs/>
                </w:rPr>
                <w:t xml:space="preserve">FFS for </w:t>
              </w:r>
            </w:ins>
            <w:ins w:id="136" w:author="CATT" w:date="2020-12-28T09:09:00Z">
              <w:r w:rsidR="00AA71BD">
                <w:rPr>
                  <w:rFonts w:cs="Arial" w:hint="eastAsia"/>
                  <w:bCs/>
                </w:rPr>
                <w:t>I</w:t>
              </w:r>
            </w:ins>
            <w:ins w:id="137" w:author="CATT" w:date="2020-12-28T08:58:00Z">
              <w:r>
                <w:rPr>
                  <w:rFonts w:cs="Arial" w:hint="eastAsia"/>
                  <w:bCs/>
                </w:rPr>
                <w:t>nactivity timer</w:t>
              </w:r>
            </w:ins>
            <w:ins w:id="138"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139"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w:t>
              </w:r>
              <w:proofErr w:type="gramStart"/>
              <w:r>
                <w:rPr>
                  <w:rFonts w:cs="Arial" w:hint="eastAsia"/>
                  <w:bCs/>
                </w:rPr>
                <w:t>SCI,</w:t>
              </w:r>
              <w:proofErr w:type="gramEnd"/>
              <w:r>
                <w:rPr>
                  <w:rFonts w:cs="Arial" w:hint="eastAsia"/>
                  <w:bCs/>
                </w:rPr>
                <w:t xml:space="preserve"> it will not start the inactivity timer. The </w:t>
              </w:r>
              <w:proofErr w:type="spellStart"/>
              <w:r>
                <w:rPr>
                  <w:rFonts w:cs="Arial" w:hint="eastAsia"/>
                  <w:bCs/>
                </w:rPr>
                <w:t>Tx</w:t>
              </w:r>
              <w:proofErr w:type="spellEnd"/>
              <w:r>
                <w:rPr>
                  <w:rFonts w:cs="Arial" w:hint="eastAsia"/>
                  <w:bCs/>
                </w:rPr>
                <w:t xml:space="preserve"> and Rx UE may have different understanding on the active time. RAN2 should further discuss whether it is necessary to maintain the inactivity timer for SL broadcast.</w:t>
              </w:r>
            </w:ins>
          </w:p>
        </w:tc>
      </w:tr>
      <w:tr w:rsidR="00DC04DA" w14:paraId="3BE87C39" w14:textId="77777777" w:rsidTr="005817FE">
        <w:tc>
          <w:tcPr>
            <w:tcW w:w="2268" w:type="dxa"/>
          </w:tcPr>
          <w:p w14:paraId="32463346" w14:textId="77777777" w:rsidR="00DC04DA" w:rsidRDefault="00DC04DA" w:rsidP="005817FE">
            <w:pPr>
              <w:spacing w:before="180" w:afterLines="100" w:after="240"/>
              <w:rPr>
                <w:rFonts w:cs="Arial"/>
                <w:bCs/>
              </w:rPr>
            </w:pPr>
          </w:p>
        </w:tc>
        <w:tc>
          <w:tcPr>
            <w:tcW w:w="2268" w:type="dxa"/>
          </w:tcPr>
          <w:p w14:paraId="4A29E0E4" w14:textId="77777777" w:rsidR="00DC04DA" w:rsidRDefault="00DC04DA" w:rsidP="005817FE">
            <w:pPr>
              <w:spacing w:before="180" w:afterLines="100" w:after="240"/>
              <w:rPr>
                <w:rFonts w:cs="Arial"/>
                <w:bCs/>
              </w:rPr>
            </w:pPr>
          </w:p>
        </w:tc>
        <w:tc>
          <w:tcPr>
            <w:tcW w:w="4531" w:type="dxa"/>
          </w:tcPr>
          <w:p w14:paraId="43A56A36" w14:textId="77777777" w:rsidR="00DC04DA" w:rsidRDefault="00DC04DA" w:rsidP="005817FE">
            <w:pPr>
              <w:spacing w:before="180" w:afterLines="100" w:after="240"/>
              <w:rPr>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40"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141"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DC04DA" w14:paraId="1E7C60A3" w14:textId="77777777" w:rsidTr="005817FE">
        <w:tc>
          <w:tcPr>
            <w:tcW w:w="2268" w:type="dxa"/>
          </w:tcPr>
          <w:p w14:paraId="380B4C88" w14:textId="77777777" w:rsidR="00DC04DA" w:rsidRDefault="00DC04DA" w:rsidP="005817FE">
            <w:pPr>
              <w:spacing w:before="180" w:afterLines="100" w:after="240"/>
              <w:rPr>
                <w:rFonts w:cs="Arial"/>
                <w:bCs/>
              </w:rPr>
            </w:pPr>
          </w:p>
        </w:tc>
        <w:tc>
          <w:tcPr>
            <w:tcW w:w="2268" w:type="dxa"/>
          </w:tcPr>
          <w:p w14:paraId="2483D5AC" w14:textId="77777777" w:rsidR="00DC04DA" w:rsidRDefault="00DC04DA" w:rsidP="005817FE">
            <w:pPr>
              <w:spacing w:before="180" w:afterLines="100" w:after="240"/>
              <w:rPr>
                <w:rFonts w:cs="Arial"/>
                <w:bCs/>
              </w:rPr>
            </w:pPr>
          </w:p>
        </w:tc>
        <w:tc>
          <w:tcPr>
            <w:tcW w:w="4531" w:type="dxa"/>
          </w:tcPr>
          <w:p w14:paraId="70A90046" w14:textId="77777777" w:rsidR="00DC04DA" w:rsidRDefault="00DC04DA" w:rsidP="005817FE">
            <w:pPr>
              <w:spacing w:before="180" w:afterLines="100" w:after="240"/>
              <w:rPr>
                <w:rFonts w:cs="Arial"/>
                <w:bCs/>
              </w:rPr>
            </w:pPr>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proofErr w:type="gramStart"/>
      <w:r w:rsidRPr="00BD2A3B">
        <w:rPr>
          <w:rFonts w:cs="Arial"/>
          <w:b/>
          <w:bCs/>
        </w:rPr>
        <w:lastRenderedPageBreak/>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roofErr w:type="gramEnd"/>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42"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143"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44"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DC04DA" w14:paraId="3B02697B" w14:textId="77777777" w:rsidTr="00B549BC">
        <w:tc>
          <w:tcPr>
            <w:tcW w:w="2268" w:type="dxa"/>
          </w:tcPr>
          <w:p w14:paraId="6BB08545" w14:textId="77777777" w:rsidR="00DC04DA" w:rsidRDefault="00DC04DA" w:rsidP="00B549BC">
            <w:pPr>
              <w:spacing w:before="180" w:afterLines="100" w:after="240"/>
              <w:rPr>
                <w:rFonts w:cs="Arial"/>
                <w:bCs/>
              </w:rPr>
            </w:pPr>
          </w:p>
        </w:tc>
        <w:tc>
          <w:tcPr>
            <w:tcW w:w="2268" w:type="dxa"/>
          </w:tcPr>
          <w:p w14:paraId="6DF58919" w14:textId="77777777" w:rsidR="00DC04DA" w:rsidRDefault="00DC04DA" w:rsidP="00B549BC">
            <w:pPr>
              <w:spacing w:before="180" w:afterLines="100" w:after="240"/>
              <w:rPr>
                <w:rFonts w:cs="Arial"/>
                <w:bCs/>
              </w:rPr>
            </w:pPr>
          </w:p>
        </w:tc>
        <w:tc>
          <w:tcPr>
            <w:tcW w:w="4531" w:type="dxa"/>
          </w:tcPr>
          <w:p w14:paraId="7F99669C" w14:textId="77777777" w:rsidR="00DC04DA" w:rsidRDefault="00DC04DA" w:rsidP="00B549BC">
            <w:pPr>
              <w:spacing w:before="180" w:afterLines="100" w:after="240"/>
              <w:rPr>
                <w:rFonts w:cs="Arial"/>
                <w:bCs/>
              </w:rPr>
            </w:pPr>
          </w:p>
        </w:tc>
      </w:tr>
    </w:tbl>
    <w:p w14:paraId="37F82C24" w14:textId="77777777" w:rsidR="001A7B69" w:rsidRDefault="001A7B69">
      <w:pPr>
        <w:rPr>
          <w:b/>
          <w:bCs/>
        </w:rPr>
      </w:pPr>
    </w:p>
    <w:p w14:paraId="3C73D429" w14:textId="030AE218" w:rsidR="00AA0058" w:rsidRDefault="00AA0058" w:rsidP="00AA0058">
      <w:pPr>
        <w:pStyle w:val="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proofErr w:type="gramStart"/>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roofErr w:type="gramEnd"/>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45"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146" w:author="CATT" w:date="2020-12-28T08:58:00Z">
              <w:r>
                <w:rPr>
                  <w:rFonts w:cs="Arial" w:hint="eastAsia"/>
                  <w:bCs/>
                </w:rPr>
                <w:t>Yes</w:t>
              </w:r>
            </w:ins>
          </w:p>
        </w:tc>
        <w:tc>
          <w:tcPr>
            <w:tcW w:w="4531" w:type="dxa"/>
          </w:tcPr>
          <w:p w14:paraId="438FA37F" w14:textId="32751E47" w:rsidR="00DC04DA" w:rsidRDefault="00DC04DA" w:rsidP="00273F67">
            <w:pPr>
              <w:spacing w:before="180" w:afterLines="100" w:after="240"/>
              <w:rPr>
                <w:ins w:id="147" w:author="CATT" w:date="2020-12-28T08:58:00Z"/>
                <w:noProof/>
              </w:rPr>
            </w:pPr>
            <w:ins w:id="148"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273F67">
            <w:pPr>
              <w:spacing w:before="180" w:afterLines="100" w:after="240"/>
              <w:rPr>
                <w:ins w:id="149" w:author="CATT" w:date="2020-12-28T08:58:00Z"/>
                <w:noProof/>
              </w:rPr>
            </w:pPr>
            <w:ins w:id="150"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151" w:author="CATT" w:date="2020-12-28T08:58:00Z">
              <w:r>
                <w:rPr>
                  <w:rFonts w:hint="eastAsia"/>
                  <w:noProof/>
                </w:rPr>
                <w:t>As a summary, SL related RNTI monitoring should not be restricted by Uu active time.</w:t>
              </w:r>
            </w:ins>
          </w:p>
        </w:tc>
      </w:tr>
      <w:tr w:rsidR="00DC04DA" w14:paraId="3AAFD18A" w14:textId="77777777" w:rsidTr="00B549BC">
        <w:tc>
          <w:tcPr>
            <w:tcW w:w="2268" w:type="dxa"/>
          </w:tcPr>
          <w:p w14:paraId="6323BE87" w14:textId="77777777" w:rsidR="00DC04DA" w:rsidRDefault="00DC04DA" w:rsidP="00B549BC">
            <w:pPr>
              <w:spacing w:before="180" w:afterLines="100" w:after="240"/>
              <w:rPr>
                <w:rFonts w:cs="Arial"/>
                <w:bCs/>
              </w:rPr>
            </w:pPr>
          </w:p>
        </w:tc>
        <w:tc>
          <w:tcPr>
            <w:tcW w:w="2268" w:type="dxa"/>
          </w:tcPr>
          <w:p w14:paraId="6D512BF7" w14:textId="77777777" w:rsidR="00DC04DA" w:rsidRDefault="00DC04DA" w:rsidP="00B549BC">
            <w:pPr>
              <w:spacing w:before="180" w:afterLines="100" w:after="240"/>
              <w:rPr>
                <w:rFonts w:cs="Arial"/>
                <w:bCs/>
              </w:rPr>
            </w:pPr>
          </w:p>
        </w:tc>
        <w:tc>
          <w:tcPr>
            <w:tcW w:w="4531" w:type="dxa"/>
          </w:tcPr>
          <w:p w14:paraId="5E108449" w14:textId="77777777" w:rsidR="00DC04DA" w:rsidRDefault="00DC04DA" w:rsidP="00B549BC">
            <w:pPr>
              <w:spacing w:before="180" w:afterLines="100" w:after="240"/>
              <w:rPr>
                <w:rFonts w:cs="Arial"/>
                <w:bCs/>
              </w:rPr>
            </w:pPr>
          </w:p>
        </w:tc>
      </w:tr>
    </w:tbl>
    <w:p w14:paraId="07525C3D" w14:textId="77777777" w:rsidR="003916D2" w:rsidRDefault="003916D2" w:rsidP="003916D2">
      <w:pPr>
        <w:pStyle w:val="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1"/>
      </w:pPr>
      <w:bookmarkStart w:id="152" w:name="_In-sequence_SDU_delivery"/>
      <w:bookmarkStart w:id="153" w:name="_Ref189809556"/>
      <w:bookmarkStart w:id="154" w:name="_Ref174151459"/>
      <w:bookmarkStart w:id="155" w:name="_Ref450865335"/>
      <w:bookmarkEnd w:id="152"/>
      <w:r>
        <w:rPr>
          <w:rFonts w:hint="eastAsia"/>
        </w:rPr>
        <w:t>Reference</w:t>
      </w:r>
      <w:bookmarkEnd w:id="153"/>
      <w:bookmarkEnd w:id="154"/>
      <w:bookmarkEnd w:id="155"/>
    </w:p>
    <w:p w14:paraId="4E9224CE" w14:textId="16141A06" w:rsidR="00841893" w:rsidRDefault="00AE064C" w:rsidP="00EB673B">
      <w:bookmarkStart w:id="156" w:name="_Ref32829969"/>
      <w:bookmarkEnd w:id="156"/>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w:t>
      </w:r>
      <w:proofErr w:type="spellStart"/>
      <w:r>
        <w:t>groupcast</w:t>
      </w:r>
      <w:proofErr w:type="spellEnd"/>
      <w:r>
        <w:t xml:space="preserve">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1"/>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D9119" w16cid:durableId="236F8DED"/>
  <w16cid:commentId w16cid:paraId="62542B2B" w16cid:durableId="236F95B4"/>
  <w16cid:commentId w16cid:paraId="52CC91E0" w16cid:durableId="236FAAE9"/>
  <w16cid:commentId w16cid:paraId="5132D35E" w16cid:durableId="236FAB21"/>
  <w16cid:commentId w16cid:paraId="308B20D3" w16cid:durableId="236F9CBA"/>
  <w16cid:commentId w16cid:paraId="44D42D96" w16cid:durableId="236FAAEB"/>
  <w16cid:commentId w16cid:paraId="7FCCEB68" w16cid:durableId="236FAB31"/>
  <w16cid:commentId w16cid:paraId="43D34546" w16cid:durableId="236FBEC3"/>
  <w16cid:commentId w16cid:paraId="647701A3" w16cid:durableId="236F9D6C"/>
  <w16cid:commentId w16cid:paraId="4486B2E4" w16cid:durableId="236F9E38"/>
  <w16cid:commentId w16cid:paraId="56B3B0CC" w16cid:durableId="236FAAEE"/>
  <w16cid:commentId w16cid:paraId="223DF952" w16cid:durableId="236FAB54"/>
  <w16cid:commentId w16cid:paraId="2D2FF3DA" w16cid:durableId="236FA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370E0" w14:textId="77777777" w:rsidR="004529E2" w:rsidRDefault="004529E2">
      <w:pPr>
        <w:spacing w:after="0"/>
      </w:pPr>
      <w:r>
        <w:separator/>
      </w:r>
    </w:p>
  </w:endnote>
  <w:endnote w:type="continuationSeparator" w:id="0">
    <w:p w14:paraId="56C7DD8F" w14:textId="77777777" w:rsidR="004529E2" w:rsidRDefault="00452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00"/>
    <w:family w:val="roman"/>
    <w:notTrueType/>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D522" w14:textId="340E998E" w:rsidR="00A729C4" w:rsidRDefault="00A729C4">
    <w:pPr>
      <w:pStyle w:val="a9"/>
      <w:tabs>
        <w:tab w:val="center" w:pos="4820"/>
        <w:tab w:val="right" w:pos="9639"/>
      </w:tabs>
      <w:jc w:val="left"/>
    </w:pPr>
    <w:r>
      <w:tab/>
    </w:r>
    <w:r>
      <w:fldChar w:fldCharType="begin"/>
    </w:r>
    <w:r>
      <w:rPr>
        <w:rStyle w:val="a6"/>
      </w:rPr>
      <w:instrText xml:space="preserve"> PAGE </w:instrText>
    </w:r>
    <w:r>
      <w:fldChar w:fldCharType="separate"/>
    </w:r>
    <w:r w:rsidR="00C55580">
      <w:rPr>
        <w:rStyle w:val="a6"/>
        <w:noProof/>
      </w:rPr>
      <w:t>8</w:t>
    </w:r>
    <w:r>
      <w:fldChar w:fldCharType="end"/>
    </w:r>
    <w:r>
      <w:rPr>
        <w:rStyle w:val="a6"/>
      </w:rPr>
      <w:t>/</w:t>
    </w:r>
    <w:r>
      <w:fldChar w:fldCharType="begin"/>
    </w:r>
    <w:r>
      <w:rPr>
        <w:rStyle w:val="a6"/>
      </w:rPr>
      <w:instrText xml:space="preserve"> NUMPAGES </w:instrText>
    </w:r>
    <w:r>
      <w:fldChar w:fldCharType="separate"/>
    </w:r>
    <w:r w:rsidR="00C55580">
      <w:rPr>
        <w:rStyle w:val="a6"/>
        <w:noProof/>
      </w:rPr>
      <w:t>12</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34D2B" w14:textId="77777777" w:rsidR="004529E2" w:rsidRDefault="004529E2">
      <w:pPr>
        <w:spacing w:after="0"/>
      </w:pPr>
      <w:r>
        <w:separator/>
      </w:r>
    </w:p>
  </w:footnote>
  <w:footnote w:type="continuationSeparator" w:id="0">
    <w:p w14:paraId="78C56844" w14:textId="77777777" w:rsidR="004529E2" w:rsidRDefault="004529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10"/>
  </w:num>
  <w:num w:numId="4">
    <w:abstractNumId w:val="16"/>
  </w:num>
  <w:num w:numId="5">
    <w:abstractNumId w:val="8"/>
  </w:num>
  <w:num w:numId="6">
    <w:abstractNumId w:val="13"/>
  </w:num>
  <w:num w:numId="7">
    <w:abstractNumId w:val="11"/>
  </w:num>
  <w:num w:numId="8">
    <w:abstractNumId w:val="18"/>
  </w:num>
  <w:num w:numId="9">
    <w:abstractNumId w:val="34"/>
  </w:num>
  <w:num w:numId="10">
    <w:abstractNumId w:val="19"/>
  </w:num>
  <w:num w:numId="11">
    <w:abstractNumId w:val="31"/>
  </w:num>
  <w:num w:numId="12">
    <w:abstractNumId w:val="26"/>
  </w:num>
  <w:num w:numId="13">
    <w:abstractNumId w:val="29"/>
  </w:num>
  <w:num w:numId="14">
    <w:abstractNumId w:val="17"/>
  </w:num>
  <w:num w:numId="15">
    <w:abstractNumId w:val="23"/>
  </w:num>
  <w:num w:numId="16">
    <w:abstractNumId w:val="28"/>
  </w:num>
  <w:num w:numId="17">
    <w:abstractNumId w:val="15"/>
  </w:num>
  <w:num w:numId="18">
    <w:abstractNumId w:val="14"/>
  </w:num>
  <w:num w:numId="19">
    <w:abstractNumId w:val="3"/>
  </w:num>
  <w:num w:numId="20">
    <w:abstractNumId w:val="30"/>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21"/>
  </w:num>
  <w:num w:numId="29">
    <w:abstractNumId w:val="9"/>
  </w:num>
  <w:num w:numId="30">
    <w:abstractNumId w:val="27"/>
  </w:num>
  <w:num w:numId="31">
    <w:abstractNumId w:val="5"/>
  </w:num>
  <w:num w:numId="32">
    <w:abstractNumId w:val="33"/>
  </w:num>
  <w:num w:numId="33">
    <w:abstractNumId w:val="1"/>
  </w:num>
  <w:num w:numId="34">
    <w:abstractNumId w:val="1"/>
  </w:num>
  <w:num w:numId="35">
    <w:abstractNumId w:val="24"/>
  </w:num>
  <w:num w:numId="36">
    <w:abstractNumId w:val="7"/>
  </w:num>
  <w:num w:numId="3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
  </w:num>
  <w:num w:numId="40">
    <w:abstractNumId w:val="4"/>
  </w:num>
  <w:num w:numId="41">
    <w:abstractNumId w:val="1"/>
  </w:num>
  <w:num w:numId="42">
    <w:abstractNumId w:val="32"/>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4EA2"/>
    <w:rsid w:val="00EB50BE"/>
    <w:rsid w:val="00EB673B"/>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33</TotalTime>
  <Pages>12</Pages>
  <Words>3277</Words>
  <Characters>18683</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CATT</cp:lastModifiedBy>
  <cp:revision>61</cp:revision>
  <cp:lastPrinted>2008-01-31T16:09:00Z</cp:lastPrinted>
  <dcterms:created xsi:type="dcterms:W3CDTF">2020-12-24T11:51:00Z</dcterms:created>
  <dcterms:modified xsi:type="dcterms:W3CDTF">2020-12-28T01:15:00Z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