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181" w:author="LG: Giwon Park" w:date="2020-12-28T17:12:00Z">
        <w:r w:rsidR="00047B3B">
          <w:rPr>
            <w:lang w:val="en-US"/>
          </w:rPr>
          <w:t>,</w:t>
        </w:r>
      </w:ins>
      <w:r w:rsidR="00984AEC">
        <w:rPr>
          <w:lang w:val="en-US"/>
        </w:rPr>
        <w:t xml:space="preserve"> </w:t>
      </w:r>
      <w:del w:id="182" w:author="LG: Giwon Park" w:date="2020-12-28T17:12:00Z">
        <w:r w:rsidR="00984AEC" w:rsidDel="00047B3B">
          <w:rPr>
            <w:lang w:val="en-US"/>
          </w:rPr>
          <w:delText xml:space="preserve">or </w:delText>
        </w:r>
      </w:del>
      <w:r w:rsidR="00984AEC">
        <w:rPr>
          <w:lang w:val="en-US"/>
        </w:rPr>
        <w:t>service type</w:t>
      </w:r>
      <w:del w:id="183" w:author="LG: Giwon Park" w:date="2020-12-28T17:12:00Z">
        <w:r w:rsidR="00984AEC" w:rsidDel="00047B3B">
          <w:rPr>
            <w:lang w:val="en-US"/>
          </w:rPr>
          <w:delText>s</w:delText>
        </w:r>
      </w:del>
      <w:ins w:id="184"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185"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186" w:author="LG: Giwon Park" w:date="2020-12-28T17:14:00Z">
        <w:r w:rsidR="00984AEC" w:rsidRPr="00441A66" w:rsidDel="00047B3B">
          <w:rPr>
            <w:lang w:val="en-US"/>
          </w:rPr>
          <w:delText>QoS</w:delText>
        </w:r>
      </w:del>
      <w:ins w:id="187"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188"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189" w:author="Huawei_Li Zhao" w:date="2020-12-31T17:25:00Z"/>
          <w:lang w:val="en-US"/>
        </w:rPr>
      </w:pPr>
      <w:ins w:id="190"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191"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192" w:author="LenovoMM_Prateek" w:date="2020-12-28T08:51:00Z">
              <w:r>
                <w:rPr>
                  <w:rFonts w:cs="Arial"/>
                  <w:bCs/>
                </w:rPr>
                <w:t>4</w:t>
              </w:r>
            </w:ins>
            <w:ins w:id="193"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194" w:author="LenovoMM_Prateek" w:date="2020-12-28T08:37:00Z"/>
                <w:rFonts w:cs="Arial"/>
                <w:bCs/>
              </w:rPr>
            </w:pPr>
            <w:ins w:id="195" w:author="LenovoMM_Prateek" w:date="2020-12-28T08:37:00Z">
              <w:r>
                <w:rPr>
                  <w:rFonts w:cs="Arial"/>
                  <w:bCs/>
                </w:rPr>
                <w:t xml:space="preserve">Option 1) By this option we understand that </w:t>
              </w:r>
              <w:r>
                <w:t xml:space="preserve">all UEs are having same common DRX configuration. This one common DRX configuration could be only used for “control signalling” which is then further used to adapt the final DRX configuration between UE’s according </w:t>
              </w:r>
              <w:r>
                <w:lastRenderedPageBreak/>
                <w:t>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196" w:author="LenovoMM_Prateek" w:date="2020-12-28T08:37:00Z"/>
                <w:iCs/>
                <w:lang w:eastAsia="ko-KR"/>
              </w:rPr>
            </w:pPr>
            <w:ins w:id="197"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198" w:author="LenovoMM_Prateek" w:date="2020-12-28T08:37:00Z"/>
                <w:rFonts w:cs="Arial"/>
                <w:bCs/>
              </w:rPr>
            </w:pPr>
            <w:ins w:id="199"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00"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01"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02"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03" w:author="OPPO (Qianxi)" w:date="2020-12-28T16:25:00Z"/>
                <w:rFonts w:cs="Arial"/>
                <w:bCs/>
              </w:rPr>
            </w:pPr>
            <w:ins w:id="204"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05" w:author="OPPO (Qianxi)" w:date="2020-12-28T16:25:00Z"/>
                <w:rFonts w:cs="Arial"/>
                <w:bCs/>
              </w:rPr>
            </w:pPr>
            <w:ins w:id="206"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207" w:author="OPPO (Qianxi)" w:date="2020-12-28T16:25:00Z"/>
                <w:rFonts w:cs="Arial"/>
                <w:bCs/>
              </w:rPr>
            </w:pPr>
            <w:ins w:id="208"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Cs/>
              </w:rPr>
              <w:pPrChange w:id="209" w:author="OPPO (Qianxi)" w:date="2020-12-28T16:25:00Z">
                <w:pPr>
                  <w:spacing w:before="180" w:afterLines="100" w:after="240"/>
                </w:pPr>
              </w:pPrChange>
            </w:pPr>
            <w:ins w:id="210"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11" w:author="Xiaomi (Xing)" w:date="2020-12-29T11:15:00Z"/>
        </w:trPr>
        <w:tc>
          <w:tcPr>
            <w:tcW w:w="2268" w:type="dxa"/>
          </w:tcPr>
          <w:p w14:paraId="46FEED73" w14:textId="27642610" w:rsidR="009E422C" w:rsidRDefault="009E422C" w:rsidP="009E422C">
            <w:pPr>
              <w:spacing w:before="180" w:afterLines="100" w:after="240"/>
              <w:rPr>
                <w:ins w:id="212" w:author="Xiaomi (Xing)" w:date="2020-12-29T11:15:00Z"/>
                <w:rFonts w:cs="Arial"/>
                <w:bCs/>
              </w:rPr>
            </w:pPr>
            <w:ins w:id="213"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214" w:author="Xiaomi (Xing)" w:date="2020-12-29T11:15:00Z"/>
                <w:rFonts w:cs="Arial"/>
                <w:bCs/>
              </w:rPr>
            </w:pPr>
            <w:ins w:id="215"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16" w:author="Xiaomi (Xing)" w:date="2020-12-29T11:15:00Z"/>
                <w:rFonts w:cs="Arial"/>
                <w:bCs/>
              </w:rPr>
            </w:pPr>
            <w:ins w:id="217" w:author="Xiaomi (Xing)" w:date="2020-12-29T11:15:00Z">
              <w:r>
                <w:rPr>
                  <w:rFonts w:cs="Arial"/>
                  <w:bCs/>
                </w:rPr>
                <w:t>Since there is no RRC connection in broadcast and groupcast, the service type</w:t>
              </w:r>
            </w:ins>
            <w:ins w:id="218" w:author="Xiaomi (Xing)" w:date="2020-12-29T12:09:00Z">
              <w:r w:rsidR="00B81B84">
                <w:rPr>
                  <w:rFonts w:cs="Arial"/>
                  <w:bCs/>
                </w:rPr>
                <w:t xml:space="preserve"> and PQI</w:t>
              </w:r>
            </w:ins>
            <w:ins w:id="219" w:author="Xiaomi (Xing)" w:date="2020-12-29T11:15:00Z">
              <w:r>
                <w:rPr>
                  <w:rFonts w:cs="Arial"/>
                  <w:bCs/>
                </w:rPr>
                <w:t xml:space="preserve"> </w:t>
              </w:r>
            </w:ins>
            <w:ins w:id="220" w:author="Xiaomi (Xing)" w:date="2020-12-29T12:09:00Z">
              <w:r w:rsidR="00B81B84">
                <w:rPr>
                  <w:rFonts w:cs="Arial"/>
                  <w:bCs/>
                </w:rPr>
                <w:t>is</w:t>
              </w:r>
            </w:ins>
            <w:ins w:id="221" w:author="Xiaomi (Xing)" w:date="2020-12-29T11:15:00Z">
              <w:r>
                <w:rPr>
                  <w:rFonts w:cs="Arial"/>
                  <w:bCs/>
                </w:rPr>
                <w:t xml:space="preserve"> not known to RX UE before receiving the packet in broadcast and groupcast. Option 3</w:t>
              </w:r>
            </w:ins>
            <w:ins w:id="222" w:author="Xiaomi (Xing)" w:date="2020-12-29T11:19:00Z">
              <w:r>
                <w:rPr>
                  <w:rFonts w:cs="Arial"/>
                  <w:bCs/>
                </w:rPr>
                <w:t xml:space="preserve"> and 4</w:t>
              </w:r>
            </w:ins>
            <w:ins w:id="223"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24" w:author="Xiaomi (Xing)" w:date="2020-12-29T11:15:00Z"/>
                <w:rFonts w:cs="Arial"/>
                <w:bCs/>
              </w:rPr>
            </w:pPr>
          </w:p>
        </w:tc>
      </w:tr>
      <w:tr w:rsidR="00854195" w14:paraId="51830EE6" w14:textId="77777777" w:rsidTr="00B549BC">
        <w:trPr>
          <w:ins w:id="225" w:author="ASUSTeK-Xinra" w:date="2020-12-31T15:59:00Z"/>
        </w:trPr>
        <w:tc>
          <w:tcPr>
            <w:tcW w:w="2268" w:type="dxa"/>
          </w:tcPr>
          <w:p w14:paraId="72FFC6A5" w14:textId="2376314D" w:rsidR="00854195" w:rsidRDefault="00854195" w:rsidP="00854195">
            <w:pPr>
              <w:spacing w:before="180" w:afterLines="100" w:after="240"/>
              <w:rPr>
                <w:ins w:id="226" w:author="ASUSTeK-Xinra" w:date="2020-12-31T15:59:00Z"/>
                <w:rFonts w:cs="Arial"/>
                <w:bCs/>
              </w:rPr>
            </w:pPr>
            <w:ins w:id="227"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228" w:author="ASUSTeK-Xinra" w:date="2020-12-31T15:59:00Z"/>
                <w:rFonts w:cs="Arial"/>
                <w:bCs/>
              </w:rPr>
            </w:pPr>
            <w:ins w:id="229"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30" w:author="ASUSTeK-Xinra" w:date="2020-12-31T16:00:00Z"/>
                <w:rFonts w:eastAsia="PMingLiU" w:cs="Arial"/>
                <w:bCs/>
                <w:lang w:eastAsia="zh-TW"/>
              </w:rPr>
            </w:pPr>
            <w:ins w:id="231"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32" w:author="ASUSTeK-Xinra" w:date="2020-12-31T16:00:00Z"/>
                <w:rFonts w:eastAsia="PMingLiU" w:cs="Arial"/>
                <w:bCs/>
                <w:lang w:eastAsia="zh-TW"/>
              </w:rPr>
            </w:pPr>
            <w:ins w:id="233" w:author="ASUSTeK-Xinra" w:date="2020-12-31T16:00:00Z">
              <w:r>
                <w:rPr>
                  <w:rFonts w:eastAsia="PMingLiU" w:cs="Arial"/>
                  <w:bCs/>
                  <w:lang w:eastAsia="zh-TW"/>
                </w:rPr>
                <w:lastRenderedPageBreak/>
                <w:t>Option 2 can be used for all broadcast services, while it seems not suitable for unicast or groupcast.</w:t>
              </w:r>
            </w:ins>
          </w:p>
          <w:p w14:paraId="6ABF8CA2" w14:textId="37C53AF2" w:rsidR="00854195" w:rsidRDefault="00854195" w:rsidP="00854195">
            <w:pPr>
              <w:spacing w:before="180" w:afterLines="100" w:after="240"/>
              <w:rPr>
                <w:ins w:id="234" w:author="ASUSTeK-Xinra" w:date="2020-12-31T15:59:00Z"/>
                <w:rFonts w:cs="Arial"/>
                <w:bCs/>
              </w:rPr>
            </w:pPr>
            <w:ins w:id="235"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B549BC">
        <w:trPr>
          <w:ins w:id="236" w:author="Huawei_Li Zhao" w:date="2020-12-31T17:25:00Z"/>
        </w:trPr>
        <w:tc>
          <w:tcPr>
            <w:tcW w:w="2268" w:type="dxa"/>
          </w:tcPr>
          <w:p w14:paraId="6B8F865C" w14:textId="33B4C0A7" w:rsidR="00407D5D" w:rsidRDefault="00407D5D" w:rsidP="00407D5D">
            <w:pPr>
              <w:spacing w:before="180" w:afterLines="100" w:after="240"/>
              <w:rPr>
                <w:ins w:id="237" w:author="Huawei_Li Zhao" w:date="2020-12-31T17:25:00Z"/>
                <w:rFonts w:eastAsia="PMingLiU" w:cs="Arial"/>
                <w:bCs/>
                <w:lang w:eastAsia="zh-TW"/>
              </w:rPr>
            </w:pPr>
            <w:ins w:id="238" w:author="Huawei_Li Zhao" w:date="2020-12-31T17:25:00Z">
              <w:r>
                <w:rPr>
                  <w:rFonts w:cs="Arial" w:hint="eastAsia"/>
                  <w:bCs/>
                </w:rPr>
                <w:lastRenderedPageBreak/>
                <w:t>H</w:t>
              </w:r>
              <w:r>
                <w:rPr>
                  <w:rFonts w:cs="Arial"/>
                  <w:bCs/>
                </w:rPr>
                <w:t>W</w:t>
              </w:r>
            </w:ins>
          </w:p>
        </w:tc>
        <w:tc>
          <w:tcPr>
            <w:tcW w:w="2268" w:type="dxa"/>
          </w:tcPr>
          <w:p w14:paraId="7C226830" w14:textId="384F97E4" w:rsidR="00407D5D" w:rsidRDefault="00407D5D" w:rsidP="00407D5D">
            <w:pPr>
              <w:spacing w:before="180" w:afterLines="100" w:after="240"/>
              <w:rPr>
                <w:ins w:id="239" w:author="Huawei_Li Zhao" w:date="2020-12-31T17:25:00Z"/>
                <w:rFonts w:eastAsia="PMingLiU" w:cs="Arial"/>
                <w:bCs/>
                <w:lang w:eastAsia="zh-TW"/>
              </w:rPr>
            </w:pPr>
            <w:ins w:id="240"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41" w:author="Huawei_Li Zhao" w:date="2020-12-31T17:25:00Z"/>
                <w:rFonts w:cs="Arial"/>
                <w:bCs/>
              </w:rPr>
            </w:pPr>
            <w:ins w:id="242"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43" w:author="Huawei_Li Zhao" w:date="2020-12-31T17:25:00Z"/>
                <w:rFonts w:eastAsia="PMingLiU" w:cs="Arial"/>
                <w:bCs/>
                <w:lang w:eastAsia="zh-TW"/>
              </w:rPr>
            </w:pPr>
            <w:ins w:id="244"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B549BC">
        <w:trPr>
          <w:ins w:id="245" w:author="Apple - Zhibin Wu" w:date="2021-01-03T18:26:00Z"/>
        </w:trPr>
        <w:tc>
          <w:tcPr>
            <w:tcW w:w="2268" w:type="dxa"/>
          </w:tcPr>
          <w:p w14:paraId="01FD9928" w14:textId="37AE617C" w:rsidR="00FA7BF1" w:rsidRDefault="00FA7BF1" w:rsidP="00407D5D">
            <w:pPr>
              <w:spacing w:before="180" w:afterLines="100" w:after="240"/>
              <w:rPr>
                <w:ins w:id="246" w:author="Apple - Zhibin Wu" w:date="2021-01-03T18:26:00Z"/>
                <w:rFonts w:cs="Arial"/>
                <w:bCs/>
              </w:rPr>
            </w:pPr>
            <w:ins w:id="247"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248" w:author="Apple - Zhibin Wu" w:date="2021-01-03T18:26:00Z"/>
                <w:rFonts w:cs="Arial"/>
                <w:bCs/>
              </w:rPr>
            </w:pPr>
            <w:ins w:id="249"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250" w:author="Apple - Zhibin Wu" w:date="2021-01-03T19:48:00Z"/>
                <w:rFonts w:cs="Arial"/>
                <w:bCs/>
              </w:rPr>
            </w:pPr>
            <w:ins w:id="251" w:author="Apple - Zhibin Wu" w:date="2021-01-03T18:26:00Z">
              <w:r>
                <w:rPr>
                  <w:rFonts w:cs="Arial"/>
                  <w:bCs/>
                </w:rPr>
                <w:t>Option 1</w:t>
              </w:r>
            </w:ins>
            <w:ins w:id="252"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253" w:author="Apple - Zhibin Wu" w:date="2021-01-03T18:27:00Z"/>
                <w:rFonts w:cs="Arial"/>
                <w:bCs/>
              </w:rPr>
            </w:pPr>
            <w:ins w:id="254"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255" w:author="Apple - Zhibin Wu" w:date="2021-01-03T18:26:00Z"/>
                <w:rFonts w:cs="Arial"/>
                <w:bCs/>
              </w:rPr>
            </w:pPr>
            <w:ins w:id="256" w:author="Apple - Zhibin Wu" w:date="2021-01-03T18:27:00Z">
              <w:r>
                <w:rPr>
                  <w:rFonts w:cs="Arial"/>
                  <w:bCs/>
                </w:rPr>
                <w:t>We do not think there is a common DRX configuration needed for the purpose of SL unicast</w:t>
              </w:r>
            </w:ins>
            <w:ins w:id="257" w:author="Apple - Zhibin Wu" w:date="2021-01-03T20:45:00Z">
              <w:r w:rsidR="004C26D5">
                <w:rPr>
                  <w:rFonts w:cs="Arial"/>
                  <w:bCs/>
                </w:rPr>
                <w:t>, although some DRX param</w:t>
              </w:r>
            </w:ins>
            <w:ins w:id="258" w:author="Apple - Zhibin Wu" w:date="2021-01-03T20:46:00Z">
              <w:r w:rsidR="004C26D5">
                <w:rPr>
                  <w:rFonts w:cs="Arial"/>
                  <w:bCs/>
                </w:rPr>
                <w:t>eters may share or be common between different DRX configurations.</w:t>
              </w:r>
            </w:ins>
          </w:p>
        </w:tc>
      </w:tr>
      <w:tr w:rsidR="00721E74" w14:paraId="79FB3D77" w14:textId="77777777" w:rsidTr="00B549BC">
        <w:trPr>
          <w:ins w:id="259" w:author="Interdigital" w:date="2021-01-04T15:17:00Z"/>
        </w:trPr>
        <w:tc>
          <w:tcPr>
            <w:tcW w:w="2268" w:type="dxa"/>
          </w:tcPr>
          <w:p w14:paraId="68033EF7" w14:textId="2E5CA7AB" w:rsidR="00721E74" w:rsidRDefault="00721E74" w:rsidP="00407D5D">
            <w:pPr>
              <w:spacing w:before="180" w:afterLines="100" w:after="240"/>
              <w:rPr>
                <w:ins w:id="260" w:author="Interdigital" w:date="2021-01-04T15:17:00Z"/>
                <w:rFonts w:cs="Arial"/>
                <w:bCs/>
              </w:rPr>
            </w:pPr>
            <w:ins w:id="261" w:author="Interdigital" w:date="2021-01-04T15:17:00Z">
              <w:r>
                <w:rPr>
                  <w:rFonts w:cs="Arial"/>
                  <w:bCs/>
                </w:rPr>
                <w:t>Inter</w:t>
              </w:r>
            </w:ins>
            <w:ins w:id="262" w:author="Interdigital" w:date="2021-01-04T16:04:00Z">
              <w:r w:rsidR="000F2D79">
                <w:rPr>
                  <w:rFonts w:cs="Arial"/>
                  <w:bCs/>
                </w:rPr>
                <w:t>D</w:t>
              </w:r>
            </w:ins>
            <w:ins w:id="263"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264" w:author="Interdigital" w:date="2021-01-04T15:17:00Z"/>
                <w:rFonts w:cs="Arial"/>
                <w:bCs/>
              </w:rPr>
            </w:pPr>
            <w:ins w:id="265" w:author="Interdigital" w:date="2021-01-04T15:17:00Z">
              <w:r>
                <w:rPr>
                  <w:rFonts w:cs="Arial"/>
                  <w:bCs/>
                </w:rPr>
                <w:t>Option 3 or option 4;</w:t>
              </w:r>
            </w:ins>
          </w:p>
          <w:p w14:paraId="5F9374BA" w14:textId="1E0BB01F" w:rsidR="00721E74" w:rsidRDefault="00721E74" w:rsidP="00407D5D">
            <w:pPr>
              <w:spacing w:before="180" w:afterLines="100" w:after="240"/>
              <w:rPr>
                <w:ins w:id="266" w:author="Interdigital" w:date="2021-01-04T15:17:00Z"/>
                <w:rFonts w:cs="Arial"/>
                <w:bCs/>
              </w:rPr>
            </w:pPr>
            <w:ins w:id="267"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268" w:author="Interdigital" w:date="2021-01-04T15:18:00Z"/>
                <w:rFonts w:cs="Arial"/>
                <w:bCs/>
              </w:rPr>
            </w:pPr>
            <w:ins w:id="269" w:author="Interdigital" w:date="2021-01-04T15:17:00Z">
              <w:r>
                <w:rPr>
                  <w:rFonts w:cs="Arial"/>
                  <w:bCs/>
                </w:rPr>
                <w:t xml:space="preserve">As discussed in </w:t>
              </w:r>
            </w:ins>
            <w:ins w:id="270"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271" w:author="Interdigital" w:date="2021-01-04T15:17:00Z"/>
                <w:rFonts w:cs="Arial"/>
                <w:bCs/>
              </w:rPr>
            </w:pPr>
            <w:ins w:id="272" w:author="Interdigital" w:date="2021-01-04T15:19:00Z">
              <w:r>
                <w:rPr>
                  <w:rFonts w:cs="Arial"/>
                  <w:bCs/>
                </w:rPr>
                <w:t>Either or both of options 3 or option 4 ca</w:t>
              </w:r>
            </w:ins>
            <w:ins w:id="273" w:author="Interdigital" w:date="2021-01-04T15:20:00Z">
              <w:r>
                <w:rPr>
                  <w:rFonts w:cs="Arial"/>
                  <w:bCs/>
                </w:rPr>
                <w:t xml:space="preserve">n be used to enable common DRX </w:t>
              </w:r>
            </w:ins>
            <w:ins w:id="274" w:author="Interdigital" w:date="2021-01-04T15:21:00Z">
              <w:r w:rsidR="00E64403">
                <w:rPr>
                  <w:rFonts w:cs="Arial"/>
                  <w:bCs/>
                </w:rPr>
                <w:t xml:space="preserve">configuration </w:t>
              </w:r>
            </w:ins>
            <w:ins w:id="275" w:author="Interdigital" w:date="2021-01-04T15:20:00Z">
              <w:r>
                <w:rPr>
                  <w:rFonts w:cs="Arial"/>
                  <w:bCs/>
                </w:rPr>
                <w:t>to be tailored to the characteristics of the data transmissions</w:t>
              </w:r>
            </w:ins>
            <w:ins w:id="276" w:author="Interdigital" w:date="2021-01-04T15:21:00Z">
              <w:r w:rsidR="00E64403">
                <w:rPr>
                  <w:rFonts w:cs="Arial"/>
                  <w:bCs/>
                </w:rPr>
                <w:t>.  This avoids having to define a single DRX configuratio</w:t>
              </w:r>
            </w:ins>
            <w:ins w:id="277"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278" w:author="Interdigital" w:date="2021-01-04T15:21:00Z">
              <w:r w:rsidR="00E64403">
                <w:rPr>
                  <w:rFonts w:cs="Arial"/>
                  <w:bCs/>
                </w:rPr>
                <w:t xml:space="preserve"> </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lastRenderedPageBreak/>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279"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280"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281" w:author="CATT" w:date="2020-12-28T08:56:00Z">
              <w:r>
                <w:rPr>
                  <w:rFonts w:cs="Arial" w:hint="eastAsia"/>
                  <w:bCs/>
                </w:rPr>
                <w:t xml:space="preserve">See the comments </w:t>
              </w:r>
            </w:ins>
            <w:ins w:id="282" w:author="CATT" w:date="2020-12-28T09:13:00Z">
              <w:r w:rsidR="00D91C38">
                <w:rPr>
                  <w:rFonts w:cs="Arial" w:hint="eastAsia"/>
                  <w:bCs/>
                </w:rPr>
                <w:t>as</w:t>
              </w:r>
            </w:ins>
            <w:ins w:id="283"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284" w:author="LenovoMM_Prateek" w:date="2020-12-28T08:38:00Z">
              <w:r w:rsidRPr="00200DF1">
                <w:rPr>
                  <w:rFonts w:cs="Arial"/>
                  <w:bCs/>
                </w:rPr>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285"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286"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287" w:author="OPPO (Qianxi)" w:date="2020-12-28T16:26:00Z"/>
        </w:trPr>
        <w:tc>
          <w:tcPr>
            <w:tcW w:w="2268" w:type="dxa"/>
          </w:tcPr>
          <w:p w14:paraId="790AC0CC" w14:textId="17C011D1" w:rsidR="00EC24D3" w:rsidRPr="00200DF1" w:rsidRDefault="00EC24D3" w:rsidP="00EC24D3">
            <w:pPr>
              <w:spacing w:before="180" w:afterLines="100" w:after="240"/>
              <w:rPr>
                <w:ins w:id="288" w:author="OPPO (Qianxi)" w:date="2020-12-28T16:26:00Z"/>
                <w:rFonts w:cs="Arial"/>
                <w:bCs/>
              </w:rPr>
            </w:pPr>
            <w:ins w:id="289"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290" w:author="OPPO (Qianxi)" w:date="2020-12-28T16:26:00Z"/>
                <w:rFonts w:cs="Arial"/>
                <w:bCs/>
              </w:rPr>
            </w:pPr>
            <w:ins w:id="291"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292" w:author="OPPO (Qianxi)" w:date="2020-12-28T16:26:00Z"/>
                <w:rFonts w:cs="Arial"/>
                <w:bCs/>
              </w:rPr>
            </w:pPr>
            <w:ins w:id="293"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294" w:author="OPPO (Qianxi)" w:date="2020-12-28T16:26:00Z"/>
                <w:rFonts w:cs="Arial"/>
                <w:bCs/>
              </w:rPr>
            </w:pPr>
            <w:ins w:id="295"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296" w:author="OPPO (Qianxi)" w:date="2020-12-28T16:26:00Z"/>
              </w:rPr>
              <w:pPrChange w:id="297" w:author="OPPO (Qianxi)" w:date="2020-12-28T16:26:00Z">
                <w:pPr>
                  <w:spacing w:before="180" w:afterLines="100" w:after="240"/>
                </w:pPr>
              </w:pPrChange>
            </w:pPr>
            <w:ins w:id="298"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299" w:author="Xiaomi (Xing)" w:date="2020-12-29T12:10:00Z"/>
        </w:trPr>
        <w:tc>
          <w:tcPr>
            <w:tcW w:w="2268" w:type="dxa"/>
          </w:tcPr>
          <w:p w14:paraId="7CE233A8" w14:textId="52A85AB0" w:rsidR="00B81B84" w:rsidRDefault="00B81B84" w:rsidP="00B81B84">
            <w:pPr>
              <w:spacing w:before="180" w:afterLines="100" w:after="240"/>
              <w:rPr>
                <w:ins w:id="300" w:author="Xiaomi (Xing)" w:date="2020-12-29T12:10:00Z"/>
                <w:rFonts w:cs="Arial"/>
                <w:bCs/>
              </w:rPr>
            </w:pPr>
            <w:ins w:id="301"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302" w:author="Xiaomi (Xing)" w:date="2020-12-29T12:10:00Z"/>
                <w:rFonts w:cs="Arial"/>
                <w:bCs/>
              </w:rPr>
            </w:pPr>
            <w:ins w:id="303"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304" w:author="Xiaomi (Xing)" w:date="2020-12-29T12:10:00Z"/>
                <w:rFonts w:cs="Arial"/>
                <w:bCs/>
              </w:rPr>
            </w:pPr>
            <w:ins w:id="305"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306" w:author="ASUSTeK-Xinra" w:date="2020-12-31T16:00:00Z"/>
        </w:trPr>
        <w:tc>
          <w:tcPr>
            <w:tcW w:w="2268" w:type="dxa"/>
          </w:tcPr>
          <w:p w14:paraId="28458638" w14:textId="69A883C3" w:rsidR="00854195" w:rsidRDefault="00854195" w:rsidP="00854195">
            <w:pPr>
              <w:spacing w:before="180" w:afterLines="100" w:after="240"/>
              <w:rPr>
                <w:ins w:id="307" w:author="ASUSTeK-Xinra" w:date="2020-12-31T16:00:00Z"/>
                <w:rFonts w:cs="Arial"/>
                <w:bCs/>
              </w:rPr>
            </w:pPr>
            <w:ins w:id="308"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309" w:author="ASUSTeK-Xinra" w:date="2020-12-31T16:00:00Z"/>
                <w:rFonts w:cs="Arial"/>
                <w:bCs/>
              </w:rPr>
            </w:pPr>
            <w:ins w:id="310"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311" w:author="ASUSTeK-Xinra" w:date="2020-12-31T16:00:00Z"/>
                <w:rFonts w:eastAsia="PMingLiU" w:cs="Arial"/>
                <w:bCs/>
                <w:lang w:eastAsia="zh-TW"/>
              </w:rPr>
            </w:pPr>
            <w:ins w:id="312"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313" w:author="Huawei_Li Zhao" w:date="2020-12-31T17:25:00Z"/>
        </w:trPr>
        <w:tc>
          <w:tcPr>
            <w:tcW w:w="2268" w:type="dxa"/>
          </w:tcPr>
          <w:p w14:paraId="6FA87C37" w14:textId="6814C309" w:rsidR="00407D5D" w:rsidRDefault="00407D5D" w:rsidP="00407D5D">
            <w:pPr>
              <w:spacing w:before="180" w:afterLines="100" w:after="240"/>
              <w:rPr>
                <w:ins w:id="314" w:author="Huawei_Li Zhao" w:date="2020-12-31T17:25:00Z"/>
                <w:rFonts w:eastAsia="PMingLiU" w:cs="Arial"/>
                <w:bCs/>
                <w:lang w:eastAsia="zh-TW"/>
              </w:rPr>
            </w:pPr>
            <w:ins w:id="315"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316" w:author="Huawei_Li Zhao" w:date="2020-12-31T17:25:00Z"/>
                <w:rFonts w:eastAsia="PMingLiU" w:cs="Arial"/>
                <w:bCs/>
                <w:lang w:eastAsia="zh-TW"/>
              </w:rPr>
            </w:pPr>
            <w:ins w:id="317"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318" w:author="Huawei_Li Zhao" w:date="2020-12-31T17:25:00Z"/>
                <w:rFonts w:eastAsia="PMingLiU" w:cs="Arial"/>
                <w:bCs/>
                <w:lang w:eastAsia="zh-TW"/>
              </w:rPr>
            </w:pPr>
            <w:ins w:id="319"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320" w:author="Apple - Zhibin Wu" w:date="2021-01-03T19:49:00Z"/>
        </w:trPr>
        <w:tc>
          <w:tcPr>
            <w:tcW w:w="2268" w:type="dxa"/>
          </w:tcPr>
          <w:p w14:paraId="4C47AE7C" w14:textId="109715CA" w:rsidR="008C5F04" w:rsidRDefault="008C5F04" w:rsidP="00407D5D">
            <w:pPr>
              <w:spacing w:before="180" w:afterLines="100" w:after="240"/>
              <w:rPr>
                <w:ins w:id="321" w:author="Apple - Zhibin Wu" w:date="2021-01-03T19:49:00Z"/>
                <w:rFonts w:cs="Arial"/>
                <w:bCs/>
              </w:rPr>
            </w:pPr>
            <w:ins w:id="322"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323" w:author="Apple - Zhibin Wu" w:date="2021-01-03T19:49:00Z"/>
                <w:rFonts w:cs="Arial"/>
                <w:bCs/>
              </w:rPr>
            </w:pPr>
            <w:ins w:id="324"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325" w:author="Apple - Zhibin Wu" w:date="2021-01-03T19:49:00Z"/>
                <w:rFonts w:cs="Arial"/>
                <w:bCs/>
              </w:rPr>
            </w:pPr>
            <w:ins w:id="326"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327" w:author="Interdigital" w:date="2021-01-04T15:25:00Z"/>
        </w:trPr>
        <w:tc>
          <w:tcPr>
            <w:tcW w:w="2268" w:type="dxa"/>
          </w:tcPr>
          <w:p w14:paraId="3271B5C7" w14:textId="1581FF2A" w:rsidR="002D7D80" w:rsidRDefault="002D7D80" w:rsidP="00407D5D">
            <w:pPr>
              <w:spacing w:before="180" w:afterLines="100" w:after="240"/>
              <w:rPr>
                <w:ins w:id="328" w:author="Interdigital" w:date="2021-01-04T15:25:00Z"/>
                <w:rFonts w:cs="Arial"/>
                <w:bCs/>
              </w:rPr>
            </w:pPr>
            <w:ins w:id="329" w:author="Interdigital" w:date="2021-01-04T15:25:00Z">
              <w:r>
                <w:rPr>
                  <w:rFonts w:cs="Arial"/>
                  <w:bCs/>
                </w:rPr>
                <w:t>Inter</w:t>
              </w:r>
            </w:ins>
            <w:ins w:id="330" w:author="Interdigital" w:date="2021-01-04T16:04:00Z">
              <w:r w:rsidR="000F2D79">
                <w:rPr>
                  <w:rFonts w:cs="Arial"/>
                  <w:bCs/>
                </w:rPr>
                <w:t>D</w:t>
              </w:r>
            </w:ins>
            <w:ins w:id="331"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332" w:author="Interdigital" w:date="2021-01-04T15:25:00Z"/>
                <w:rFonts w:cs="Arial"/>
                <w:bCs/>
              </w:rPr>
            </w:pPr>
            <w:ins w:id="333"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334" w:author="Interdigital" w:date="2021-01-04T15:25:00Z"/>
                <w:rFonts w:cs="Arial"/>
                <w:bCs/>
              </w:rPr>
            </w:pPr>
            <w:ins w:id="335" w:author="Interdigital" w:date="2021-01-04T15:25:00Z">
              <w:r>
                <w:rPr>
                  <w:rFonts w:cs="Arial"/>
                  <w:bCs/>
                </w:rPr>
                <w:t xml:space="preserve">We </w:t>
              </w:r>
            </w:ins>
            <w:ins w:id="336" w:author="Interdigital" w:date="2021-01-04T15:26:00Z">
              <w:r>
                <w:rPr>
                  <w:rFonts w:cs="Arial"/>
                  <w:bCs/>
                </w:rPr>
                <w:t xml:space="preserve">also </w:t>
              </w:r>
            </w:ins>
            <w:ins w:id="337" w:author="Interdigital" w:date="2021-01-04T15:25:00Z">
              <w:r>
                <w:rPr>
                  <w:rFonts w:cs="Arial"/>
                  <w:bCs/>
                </w:rPr>
                <w:t xml:space="preserve">think this is only for SL unicast.  Whether the two UEs share the same </w:t>
              </w:r>
            </w:ins>
            <w:ins w:id="338" w:author="Interdigital" w:date="2021-01-04T15:26:00Z">
              <w:r>
                <w:rPr>
                  <w:rFonts w:cs="Arial"/>
                  <w:bCs/>
                </w:rPr>
                <w:t xml:space="preserve">UE-specific </w:t>
              </w:r>
            </w:ins>
            <w:ins w:id="339" w:author="Interdigital" w:date="2021-01-04T15:25:00Z">
              <w:r>
                <w:rPr>
                  <w:rFonts w:cs="Arial"/>
                  <w:bCs/>
                </w:rPr>
                <w:t xml:space="preserve">DRX configuration </w:t>
              </w:r>
            </w:ins>
            <w:ins w:id="340" w:author="Interdigital" w:date="2021-01-04T15:26:00Z">
              <w:r>
                <w:rPr>
                  <w:rFonts w:cs="Arial"/>
                  <w:bCs/>
                </w:rPr>
                <w:t>should be further discussed.</w:t>
              </w:r>
            </w:ins>
          </w:p>
        </w:tc>
      </w:tr>
    </w:tbl>
    <w:p w14:paraId="431310CF" w14:textId="77777777" w:rsidR="0051168A" w:rsidRDefault="0051168A" w:rsidP="004E68DF">
      <w:pPr>
        <w:rPr>
          <w:lang w:val="en-US"/>
        </w:rPr>
      </w:pPr>
    </w:p>
    <w:p w14:paraId="72AD892B" w14:textId="40998FF5" w:rsidR="005C6A06" w:rsidRDefault="005C6A06" w:rsidP="005C6A06">
      <w:pPr>
        <w:rPr>
          <w:ins w:id="341"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lastRenderedPageBreak/>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342" w:author="OPPO (Qianxi)" w:date="2020-12-28T16:26:00Z"/>
          <w:noProof/>
          <w:lang w:val="en-US"/>
        </w:rPr>
      </w:pPr>
      <w:ins w:id="343"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344" w:author="OPPO (Qianxi)" w:date="2020-12-28T16:26:00Z"/>
          <w:noProof/>
          <w:lang w:val="en-US"/>
        </w:rPr>
      </w:pPr>
      <w:ins w:id="345"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346"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347"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348" w:author="CATT" w:date="2020-12-28T08:57:00Z"/>
                <w:rFonts w:cs="Arial"/>
                <w:bCs/>
              </w:rPr>
            </w:pPr>
            <w:ins w:id="349"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350" w:author="CATT" w:date="2020-12-28T08:57:00Z">
              <w:r>
                <w:rPr>
                  <w:rFonts w:cs="Arial" w:hint="eastAsia"/>
                  <w:bCs/>
                </w:rPr>
                <w:t>Option 3) for sidelink broadcast/groupcast</w:t>
              </w:r>
            </w:ins>
            <w:ins w:id="351"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352" w:author="CATT" w:date="2020-12-28T08:57:00Z"/>
                <w:rFonts w:cs="Arial"/>
                <w:bCs/>
              </w:rPr>
            </w:pPr>
            <w:ins w:id="353" w:author="CATT" w:date="2020-12-28T08:57:00Z">
              <w:r>
                <w:rPr>
                  <w:rFonts w:cs="Arial" w:hint="eastAsia"/>
                  <w:bCs/>
                </w:rPr>
                <w:t>At least for sidelink unicast, we think the SL DRX configurations should be based on each PC5 connection</w:t>
              </w:r>
            </w:ins>
            <w:ins w:id="354"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355"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356"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357"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358"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359" w:author="OPPO (Qianxi)" w:date="2020-12-28T16:26:00Z"/>
        </w:trPr>
        <w:tc>
          <w:tcPr>
            <w:tcW w:w="2268" w:type="dxa"/>
          </w:tcPr>
          <w:p w14:paraId="4892FF8F" w14:textId="62F57660" w:rsidR="00EC24D3" w:rsidRPr="00200DF1" w:rsidRDefault="00EC24D3" w:rsidP="00EC24D3">
            <w:pPr>
              <w:spacing w:before="180" w:afterLines="100" w:after="240"/>
              <w:rPr>
                <w:ins w:id="360" w:author="OPPO (Qianxi)" w:date="2020-12-28T16:26:00Z"/>
                <w:rFonts w:cs="Arial"/>
                <w:bCs/>
              </w:rPr>
            </w:pPr>
            <w:ins w:id="361"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362" w:author="OPPO (Qianxi)" w:date="2020-12-28T16:26:00Z"/>
                <w:rFonts w:cs="Arial"/>
                <w:bCs/>
              </w:rPr>
            </w:pPr>
            <w:ins w:id="363"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364" w:author="OPPO (Qianxi)" w:date="2020-12-28T16:26:00Z"/>
                <w:rFonts w:cs="Arial"/>
                <w:bCs/>
              </w:rPr>
            </w:pPr>
            <w:ins w:id="365"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366" w:author="OPPO (Qianxi)" w:date="2020-12-28T16:26:00Z"/>
                <w:rFonts w:cs="Arial"/>
                <w:bCs/>
              </w:rPr>
            </w:pPr>
            <w:ins w:id="367"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368" w:author="OPPO (Qianxi)" w:date="2020-12-28T16:26:00Z"/>
                <w:rFonts w:cs="Arial"/>
                <w:bCs/>
              </w:rPr>
              <w:pPrChange w:id="369" w:author="OPPO (Qianxi)" w:date="2020-12-28T16:26:00Z">
                <w:pPr>
                  <w:spacing w:before="180" w:afterLines="100" w:after="240"/>
                </w:pPr>
              </w:pPrChange>
            </w:pPr>
            <w:ins w:id="370"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371" w:author="Xiaomi (Xing)" w:date="2020-12-29T12:12:00Z"/>
        </w:trPr>
        <w:tc>
          <w:tcPr>
            <w:tcW w:w="2268" w:type="dxa"/>
          </w:tcPr>
          <w:p w14:paraId="1815E52E" w14:textId="3EBF12E5" w:rsidR="00B81B84" w:rsidRDefault="00B81B84" w:rsidP="00B81B84">
            <w:pPr>
              <w:spacing w:before="180" w:afterLines="100" w:after="240"/>
              <w:rPr>
                <w:ins w:id="372" w:author="Xiaomi (Xing)" w:date="2020-12-29T12:12:00Z"/>
                <w:rFonts w:cs="Arial"/>
                <w:bCs/>
              </w:rPr>
            </w:pPr>
            <w:ins w:id="373" w:author="Xiaomi (Xing)" w:date="2020-12-29T12:12:00Z">
              <w:r>
                <w:rPr>
                  <w:rFonts w:cs="Arial" w:hint="eastAsia"/>
                  <w:bCs/>
                </w:rPr>
                <w:lastRenderedPageBreak/>
                <w:t>Xiaomi</w:t>
              </w:r>
            </w:ins>
          </w:p>
        </w:tc>
        <w:tc>
          <w:tcPr>
            <w:tcW w:w="2268" w:type="dxa"/>
          </w:tcPr>
          <w:p w14:paraId="1B05E6DC" w14:textId="4F81E7DD" w:rsidR="00B81B84" w:rsidRDefault="00B81B84" w:rsidP="00B81B84">
            <w:pPr>
              <w:spacing w:before="180" w:afterLines="100" w:after="240"/>
              <w:rPr>
                <w:ins w:id="374" w:author="Xiaomi (Xing)" w:date="2020-12-29T12:12:00Z"/>
                <w:rFonts w:cs="Arial"/>
                <w:bCs/>
              </w:rPr>
            </w:pPr>
            <w:ins w:id="375"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376" w:author="Xiaomi (Xing)" w:date="2020-12-29T12:12:00Z"/>
                <w:rFonts w:cs="Arial"/>
                <w:bCs/>
              </w:rPr>
            </w:pPr>
            <w:ins w:id="377"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378" w:author="Xiaomi (Xing)" w:date="2020-12-29T15:33:00Z">
              <w:r>
                <w:rPr>
                  <w:rFonts w:cs="Arial"/>
                  <w:bCs/>
                </w:rPr>
                <w:t xml:space="preserve">Therefore, the </w:t>
              </w:r>
            </w:ins>
            <w:ins w:id="379" w:author="Xiaomi (Xing)" w:date="2020-12-29T15:34:00Z">
              <w:r>
                <w:rPr>
                  <w:rFonts w:cs="Arial"/>
                  <w:bCs/>
                </w:rPr>
                <w:t>UE specific DRX should be configured per TX UE.</w:t>
              </w:r>
            </w:ins>
          </w:p>
        </w:tc>
      </w:tr>
      <w:tr w:rsidR="00854195" w14:paraId="127DAB4F" w14:textId="77777777" w:rsidTr="00BE1D79">
        <w:trPr>
          <w:ins w:id="380" w:author="ASUSTeK-Xinra" w:date="2020-12-31T16:01:00Z"/>
        </w:trPr>
        <w:tc>
          <w:tcPr>
            <w:tcW w:w="2268" w:type="dxa"/>
          </w:tcPr>
          <w:p w14:paraId="04856603" w14:textId="66FD1D4E" w:rsidR="00854195" w:rsidRDefault="00854195" w:rsidP="00854195">
            <w:pPr>
              <w:spacing w:before="180" w:afterLines="100" w:after="240"/>
              <w:rPr>
                <w:ins w:id="381" w:author="ASUSTeK-Xinra" w:date="2020-12-31T16:01:00Z"/>
                <w:rFonts w:cs="Arial"/>
                <w:bCs/>
              </w:rPr>
            </w:pPr>
            <w:ins w:id="382"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383" w:author="ASUSTeK-Xinra" w:date="2020-12-31T16:01:00Z"/>
                <w:rFonts w:cs="Arial"/>
                <w:bCs/>
              </w:rPr>
            </w:pPr>
            <w:ins w:id="384"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385" w:author="ASUSTeK-Xinra" w:date="2020-12-31T16:01:00Z"/>
                <w:rFonts w:cs="Arial"/>
                <w:bCs/>
              </w:rPr>
            </w:pPr>
            <w:ins w:id="386"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387" w:author="Huawei_Li Zhao" w:date="2020-12-31T17:26:00Z"/>
        </w:trPr>
        <w:tc>
          <w:tcPr>
            <w:tcW w:w="2268" w:type="dxa"/>
          </w:tcPr>
          <w:p w14:paraId="5AD0C74A" w14:textId="588B08EF" w:rsidR="00407D5D" w:rsidRDefault="00407D5D" w:rsidP="00407D5D">
            <w:pPr>
              <w:spacing w:before="180" w:afterLines="100" w:after="240"/>
              <w:rPr>
                <w:ins w:id="388" w:author="Huawei_Li Zhao" w:date="2020-12-31T17:26:00Z"/>
                <w:rFonts w:eastAsia="PMingLiU" w:cs="Arial"/>
                <w:bCs/>
                <w:lang w:eastAsia="zh-TW"/>
              </w:rPr>
            </w:pPr>
            <w:ins w:id="389"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390" w:author="Huawei_Li Zhao" w:date="2020-12-31T17:26:00Z"/>
                <w:rFonts w:eastAsia="PMingLiU" w:cs="Arial"/>
                <w:bCs/>
                <w:lang w:eastAsia="zh-TW"/>
              </w:rPr>
            </w:pPr>
            <w:ins w:id="391"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392" w:author="Huawei_Li Zhao" w:date="2020-12-31T17:26:00Z"/>
                <w:rFonts w:cs="Arial"/>
                <w:bCs/>
              </w:rPr>
            </w:pPr>
            <w:ins w:id="393"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394" w:author="Huawei_Li Zhao" w:date="2020-12-31T17:26:00Z"/>
                <w:rFonts w:eastAsia="PMingLiU" w:cs="Arial"/>
                <w:bCs/>
                <w:lang w:eastAsia="zh-TW"/>
              </w:rPr>
            </w:pPr>
            <w:ins w:id="395"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396" w:author="Apple - Zhibin Wu" w:date="2021-01-03T19:51:00Z"/>
        </w:trPr>
        <w:tc>
          <w:tcPr>
            <w:tcW w:w="2268" w:type="dxa"/>
          </w:tcPr>
          <w:p w14:paraId="4E296A10" w14:textId="0FFA3B73" w:rsidR="008C5F04" w:rsidRDefault="008C5F04" w:rsidP="00407D5D">
            <w:pPr>
              <w:spacing w:before="180" w:afterLines="100" w:after="240"/>
              <w:rPr>
                <w:ins w:id="397" w:author="Apple - Zhibin Wu" w:date="2021-01-03T19:51:00Z"/>
                <w:rFonts w:cs="Arial"/>
                <w:bCs/>
              </w:rPr>
            </w:pPr>
            <w:ins w:id="398"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399" w:author="Apple - Zhibin Wu" w:date="2021-01-03T19:51:00Z"/>
                <w:rFonts w:cs="Arial"/>
                <w:bCs/>
              </w:rPr>
            </w:pPr>
            <w:ins w:id="400" w:author="Apple - Zhibin Wu" w:date="2021-01-03T19:51:00Z">
              <w:r>
                <w:rPr>
                  <w:rFonts w:cs="Arial"/>
                  <w:bCs/>
                </w:rPr>
                <w:t>Option 1</w:t>
              </w:r>
            </w:ins>
            <w:ins w:id="401"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402" w:author="Apple - Zhibin Wu" w:date="2021-01-03T19:51:00Z"/>
                <w:rFonts w:cs="Arial"/>
                <w:bCs/>
              </w:rPr>
            </w:pPr>
            <w:ins w:id="403" w:author="Apple - Zhibin Wu" w:date="2021-01-03T19:51:00Z">
              <w:r>
                <w:rPr>
                  <w:rFonts w:cs="Arial"/>
                  <w:bCs/>
                </w:rPr>
                <w:t xml:space="preserve">We do not believe there is a need to configure more than one </w:t>
              </w:r>
            </w:ins>
            <w:ins w:id="404" w:author="Apple - Zhibin Wu" w:date="2021-01-03T19:54:00Z">
              <w:r>
                <w:rPr>
                  <w:rFonts w:cs="Arial"/>
                  <w:bCs/>
                </w:rPr>
                <w:t>link specific</w:t>
              </w:r>
            </w:ins>
            <w:ins w:id="405" w:author="Apple - Zhibin Wu" w:date="2021-01-03T19:52:00Z">
              <w:r>
                <w:rPr>
                  <w:rFonts w:cs="Arial"/>
                  <w:bCs/>
                </w:rPr>
                <w:t xml:space="preserve"> </w:t>
              </w:r>
            </w:ins>
            <w:ins w:id="406" w:author="Apple - Zhibin Wu" w:date="2021-01-03T19:51:00Z">
              <w:r>
                <w:rPr>
                  <w:rFonts w:cs="Arial"/>
                  <w:bCs/>
                </w:rPr>
                <w:t xml:space="preserve">DRX </w:t>
              </w:r>
            </w:ins>
            <w:ins w:id="407" w:author="Apple - Zhibin Wu" w:date="2021-01-03T19:52:00Z">
              <w:r>
                <w:rPr>
                  <w:rFonts w:cs="Arial"/>
                  <w:bCs/>
                </w:rPr>
                <w:t>configuration</w:t>
              </w:r>
            </w:ins>
            <w:ins w:id="408" w:author="Apple - Zhibin Wu" w:date="2021-01-03T19:51:00Z">
              <w:r>
                <w:rPr>
                  <w:rFonts w:cs="Arial"/>
                  <w:bCs/>
                </w:rPr>
                <w:t xml:space="preserve"> per unicast link</w:t>
              </w:r>
            </w:ins>
            <w:ins w:id="409" w:author="Apple - Zhibin Wu" w:date="2021-01-03T19:53:00Z">
              <w:r>
                <w:rPr>
                  <w:rFonts w:cs="Arial"/>
                  <w:bCs/>
                </w:rPr>
                <w:t xml:space="preserve">, in regardless of how many different QoS </w:t>
              </w:r>
            </w:ins>
            <w:ins w:id="410" w:author="Apple - Zhibin Wu" w:date="2021-01-03T19:55:00Z">
              <w:r>
                <w:rPr>
                  <w:rFonts w:cs="Arial"/>
                  <w:bCs/>
                </w:rPr>
                <w:t>f</w:t>
              </w:r>
            </w:ins>
            <w:ins w:id="411" w:author="Apple - Zhibin Wu" w:date="2021-01-03T19:53:00Z">
              <w:r>
                <w:rPr>
                  <w:rFonts w:cs="Arial"/>
                  <w:bCs/>
                </w:rPr>
                <w:t>lows are supported between a pair of UEs</w:t>
              </w:r>
            </w:ins>
            <w:ins w:id="412" w:author="Apple - Zhibin Wu" w:date="2021-01-03T19:51:00Z">
              <w:r>
                <w:rPr>
                  <w:rFonts w:cs="Arial"/>
                  <w:bCs/>
                </w:rPr>
                <w:t>.</w:t>
              </w:r>
            </w:ins>
            <w:ins w:id="413" w:author="Apple - Zhibin Wu" w:date="2021-01-03T19:52:00Z">
              <w:r>
                <w:rPr>
                  <w:rFonts w:cs="Arial"/>
                  <w:bCs/>
                </w:rPr>
                <w:t xml:space="preserve"> </w:t>
              </w:r>
            </w:ins>
            <w:ins w:id="414" w:author="Apple - Zhibin Wu" w:date="2021-01-03T19:54:00Z">
              <w:r>
                <w:rPr>
                  <w:rFonts w:cs="Arial"/>
                  <w:bCs/>
                </w:rPr>
                <w:t>For all the active QoS flows, the peer UEs need to negotiate a single suitable DRX configuration between them</w:t>
              </w:r>
            </w:ins>
            <w:ins w:id="415" w:author="Apple - Zhibin Wu" w:date="2021-01-03T19:55:00Z">
              <w:r>
                <w:rPr>
                  <w:rFonts w:cs="Arial"/>
                  <w:bCs/>
                </w:rPr>
                <w:t xml:space="preserve"> via PC5-RRC</w:t>
              </w:r>
            </w:ins>
            <w:ins w:id="416" w:author="Apple - Zhibin Wu" w:date="2021-01-03T19:54:00Z">
              <w:r>
                <w:rPr>
                  <w:rFonts w:cs="Arial"/>
                  <w:bCs/>
                </w:rPr>
                <w:t xml:space="preserve">. </w:t>
              </w:r>
            </w:ins>
            <w:ins w:id="417" w:author="Apple - Zhibin Wu" w:date="2021-01-03T19:52:00Z">
              <w:r>
                <w:rPr>
                  <w:rFonts w:cs="Arial"/>
                  <w:bCs/>
                </w:rPr>
                <w:t>And this configuration is only used in the PC5-link, and not per UE.</w:t>
              </w:r>
            </w:ins>
          </w:p>
        </w:tc>
      </w:tr>
      <w:tr w:rsidR="0084066E" w14:paraId="412E4894" w14:textId="77777777" w:rsidTr="00BE1D79">
        <w:trPr>
          <w:ins w:id="418" w:author="Interdigital" w:date="2021-01-04T15:32:00Z"/>
        </w:trPr>
        <w:tc>
          <w:tcPr>
            <w:tcW w:w="2268" w:type="dxa"/>
          </w:tcPr>
          <w:p w14:paraId="71BF68A3" w14:textId="5EBE8A7C" w:rsidR="0084066E" w:rsidRDefault="0084066E" w:rsidP="00407D5D">
            <w:pPr>
              <w:spacing w:before="180" w:afterLines="100" w:after="240"/>
              <w:rPr>
                <w:ins w:id="419" w:author="Interdigital" w:date="2021-01-04T15:32:00Z"/>
                <w:rFonts w:cs="Arial"/>
                <w:bCs/>
              </w:rPr>
            </w:pPr>
            <w:ins w:id="420" w:author="Interdigital" w:date="2021-01-04T15:32:00Z">
              <w:r>
                <w:rPr>
                  <w:rFonts w:cs="Arial"/>
                  <w:bCs/>
                </w:rPr>
                <w:t>Inter</w:t>
              </w:r>
            </w:ins>
            <w:ins w:id="421" w:author="Interdigital" w:date="2021-01-04T16:04:00Z">
              <w:r w:rsidR="000F2D79">
                <w:rPr>
                  <w:rFonts w:cs="Arial"/>
                  <w:bCs/>
                </w:rPr>
                <w:t>D</w:t>
              </w:r>
            </w:ins>
            <w:ins w:id="422"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423" w:author="Interdigital" w:date="2021-01-04T15:32:00Z"/>
                <w:rFonts w:cs="Arial"/>
                <w:bCs/>
              </w:rPr>
            </w:pPr>
            <w:ins w:id="424" w:author="Interdigital" w:date="2021-01-04T15:33:00Z">
              <w:r>
                <w:rPr>
                  <w:rFonts w:cs="Arial"/>
                  <w:bCs/>
                </w:rPr>
                <w:t xml:space="preserve">Option </w:t>
              </w:r>
            </w:ins>
            <w:ins w:id="425"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426" w:author="Interdigital" w:date="2021-01-04T15:42:00Z"/>
                <w:rFonts w:cs="Arial"/>
                <w:bCs/>
              </w:rPr>
            </w:pPr>
            <w:ins w:id="427" w:author="Interdigital" w:date="2021-01-04T15:40:00Z">
              <w:r>
                <w:rPr>
                  <w:rFonts w:cs="Arial"/>
                  <w:bCs/>
                </w:rPr>
                <w:t>For unicast, the DRX configuration should be per source/destination p</w:t>
              </w:r>
            </w:ins>
            <w:ins w:id="428" w:author="Interdigital" w:date="2021-01-04T15:41:00Z">
              <w:r>
                <w:rPr>
                  <w:rFonts w:cs="Arial"/>
                  <w:bCs/>
                </w:rPr>
                <w:t>air</w:t>
              </w:r>
            </w:ins>
            <w:ins w:id="429"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430" w:author="Interdigital" w:date="2021-01-04T15:32:00Z"/>
                <w:rFonts w:cs="Arial"/>
                <w:bCs/>
              </w:rPr>
            </w:pPr>
            <w:ins w:id="431" w:author="Interdigital" w:date="2021-01-04T15:42:00Z">
              <w:r>
                <w:rPr>
                  <w:rFonts w:cs="Arial"/>
                  <w:bCs/>
                </w:rPr>
                <w:t xml:space="preserve">In our understanding, even though some negotiation is </w:t>
              </w:r>
              <w:r w:rsidR="00D518AA">
                <w:rPr>
                  <w:rFonts w:cs="Arial"/>
                  <w:bCs/>
                </w:rPr>
                <w:t>performed between the peer</w:t>
              </w:r>
            </w:ins>
            <w:ins w:id="432" w:author="Interdigital" w:date="2021-01-04T15:43:00Z">
              <w:r w:rsidR="00D518AA">
                <w:rPr>
                  <w:rFonts w:cs="Arial"/>
                  <w:bCs/>
                </w:rPr>
                <w:t xml:space="preserve"> UEs in the unicast link</w:t>
              </w:r>
            </w:ins>
            <w:ins w:id="433" w:author="Interdigital" w:date="2021-01-04T15:44:00Z">
              <w:r w:rsidR="00D518AA">
                <w:rPr>
                  <w:rFonts w:cs="Arial"/>
                  <w:bCs/>
                </w:rPr>
                <w:t xml:space="preserve"> to derive a single DRX configuration for that link</w:t>
              </w:r>
            </w:ins>
            <w:ins w:id="434" w:author="Interdigital" w:date="2021-01-04T15:43:00Z">
              <w:r w:rsidR="00D518AA">
                <w:rPr>
                  <w:rFonts w:cs="Arial"/>
                  <w:bCs/>
                </w:rPr>
                <w:t>, the allowable/selected DRX configuration for a unicast link should depend on the QoS.</w:t>
              </w:r>
            </w:ins>
            <w:ins w:id="435" w:author="Interdigital" w:date="2021-01-04T15:44:00Z">
              <w:r w:rsidR="00D518AA">
                <w:rPr>
                  <w:rFonts w:cs="Arial"/>
                  <w:bCs/>
                </w:rPr>
                <w:t xml:space="preserve">  For this reason, option 3 should be supported for the selection of the DRX configuration.</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lastRenderedPageBreak/>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436"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437" w:author="CATT" w:date="2020-12-28T08:57:00Z"/>
                <w:i/>
              </w:rPr>
            </w:pPr>
            <w:ins w:id="438" w:author="CATT" w:date="2020-12-28T08:57:00Z">
              <w:r>
                <w:rPr>
                  <w:rFonts w:cs="Arial" w:hint="eastAsia"/>
                  <w:bCs/>
                </w:rPr>
                <w:t xml:space="preserve">Yes for </w:t>
              </w:r>
              <w:r>
                <w:rPr>
                  <w:i/>
                  <w:lang w:eastAsia="ko-KR"/>
                </w:rPr>
                <w:t>sl-</w:t>
              </w:r>
              <w:r w:rsidRPr="00B4297E">
                <w:rPr>
                  <w:i/>
                  <w:lang w:eastAsia="ko-KR"/>
                </w:rPr>
                <w:t>drx-SlotOffset</w:t>
              </w:r>
            </w:ins>
            <w:ins w:id="439" w:author="CATT" w:date="2020-12-28T09:14:00Z">
              <w:r w:rsidR="008E00B2">
                <w:rPr>
                  <w:rFonts w:hint="eastAsia"/>
                  <w:i/>
                </w:rPr>
                <w:t xml:space="preserve"> and</w:t>
              </w:r>
            </w:ins>
            <w:ins w:id="440" w:author="CATT" w:date="2020-12-28T08:57:00Z">
              <w:r>
                <w:rPr>
                  <w:i/>
                  <w:lang w:eastAsia="ko-KR"/>
                </w:rPr>
                <w:t xml:space="preserve"> sl-</w:t>
              </w:r>
              <w:r w:rsidRPr="000F3B30">
                <w:rPr>
                  <w:i/>
                  <w:lang w:eastAsia="ko-KR"/>
                </w:rPr>
                <w:t>drx-onDurationTimer</w:t>
              </w:r>
            </w:ins>
            <w:ins w:id="441"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442" w:author="CATT" w:date="2020-12-28T08:57:00Z">
              <w:r w:rsidRPr="006D555A">
                <w:rPr>
                  <w:rFonts w:hint="eastAsia"/>
                </w:rPr>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443"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444" w:author="CATT" w:date="2020-12-28T08:57:00Z"/>
                <w:rFonts w:cs="Arial"/>
                <w:bCs/>
              </w:rPr>
            </w:pPr>
            <w:ins w:id="445"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446"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447" w:author="LenovoMM_Prateek" w:date="2020-12-28T08:38:00Z">
              <w:r w:rsidRPr="00200DF1">
                <w:rPr>
                  <w:rFonts w:cs="Arial"/>
                  <w:bCs/>
                </w:rPr>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448"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449" w:author="LenovoMM_Prateek" w:date="2020-12-28T08:38:00Z">
              <w:r>
                <w:rPr>
                  <w:rFonts w:cs="Arial"/>
                  <w:bCs/>
                </w:rPr>
                <w:t>As required in Uu.</w:t>
              </w:r>
            </w:ins>
          </w:p>
        </w:tc>
      </w:tr>
      <w:tr w:rsidR="00EC24D3" w14:paraId="7D42E288" w14:textId="77777777" w:rsidTr="00BE1D79">
        <w:trPr>
          <w:ins w:id="450" w:author="OPPO (Qianxi)" w:date="2020-12-28T16:27:00Z"/>
        </w:trPr>
        <w:tc>
          <w:tcPr>
            <w:tcW w:w="2268" w:type="dxa"/>
          </w:tcPr>
          <w:p w14:paraId="04BA9C09" w14:textId="6756146C" w:rsidR="00EC24D3" w:rsidRPr="00200DF1" w:rsidRDefault="00EC24D3" w:rsidP="00EC24D3">
            <w:pPr>
              <w:spacing w:before="180" w:afterLines="100" w:after="240"/>
              <w:rPr>
                <w:ins w:id="451" w:author="OPPO (Qianxi)" w:date="2020-12-28T16:27:00Z"/>
                <w:rFonts w:cs="Arial"/>
                <w:bCs/>
              </w:rPr>
            </w:pPr>
            <w:ins w:id="452"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453" w:author="OPPO (Qianxi)" w:date="2020-12-28T16:27:00Z"/>
                <w:rFonts w:cs="Arial"/>
                <w:bCs/>
              </w:rPr>
            </w:pPr>
            <w:ins w:id="454"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455" w:author="OPPO (Qianxi)" w:date="2020-12-28T16:27:00Z"/>
                <w:rFonts w:cs="Arial"/>
                <w:bCs/>
              </w:rPr>
            </w:pPr>
            <w:ins w:id="456"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457" w:author="OPPO (Qianxi)" w:date="2020-12-28T16:27:00Z"/>
                <w:rFonts w:cs="Arial"/>
                <w:bCs/>
              </w:rPr>
            </w:pPr>
            <w:ins w:id="458"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459" w:author="OPPO (Qianxi)" w:date="2020-12-28T16:27:00Z"/>
                <w:rFonts w:cs="Arial"/>
                <w:bCs/>
              </w:rPr>
              <w:pPrChange w:id="460" w:author="OPPO (Qianxi)" w:date="2020-12-28T16:27:00Z">
                <w:pPr>
                  <w:spacing w:before="180" w:afterLines="100" w:after="240"/>
                </w:pPr>
              </w:pPrChange>
            </w:pPr>
            <w:ins w:id="461"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462" w:author="Xiaomi (Xing)" w:date="2020-12-29T15:36:00Z"/>
        </w:trPr>
        <w:tc>
          <w:tcPr>
            <w:tcW w:w="2268" w:type="dxa"/>
          </w:tcPr>
          <w:p w14:paraId="723BA327" w14:textId="4A1DB799" w:rsidR="00A45113" w:rsidRDefault="00A45113" w:rsidP="00EC24D3">
            <w:pPr>
              <w:spacing w:before="180" w:afterLines="100" w:after="240"/>
              <w:rPr>
                <w:ins w:id="463" w:author="Xiaomi (Xing)" w:date="2020-12-29T15:36:00Z"/>
                <w:rFonts w:cs="Arial"/>
                <w:bCs/>
              </w:rPr>
            </w:pPr>
            <w:ins w:id="464"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465" w:author="Xiaomi (Xing)" w:date="2020-12-29T15:36:00Z"/>
                <w:rFonts w:cs="Arial"/>
                <w:bCs/>
              </w:rPr>
            </w:pPr>
            <w:ins w:id="466"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467" w:author="Xiaomi (Xing)" w:date="2020-12-29T15:36:00Z"/>
                <w:rFonts w:cs="Arial"/>
                <w:bCs/>
              </w:rPr>
            </w:pPr>
          </w:p>
        </w:tc>
      </w:tr>
      <w:tr w:rsidR="00854195" w14:paraId="49046C46" w14:textId="77777777" w:rsidTr="00BE1D79">
        <w:trPr>
          <w:ins w:id="468" w:author="ASUSTeK-Xinra" w:date="2020-12-31T16:03:00Z"/>
        </w:trPr>
        <w:tc>
          <w:tcPr>
            <w:tcW w:w="2268" w:type="dxa"/>
          </w:tcPr>
          <w:p w14:paraId="29AE1FB8" w14:textId="1A420675" w:rsidR="00854195" w:rsidRDefault="00854195" w:rsidP="00854195">
            <w:pPr>
              <w:spacing w:before="180" w:afterLines="100" w:after="240"/>
              <w:rPr>
                <w:ins w:id="469" w:author="ASUSTeK-Xinra" w:date="2020-12-31T16:03:00Z"/>
                <w:rFonts w:cs="Arial"/>
                <w:bCs/>
              </w:rPr>
            </w:pPr>
            <w:ins w:id="470"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471" w:author="ASUSTeK-Xinra" w:date="2020-12-31T16:03:00Z"/>
                <w:rFonts w:cs="Arial"/>
                <w:bCs/>
              </w:rPr>
            </w:pPr>
            <w:ins w:id="472"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473" w:author="ASUSTeK-Xinra" w:date="2020-12-31T16:03:00Z"/>
                <w:rFonts w:eastAsia="PMingLiU" w:cs="Arial"/>
                <w:bCs/>
                <w:lang w:eastAsia="zh-TW"/>
              </w:rPr>
            </w:pPr>
            <w:ins w:id="474"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475" w:author="ASUSTeK-Xinra" w:date="2020-12-31T16:03:00Z"/>
                <w:rFonts w:eastAsia="PMingLiU" w:cs="Arial"/>
                <w:bCs/>
                <w:lang w:eastAsia="zh-TW"/>
              </w:rPr>
            </w:pPr>
            <w:ins w:id="476"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477" w:author="ASUSTeK-Xinra" w:date="2020-12-31T16:03:00Z"/>
                <w:rFonts w:cs="Arial"/>
                <w:bCs/>
              </w:rPr>
            </w:pPr>
            <w:r>
              <w:rPr>
                <w:b/>
                <w:noProof/>
              </w:rPr>
              <w:t xml:space="preserve">do you </w:t>
            </w:r>
            <w:r w:rsidRPr="00482617">
              <w:rPr>
                <w:b/>
                <w:noProof/>
              </w:rPr>
              <w:t>agree</w:t>
            </w:r>
            <w:r>
              <w:rPr>
                <w:b/>
                <w:noProof/>
              </w:rPr>
              <w:t xml:space="preserve"> </w:t>
            </w:r>
            <w:del w:id="478" w:author="ASUSTeK-Xinra" w:date="2020-12-31T16:03:00Z">
              <w:r w:rsidDel="00854195">
                <w:rPr>
                  <w:b/>
                  <w:noProof/>
                </w:rPr>
                <w:delText xml:space="preserve">that </w:delText>
              </w:r>
            </w:del>
            <w:ins w:id="479" w:author="ASUSTeK-Xinra" w:date="2020-12-31T16:03:00Z">
              <w:r>
                <w:rPr>
                  <w:b/>
                  <w:noProof/>
                </w:rPr>
                <w:t xml:space="preserve">to support </w:t>
              </w:r>
            </w:ins>
            <w:r w:rsidRPr="00482617">
              <w:rPr>
                <w:b/>
                <w:noProof/>
              </w:rPr>
              <w:t>at least</w:t>
            </w:r>
            <w:del w:id="480"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481" w:author="ASUSTeK-Xinra" w:date="2020-12-31T16:03:00Z">
              <w:r>
                <w:rPr>
                  <w:b/>
                  <w:noProof/>
                </w:rPr>
                <w:t xml:space="preserve"> for SL DRX operation</w:t>
              </w:r>
            </w:ins>
            <w:r w:rsidRPr="00482617">
              <w:rPr>
                <w:b/>
                <w:noProof/>
              </w:rPr>
              <w:t>?</w:t>
            </w:r>
          </w:p>
        </w:tc>
      </w:tr>
      <w:tr w:rsidR="00407D5D" w14:paraId="3D0785B5" w14:textId="77777777" w:rsidTr="00BE1D79">
        <w:trPr>
          <w:ins w:id="482" w:author="Huawei_Li Zhao" w:date="2020-12-31T17:26:00Z"/>
        </w:trPr>
        <w:tc>
          <w:tcPr>
            <w:tcW w:w="2268" w:type="dxa"/>
          </w:tcPr>
          <w:p w14:paraId="50B818D8" w14:textId="4CFB6447" w:rsidR="00407D5D" w:rsidRDefault="00407D5D" w:rsidP="00407D5D">
            <w:pPr>
              <w:spacing w:before="180" w:afterLines="100" w:after="240"/>
              <w:rPr>
                <w:ins w:id="483" w:author="Huawei_Li Zhao" w:date="2020-12-31T17:26:00Z"/>
                <w:rFonts w:eastAsia="PMingLiU" w:cs="Arial"/>
                <w:bCs/>
                <w:lang w:eastAsia="zh-TW"/>
              </w:rPr>
            </w:pPr>
            <w:ins w:id="484" w:author="Huawei_Li Zhao" w:date="2020-12-31T17:26:00Z">
              <w:r>
                <w:rPr>
                  <w:rFonts w:cs="Arial" w:hint="eastAsia"/>
                  <w:bCs/>
                </w:rPr>
                <w:lastRenderedPageBreak/>
                <w:t>H</w:t>
              </w:r>
              <w:r>
                <w:rPr>
                  <w:rFonts w:cs="Arial"/>
                  <w:bCs/>
                </w:rPr>
                <w:t>W</w:t>
              </w:r>
            </w:ins>
          </w:p>
        </w:tc>
        <w:tc>
          <w:tcPr>
            <w:tcW w:w="2268" w:type="dxa"/>
          </w:tcPr>
          <w:p w14:paraId="419DFF85" w14:textId="6342C711" w:rsidR="00407D5D" w:rsidRDefault="00407D5D" w:rsidP="00407D5D">
            <w:pPr>
              <w:spacing w:before="180" w:afterLines="100" w:after="240"/>
              <w:rPr>
                <w:ins w:id="485" w:author="Huawei_Li Zhao" w:date="2020-12-31T17:26:00Z"/>
                <w:rFonts w:eastAsia="PMingLiU" w:cs="Arial"/>
                <w:bCs/>
                <w:lang w:eastAsia="zh-TW"/>
              </w:rPr>
            </w:pPr>
            <w:ins w:id="486"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487" w:author="Huawei_Li Zhao" w:date="2020-12-31T17:26:00Z"/>
              </w:rPr>
            </w:pPr>
            <w:ins w:id="488"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489" w:author="Huawei_Li Zhao" w:date="2020-12-31T17:26:00Z"/>
                <w:rFonts w:cs="Arial"/>
                <w:bCs/>
              </w:rPr>
            </w:pPr>
            <w:ins w:id="490"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491" w:author="Huawei_Li Zhao" w:date="2020-12-31T17:26:00Z"/>
                <w:rFonts w:eastAsia="PMingLiU" w:cs="Arial"/>
                <w:bCs/>
                <w:lang w:eastAsia="zh-TW"/>
              </w:rPr>
            </w:pPr>
            <w:ins w:id="492"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493" w:author="Apple - Zhibin Wu" w:date="2021-01-03T19:55:00Z"/>
        </w:trPr>
        <w:tc>
          <w:tcPr>
            <w:tcW w:w="2268" w:type="dxa"/>
          </w:tcPr>
          <w:p w14:paraId="6D8E31E0" w14:textId="7AAB2E5D" w:rsidR="008C5F04" w:rsidRDefault="008C5F04" w:rsidP="00407D5D">
            <w:pPr>
              <w:spacing w:before="180" w:afterLines="100" w:after="240"/>
              <w:rPr>
                <w:ins w:id="494" w:author="Apple - Zhibin Wu" w:date="2021-01-03T19:55:00Z"/>
                <w:rFonts w:cs="Arial"/>
                <w:bCs/>
              </w:rPr>
            </w:pPr>
            <w:ins w:id="495"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496" w:author="Apple - Zhibin Wu" w:date="2021-01-03T19:55:00Z"/>
                <w:rFonts w:cs="Arial"/>
                <w:bCs/>
              </w:rPr>
            </w:pPr>
            <w:ins w:id="497"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498" w:author="Apple - Zhibin Wu" w:date="2021-01-03T19:55:00Z"/>
              </w:rPr>
            </w:pPr>
            <w:ins w:id="499" w:author="Apple - Zhibin Wu" w:date="2021-01-03T19:55:00Z">
              <w:r>
                <w:t>Similar to Uu DRX configuration.</w:t>
              </w:r>
            </w:ins>
          </w:p>
        </w:tc>
      </w:tr>
      <w:tr w:rsidR="00271239" w14:paraId="7F03112F" w14:textId="77777777" w:rsidTr="00BE1D79">
        <w:trPr>
          <w:ins w:id="500" w:author="Interdigital" w:date="2021-01-04T15:46:00Z"/>
        </w:trPr>
        <w:tc>
          <w:tcPr>
            <w:tcW w:w="2268" w:type="dxa"/>
          </w:tcPr>
          <w:p w14:paraId="755674E5" w14:textId="2A77ABF1" w:rsidR="00271239" w:rsidRDefault="00271239" w:rsidP="00407D5D">
            <w:pPr>
              <w:spacing w:before="180" w:afterLines="100" w:after="240"/>
              <w:rPr>
                <w:ins w:id="501" w:author="Interdigital" w:date="2021-01-04T15:46:00Z"/>
                <w:rFonts w:cs="Arial"/>
                <w:bCs/>
              </w:rPr>
            </w:pPr>
            <w:ins w:id="502" w:author="Interdigital" w:date="2021-01-04T15:46:00Z">
              <w:r>
                <w:rPr>
                  <w:rFonts w:cs="Arial"/>
                  <w:bCs/>
                </w:rPr>
                <w:t>Inter</w:t>
              </w:r>
            </w:ins>
            <w:ins w:id="503" w:author="Interdigital" w:date="2021-01-04T16:04:00Z">
              <w:r w:rsidR="000F2D79">
                <w:rPr>
                  <w:rFonts w:cs="Arial"/>
                  <w:bCs/>
                </w:rPr>
                <w:t>D</w:t>
              </w:r>
            </w:ins>
            <w:ins w:id="504"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505" w:author="Interdigital" w:date="2021-01-04T15:46:00Z"/>
                <w:rFonts w:cs="Arial"/>
                <w:bCs/>
              </w:rPr>
            </w:pPr>
            <w:ins w:id="506" w:author="Interdigital" w:date="2021-01-04T15:46:00Z">
              <w:r>
                <w:rPr>
                  <w:rFonts w:cs="Arial"/>
                  <w:bCs/>
                </w:rPr>
                <w:t xml:space="preserve">Yes, </w:t>
              </w:r>
            </w:ins>
            <w:ins w:id="507" w:author="Interdigital" w:date="2021-01-04T16:14:00Z">
              <w:r w:rsidR="004A4E2B">
                <w:rPr>
                  <w:rFonts w:cs="Arial"/>
                  <w:bCs/>
                </w:rPr>
                <w:t xml:space="preserve">if applied to </w:t>
              </w:r>
            </w:ins>
            <w:ins w:id="508"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509" w:author="Interdigital" w:date="2021-01-04T16:13:00Z"/>
              </w:rPr>
            </w:pPr>
            <w:ins w:id="510" w:author="Interdigital" w:date="2021-01-04T16:12:00Z">
              <w:r>
                <w:t xml:space="preserve">We have similar concerns </w:t>
              </w:r>
            </w:ins>
            <w:ins w:id="511" w:author="Interdigital" w:date="2021-01-04T16:13:00Z">
              <w:r>
                <w:t>as Huawei on supporting these timers for groupcast/broadcast.</w:t>
              </w:r>
            </w:ins>
          </w:p>
          <w:p w14:paraId="026DC44B" w14:textId="77777777" w:rsidR="000429E4" w:rsidRDefault="000429E4" w:rsidP="00407D5D">
            <w:pPr>
              <w:spacing w:before="180" w:afterLines="100" w:after="240"/>
              <w:rPr>
                <w:ins w:id="512" w:author="Interdigital" w:date="2021-01-04T16:52:00Z"/>
                <w:iCs/>
                <w:lang w:eastAsia="ko-KR"/>
              </w:rPr>
            </w:pPr>
            <w:ins w:id="513" w:author="Interdigital" w:date="2021-01-04T16:13:00Z">
              <w:r>
                <w:t>In addition,</w:t>
              </w:r>
            </w:ins>
            <w:ins w:id="514" w:author="Interdigital" w:date="2021-01-04T16:14:00Z">
              <w:r w:rsidR="004A4E2B">
                <w:t xml:space="preserve"> </w:t>
              </w:r>
            </w:ins>
            <w:ins w:id="515" w:author="Interdigital" w:date="2021-01-04T16:28:00Z">
              <w:r w:rsidR="00AD6231">
                <w:t xml:space="preserve">we </w:t>
              </w:r>
            </w:ins>
            <w:ins w:id="516" w:author="Interdigital" w:date="2021-01-04T16:49:00Z">
              <w:r w:rsidR="00BB7FE4">
                <w:t xml:space="preserve">don’t see any need for </w:t>
              </w:r>
            </w:ins>
            <w:ins w:id="517" w:author="Interdigital" w:date="2021-01-04T16:28:00Z">
              <w:r w:rsidR="00AD6231">
                <w:t xml:space="preserve">supporting </w:t>
              </w:r>
            </w:ins>
            <w:ins w:id="518" w:author="Interdigital" w:date="2021-01-04T16:30:00Z">
              <w:r w:rsidR="00AD6231">
                <w:t xml:space="preserve">the </w:t>
              </w:r>
            </w:ins>
            <w:ins w:id="519"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520" w:author="Interdigital" w:date="2021-01-04T16:37:00Z">
              <w:r w:rsidR="00AD6231">
                <w:rPr>
                  <w:i/>
                  <w:lang w:eastAsia="ko-KR"/>
                </w:rPr>
                <w:t xml:space="preserve"> </w:t>
              </w:r>
            </w:ins>
            <w:ins w:id="521" w:author="Interdigital" w:date="2021-01-04T16:39:00Z">
              <w:r w:rsidR="00C915A1">
                <w:rPr>
                  <w:iCs/>
                  <w:lang w:eastAsia="ko-KR"/>
                </w:rPr>
                <w:t>for groupcast/broadcast s</w:t>
              </w:r>
            </w:ins>
            <w:ins w:id="522" w:author="Interdigital" w:date="2021-01-04T16:38:00Z">
              <w:r w:rsidR="00C915A1">
                <w:rPr>
                  <w:iCs/>
                  <w:lang w:eastAsia="ko-KR"/>
                </w:rPr>
                <w:t xml:space="preserve">ince the intent of these parameters in Uu is to distribute the on times of </w:t>
              </w:r>
            </w:ins>
            <w:ins w:id="523" w:author="Interdigital" w:date="2021-01-04T16:39:00Z">
              <w:r w:rsidR="00C915A1">
                <w:rPr>
                  <w:iCs/>
                  <w:lang w:eastAsia="ko-KR"/>
                </w:rPr>
                <w:t>different UEs</w:t>
              </w:r>
            </w:ins>
            <w:ins w:id="524" w:author="Interdigital" w:date="2021-01-04T16:40:00Z">
              <w:r w:rsidR="00C915A1">
                <w:rPr>
                  <w:iCs/>
                  <w:lang w:eastAsia="ko-KR"/>
                </w:rPr>
                <w:t xml:space="preserve"> under the control of a single gNB</w:t>
              </w:r>
            </w:ins>
            <w:ins w:id="525" w:author="Interdigital" w:date="2021-01-04T16:41:00Z">
              <w:r w:rsidR="00C915A1">
                <w:rPr>
                  <w:iCs/>
                  <w:lang w:eastAsia="ko-KR"/>
                </w:rPr>
                <w:t xml:space="preserve">.  For SL groupcast/broadcast, </w:t>
              </w:r>
            </w:ins>
            <w:ins w:id="526"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527" w:author="Interdigital" w:date="2021-01-04T16:50:00Z">
              <w:r w:rsidR="00BB7FE4">
                <w:rPr>
                  <w:iCs/>
                  <w:lang w:eastAsia="ko-KR"/>
                </w:rPr>
                <w:t xml:space="preserve">distributing the on </w:t>
              </w:r>
            </w:ins>
            <w:ins w:id="528" w:author="Interdigital" w:date="2021-01-04T16:48:00Z">
              <w:r w:rsidR="00BB7FE4">
                <w:rPr>
                  <w:iCs/>
                  <w:lang w:eastAsia="ko-KR"/>
                </w:rPr>
                <w:t>time</w:t>
              </w:r>
            </w:ins>
            <w:ins w:id="529" w:author="Interdigital" w:date="2021-01-04T16:50:00Z">
              <w:r w:rsidR="00BB7FE4">
                <w:rPr>
                  <w:iCs/>
                  <w:lang w:eastAsia="ko-KR"/>
                </w:rPr>
                <w:t>s</w:t>
              </w:r>
            </w:ins>
            <w:ins w:id="530" w:author="Interdigital" w:date="2021-01-04T16:48:00Z">
              <w:r w:rsidR="00BB7FE4">
                <w:rPr>
                  <w:iCs/>
                  <w:lang w:eastAsia="ko-KR"/>
                </w:rPr>
                <w:t xml:space="preserve"> would increase power consumption compared to</w:t>
              </w:r>
            </w:ins>
            <w:ins w:id="531"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532" w:author="Interdigital" w:date="2021-01-04T15:46:00Z"/>
                <w:iCs/>
              </w:rPr>
            </w:pPr>
            <w:ins w:id="533" w:author="Interdigital" w:date="2021-01-04T16:52:00Z">
              <w:r>
                <w:rPr>
                  <w:iCs/>
                </w:rPr>
                <w:t>We agree with some of the other companies that a separate res</w:t>
              </w:r>
            </w:ins>
            <w:ins w:id="534" w:author="Interdigital" w:date="2021-01-04T16:53:00Z">
              <w:r>
                <w:rPr>
                  <w:iCs/>
                </w:rPr>
                <w:t>ource pool can be used to model the DRX cycle and on duration.</w:t>
              </w:r>
            </w:ins>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w:t>
      </w:r>
      <w:r w:rsidRPr="00816B45">
        <w:rPr>
          <w:rFonts w:eastAsia="Malgun Gothic"/>
          <w:noProof/>
          <w:lang w:eastAsia="ko-KR"/>
        </w:rPr>
        <w:lastRenderedPageBreak/>
        <w:t xml:space="preserve">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535"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536"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537"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538"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539"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540"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541" w:author="OPPO (Qianxi)" w:date="2020-12-28T16:27:00Z"/>
        </w:trPr>
        <w:tc>
          <w:tcPr>
            <w:tcW w:w="2268" w:type="dxa"/>
          </w:tcPr>
          <w:p w14:paraId="3A01E03F" w14:textId="480CCE2B" w:rsidR="00EC24D3" w:rsidRPr="00200DF1" w:rsidRDefault="00EC24D3" w:rsidP="00EC24D3">
            <w:pPr>
              <w:spacing w:before="180" w:afterLines="100" w:after="240"/>
              <w:rPr>
                <w:ins w:id="542" w:author="OPPO (Qianxi)" w:date="2020-12-28T16:27:00Z"/>
                <w:rFonts w:cs="Arial"/>
                <w:bCs/>
              </w:rPr>
            </w:pPr>
            <w:ins w:id="543"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544" w:author="OPPO (Qianxi)" w:date="2020-12-28T16:27:00Z"/>
                <w:rFonts w:cs="Arial"/>
                <w:bCs/>
              </w:rPr>
            </w:pPr>
            <w:ins w:id="545"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546" w:author="OPPO (Qianxi)" w:date="2020-12-28T16:27:00Z"/>
                <w:rFonts w:cs="Arial"/>
                <w:bCs/>
              </w:rPr>
            </w:pPr>
            <w:ins w:id="547"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548" w:author="Xiaomi (Xing)" w:date="2020-12-29T15:36:00Z"/>
        </w:trPr>
        <w:tc>
          <w:tcPr>
            <w:tcW w:w="2268" w:type="dxa"/>
          </w:tcPr>
          <w:p w14:paraId="1376FC1C" w14:textId="389B0BDE" w:rsidR="00A45113" w:rsidRDefault="00A45113" w:rsidP="00A45113">
            <w:pPr>
              <w:spacing w:before="180" w:afterLines="100" w:after="240"/>
              <w:rPr>
                <w:ins w:id="549" w:author="Xiaomi (Xing)" w:date="2020-12-29T15:36:00Z"/>
                <w:rFonts w:cs="Arial"/>
                <w:bCs/>
              </w:rPr>
            </w:pPr>
            <w:ins w:id="550"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551" w:author="Xiaomi (Xing)" w:date="2020-12-29T15:36:00Z"/>
                <w:rFonts w:cs="Arial"/>
                <w:bCs/>
              </w:rPr>
            </w:pPr>
            <w:ins w:id="552"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553" w:author="Xiaomi (Xing)" w:date="2020-12-29T15:36:00Z"/>
                <w:rFonts w:cs="Arial"/>
                <w:bCs/>
              </w:rPr>
            </w:pPr>
            <w:ins w:id="554"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555" w:author="ASUSTeK-Xinra" w:date="2020-12-31T16:04:00Z"/>
        </w:trPr>
        <w:tc>
          <w:tcPr>
            <w:tcW w:w="2268" w:type="dxa"/>
          </w:tcPr>
          <w:p w14:paraId="0F6D3A09" w14:textId="33B613D4" w:rsidR="00854195" w:rsidRDefault="00854195" w:rsidP="00854195">
            <w:pPr>
              <w:spacing w:before="180" w:afterLines="100" w:after="240"/>
              <w:rPr>
                <w:ins w:id="556" w:author="ASUSTeK-Xinra" w:date="2020-12-31T16:04:00Z"/>
                <w:rFonts w:cs="Arial"/>
                <w:bCs/>
              </w:rPr>
            </w:pPr>
            <w:ins w:id="557"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558" w:author="ASUSTeK-Xinra" w:date="2020-12-31T16:04:00Z"/>
                <w:rFonts w:cs="Arial"/>
                <w:bCs/>
              </w:rPr>
            </w:pPr>
            <w:ins w:id="559"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560" w:author="ASUSTeK-Xinra" w:date="2020-12-31T16:04:00Z"/>
                <w:rFonts w:cs="Arial"/>
                <w:bCs/>
              </w:rPr>
            </w:pPr>
            <w:ins w:id="561"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562" w:author="Huawei_Li Zhao" w:date="2020-12-31T17:26:00Z"/>
        </w:trPr>
        <w:tc>
          <w:tcPr>
            <w:tcW w:w="2268" w:type="dxa"/>
          </w:tcPr>
          <w:p w14:paraId="5C7A3BCC" w14:textId="357F9ACF" w:rsidR="00407D5D" w:rsidRDefault="00407D5D" w:rsidP="00407D5D">
            <w:pPr>
              <w:spacing w:before="180" w:afterLines="100" w:after="240"/>
              <w:rPr>
                <w:ins w:id="563" w:author="Huawei_Li Zhao" w:date="2020-12-31T17:26:00Z"/>
                <w:rFonts w:eastAsia="PMingLiU" w:cs="Arial"/>
                <w:bCs/>
                <w:lang w:eastAsia="zh-TW"/>
              </w:rPr>
            </w:pPr>
            <w:ins w:id="564"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565" w:author="Huawei_Li Zhao" w:date="2020-12-31T17:26:00Z"/>
                <w:rFonts w:eastAsia="PMingLiU" w:cs="Arial"/>
                <w:bCs/>
                <w:lang w:eastAsia="zh-TW"/>
              </w:rPr>
            </w:pPr>
            <w:ins w:id="566"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567" w:author="Huawei_Li Zhao" w:date="2020-12-31T17:26:00Z"/>
                <w:rFonts w:eastAsia="PMingLiU" w:cs="Arial"/>
                <w:bCs/>
                <w:lang w:eastAsia="zh-TW"/>
              </w:rPr>
            </w:pPr>
            <w:ins w:id="568"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B23411">
        <w:trPr>
          <w:ins w:id="569" w:author="Apple - Zhibin Wu" w:date="2021-01-03T19:56:00Z"/>
        </w:trPr>
        <w:tc>
          <w:tcPr>
            <w:tcW w:w="2268" w:type="dxa"/>
          </w:tcPr>
          <w:p w14:paraId="4D70988D" w14:textId="09D58636" w:rsidR="008C5F04" w:rsidRDefault="008C5F04" w:rsidP="00407D5D">
            <w:pPr>
              <w:spacing w:before="180" w:afterLines="100" w:after="240"/>
              <w:rPr>
                <w:ins w:id="570" w:author="Apple - Zhibin Wu" w:date="2021-01-03T19:56:00Z"/>
                <w:rFonts w:cs="Arial"/>
                <w:bCs/>
              </w:rPr>
            </w:pPr>
            <w:ins w:id="571"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572" w:author="Apple - Zhibin Wu" w:date="2021-01-03T19:56:00Z"/>
                <w:rFonts w:cs="Arial"/>
                <w:bCs/>
              </w:rPr>
            </w:pPr>
            <w:ins w:id="573"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574" w:author="Apple - Zhibin Wu" w:date="2021-01-03T19:56:00Z"/>
                <w:rFonts w:cs="Arial"/>
                <w:bCs/>
              </w:rPr>
            </w:pPr>
            <w:ins w:id="575" w:author="Apple - Zhibin Wu" w:date="2021-01-03T19:56:00Z">
              <w:r>
                <w:rPr>
                  <w:rFonts w:cs="Arial"/>
                  <w:bCs/>
                </w:rPr>
                <w:t>Given that a SL UE has multiple unicast peers</w:t>
              </w:r>
            </w:ins>
            <w:ins w:id="576"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B23411">
        <w:trPr>
          <w:ins w:id="577" w:author="Interdigital" w:date="2021-01-04T15:51:00Z"/>
        </w:trPr>
        <w:tc>
          <w:tcPr>
            <w:tcW w:w="2268" w:type="dxa"/>
          </w:tcPr>
          <w:p w14:paraId="799EC27A" w14:textId="04BE6348" w:rsidR="00271239" w:rsidRDefault="00271239" w:rsidP="00407D5D">
            <w:pPr>
              <w:spacing w:before="180" w:afterLines="100" w:after="240"/>
              <w:rPr>
                <w:ins w:id="578" w:author="Interdigital" w:date="2021-01-04T15:51:00Z"/>
                <w:rFonts w:cs="Arial"/>
                <w:bCs/>
              </w:rPr>
            </w:pPr>
            <w:ins w:id="579" w:author="Interdigital" w:date="2021-01-04T15:51:00Z">
              <w:r>
                <w:rPr>
                  <w:rFonts w:cs="Arial"/>
                  <w:bCs/>
                </w:rPr>
                <w:t>Inter</w:t>
              </w:r>
            </w:ins>
            <w:ins w:id="580" w:author="Interdigital" w:date="2021-01-04T16:04:00Z">
              <w:r w:rsidR="000F2D79">
                <w:rPr>
                  <w:rFonts w:cs="Arial"/>
                  <w:bCs/>
                </w:rPr>
                <w:t>D</w:t>
              </w:r>
            </w:ins>
            <w:ins w:id="581"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582" w:author="Interdigital" w:date="2021-01-04T15:51:00Z"/>
                <w:rFonts w:cs="Arial"/>
                <w:bCs/>
              </w:rPr>
            </w:pPr>
            <w:ins w:id="583"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584" w:author="Interdigital" w:date="2021-01-04T15:51:00Z"/>
                <w:rFonts w:cs="Arial"/>
                <w:bCs/>
              </w:rPr>
            </w:pPr>
            <w:ins w:id="585" w:author="Interdigital" w:date="2021-01-04T15:51:00Z">
              <w:r>
                <w:rPr>
                  <w:rFonts w:cs="Arial"/>
                  <w:bCs/>
                </w:rPr>
                <w:t xml:space="preserve">We think it is too early to agree to the Uu-like </w:t>
              </w:r>
            </w:ins>
            <w:ins w:id="586" w:author="Interdigital" w:date="2021-01-04T15:53:00Z">
              <w:r w:rsidR="00E87E58">
                <w:rPr>
                  <w:rFonts w:cs="Arial"/>
                  <w:bCs/>
                </w:rPr>
                <w:t>long/</w:t>
              </w:r>
            </w:ins>
            <w:ins w:id="587" w:author="Interdigital" w:date="2021-01-04T15:52:00Z">
              <w:r>
                <w:rPr>
                  <w:rFonts w:cs="Arial"/>
                  <w:bCs/>
                </w:rPr>
                <w:t xml:space="preserve">short DRX cycle mechanism, given there does not seem to be </w:t>
              </w:r>
            </w:ins>
            <w:ins w:id="588" w:author="Interdigital" w:date="2021-01-04T15:53:00Z">
              <w:r>
                <w:rPr>
                  <w:rFonts w:cs="Arial"/>
                  <w:bCs/>
                </w:rPr>
                <w:t>much benefit.</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589"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590" w:author="CATT" w:date="2020-12-28T08:57:00Z">
              <w:r>
                <w:rPr>
                  <w:rFonts w:cs="Arial" w:hint="eastAsia"/>
                  <w:bCs/>
                </w:rPr>
                <w:t>See comment</w:t>
              </w:r>
            </w:ins>
            <w:ins w:id="591"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592"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w:t>
              </w:r>
              <w:r>
                <w:rPr>
                  <w:rFonts w:cs="Arial" w:hint="eastAsia"/>
                  <w:bCs/>
                </w:rPr>
                <w:lastRenderedPageBreak/>
                <w:t xml:space="preserve">discuss whether multiple DRX cycles </w:t>
              </w:r>
            </w:ins>
            <w:ins w:id="593" w:author="CATT" w:date="2020-12-28T09:03:00Z">
              <w:r w:rsidR="000A7A91">
                <w:rPr>
                  <w:rFonts w:cs="Arial" w:hint="eastAsia"/>
                  <w:bCs/>
                </w:rPr>
                <w:t>are</w:t>
              </w:r>
            </w:ins>
            <w:ins w:id="594"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595" w:author="LenovoMM_Prateek" w:date="2020-12-28T08:39:00Z">
              <w:r w:rsidRPr="00200DF1">
                <w:rPr>
                  <w:rFonts w:cs="Arial"/>
                  <w:bCs/>
                </w:rPr>
                <w:lastRenderedPageBreak/>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596"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597" w:author="LenovoMM_Prateek" w:date="2020-12-28T08:39:00Z">
              <w:r>
                <w:rPr>
                  <w:rFonts w:cs="Arial"/>
                  <w:bCs/>
                </w:rPr>
                <w:t>As a start we assume there will be a long DRX Cycle.</w:t>
              </w:r>
            </w:ins>
          </w:p>
        </w:tc>
      </w:tr>
      <w:tr w:rsidR="00EC24D3" w14:paraId="6BC8A668" w14:textId="77777777" w:rsidTr="00B549BC">
        <w:trPr>
          <w:ins w:id="598" w:author="OPPO (Qianxi)" w:date="2020-12-28T16:27:00Z"/>
        </w:trPr>
        <w:tc>
          <w:tcPr>
            <w:tcW w:w="2268" w:type="dxa"/>
          </w:tcPr>
          <w:p w14:paraId="3506A278" w14:textId="7B64F2C7" w:rsidR="00EC24D3" w:rsidRPr="00200DF1" w:rsidRDefault="00EC24D3" w:rsidP="00EC24D3">
            <w:pPr>
              <w:spacing w:before="180" w:afterLines="100" w:after="240"/>
              <w:rPr>
                <w:ins w:id="599" w:author="OPPO (Qianxi)" w:date="2020-12-28T16:27:00Z"/>
                <w:rFonts w:cs="Arial"/>
                <w:bCs/>
              </w:rPr>
            </w:pPr>
            <w:ins w:id="600"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601" w:author="OPPO (Qianxi)" w:date="2020-12-28T16:27:00Z"/>
                <w:rFonts w:cs="Arial"/>
                <w:bCs/>
              </w:rPr>
            </w:pPr>
            <w:ins w:id="602"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603" w:author="OPPO (Qianxi)" w:date="2020-12-28T16:27:00Z"/>
                <w:rFonts w:cs="Arial"/>
                <w:bCs/>
              </w:rPr>
            </w:pPr>
            <w:ins w:id="604"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605" w:author="OPPO (Qianxi)" w:date="2020-12-28T16:27:00Z"/>
                <w:rFonts w:cs="Arial"/>
                <w:bCs/>
              </w:rPr>
            </w:pPr>
          </w:p>
        </w:tc>
      </w:tr>
      <w:tr w:rsidR="00A45113" w14:paraId="09342A5F" w14:textId="77777777" w:rsidTr="00B549BC">
        <w:trPr>
          <w:ins w:id="606" w:author="Xiaomi (Xing)" w:date="2020-12-29T15:37:00Z"/>
        </w:trPr>
        <w:tc>
          <w:tcPr>
            <w:tcW w:w="2268" w:type="dxa"/>
          </w:tcPr>
          <w:p w14:paraId="2ECDB05D" w14:textId="12E2EA11" w:rsidR="00A45113" w:rsidRDefault="00A45113" w:rsidP="00A45113">
            <w:pPr>
              <w:spacing w:before="180" w:afterLines="100" w:after="240"/>
              <w:rPr>
                <w:ins w:id="607" w:author="Xiaomi (Xing)" w:date="2020-12-29T15:37:00Z"/>
                <w:rFonts w:cs="Arial"/>
                <w:bCs/>
              </w:rPr>
            </w:pPr>
            <w:ins w:id="608"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609" w:author="Xiaomi (Xing)" w:date="2020-12-29T15:37:00Z"/>
                <w:rFonts w:cs="Arial"/>
                <w:bCs/>
              </w:rPr>
            </w:pPr>
            <w:ins w:id="610"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611" w:author="Xiaomi (Xing)" w:date="2020-12-29T15:37:00Z"/>
                <w:rFonts w:cs="Arial"/>
                <w:bCs/>
              </w:rPr>
            </w:pPr>
          </w:p>
        </w:tc>
      </w:tr>
      <w:tr w:rsidR="00854195" w14:paraId="7AD6170E" w14:textId="77777777" w:rsidTr="00B549BC">
        <w:trPr>
          <w:ins w:id="612" w:author="ASUSTeK-Xinra" w:date="2020-12-31T16:04:00Z"/>
        </w:trPr>
        <w:tc>
          <w:tcPr>
            <w:tcW w:w="2268" w:type="dxa"/>
          </w:tcPr>
          <w:p w14:paraId="4304A9C7" w14:textId="248A8E41" w:rsidR="00854195" w:rsidRDefault="00854195" w:rsidP="00854195">
            <w:pPr>
              <w:spacing w:before="180" w:afterLines="100" w:after="240"/>
              <w:rPr>
                <w:ins w:id="613" w:author="ASUSTeK-Xinra" w:date="2020-12-31T16:04:00Z"/>
                <w:rFonts w:cs="Arial"/>
                <w:bCs/>
              </w:rPr>
            </w:pPr>
            <w:ins w:id="614"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615" w:author="ASUSTeK-Xinra" w:date="2020-12-31T16:04:00Z"/>
                <w:rFonts w:cs="Arial"/>
                <w:bCs/>
              </w:rPr>
            </w:pPr>
            <w:ins w:id="616"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617" w:author="ASUSTeK-Xinra" w:date="2020-12-31T16:04:00Z"/>
                <w:rFonts w:cs="Arial"/>
                <w:bCs/>
              </w:rPr>
            </w:pPr>
          </w:p>
        </w:tc>
      </w:tr>
      <w:tr w:rsidR="00407D5D" w14:paraId="3769AE8C" w14:textId="77777777" w:rsidTr="00B549BC">
        <w:trPr>
          <w:ins w:id="618" w:author="Huawei_Li Zhao" w:date="2020-12-31T17:26:00Z"/>
        </w:trPr>
        <w:tc>
          <w:tcPr>
            <w:tcW w:w="2268" w:type="dxa"/>
          </w:tcPr>
          <w:p w14:paraId="0E1B1BFC" w14:textId="66A87549" w:rsidR="00407D5D" w:rsidRDefault="00407D5D" w:rsidP="00407D5D">
            <w:pPr>
              <w:spacing w:before="180" w:afterLines="100" w:after="240"/>
              <w:rPr>
                <w:ins w:id="619" w:author="Huawei_Li Zhao" w:date="2020-12-31T17:26:00Z"/>
                <w:rFonts w:eastAsia="PMingLiU" w:cs="Arial"/>
                <w:bCs/>
                <w:lang w:eastAsia="zh-TW"/>
              </w:rPr>
            </w:pPr>
            <w:ins w:id="620"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621" w:author="Huawei_Li Zhao" w:date="2020-12-31T17:26:00Z"/>
                <w:rFonts w:eastAsia="PMingLiU" w:cs="Arial"/>
                <w:bCs/>
                <w:lang w:eastAsia="zh-TW"/>
              </w:rPr>
            </w:pPr>
            <w:ins w:id="622"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623" w:author="Huawei_Li Zhao" w:date="2020-12-31T17:26:00Z"/>
                <w:rFonts w:cs="Arial"/>
                <w:bCs/>
              </w:rPr>
            </w:pPr>
            <w:ins w:id="624"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625" w:author="Apple - Zhibin Wu" w:date="2021-01-03T19:58:00Z"/>
        </w:trPr>
        <w:tc>
          <w:tcPr>
            <w:tcW w:w="2268" w:type="dxa"/>
          </w:tcPr>
          <w:p w14:paraId="0108BC98" w14:textId="677FAB76" w:rsidR="00F1733B" w:rsidRDefault="00F1733B" w:rsidP="00407D5D">
            <w:pPr>
              <w:spacing w:before="180" w:afterLines="100" w:after="240"/>
              <w:rPr>
                <w:ins w:id="626" w:author="Apple - Zhibin Wu" w:date="2021-01-03T19:58:00Z"/>
                <w:rFonts w:cs="Arial"/>
                <w:bCs/>
              </w:rPr>
            </w:pPr>
            <w:ins w:id="627"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628" w:author="Apple - Zhibin Wu" w:date="2021-01-03T19:58:00Z"/>
                <w:rFonts w:cs="Arial"/>
                <w:bCs/>
              </w:rPr>
            </w:pPr>
            <w:ins w:id="629"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630" w:author="Apple - Zhibin Wu" w:date="2021-01-03T19:58:00Z"/>
                <w:rFonts w:cs="Arial"/>
                <w:bCs/>
              </w:rPr>
            </w:pPr>
            <w:ins w:id="631" w:author="Apple - Zhibin Wu" w:date="2021-01-03T19:59:00Z">
              <w:r>
                <w:rPr>
                  <w:rFonts w:cs="Arial"/>
                  <w:bCs/>
                </w:rPr>
                <w:t xml:space="preserve">Only need to support long (normal) cycle. </w:t>
              </w:r>
            </w:ins>
          </w:p>
        </w:tc>
      </w:tr>
      <w:tr w:rsidR="00E87E58" w14:paraId="53FB0E2C" w14:textId="77777777" w:rsidTr="00B549BC">
        <w:trPr>
          <w:ins w:id="632" w:author="Interdigital" w:date="2021-01-04T15:53:00Z"/>
        </w:trPr>
        <w:tc>
          <w:tcPr>
            <w:tcW w:w="2268" w:type="dxa"/>
          </w:tcPr>
          <w:p w14:paraId="68C6E3C5" w14:textId="16AB670F" w:rsidR="00E87E58" w:rsidRDefault="00E87E58" w:rsidP="00407D5D">
            <w:pPr>
              <w:spacing w:before="180" w:afterLines="100" w:after="240"/>
              <w:rPr>
                <w:ins w:id="633" w:author="Interdigital" w:date="2021-01-04T15:53:00Z"/>
                <w:rFonts w:cs="Arial"/>
                <w:bCs/>
              </w:rPr>
            </w:pPr>
            <w:ins w:id="634" w:author="Interdigital" w:date="2021-01-04T15:53:00Z">
              <w:r>
                <w:rPr>
                  <w:rFonts w:cs="Arial"/>
                  <w:bCs/>
                </w:rPr>
                <w:t>Inter</w:t>
              </w:r>
            </w:ins>
            <w:ins w:id="635" w:author="Interdigital" w:date="2021-01-04T16:04:00Z">
              <w:r w:rsidR="000F2D79">
                <w:rPr>
                  <w:rFonts w:cs="Arial"/>
                  <w:bCs/>
                </w:rPr>
                <w:t>D</w:t>
              </w:r>
            </w:ins>
            <w:ins w:id="636"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637" w:author="Interdigital" w:date="2021-01-04T15:53:00Z"/>
                <w:rFonts w:cs="Arial"/>
                <w:bCs/>
              </w:rPr>
            </w:pPr>
            <w:ins w:id="638"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639" w:author="Interdigital" w:date="2021-01-04T15:53:00Z"/>
                <w:rFonts w:cs="Arial"/>
                <w:bCs/>
              </w:rPr>
            </w:pPr>
            <w:ins w:id="640" w:author="Interdigital" w:date="2021-01-04T16:08:00Z">
              <w:r>
                <w:rPr>
                  <w:rFonts w:cs="Arial"/>
                  <w:bCs/>
                </w:rPr>
                <w:t>Same view as OPPO and Huawei</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641"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642" w:author="CATT" w:date="2020-12-28T08:57:00Z">
              <w:r>
                <w:rPr>
                  <w:rFonts w:cs="Arial" w:hint="eastAsia"/>
                  <w:bCs/>
                </w:rPr>
                <w:t>See comment</w:t>
              </w:r>
            </w:ins>
            <w:ins w:id="643"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644" w:author="CATT" w:date="2020-12-28T08:57:00Z">
              <w:r>
                <w:rPr>
                  <w:rFonts w:cs="Arial" w:hint="eastAsia"/>
                  <w:bCs/>
                </w:rPr>
                <w:t>Same comments as Question 2.4-2</w:t>
              </w:r>
            </w:ins>
            <w:ins w:id="645"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646"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647"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648"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649" w:author="OPPO (Qianxi)" w:date="2020-12-28T16:27:00Z"/>
        </w:trPr>
        <w:tc>
          <w:tcPr>
            <w:tcW w:w="2268" w:type="dxa"/>
          </w:tcPr>
          <w:p w14:paraId="390392CA" w14:textId="298D1965" w:rsidR="00EC24D3" w:rsidRPr="00200DF1" w:rsidRDefault="00EC24D3" w:rsidP="00EC24D3">
            <w:pPr>
              <w:spacing w:before="180" w:afterLines="100" w:after="240"/>
              <w:rPr>
                <w:ins w:id="650" w:author="OPPO (Qianxi)" w:date="2020-12-28T16:27:00Z"/>
                <w:rFonts w:cs="Arial"/>
                <w:bCs/>
              </w:rPr>
            </w:pPr>
            <w:ins w:id="651"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652" w:author="OPPO (Qianxi)" w:date="2020-12-28T16:27:00Z"/>
                <w:rFonts w:cs="Arial"/>
                <w:bCs/>
              </w:rPr>
            </w:pPr>
            <w:ins w:id="653"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654" w:author="OPPO (Qianxi)" w:date="2020-12-28T16:27:00Z"/>
                <w:rFonts w:cs="Arial"/>
                <w:bCs/>
              </w:rPr>
            </w:pPr>
            <w:ins w:id="655"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656" w:author="Xiaomi (Xing)" w:date="2020-12-29T15:37:00Z"/>
        </w:trPr>
        <w:tc>
          <w:tcPr>
            <w:tcW w:w="2268" w:type="dxa"/>
          </w:tcPr>
          <w:p w14:paraId="53002785" w14:textId="3B45F624" w:rsidR="00A45113" w:rsidRDefault="00A45113" w:rsidP="00A45113">
            <w:pPr>
              <w:spacing w:before="180" w:afterLines="100" w:after="240"/>
              <w:rPr>
                <w:ins w:id="657" w:author="Xiaomi (Xing)" w:date="2020-12-29T15:37:00Z"/>
                <w:rFonts w:cs="Arial"/>
                <w:bCs/>
              </w:rPr>
            </w:pPr>
            <w:ins w:id="658"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659" w:author="Xiaomi (Xing)" w:date="2020-12-29T15:37:00Z"/>
                <w:rFonts w:cs="Arial"/>
                <w:bCs/>
              </w:rPr>
            </w:pPr>
            <w:ins w:id="660"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661" w:author="Xiaomi (Xing)" w:date="2020-12-29T15:37:00Z"/>
                <w:rFonts w:cs="Arial"/>
                <w:bCs/>
              </w:rPr>
            </w:pPr>
            <w:ins w:id="662"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663" w:author="ASUSTeK-Xinra" w:date="2020-12-31T16:04:00Z"/>
        </w:trPr>
        <w:tc>
          <w:tcPr>
            <w:tcW w:w="2268" w:type="dxa"/>
          </w:tcPr>
          <w:p w14:paraId="08A8A81E" w14:textId="0F65BDF6" w:rsidR="00854195" w:rsidRDefault="00854195" w:rsidP="00854195">
            <w:pPr>
              <w:spacing w:before="180" w:afterLines="100" w:after="240"/>
              <w:rPr>
                <w:ins w:id="664" w:author="ASUSTeK-Xinra" w:date="2020-12-31T16:04:00Z"/>
                <w:rFonts w:cs="Arial"/>
                <w:bCs/>
              </w:rPr>
            </w:pPr>
            <w:ins w:id="665"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666" w:author="ASUSTeK-Xinra" w:date="2020-12-31T16:04:00Z"/>
                <w:rFonts w:cs="Arial"/>
                <w:bCs/>
              </w:rPr>
            </w:pPr>
            <w:ins w:id="667"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668" w:author="ASUSTeK-Xinra" w:date="2020-12-31T16:04:00Z"/>
                <w:rFonts w:cs="Arial"/>
                <w:bCs/>
              </w:rPr>
            </w:pPr>
          </w:p>
        </w:tc>
      </w:tr>
      <w:tr w:rsidR="00407D5D" w14:paraId="7F1A4051" w14:textId="77777777" w:rsidTr="00B23411">
        <w:trPr>
          <w:ins w:id="669" w:author="Huawei_Li Zhao" w:date="2020-12-31T17:26:00Z"/>
        </w:trPr>
        <w:tc>
          <w:tcPr>
            <w:tcW w:w="2268" w:type="dxa"/>
          </w:tcPr>
          <w:p w14:paraId="061C54F0" w14:textId="5AC7EF24" w:rsidR="00407D5D" w:rsidRDefault="00407D5D" w:rsidP="00407D5D">
            <w:pPr>
              <w:spacing w:before="180" w:afterLines="100" w:after="240"/>
              <w:rPr>
                <w:ins w:id="670" w:author="Huawei_Li Zhao" w:date="2020-12-31T17:26:00Z"/>
                <w:rFonts w:eastAsia="PMingLiU" w:cs="Arial"/>
                <w:bCs/>
                <w:lang w:eastAsia="zh-TW"/>
              </w:rPr>
            </w:pPr>
            <w:ins w:id="671" w:author="Huawei_Li Zhao" w:date="2020-12-31T17:26:00Z">
              <w:r>
                <w:rPr>
                  <w:rFonts w:cs="Arial" w:hint="eastAsia"/>
                  <w:bCs/>
                </w:rPr>
                <w:lastRenderedPageBreak/>
                <w:t>H</w:t>
              </w:r>
              <w:r>
                <w:rPr>
                  <w:rFonts w:cs="Arial"/>
                  <w:bCs/>
                </w:rPr>
                <w:t>W</w:t>
              </w:r>
            </w:ins>
          </w:p>
        </w:tc>
        <w:tc>
          <w:tcPr>
            <w:tcW w:w="2268" w:type="dxa"/>
          </w:tcPr>
          <w:p w14:paraId="07F32D51" w14:textId="432E13B7" w:rsidR="00407D5D" w:rsidRDefault="00407D5D" w:rsidP="00407D5D">
            <w:pPr>
              <w:spacing w:before="180" w:afterLines="100" w:after="240"/>
              <w:rPr>
                <w:ins w:id="672" w:author="Huawei_Li Zhao" w:date="2020-12-31T17:26:00Z"/>
                <w:rFonts w:eastAsia="PMingLiU" w:cs="Arial"/>
                <w:bCs/>
                <w:lang w:eastAsia="zh-TW"/>
              </w:rPr>
            </w:pPr>
            <w:ins w:id="673"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674" w:author="Huawei_Li Zhao" w:date="2020-12-31T17:26:00Z"/>
                <w:rFonts w:cs="Arial"/>
                <w:bCs/>
              </w:rPr>
            </w:pPr>
            <w:ins w:id="675"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676" w:author="Apple - Zhibin Wu" w:date="2021-01-03T19:59:00Z"/>
        </w:trPr>
        <w:tc>
          <w:tcPr>
            <w:tcW w:w="2268" w:type="dxa"/>
          </w:tcPr>
          <w:p w14:paraId="69FBE35C" w14:textId="454BB3C9" w:rsidR="00F1733B" w:rsidRDefault="00F1733B" w:rsidP="00407D5D">
            <w:pPr>
              <w:spacing w:before="180" w:afterLines="100" w:after="240"/>
              <w:rPr>
                <w:ins w:id="677" w:author="Apple - Zhibin Wu" w:date="2021-01-03T19:59:00Z"/>
                <w:rFonts w:cs="Arial"/>
                <w:bCs/>
              </w:rPr>
            </w:pPr>
            <w:ins w:id="678"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679" w:author="Apple - Zhibin Wu" w:date="2021-01-03T19:59:00Z"/>
                <w:rFonts w:cs="Arial"/>
                <w:bCs/>
              </w:rPr>
            </w:pPr>
            <w:ins w:id="680"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681" w:author="Apple - Zhibin Wu" w:date="2021-01-03T19:59:00Z"/>
                <w:rFonts w:cs="Arial"/>
                <w:bCs/>
              </w:rPr>
            </w:pPr>
            <w:ins w:id="682" w:author="Apple - Zhibin Wu" w:date="2021-01-03T19:59:00Z">
              <w:r>
                <w:rPr>
                  <w:rFonts w:cs="Arial"/>
                  <w:bCs/>
                </w:rPr>
                <w:t>Only normal (long) cycle is needed.</w:t>
              </w:r>
            </w:ins>
          </w:p>
        </w:tc>
      </w:tr>
      <w:tr w:rsidR="000F2D79" w14:paraId="73973B1E" w14:textId="77777777" w:rsidTr="00B23411">
        <w:trPr>
          <w:ins w:id="683" w:author="Interdigital" w:date="2021-01-04T16:03:00Z"/>
        </w:trPr>
        <w:tc>
          <w:tcPr>
            <w:tcW w:w="2268" w:type="dxa"/>
          </w:tcPr>
          <w:p w14:paraId="28000119" w14:textId="590F146C" w:rsidR="000F2D79" w:rsidRDefault="000F2D79" w:rsidP="00407D5D">
            <w:pPr>
              <w:spacing w:before="180" w:afterLines="100" w:after="240"/>
              <w:rPr>
                <w:ins w:id="684" w:author="Interdigital" w:date="2021-01-04T16:03:00Z"/>
                <w:rFonts w:cs="Arial"/>
                <w:bCs/>
              </w:rPr>
            </w:pPr>
            <w:ins w:id="685" w:author="Interdigital" w:date="2021-01-04T16:03:00Z">
              <w:r>
                <w:rPr>
                  <w:rFonts w:cs="Arial"/>
                  <w:bCs/>
                </w:rPr>
                <w:t>Inter</w:t>
              </w:r>
            </w:ins>
            <w:ins w:id="686" w:author="Interdigital" w:date="2021-01-04T16:05:00Z">
              <w:r>
                <w:rPr>
                  <w:rFonts w:cs="Arial"/>
                  <w:bCs/>
                </w:rPr>
                <w:t>D</w:t>
              </w:r>
            </w:ins>
            <w:ins w:id="687"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688" w:author="Interdigital" w:date="2021-01-04T16:03:00Z"/>
                <w:rFonts w:cs="Arial"/>
                <w:bCs/>
              </w:rPr>
            </w:pPr>
            <w:ins w:id="689"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690" w:author="Interdigital" w:date="2021-01-04T16:03:00Z"/>
                <w:rFonts w:cs="Arial"/>
                <w:bCs/>
              </w:rPr>
            </w:pPr>
            <w:ins w:id="691" w:author="Interdigital" w:date="2021-01-04T16:09:00Z">
              <w:r>
                <w:rPr>
                  <w:rFonts w:cs="Arial"/>
                  <w:bCs/>
                </w:rPr>
                <w:t>Same as Q 2.4-1</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692"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693" w:author="ASUSTeK-Xinra" w:date="2020-12-31T16:11:00Z"/>
          <w:rFonts w:eastAsia="Malgun Gothic"/>
          <w:noProof/>
          <w:lang w:eastAsia="ko-KR"/>
        </w:rPr>
      </w:pPr>
      <w:ins w:id="694"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695"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696"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697" w:author="CATT" w:date="2020-12-28T08:57:00Z"/>
                <w:rFonts w:cs="Arial"/>
                <w:bCs/>
              </w:rPr>
            </w:pPr>
            <w:ins w:id="698" w:author="CATT" w:date="2020-12-28T08:57:00Z">
              <w:r>
                <w:rPr>
                  <w:rFonts w:cs="Arial" w:hint="eastAsia"/>
                  <w:bCs/>
                </w:rPr>
                <w:t>Option 1) for IC Tx UE in RRC_CONNECTED state</w:t>
              </w:r>
            </w:ins>
            <w:ins w:id="699"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700"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701" w:author="CATT" w:date="2020-12-28T08:57:00Z"/>
                <w:rFonts w:cs="Arial"/>
                <w:bCs/>
              </w:rPr>
            </w:pPr>
            <w:ins w:id="702" w:author="CATT" w:date="2020-12-28T08:57:00Z">
              <w:r w:rsidRPr="001A3EFD">
                <w:rPr>
                  <w:rFonts w:cs="Arial" w:hint="eastAsia"/>
                  <w:bCs/>
                </w:rPr>
                <w:t>Tx UE centric SL DRX configuration is preferred</w:t>
              </w:r>
            </w:ins>
            <w:ins w:id="703" w:author="CATT" w:date="2020-12-28T09:04:00Z">
              <w:r w:rsidR="00E83058">
                <w:rPr>
                  <w:rFonts w:cs="Arial" w:hint="eastAsia"/>
                  <w:bCs/>
                </w:rPr>
                <w:t xml:space="preserve"> </w:t>
              </w:r>
            </w:ins>
            <w:ins w:id="704" w:author="CATT" w:date="2020-12-28T09:03:00Z">
              <w:r w:rsidR="00E83058">
                <w:rPr>
                  <w:rFonts w:cs="Arial" w:hint="eastAsia"/>
                  <w:bCs/>
                </w:rPr>
                <w:t>(Option 1 and Option 2)</w:t>
              </w:r>
            </w:ins>
            <w:ins w:id="705"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706" w:author="CATT" w:date="2020-12-28T08:57:00Z"/>
                <w:rFonts w:cs="Arial"/>
                <w:bCs/>
              </w:rPr>
            </w:pPr>
            <w:ins w:id="707"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708" w:author="CATT" w:date="2020-12-28T08:57:00Z"/>
                <w:rFonts w:cs="Arial"/>
                <w:bCs/>
              </w:rPr>
            </w:pPr>
            <w:ins w:id="709"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710"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711" w:author="CATT" w:date="2020-12-28T08:57:00Z">
              <w:r w:rsidRPr="001A3EFD">
                <w:rPr>
                  <w:rFonts w:cs="Arial" w:hint="eastAsia"/>
                  <w:bCs/>
                </w:rPr>
                <w:t xml:space="preserve">If the Tx UE is OOC, there is no need to align the SL DRX configuration between Uu and </w:t>
              </w:r>
              <w:r w:rsidRPr="001A3EFD">
                <w:rPr>
                  <w:rFonts w:cs="Arial" w:hint="eastAsia"/>
                  <w:bCs/>
                </w:rPr>
                <w:lastRenderedPageBreak/>
                <w:t>SL</w:t>
              </w:r>
            </w:ins>
            <w:ins w:id="712" w:author="CATT" w:date="2020-12-28T09:04:00Z">
              <w:r w:rsidR="0041593D">
                <w:rPr>
                  <w:rFonts w:cs="Arial" w:hint="eastAsia"/>
                  <w:bCs/>
                </w:rPr>
                <w:t>,</w:t>
              </w:r>
            </w:ins>
            <w:ins w:id="713"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714" w:author="LenovoMM_Prateek" w:date="2020-12-28T08:39:00Z">
              <w:r w:rsidRPr="00200DF1">
                <w:rPr>
                  <w:rFonts w:cs="Arial"/>
                  <w:bCs/>
                </w:rPr>
                <w:lastRenderedPageBreak/>
                <w:t>Lenovo</w:t>
              </w:r>
              <w:r>
                <w:rPr>
                  <w:rFonts w:cs="Arial"/>
                  <w:bCs/>
                </w:rPr>
                <w:t>, MotM</w:t>
              </w:r>
            </w:ins>
          </w:p>
        </w:tc>
        <w:tc>
          <w:tcPr>
            <w:tcW w:w="2268" w:type="dxa"/>
          </w:tcPr>
          <w:p w14:paraId="11A3AB3B" w14:textId="77777777" w:rsidR="00B10F34" w:rsidRDefault="00B10F34" w:rsidP="00B10F34">
            <w:pPr>
              <w:spacing w:before="180" w:afterLines="100" w:after="240"/>
              <w:rPr>
                <w:ins w:id="715" w:author="LenovoMM_Prateek" w:date="2020-12-28T08:39:00Z"/>
                <w:rFonts w:cs="Arial"/>
                <w:bCs/>
              </w:rPr>
            </w:pPr>
            <w:ins w:id="716"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717"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718" w:author="LenovoMM_Prateek" w:date="2020-12-28T08:39:00Z"/>
                <w:rFonts w:cs="Arial"/>
                <w:bCs/>
              </w:rPr>
            </w:pPr>
            <w:ins w:id="719"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720" w:author="LenovoMM_Prateek" w:date="2020-12-28T08:39:00Z"/>
                <w:rFonts w:cs="Arial"/>
                <w:bCs/>
              </w:rPr>
            </w:pPr>
            <w:ins w:id="721"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722" w:author="LenovoMM_Prateek" w:date="2020-12-28T08:39:00Z">
              <w:r>
                <w:rPr>
                  <w:rFonts w:cs="Arial"/>
                  <w:bCs/>
                </w:rPr>
                <w:t>5): Specified might be useful as well if the DRX patterns are to be known universally.</w:t>
              </w:r>
            </w:ins>
          </w:p>
        </w:tc>
      </w:tr>
      <w:tr w:rsidR="00EC24D3" w14:paraId="25E79A52" w14:textId="77777777" w:rsidTr="00B23411">
        <w:trPr>
          <w:ins w:id="723" w:author="OPPO (Qianxi)" w:date="2020-12-28T16:28:00Z"/>
        </w:trPr>
        <w:tc>
          <w:tcPr>
            <w:tcW w:w="2268" w:type="dxa"/>
          </w:tcPr>
          <w:p w14:paraId="4512CD6A" w14:textId="005B4715" w:rsidR="00EC24D3" w:rsidRPr="00200DF1" w:rsidRDefault="00EC24D3" w:rsidP="00EC24D3">
            <w:pPr>
              <w:spacing w:before="180" w:afterLines="100" w:after="240"/>
              <w:rPr>
                <w:ins w:id="724" w:author="OPPO (Qianxi)" w:date="2020-12-28T16:28:00Z"/>
                <w:rFonts w:cs="Arial"/>
                <w:bCs/>
              </w:rPr>
            </w:pPr>
            <w:ins w:id="725"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726" w:author="OPPO (Qianxi)" w:date="2020-12-28T16:28:00Z"/>
                <w:rFonts w:cs="Arial"/>
                <w:bCs/>
              </w:rPr>
            </w:pPr>
            <w:ins w:id="727" w:author="OPPO (Qianxi)" w:date="2020-12-28T16:28:00Z">
              <w:r>
                <w:rPr>
                  <w:rFonts w:cs="Arial"/>
                  <w:bCs/>
                </w:rPr>
                <w:t>For broadcast/groupcast, option-1/4</w:t>
              </w:r>
            </w:ins>
          </w:p>
          <w:p w14:paraId="7D5F40A8" w14:textId="6BD6EBBC" w:rsidR="00EC24D3" w:rsidRDefault="00EC24D3" w:rsidP="00EC24D3">
            <w:pPr>
              <w:spacing w:before="180" w:afterLines="100" w:after="240"/>
              <w:rPr>
                <w:ins w:id="728" w:author="OPPO (Qianxi)" w:date="2020-12-28T16:28:00Z"/>
                <w:rFonts w:cs="Arial"/>
                <w:bCs/>
              </w:rPr>
            </w:pPr>
            <w:ins w:id="729"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730" w:author="OPPO (Qianxi)" w:date="2020-12-28T16:28:00Z"/>
                <w:rFonts w:cs="Arial"/>
                <w:bCs/>
              </w:rPr>
            </w:pPr>
            <w:ins w:id="731"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732" w:author="OPPO (Qianxi)" w:date="2020-12-28T16:28:00Z"/>
                <w:rFonts w:cs="Arial"/>
                <w:bCs/>
              </w:rPr>
            </w:pPr>
            <w:ins w:id="733"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734" w:author="Xiaomi (Xing)" w:date="2020-12-29T15:37:00Z"/>
        </w:trPr>
        <w:tc>
          <w:tcPr>
            <w:tcW w:w="2268" w:type="dxa"/>
          </w:tcPr>
          <w:p w14:paraId="22262230" w14:textId="453B004D" w:rsidR="00A45113" w:rsidRDefault="00A45113" w:rsidP="00A45113">
            <w:pPr>
              <w:spacing w:before="180" w:afterLines="100" w:after="240"/>
              <w:rPr>
                <w:ins w:id="735" w:author="Xiaomi (Xing)" w:date="2020-12-29T15:37:00Z"/>
                <w:rFonts w:cs="Arial"/>
                <w:bCs/>
              </w:rPr>
            </w:pPr>
            <w:ins w:id="736"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737" w:author="Xiaomi (Xing)" w:date="2020-12-29T15:46:00Z"/>
                <w:rFonts w:cs="Arial"/>
                <w:bCs/>
              </w:rPr>
            </w:pPr>
            <w:ins w:id="738" w:author="Xiaomi (Xing)" w:date="2020-12-29T15:42:00Z">
              <w:r>
                <w:rPr>
                  <w:rFonts w:cs="Arial"/>
                  <w:bCs/>
                </w:rPr>
                <w:t>O</w:t>
              </w:r>
            </w:ins>
            <w:ins w:id="739" w:author="Xiaomi (Xing)" w:date="2020-12-29T15:37:00Z">
              <w:r>
                <w:rPr>
                  <w:rFonts w:cs="Arial"/>
                  <w:bCs/>
                </w:rPr>
                <w:t>ption 2</w:t>
              </w:r>
            </w:ins>
            <w:ins w:id="740" w:author="Xiaomi (Xing)" w:date="2020-12-29T15:46:00Z">
              <w:r>
                <w:rPr>
                  <w:rFonts w:cs="Arial"/>
                  <w:bCs/>
                </w:rPr>
                <w:t xml:space="preserve"> + 1</w:t>
              </w:r>
            </w:ins>
            <w:ins w:id="741" w:author="Xiaomi (Xing)" w:date="2020-12-29T15:37:00Z">
              <w:r w:rsidR="00A45113">
                <w:rPr>
                  <w:rFonts w:cs="Arial"/>
                  <w:bCs/>
                </w:rPr>
                <w:t xml:space="preserve"> </w:t>
              </w:r>
            </w:ins>
            <w:ins w:id="742" w:author="Xiaomi (Xing)" w:date="2020-12-29T15:41:00Z">
              <w:r>
                <w:rPr>
                  <w:rFonts w:cs="Arial"/>
                  <w:bCs/>
                </w:rPr>
                <w:t xml:space="preserve">for </w:t>
              </w:r>
            </w:ins>
            <w:ins w:id="743" w:author="Xiaomi (Xing)" w:date="2020-12-29T15:48:00Z">
              <w:r>
                <w:rPr>
                  <w:rFonts w:cs="Arial"/>
                  <w:bCs/>
                </w:rPr>
                <w:t>IC</w:t>
              </w:r>
            </w:ins>
            <w:ins w:id="744" w:author="Xiaomi (Xing)" w:date="2020-12-29T15:47:00Z">
              <w:r>
                <w:rPr>
                  <w:rFonts w:cs="Arial"/>
                  <w:bCs/>
                </w:rPr>
                <w:t xml:space="preserve"> UE</w:t>
              </w:r>
            </w:ins>
          </w:p>
          <w:p w14:paraId="5493DD31" w14:textId="77777777" w:rsidR="00076151" w:rsidRDefault="00076151" w:rsidP="00076151">
            <w:pPr>
              <w:spacing w:before="180" w:afterLines="100" w:after="240"/>
              <w:rPr>
                <w:ins w:id="745" w:author="Xiaomi (Xing)" w:date="2020-12-29T15:50:00Z"/>
                <w:rFonts w:cs="Arial"/>
                <w:bCs/>
              </w:rPr>
            </w:pPr>
            <w:ins w:id="746" w:author="Xiaomi (Xing)" w:date="2020-12-29T15:46:00Z">
              <w:r>
                <w:rPr>
                  <w:rFonts w:cs="Arial"/>
                  <w:bCs/>
                </w:rPr>
                <w:t>Option 2+4 for OOC</w:t>
              </w:r>
            </w:ins>
            <w:ins w:id="747" w:author="Xiaomi (Xing)" w:date="2020-12-29T15:47:00Z">
              <w:r>
                <w:rPr>
                  <w:rFonts w:cs="Arial"/>
                  <w:bCs/>
                </w:rPr>
                <w:t xml:space="preserve"> UE</w:t>
              </w:r>
            </w:ins>
          </w:p>
          <w:p w14:paraId="2BFA5698" w14:textId="47997EFC" w:rsidR="00076151" w:rsidRDefault="00076151" w:rsidP="00076151">
            <w:pPr>
              <w:spacing w:before="180" w:afterLines="100" w:after="240"/>
              <w:rPr>
                <w:ins w:id="748" w:author="Xiaomi (Xing)" w:date="2020-12-29T15:37:00Z"/>
                <w:rFonts w:cs="Arial"/>
                <w:bCs/>
              </w:rPr>
            </w:pPr>
            <w:ins w:id="749"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750" w:author="Xiaomi (Xing)" w:date="2020-12-29T15:52:00Z"/>
                <w:rFonts w:cs="Arial"/>
                <w:bCs/>
              </w:rPr>
            </w:pPr>
            <w:ins w:id="751"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752"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753" w:author="Xiaomi (Xing)" w:date="2020-12-29T15:54:00Z"/>
                <w:rFonts w:cs="Arial"/>
                <w:bCs/>
              </w:rPr>
            </w:pPr>
            <w:ins w:id="754" w:author="Xiaomi (Xing)" w:date="2020-12-29T15:53:00Z">
              <w:r>
                <w:rPr>
                  <w:rFonts w:cs="Arial"/>
                  <w:bCs/>
                </w:rPr>
                <w:t xml:space="preserve">On sidelink </w:t>
              </w:r>
            </w:ins>
            <w:ins w:id="755" w:author="Xiaomi (Xing)" w:date="2020-12-29T15:51:00Z">
              <w:r>
                <w:rPr>
                  <w:rFonts w:cs="Arial"/>
                  <w:bCs/>
                </w:rPr>
                <w:t>T</w:t>
              </w:r>
            </w:ins>
            <w:ins w:id="756" w:author="Xiaomi (Xing)" w:date="2020-12-29T15:48:00Z">
              <w:r w:rsidR="00076151">
                <w:rPr>
                  <w:rFonts w:cs="Arial"/>
                  <w:bCs/>
                </w:rPr>
                <w:t xml:space="preserve">X UE </w:t>
              </w:r>
            </w:ins>
            <w:ins w:id="757" w:author="Xiaomi (Xing)" w:date="2020-12-29T15:53:00Z">
              <w:r>
                <w:rPr>
                  <w:rFonts w:cs="Arial"/>
                  <w:bCs/>
                </w:rPr>
                <w:t xml:space="preserve">is aware of the traffic pattern. </w:t>
              </w:r>
            </w:ins>
            <w:ins w:id="758" w:author="Xiaomi (Xing)" w:date="2020-12-29T15:50:00Z">
              <w:r w:rsidR="00076151">
                <w:rPr>
                  <w:rFonts w:cs="Arial"/>
                  <w:bCs/>
                </w:rPr>
                <w:t>TX UE’s</w:t>
              </w:r>
            </w:ins>
            <w:ins w:id="759" w:author="Xiaomi (Xing)" w:date="2020-12-29T15:48:00Z">
              <w:r w:rsidR="00076151">
                <w:rPr>
                  <w:rFonts w:cs="Arial"/>
                  <w:bCs/>
                </w:rPr>
                <w:t xml:space="preserve"> gNB </w:t>
              </w:r>
            </w:ins>
            <w:ins w:id="760" w:author="Xiaomi (Xing)" w:date="2020-12-29T15:53:00Z">
              <w:r>
                <w:rPr>
                  <w:rFonts w:cs="Arial"/>
                  <w:bCs/>
                </w:rPr>
                <w:t xml:space="preserve">and pre-configuration </w:t>
              </w:r>
            </w:ins>
            <w:ins w:id="761" w:author="Xiaomi (Xing)" w:date="2020-12-29T15:48:00Z">
              <w:r w:rsidR="00076151">
                <w:rPr>
                  <w:rFonts w:cs="Arial"/>
                  <w:bCs/>
                </w:rPr>
                <w:t xml:space="preserve">is </w:t>
              </w:r>
            </w:ins>
            <w:ins w:id="762" w:author="Xiaomi (Xing)" w:date="2020-12-29T15:53:00Z">
              <w:r>
                <w:rPr>
                  <w:rFonts w:cs="Arial"/>
                  <w:bCs/>
                </w:rPr>
                <w:t>in charge</w:t>
              </w:r>
            </w:ins>
            <w:ins w:id="763" w:author="Xiaomi (Xing)" w:date="2020-12-29T15:48:00Z">
              <w:r w:rsidR="00076151">
                <w:rPr>
                  <w:rFonts w:cs="Arial"/>
                  <w:bCs/>
                </w:rPr>
                <w:t xml:space="preserve"> of </w:t>
              </w:r>
            </w:ins>
            <w:ins w:id="764" w:author="Xiaomi (Xing)" w:date="2020-12-29T15:53:00Z">
              <w:r>
                <w:rPr>
                  <w:rFonts w:cs="Arial"/>
                  <w:bCs/>
                </w:rPr>
                <w:t>sidelink resource allocation</w:t>
              </w:r>
            </w:ins>
            <w:ins w:id="765" w:author="Xiaomi (Xing)" w:date="2020-12-29T15:50:00Z">
              <w:r w:rsidR="00076151">
                <w:rPr>
                  <w:rFonts w:cs="Arial"/>
                  <w:bCs/>
                </w:rPr>
                <w:t>.</w:t>
              </w:r>
            </w:ins>
          </w:p>
          <w:p w14:paraId="3DD8BFD0" w14:textId="40373E43" w:rsidR="008930AE" w:rsidRDefault="008930AE" w:rsidP="008930AE">
            <w:pPr>
              <w:spacing w:before="180" w:afterLines="100" w:after="240"/>
              <w:rPr>
                <w:ins w:id="766" w:author="Xiaomi (Xing)" w:date="2020-12-29T15:37:00Z"/>
                <w:rFonts w:cs="Arial"/>
                <w:bCs/>
              </w:rPr>
            </w:pPr>
            <w:ins w:id="767"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768" w:author="ASUSTeK-Xinra" w:date="2020-12-31T16:05:00Z"/>
        </w:trPr>
        <w:tc>
          <w:tcPr>
            <w:tcW w:w="2268" w:type="dxa"/>
          </w:tcPr>
          <w:p w14:paraId="7F455B77" w14:textId="08C0A218" w:rsidR="00854195" w:rsidRDefault="00854195" w:rsidP="00854195">
            <w:pPr>
              <w:spacing w:before="180" w:afterLines="100" w:after="240"/>
              <w:rPr>
                <w:ins w:id="769" w:author="ASUSTeK-Xinra" w:date="2020-12-31T16:05:00Z"/>
                <w:rFonts w:cs="Arial"/>
                <w:bCs/>
              </w:rPr>
            </w:pPr>
            <w:ins w:id="770" w:author="ASUSTeK-Xinra" w:date="2020-12-31T16:05:00Z">
              <w:r>
                <w:rPr>
                  <w:rFonts w:eastAsia="PMingLiU" w:cs="Arial" w:hint="eastAsia"/>
                  <w:bCs/>
                  <w:lang w:eastAsia="zh-TW"/>
                </w:rPr>
                <w:t>ASUSTeK</w:t>
              </w:r>
            </w:ins>
          </w:p>
        </w:tc>
        <w:tc>
          <w:tcPr>
            <w:tcW w:w="2268" w:type="dxa"/>
          </w:tcPr>
          <w:p w14:paraId="61171DA7" w14:textId="77777777" w:rsidR="00854195" w:rsidRDefault="00854195" w:rsidP="00854195">
            <w:pPr>
              <w:spacing w:before="180" w:afterLines="100" w:after="240"/>
              <w:rPr>
                <w:ins w:id="771" w:author="ASUSTeK-Xinra" w:date="2020-12-31T16:05:00Z"/>
                <w:rFonts w:eastAsia="PMingLiU" w:cs="Arial"/>
                <w:bCs/>
                <w:lang w:eastAsia="zh-TW"/>
              </w:rPr>
            </w:pPr>
            <w:ins w:id="772"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773" w:author="ASUSTeK-Xinra" w:date="2020-12-31T16:05:00Z"/>
                <w:rFonts w:cs="Arial"/>
                <w:bCs/>
              </w:rPr>
            </w:pPr>
            <w:ins w:id="774"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775" w:author="ASUSTeK-Xinra" w:date="2020-12-31T16:05:00Z"/>
                <w:rFonts w:cs="Arial"/>
                <w:b/>
                <w:bCs/>
              </w:rPr>
            </w:pPr>
            <w:ins w:id="776"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777" w:author="ASUSTeK-Xinra" w:date="2020-12-31T16:05:00Z"/>
                <w:rFonts w:eastAsia="Malgun Gothic"/>
                <w:noProof/>
                <w:lang w:eastAsia="ko-KR"/>
              </w:rPr>
            </w:pPr>
            <w:ins w:id="778"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779" w:author="ASUSTeK-Xinra" w:date="2020-12-31T16:05:00Z"/>
                <w:rFonts w:eastAsia="Malgun Gothic"/>
                <w:noProof/>
                <w:lang w:eastAsia="ko-KR"/>
              </w:rPr>
            </w:pPr>
            <w:ins w:id="780"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781" w:author="ASUSTeK-Xinra" w:date="2020-12-31T16:05:00Z"/>
                <w:rFonts w:eastAsia="Malgun Gothic"/>
                <w:noProof/>
                <w:lang w:eastAsia="ko-KR"/>
              </w:rPr>
            </w:pPr>
            <w:ins w:id="782"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783" w:author="ASUSTeK-Xinra" w:date="2020-12-31T16:05:00Z"/>
                <w:rFonts w:cs="Arial"/>
                <w:b/>
                <w:bCs/>
              </w:rPr>
            </w:pPr>
            <w:ins w:id="784"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785" w:author="ASUSTeK-Xinra" w:date="2020-12-31T16:05:00Z"/>
                <w:rFonts w:eastAsia="Malgun Gothic"/>
                <w:noProof/>
                <w:lang w:eastAsia="ko-KR"/>
              </w:rPr>
            </w:pPr>
            <w:ins w:id="786" w:author="ASUSTeK-Xinra" w:date="2020-12-31T16:05:00Z">
              <w:r w:rsidRPr="00127585">
                <w:rPr>
                  <w:rFonts w:eastAsia="Malgun Gothic"/>
                  <w:noProof/>
                  <w:lang w:eastAsia="ko-KR"/>
                </w:rPr>
                <w:lastRenderedPageBreak/>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787" w:author="ASUSTeK-Xinra" w:date="2020-12-31T16:05:00Z"/>
                <w:rFonts w:eastAsia="Malgun Gothic"/>
                <w:noProof/>
                <w:lang w:eastAsia="ko-KR"/>
              </w:rPr>
            </w:pPr>
            <w:ins w:id="788"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789" w:author="ASUSTeK-Xinra" w:date="2020-12-31T16:05:00Z"/>
                <w:rFonts w:cs="Arial"/>
                <w:b/>
                <w:bCs/>
              </w:rPr>
            </w:pPr>
            <w:ins w:id="790"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791" w:author="ASUSTeK-Xinra" w:date="2020-12-31T16:05:00Z"/>
                <w:rFonts w:eastAsia="Malgun Gothic"/>
                <w:noProof/>
                <w:lang w:eastAsia="ko-KR"/>
              </w:rPr>
            </w:pPr>
            <w:ins w:id="792"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793" w:author="ASUSTeK-Xinra" w:date="2020-12-31T16:05:00Z"/>
                <w:rFonts w:eastAsia="Malgun Gothic"/>
                <w:noProof/>
                <w:lang w:eastAsia="ko-KR"/>
              </w:rPr>
            </w:pPr>
            <w:ins w:id="794"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795" w:author="ASUSTeK-Xinra" w:date="2020-12-31T16:05:00Z"/>
                <w:rFonts w:cs="Arial"/>
                <w:bCs/>
              </w:rPr>
            </w:pPr>
            <w:ins w:id="796"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797" w:author="ASUSTeK-Xinra" w:date="2020-12-31T16:05:00Z"/>
                <w:rFonts w:cs="Arial"/>
                <w:b/>
                <w:bCs/>
              </w:rPr>
            </w:pPr>
            <w:ins w:id="798"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799" w:author="ASUSTeK-Xinra" w:date="2020-12-31T16:05:00Z"/>
                <w:rFonts w:eastAsia="Malgun Gothic"/>
                <w:noProof/>
                <w:lang w:eastAsia="ko-KR"/>
              </w:rPr>
            </w:pPr>
            <w:ins w:id="800"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801" w:author="ASUSTeK-Xinra" w:date="2020-12-31T16:05:00Z"/>
                <w:rFonts w:cs="Arial"/>
                <w:bCs/>
              </w:rPr>
            </w:pPr>
            <w:ins w:id="802"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803" w:author="Huawei_Li Zhao" w:date="2020-12-31T17:27:00Z"/>
        </w:trPr>
        <w:tc>
          <w:tcPr>
            <w:tcW w:w="2268" w:type="dxa"/>
          </w:tcPr>
          <w:p w14:paraId="050B182A" w14:textId="7721100F" w:rsidR="00407D5D" w:rsidRDefault="00407D5D" w:rsidP="00407D5D">
            <w:pPr>
              <w:spacing w:before="180" w:afterLines="100" w:after="240"/>
              <w:rPr>
                <w:ins w:id="804" w:author="Huawei_Li Zhao" w:date="2020-12-31T17:27:00Z"/>
                <w:rFonts w:eastAsia="PMingLiU" w:cs="Arial"/>
                <w:bCs/>
                <w:lang w:eastAsia="zh-TW"/>
              </w:rPr>
            </w:pPr>
            <w:ins w:id="805"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806" w:author="Huawei_Li Zhao" w:date="2020-12-31T17:27:00Z"/>
                <w:rFonts w:cs="Arial"/>
                <w:bCs/>
              </w:rPr>
            </w:pPr>
            <w:ins w:id="807"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808" w:author="Huawei_Li Zhao" w:date="2020-12-31T17:27:00Z"/>
                <w:rFonts w:eastAsia="PMingLiU" w:cs="Arial"/>
                <w:bCs/>
                <w:lang w:eastAsia="zh-TW"/>
              </w:rPr>
            </w:pPr>
            <w:ins w:id="809"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810" w:author="Huawei_Li Zhao" w:date="2020-12-31T17:27:00Z"/>
                <w:rFonts w:cs="Arial"/>
                <w:bCs/>
              </w:rPr>
            </w:pPr>
            <w:ins w:id="811"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812" w:author="Huawei_Li Zhao" w:date="2020-12-31T17:27:00Z"/>
                <w:rFonts w:cs="Arial"/>
                <w:b/>
                <w:bCs/>
              </w:rPr>
            </w:pPr>
            <w:ins w:id="813"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B23411">
        <w:trPr>
          <w:ins w:id="814" w:author="Apple - Zhibin Wu" w:date="2021-01-03T20:00:00Z"/>
        </w:trPr>
        <w:tc>
          <w:tcPr>
            <w:tcW w:w="2268" w:type="dxa"/>
          </w:tcPr>
          <w:p w14:paraId="03978794" w14:textId="13E17382" w:rsidR="00F1733B" w:rsidRDefault="00F1733B" w:rsidP="00407D5D">
            <w:pPr>
              <w:spacing w:before="180" w:afterLines="100" w:after="240"/>
              <w:rPr>
                <w:ins w:id="815" w:author="Apple - Zhibin Wu" w:date="2021-01-03T20:00:00Z"/>
                <w:rFonts w:cs="Arial"/>
                <w:bCs/>
              </w:rPr>
            </w:pPr>
            <w:ins w:id="816"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817" w:author="Apple - Zhibin Wu" w:date="2021-01-03T20:00:00Z"/>
                <w:rFonts w:cs="Arial"/>
                <w:bCs/>
              </w:rPr>
            </w:pPr>
            <w:ins w:id="818" w:author="Apple - Zhibin Wu" w:date="2021-01-03T20:00:00Z">
              <w:r>
                <w:rPr>
                  <w:rFonts w:cs="Arial"/>
                  <w:bCs/>
                </w:rPr>
                <w:t>3 for unicast</w:t>
              </w:r>
            </w:ins>
            <w:ins w:id="819"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820" w:author="Apple - Zhibin Wu" w:date="2021-01-03T20:00:00Z"/>
                <w:rFonts w:cs="Arial"/>
                <w:bCs/>
              </w:rPr>
            </w:pPr>
            <w:ins w:id="821" w:author="Apple - Zhibin Wu" w:date="2021-01-03T20:00:00Z">
              <w:r>
                <w:rPr>
                  <w:rFonts w:cs="Arial"/>
                  <w:bCs/>
                </w:rPr>
                <w:t xml:space="preserve">1 &amp; 4 for </w:t>
              </w:r>
            </w:ins>
            <w:ins w:id="822"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823" w:author="Apple - Zhibin Wu" w:date="2021-01-03T20:02:00Z"/>
                <w:rFonts w:cs="Arial"/>
                <w:bCs/>
              </w:rPr>
            </w:pPr>
            <w:ins w:id="824" w:author="Apple - Zhibin Wu" w:date="2021-01-03T20:02:00Z">
              <w:r>
                <w:rPr>
                  <w:rFonts w:cs="Arial"/>
                  <w:bCs/>
                </w:rPr>
                <w:t xml:space="preserve">We agree with Huawei that RX UE is more </w:t>
              </w:r>
            </w:ins>
            <w:ins w:id="825" w:author="Apple - Zhibin Wu" w:date="2021-01-03T20:04:00Z">
              <w:r>
                <w:rPr>
                  <w:rFonts w:cs="Arial"/>
                  <w:bCs/>
                </w:rPr>
                <w:t>suitable</w:t>
              </w:r>
            </w:ins>
            <w:ins w:id="826" w:author="Apple - Zhibin Wu" w:date="2021-01-03T20:02:00Z">
              <w:r>
                <w:rPr>
                  <w:rFonts w:cs="Arial"/>
                  <w:bCs/>
                </w:rPr>
                <w:t xml:space="preserve"> to determine how to ach</w:t>
              </w:r>
            </w:ins>
            <w:ins w:id="827" w:author="Apple - Zhibin Wu" w:date="2021-01-03T20:03:00Z">
              <w:r>
                <w:rPr>
                  <w:rFonts w:cs="Arial"/>
                  <w:bCs/>
                </w:rPr>
                <w:t>ieve power saving from SL-DR</w:t>
              </w:r>
            </w:ins>
            <w:ins w:id="828" w:author="Apple - Zhibin Wu" w:date="2021-01-03T20:04:00Z">
              <w:r>
                <w:rPr>
                  <w:rFonts w:cs="Arial"/>
                  <w:bCs/>
                </w:rPr>
                <w:t>X.</w:t>
              </w:r>
            </w:ins>
            <w:ins w:id="829" w:author="Apple - Zhibin Wu" w:date="2021-01-03T20:03:00Z">
              <w:r>
                <w:rPr>
                  <w:rFonts w:cs="Arial"/>
                  <w:bCs/>
                </w:rPr>
                <w:t xml:space="preserve"> </w:t>
              </w:r>
            </w:ins>
            <w:ins w:id="830" w:author="Apple - Zhibin Wu" w:date="2021-01-03T20:04:00Z">
              <w:r>
                <w:rPr>
                  <w:rFonts w:cs="Arial"/>
                  <w:bCs/>
                </w:rPr>
                <w:t>W</w:t>
              </w:r>
            </w:ins>
            <w:ins w:id="831"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832" w:author="Apple - Zhibin Wu" w:date="2021-01-03T20:00:00Z"/>
                <w:rFonts w:cs="Arial"/>
                <w:bCs/>
              </w:rPr>
            </w:pPr>
            <w:ins w:id="833" w:author="Apple - Zhibin Wu" w:date="2021-01-03T20:02:00Z">
              <w:r>
                <w:rPr>
                  <w:rFonts w:cs="Arial"/>
                  <w:bCs/>
                </w:rPr>
                <w:t xml:space="preserve">Common DRX </w:t>
              </w:r>
            </w:ins>
            <w:ins w:id="834" w:author="Apple - Zhibin Wu" w:date="2021-01-03T20:04:00Z">
              <w:r>
                <w:rPr>
                  <w:rFonts w:cs="Arial"/>
                  <w:bCs/>
                </w:rPr>
                <w:t>configurations</w:t>
              </w:r>
            </w:ins>
            <w:ins w:id="835" w:author="Apple - Zhibin Wu" w:date="2021-01-03T20:02:00Z">
              <w:r>
                <w:rPr>
                  <w:rFonts w:cs="Arial"/>
                  <w:bCs/>
                </w:rPr>
                <w:t xml:space="preserve"> are </w:t>
              </w:r>
            </w:ins>
            <w:ins w:id="836" w:author="Apple - Zhibin Wu" w:date="2021-01-03T20:04:00Z">
              <w:r>
                <w:rPr>
                  <w:rFonts w:cs="Arial"/>
                  <w:bCs/>
                </w:rPr>
                <w:t>provided</w:t>
              </w:r>
            </w:ins>
            <w:ins w:id="837" w:author="Apple - Zhibin Wu" w:date="2021-01-03T20:03:00Z">
              <w:r>
                <w:rPr>
                  <w:rFonts w:cs="Arial"/>
                  <w:bCs/>
                </w:rPr>
                <w:t xml:space="preserve"> via </w:t>
              </w:r>
            </w:ins>
            <w:ins w:id="838" w:author="Apple - Zhibin Wu" w:date="2021-01-03T20:02:00Z">
              <w:r>
                <w:rPr>
                  <w:rFonts w:cs="Arial"/>
                  <w:bCs/>
                </w:rPr>
                <w:t xml:space="preserve"> SIB</w:t>
              </w:r>
            </w:ins>
            <w:ins w:id="839" w:author="Apple - Zhibin Wu" w:date="2021-01-03T20:03:00Z">
              <w:r>
                <w:rPr>
                  <w:rFonts w:cs="Arial"/>
                  <w:bCs/>
                </w:rPr>
                <w:t xml:space="preserve"> or p</w:t>
              </w:r>
            </w:ins>
            <w:ins w:id="840" w:author="Apple - Zhibin Wu" w:date="2021-01-03T20:04:00Z">
              <w:r>
                <w:rPr>
                  <w:rFonts w:cs="Arial"/>
                  <w:bCs/>
                </w:rPr>
                <w:t>re-</w:t>
              </w:r>
            </w:ins>
            <w:ins w:id="841" w:author="Apple - Zhibin Wu" w:date="2021-01-03T20:03:00Z">
              <w:r>
                <w:rPr>
                  <w:rFonts w:cs="Arial"/>
                  <w:bCs/>
                </w:rPr>
                <w:t>configurations.</w:t>
              </w:r>
            </w:ins>
            <w:ins w:id="842" w:author="Apple - Zhibin Wu" w:date="2021-01-03T20:02:00Z">
              <w:r>
                <w:rPr>
                  <w:rFonts w:cs="Arial"/>
                  <w:bCs/>
                </w:rPr>
                <w:t xml:space="preserve"> </w:t>
              </w:r>
            </w:ins>
          </w:p>
        </w:tc>
      </w:tr>
      <w:tr w:rsidR="00FB62F2" w14:paraId="0428B31B" w14:textId="77777777" w:rsidTr="00B23411">
        <w:trPr>
          <w:ins w:id="843" w:author="Interdigital" w:date="2021-01-04T16:02:00Z"/>
        </w:trPr>
        <w:tc>
          <w:tcPr>
            <w:tcW w:w="2268" w:type="dxa"/>
          </w:tcPr>
          <w:p w14:paraId="2F4AD263" w14:textId="40D14973" w:rsidR="00FB62F2" w:rsidRDefault="00FB62F2" w:rsidP="00407D5D">
            <w:pPr>
              <w:spacing w:before="180" w:afterLines="100" w:after="240"/>
              <w:rPr>
                <w:ins w:id="844" w:author="Interdigital" w:date="2021-01-04T16:02:00Z"/>
                <w:rFonts w:cs="Arial"/>
                <w:bCs/>
              </w:rPr>
            </w:pPr>
            <w:ins w:id="845" w:author="Interdigital" w:date="2021-01-04T16:02:00Z">
              <w:r>
                <w:rPr>
                  <w:rFonts w:cs="Arial"/>
                  <w:bCs/>
                </w:rPr>
                <w:t>Inter</w:t>
              </w:r>
            </w:ins>
            <w:ins w:id="846" w:author="Interdigital" w:date="2021-01-04T16:05:00Z">
              <w:r w:rsidR="000F2D79">
                <w:rPr>
                  <w:rFonts w:cs="Arial"/>
                  <w:bCs/>
                </w:rPr>
                <w:t>D</w:t>
              </w:r>
            </w:ins>
            <w:ins w:id="847"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848" w:author="Interdigital" w:date="2021-01-04T16:57:00Z"/>
                <w:rFonts w:cs="Arial"/>
                <w:bCs/>
              </w:rPr>
            </w:pPr>
            <w:ins w:id="849"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850" w:author="Interdigital" w:date="2021-01-04T16:02:00Z"/>
                <w:rFonts w:cs="Arial"/>
                <w:bCs/>
              </w:rPr>
            </w:pPr>
            <w:ins w:id="851" w:author="Interdigital" w:date="2021-01-04T16:57:00Z">
              <w:r>
                <w:rPr>
                  <w:rFonts w:cs="Arial"/>
                  <w:bCs/>
                </w:rPr>
                <w:t>Option 3 for unicast</w:t>
              </w:r>
            </w:ins>
            <w:ins w:id="852"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853" w:author="Interdigital" w:date="2021-01-04T17:04:00Z"/>
                <w:rFonts w:cs="Arial"/>
                <w:bCs/>
              </w:rPr>
            </w:pPr>
            <w:ins w:id="854" w:author="Interdigital" w:date="2021-01-04T17:03:00Z">
              <w:r>
                <w:rPr>
                  <w:rFonts w:cs="Arial"/>
                  <w:bCs/>
                </w:rPr>
                <w:t>Similar to other groupcast/broadcast parameters</w:t>
              </w:r>
            </w:ins>
            <w:ins w:id="855" w:author="Interdigital" w:date="2021-01-04T17:04:00Z">
              <w:r>
                <w:rPr>
                  <w:rFonts w:cs="Arial"/>
                  <w:bCs/>
                </w:rPr>
                <w:t xml:space="preserve"> on SL, </w:t>
              </w:r>
            </w:ins>
            <w:ins w:id="856" w:author="Interdigital" w:date="2021-01-04T17:03:00Z">
              <w:r>
                <w:rPr>
                  <w:rFonts w:cs="Arial"/>
                  <w:bCs/>
                </w:rPr>
                <w:t>gNB</w:t>
              </w:r>
            </w:ins>
            <w:ins w:id="857"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858" w:author="Interdigital" w:date="2021-01-04T16:02:00Z"/>
                <w:rFonts w:cs="Arial"/>
                <w:bCs/>
              </w:rPr>
            </w:pPr>
            <w:ins w:id="859" w:author="Interdigital" w:date="2021-01-04T17:09:00Z">
              <w:r>
                <w:rPr>
                  <w:rFonts w:cs="Arial"/>
                  <w:bCs/>
                </w:rPr>
                <w:t xml:space="preserve">For unicast, </w:t>
              </w:r>
            </w:ins>
            <w:ins w:id="860" w:author="Interdigital" w:date="2021-01-04T17:10:00Z">
              <w:r>
                <w:rPr>
                  <w:rFonts w:cs="Arial"/>
                  <w:bCs/>
                </w:rPr>
                <w:t>the RX UE should select the final DRX configuration</w:t>
              </w:r>
            </w:ins>
            <w:ins w:id="861" w:author="Interdigital" w:date="2021-01-04T17:14:00Z">
              <w:r>
                <w:rPr>
                  <w:rFonts w:cs="Arial"/>
                  <w:bCs/>
                </w:rPr>
                <w:t>(s)</w:t>
              </w:r>
            </w:ins>
            <w:ins w:id="862" w:author="Interdigital" w:date="2021-01-04T17:10:00Z">
              <w:r>
                <w:rPr>
                  <w:rFonts w:cs="Arial"/>
                  <w:bCs/>
                </w:rPr>
                <w:t xml:space="preserve"> to </w:t>
              </w:r>
            </w:ins>
            <w:ins w:id="863" w:author="Interdigital" w:date="2021-01-04T17:14:00Z">
              <w:r>
                <w:rPr>
                  <w:rFonts w:cs="Arial"/>
                  <w:bCs/>
                </w:rPr>
                <w:t>ensure</w:t>
              </w:r>
            </w:ins>
            <w:ins w:id="864" w:author="Interdigital" w:date="2021-01-04T17:18:00Z">
              <w:r w:rsidR="006A1F8C">
                <w:rPr>
                  <w:rFonts w:cs="Arial"/>
                  <w:bCs/>
                </w:rPr>
                <w:t xml:space="preserve"> efficient power savings for multiple act</w:t>
              </w:r>
            </w:ins>
            <w:ins w:id="865" w:author="Interdigital" w:date="2021-01-04T17:19:00Z">
              <w:r w:rsidR="006A1F8C">
                <w:rPr>
                  <w:rFonts w:cs="Arial"/>
                  <w:bCs/>
                </w:rPr>
                <w:t xml:space="preserve">ive unicast links (with </w:t>
              </w:r>
              <w:r w:rsidR="006A1F8C">
                <w:rPr>
                  <w:rFonts w:cs="Arial"/>
                  <w:bCs/>
                </w:rPr>
                <w:lastRenderedPageBreak/>
                <w:t>different UEs).</w:t>
              </w:r>
            </w:ins>
            <w:ins w:id="866" w:author="Interdigital" w:date="2021-01-04T17:14:00Z">
              <w:r>
                <w:rPr>
                  <w:rFonts w:cs="Arial"/>
                  <w:bCs/>
                </w:rPr>
                <w:t xml:space="preserve">  However, since the </w:t>
              </w:r>
            </w:ins>
            <w:ins w:id="867" w:author="Interdigital" w:date="2021-01-04T17:15:00Z">
              <w:r>
                <w:rPr>
                  <w:rFonts w:cs="Arial"/>
                  <w:bCs/>
                </w:rPr>
                <w:t xml:space="preserve">TX UE </w:t>
              </w:r>
            </w:ins>
            <w:ins w:id="868" w:author="Interdigital" w:date="2021-01-04T17:16:00Z">
              <w:r>
                <w:rPr>
                  <w:rFonts w:cs="Arial"/>
                  <w:bCs/>
                </w:rPr>
                <w:t>is aware of the characteristic</w:t>
              </w:r>
            </w:ins>
            <w:ins w:id="869" w:author="Interdigital" w:date="2021-01-04T17:17:00Z">
              <w:r>
                <w:rPr>
                  <w:rFonts w:cs="Arial"/>
                  <w:bCs/>
                </w:rPr>
                <w:t xml:space="preserve">s of the data to be transmitted, and could also be an RX UE for other unicast links, the TX UE should be involved in such decision (e.g. by sending a </w:t>
              </w:r>
            </w:ins>
            <w:ins w:id="870" w:author="Interdigital" w:date="2021-01-04T17:18:00Z">
              <w:r w:rsidR="006A1F8C">
                <w:rPr>
                  <w:rFonts w:cs="Arial"/>
                  <w:bCs/>
                </w:rPr>
                <w:t>suggested configuration(s) or other information used by the RX UE for selection).</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871"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872"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873"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874" w:author="CATT" w:date="2020-12-28T08:57:00Z"/>
                <w:rFonts w:cs="Arial"/>
                <w:bCs/>
              </w:rPr>
            </w:pPr>
            <w:ins w:id="875" w:author="CATT" w:date="2020-12-28T08:57:00Z">
              <w:r>
                <w:rPr>
                  <w:rFonts w:cs="Arial" w:hint="eastAsia"/>
                  <w:bCs/>
                </w:rPr>
                <w:t>Option 1) for RRC Connected UE</w:t>
              </w:r>
            </w:ins>
            <w:ins w:id="876"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877" w:author="CATT" w:date="2020-12-28T08:57:00Z"/>
                <w:rFonts w:cs="Arial"/>
                <w:bCs/>
              </w:rPr>
            </w:pPr>
            <w:ins w:id="878"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879"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880" w:author="LenovoMM_Prateek" w:date="2020-12-28T08:40:00Z"/>
                <w:rFonts w:cs="Arial"/>
                <w:bCs/>
              </w:rPr>
            </w:pPr>
            <w:ins w:id="881"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882"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883"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884" w:author="OPPO (Qianxi)" w:date="2020-12-28T16:29:00Z"/>
        </w:trPr>
        <w:tc>
          <w:tcPr>
            <w:tcW w:w="2268" w:type="dxa"/>
          </w:tcPr>
          <w:p w14:paraId="38C5A0CE" w14:textId="2CBA6070" w:rsidR="00EC24D3" w:rsidRPr="00200DF1" w:rsidRDefault="00EC24D3" w:rsidP="00EC24D3">
            <w:pPr>
              <w:spacing w:before="180" w:afterLines="100" w:after="240"/>
              <w:rPr>
                <w:ins w:id="885" w:author="OPPO (Qianxi)" w:date="2020-12-28T16:29:00Z"/>
                <w:rFonts w:cs="Arial"/>
                <w:bCs/>
              </w:rPr>
            </w:pPr>
            <w:ins w:id="886"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887" w:author="OPPO (Qianxi)" w:date="2020-12-28T16:29:00Z"/>
                <w:rFonts w:cs="Arial"/>
                <w:bCs/>
              </w:rPr>
            </w:pPr>
            <w:ins w:id="888"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889" w:author="OPPO (Qianxi)" w:date="2020-12-28T16:29:00Z"/>
                <w:rFonts w:cs="Arial"/>
                <w:bCs/>
              </w:rPr>
            </w:pPr>
            <w:ins w:id="890"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891" w:author="OPPO (Qianxi)" w:date="2020-12-28T16:29:00Z"/>
                <w:rFonts w:cs="Arial"/>
                <w:bCs/>
              </w:rPr>
            </w:pPr>
            <w:ins w:id="892"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893" w:author="OPPO (Qianxi)" w:date="2020-12-28T16:29:00Z"/>
                <w:rFonts w:cs="Arial"/>
                <w:bCs/>
              </w:rPr>
            </w:pPr>
            <w:ins w:id="894"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895" w:author="OPPO (Qianxi)" w:date="2020-12-28T16:29:00Z"/>
                <w:rFonts w:cs="Arial"/>
                <w:bCs/>
              </w:rPr>
            </w:pPr>
            <w:ins w:id="896"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897" w:author="Xiaomi (Xing)" w:date="2020-12-29T15:56:00Z"/>
        </w:trPr>
        <w:tc>
          <w:tcPr>
            <w:tcW w:w="2268" w:type="dxa"/>
          </w:tcPr>
          <w:p w14:paraId="5B571F58" w14:textId="21E41CC1" w:rsidR="008930AE" w:rsidRDefault="008930AE" w:rsidP="008930AE">
            <w:pPr>
              <w:spacing w:before="180" w:afterLines="100" w:after="240"/>
              <w:rPr>
                <w:ins w:id="898" w:author="Xiaomi (Xing)" w:date="2020-12-29T15:56:00Z"/>
                <w:rFonts w:cs="Arial"/>
                <w:bCs/>
              </w:rPr>
            </w:pPr>
            <w:ins w:id="899" w:author="Xiaomi (Xing)" w:date="2020-12-29T15:56:00Z">
              <w:r>
                <w:rPr>
                  <w:rFonts w:cs="Arial" w:hint="eastAsia"/>
                  <w:bCs/>
                </w:rPr>
                <w:lastRenderedPageBreak/>
                <w:t>Xiaomi</w:t>
              </w:r>
            </w:ins>
          </w:p>
        </w:tc>
        <w:tc>
          <w:tcPr>
            <w:tcW w:w="2268" w:type="dxa"/>
          </w:tcPr>
          <w:p w14:paraId="385A4EE8" w14:textId="472FDF98" w:rsidR="008930AE" w:rsidRDefault="008930AE" w:rsidP="008930AE">
            <w:pPr>
              <w:spacing w:before="180" w:afterLines="100" w:after="240"/>
              <w:rPr>
                <w:ins w:id="900" w:author="Xiaomi (Xing)" w:date="2020-12-29T15:56:00Z"/>
                <w:rFonts w:cs="Arial"/>
                <w:bCs/>
              </w:rPr>
            </w:pPr>
            <w:ins w:id="901"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902" w:author="Xiaomi (Xing)" w:date="2020-12-29T15:56:00Z"/>
                <w:rFonts w:cs="Arial"/>
                <w:bCs/>
              </w:rPr>
            </w:pPr>
            <w:ins w:id="903"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904" w:author="ASUSTeK-Xinra" w:date="2020-12-31T16:05:00Z"/>
        </w:trPr>
        <w:tc>
          <w:tcPr>
            <w:tcW w:w="2268" w:type="dxa"/>
          </w:tcPr>
          <w:p w14:paraId="28704FDB" w14:textId="6719523F" w:rsidR="00002C78" w:rsidRDefault="00002C78" w:rsidP="00002C78">
            <w:pPr>
              <w:spacing w:before="180" w:afterLines="100" w:after="240"/>
              <w:rPr>
                <w:ins w:id="905" w:author="ASUSTeK-Xinra" w:date="2020-12-31T16:05:00Z"/>
                <w:rFonts w:cs="Arial"/>
                <w:bCs/>
              </w:rPr>
            </w:pPr>
            <w:ins w:id="906"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907" w:author="ASUSTeK-Xinra" w:date="2020-12-31T16:05:00Z"/>
                <w:rFonts w:cs="Arial"/>
                <w:bCs/>
              </w:rPr>
            </w:pPr>
            <w:ins w:id="908"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909" w:author="ASUSTeK-Xinra" w:date="2020-12-31T16:05:00Z"/>
                <w:rFonts w:eastAsia="PMingLiU" w:cs="Arial"/>
                <w:bCs/>
                <w:lang w:eastAsia="zh-TW"/>
              </w:rPr>
            </w:pPr>
            <w:ins w:id="910"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911" w:author="ASUSTeK-Xinra" w:date="2020-12-31T16:05:00Z"/>
                <w:rFonts w:eastAsia="PMingLiU" w:cs="Arial"/>
                <w:bCs/>
                <w:lang w:eastAsia="zh-TW"/>
              </w:rPr>
            </w:pPr>
            <w:ins w:id="912"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913" w:author="ASUSTeK-Xinra" w:date="2020-12-31T16:05:00Z"/>
                <w:rFonts w:eastAsia="PMingLiU" w:cs="Arial"/>
                <w:bCs/>
                <w:lang w:eastAsia="zh-TW"/>
              </w:rPr>
            </w:pPr>
            <w:ins w:id="914"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915" w:author="ASUSTeK-Xinra" w:date="2020-12-31T16:05:00Z"/>
                <w:rFonts w:cs="Arial"/>
                <w:bCs/>
              </w:rPr>
            </w:pPr>
            <w:ins w:id="916"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917" w:author="Huawei_Li Zhao" w:date="2020-12-31T17:27:00Z"/>
        </w:trPr>
        <w:tc>
          <w:tcPr>
            <w:tcW w:w="2268" w:type="dxa"/>
          </w:tcPr>
          <w:p w14:paraId="3CAA0FEE" w14:textId="4367807F" w:rsidR="00407D5D" w:rsidRDefault="00407D5D" w:rsidP="00407D5D">
            <w:pPr>
              <w:spacing w:before="180" w:afterLines="100" w:after="240"/>
              <w:rPr>
                <w:ins w:id="918" w:author="Huawei_Li Zhao" w:date="2020-12-31T17:27:00Z"/>
                <w:rFonts w:eastAsia="PMingLiU" w:cs="Arial"/>
                <w:bCs/>
                <w:lang w:eastAsia="zh-TW"/>
              </w:rPr>
            </w:pPr>
            <w:ins w:id="919"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920" w:author="Huawei_Li Zhao" w:date="2020-12-31T17:27:00Z"/>
                <w:rFonts w:cs="Arial"/>
                <w:bCs/>
              </w:rPr>
            </w:pPr>
            <w:ins w:id="921" w:author="Huawei_Li Zhao" w:date="2020-12-31T17:27:00Z">
              <w:r>
                <w:rPr>
                  <w:rFonts w:cs="Arial"/>
                  <w:bCs/>
                </w:rPr>
                <w:t>5 for unicast</w:t>
              </w:r>
            </w:ins>
          </w:p>
          <w:p w14:paraId="6331FF51" w14:textId="04474425" w:rsidR="00407D5D" w:rsidRDefault="00407D5D" w:rsidP="00407D5D">
            <w:pPr>
              <w:spacing w:before="180" w:afterLines="100" w:after="240"/>
              <w:rPr>
                <w:ins w:id="922" w:author="Huawei_Li Zhao" w:date="2020-12-31T17:27:00Z"/>
                <w:rFonts w:eastAsia="PMingLiU" w:cs="Arial"/>
                <w:bCs/>
                <w:lang w:eastAsia="zh-TW"/>
              </w:rPr>
            </w:pPr>
            <w:ins w:id="923"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924" w:author="Huawei_Li Zhao" w:date="2020-12-31T17:27:00Z"/>
                <w:rFonts w:cs="Arial"/>
                <w:bCs/>
              </w:rPr>
            </w:pPr>
            <w:ins w:id="925"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926" w:author="Huawei_Li Zhao" w:date="2020-12-31T17:27:00Z"/>
                <w:rFonts w:eastAsia="PMingLiU" w:cs="Arial"/>
                <w:bCs/>
                <w:lang w:eastAsia="zh-TW"/>
              </w:rPr>
            </w:pPr>
            <w:ins w:id="927"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B23411">
        <w:trPr>
          <w:ins w:id="928" w:author="Apple - Zhibin Wu" w:date="2021-01-03T20:05:00Z"/>
        </w:trPr>
        <w:tc>
          <w:tcPr>
            <w:tcW w:w="2268" w:type="dxa"/>
          </w:tcPr>
          <w:p w14:paraId="68D1DE3E" w14:textId="581F88CE" w:rsidR="00F1733B" w:rsidRDefault="00F1733B" w:rsidP="00407D5D">
            <w:pPr>
              <w:spacing w:before="180" w:afterLines="100" w:after="240"/>
              <w:rPr>
                <w:ins w:id="929" w:author="Apple - Zhibin Wu" w:date="2021-01-03T20:05:00Z"/>
                <w:rFonts w:cs="Arial"/>
                <w:bCs/>
              </w:rPr>
            </w:pPr>
            <w:ins w:id="930"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931" w:author="Apple - Zhibin Wu" w:date="2021-01-03T20:05:00Z"/>
                <w:rFonts w:cs="Arial"/>
                <w:bCs/>
              </w:rPr>
            </w:pPr>
            <w:ins w:id="932"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933" w:author="Apple - Zhibin Wu" w:date="2021-01-03T20:05:00Z"/>
                <w:rFonts w:cs="Arial"/>
                <w:bCs/>
              </w:rPr>
            </w:pPr>
            <w:ins w:id="934"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935" w:author="Apple - Zhibin Wu" w:date="2021-01-03T20:05:00Z"/>
                <w:rFonts w:cs="Arial"/>
                <w:bCs/>
              </w:rPr>
            </w:pPr>
            <w:ins w:id="936" w:author="Apple - Zhibin Wu" w:date="2021-01-03T20:05:00Z">
              <w:r>
                <w:rPr>
                  <w:rFonts w:cs="Arial"/>
                  <w:bCs/>
                </w:rPr>
                <w:t>5 is for unicast DRX configurations.</w:t>
              </w:r>
            </w:ins>
          </w:p>
        </w:tc>
      </w:tr>
      <w:tr w:rsidR="00FB62F2" w14:paraId="4496417F" w14:textId="77777777" w:rsidTr="00B23411">
        <w:trPr>
          <w:ins w:id="937" w:author="Interdigital" w:date="2021-01-04T16:01:00Z"/>
        </w:trPr>
        <w:tc>
          <w:tcPr>
            <w:tcW w:w="2268" w:type="dxa"/>
          </w:tcPr>
          <w:p w14:paraId="375A3C35" w14:textId="4C10DDEE" w:rsidR="00FB62F2" w:rsidRDefault="00FB62F2" w:rsidP="00407D5D">
            <w:pPr>
              <w:spacing w:before="180" w:afterLines="100" w:after="240"/>
              <w:rPr>
                <w:ins w:id="938" w:author="Interdigital" w:date="2021-01-04T16:01:00Z"/>
                <w:rFonts w:cs="Arial"/>
                <w:bCs/>
              </w:rPr>
            </w:pPr>
            <w:ins w:id="939" w:author="Interdigital" w:date="2021-01-04T16:01:00Z">
              <w:r>
                <w:rPr>
                  <w:rFonts w:cs="Arial"/>
                  <w:bCs/>
                </w:rPr>
                <w:t>Inter</w:t>
              </w:r>
            </w:ins>
            <w:ins w:id="940" w:author="Interdigital" w:date="2021-01-04T16:05:00Z">
              <w:r w:rsidR="000F2D79">
                <w:rPr>
                  <w:rFonts w:cs="Arial"/>
                  <w:bCs/>
                </w:rPr>
                <w:t>D</w:t>
              </w:r>
            </w:ins>
            <w:ins w:id="941"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942" w:author="Interdigital" w:date="2021-01-04T16:01:00Z"/>
                <w:rFonts w:cs="Arial"/>
                <w:bCs/>
              </w:rPr>
            </w:pPr>
            <w:ins w:id="943"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944" w:author="Interdigital" w:date="2021-01-04T16:01:00Z"/>
                <w:rFonts w:cs="Arial"/>
                <w:bCs/>
              </w:rPr>
            </w:pPr>
            <w:ins w:id="945" w:author="Interdigital" w:date="2021-01-04T17:20:00Z">
              <w:r>
                <w:rPr>
                  <w:rFonts w:cs="Arial"/>
                  <w:bCs/>
                </w:rPr>
                <w:t xml:space="preserve">As commented by other companies, 1, 2, 3 are for </w:t>
              </w:r>
            </w:ins>
            <w:ins w:id="946" w:author="Interdigital" w:date="2021-01-04T17:21:00Z">
              <w:r>
                <w:rPr>
                  <w:rFonts w:cs="Arial"/>
                  <w:bCs/>
                </w:rPr>
                <w:t>broadcast/groupcast, and 5 is for unicast.</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947"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948"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949" w:author="CATT" w:date="2020-12-28T08:57:00Z">
              <w:r w:rsidRPr="00F457FD">
                <w:rPr>
                  <w:rFonts w:cs="Arial"/>
                  <w:bCs/>
                </w:rPr>
                <w:t>See comment</w:t>
              </w:r>
              <w:r>
                <w:rPr>
                  <w:rFonts w:cs="Arial" w:hint="eastAsia"/>
                  <w:bCs/>
                </w:rPr>
                <w:t>s</w:t>
              </w:r>
            </w:ins>
            <w:ins w:id="950"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951"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952"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953"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954"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BC5239">
        <w:trPr>
          <w:ins w:id="955" w:author="OPPO (Qianxi)" w:date="2020-12-28T16:30:00Z"/>
        </w:trPr>
        <w:tc>
          <w:tcPr>
            <w:tcW w:w="2268" w:type="dxa"/>
          </w:tcPr>
          <w:p w14:paraId="14B4E307" w14:textId="15C74A7E" w:rsidR="00EC24D3" w:rsidRPr="00200DF1" w:rsidRDefault="00EC24D3" w:rsidP="00EC24D3">
            <w:pPr>
              <w:spacing w:before="180" w:afterLines="100" w:after="240"/>
              <w:rPr>
                <w:ins w:id="956" w:author="OPPO (Qianxi)" w:date="2020-12-28T16:30:00Z"/>
                <w:rFonts w:cs="Arial"/>
                <w:bCs/>
              </w:rPr>
            </w:pPr>
            <w:ins w:id="957"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958" w:author="OPPO (Qianxi)" w:date="2020-12-28T16:30:00Z"/>
                <w:rFonts w:cs="Arial"/>
                <w:bCs/>
              </w:rPr>
            </w:pPr>
            <w:ins w:id="959"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960" w:author="OPPO (Qianxi)" w:date="2020-12-28T16:30:00Z"/>
                <w:rFonts w:cs="Arial"/>
                <w:bCs/>
              </w:rPr>
            </w:pPr>
            <w:ins w:id="961"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962" w:author="OPPO (Qianxi)" w:date="2020-12-28T16:30:00Z"/>
                <w:rFonts w:cs="Arial"/>
                <w:bCs/>
              </w:rPr>
            </w:pPr>
            <w:ins w:id="963"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964" w:author="OPPO (Qianxi)" w:date="2020-12-28T16:30:00Z"/>
                <w:rFonts w:cs="Arial"/>
                <w:bCs/>
              </w:rPr>
            </w:pPr>
            <w:ins w:id="965"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966" w:author="OPPO (Qianxi)" w:date="2020-12-28T16:30:00Z"/>
                <w:rFonts w:cs="Arial"/>
                <w:bCs/>
              </w:rPr>
              <w:pPrChange w:id="967" w:author="OPPO (Qianxi)" w:date="2020-12-28T16:30:00Z">
                <w:pPr>
                  <w:spacing w:before="180" w:afterLines="100" w:after="240"/>
                </w:pPr>
              </w:pPrChange>
            </w:pPr>
            <w:ins w:id="968"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969" w:author="Xiaomi (Xing)" w:date="2020-12-29T15:57:00Z"/>
        </w:trPr>
        <w:tc>
          <w:tcPr>
            <w:tcW w:w="2268" w:type="dxa"/>
          </w:tcPr>
          <w:p w14:paraId="2C8C4408" w14:textId="16053257" w:rsidR="008930AE" w:rsidRDefault="008930AE" w:rsidP="008930AE">
            <w:pPr>
              <w:spacing w:before="180" w:afterLines="100" w:after="240"/>
              <w:rPr>
                <w:ins w:id="970" w:author="Xiaomi (Xing)" w:date="2020-12-29T15:57:00Z"/>
                <w:rFonts w:cs="Arial"/>
                <w:bCs/>
              </w:rPr>
            </w:pPr>
            <w:ins w:id="971"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972" w:author="Xiaomi (Xing)" w:date="2020-12-29T15:57:00Z"/>
                <w:rFonts w:cs="Arial"/>
                <w:bCs/>
              </w:rPr>
            </w:pPr>
            <w:ins w:id="973"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974" w:author="Xiaomi (Xing)" w:date="2020-12-29T15:57:00Z"/>
                <w:rFonts w:cs="Arial"/>
                <w:bCs/>
              </w:rPr>
            </w:pPr>
            <w:ins w:id="975"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976" w:author="Xiaomi (Xing)" w:date="2020-12-29T15:57:00Z"/>
                <w:rFonts w:cs="Arial"/>
                <w:bCs/>
              </w:rPr>
            </w:pPr>
            <w:ins w:id="977" w:author="Xiaomi (Xing)" w:date="2020-12-29T15:57:00Z">
              <w:r>
                <w:rPr>
                  <w:rFonts w:cs="Arial"/>
                  <w:bCs/>
                </w:rPr>
                <w:t>If UE is not in connected, option 2 should be used.</w:t>
              </w:r>
            </w:ins>
          </w:p>
        </w:tc>
      </w:tr>
      <w:tr w:rsidR="00002C78" w14:paraId="5F1FA9B0" w14:textId="77777777" w:rsidTr="00BC5239">
        <w:trPr>
          <w:ins w:id="978" w:author="ASUSTeK-Xinra" w:date="2020-12-31T16:06:00Z"/>
        </w:trPr>
        <w:tc>
          <w:tcPr>
            <w:tcW w:w="2268" w:type="dxa"/>
          </w:tcPr>
          <w:p w14:paraId="3FA6A206" w14:textId="2AA26B10" w:rsidR="00002C78" w:rsidRDefault="00002C78" w:rsidP="00002C78">
            <w:pPr>
              <w:spacing w:before="180" w:afterLines="100" w:after="240"/>
              <w:rPr>
                <w:ins w:id="979" w:author="ASUSTeK-Xinra" w:date="2020-12-31T16:06:00Z"/>
                <w:rFonts w:cs="Arial"/>
                <w:bCs/>
              </w:rPr>
            </w:pPr>
            <w:ins w:id="980" w:author="ASUSTeK-Xinra" w:date="2020-12-31T16:06:00Z">
              <w:r>
                <w:rPr>
                  <w:rFonts w:eastAsia="PMingLiU" w:cs="Arial" w:hint="eastAsia"/>
                  <w:bCs/>
                  <w:lang w:eastAsia="zh-TW"/>
                </w:rPr>
                <w:t>ASUSTeK</w:t>
              </w:r>
            </w:ins>
          </w:p>
        </w:tc>
        <w:tc>
          <w:tcPr>
            <w:tcW w:w="2268" w:type="dxa"/>
          </w:tcPr>
          <w:p w14:paraId="76A285A3" w14:textId="33F21D87" w:rsidR="00002C78" w:rsidRDefault="00002C78" w:rsidP="00002C78">
            <w:pPr>
              <w:spacing w:before="180" w:afterLines="100" w:after="240"/>
              <w:rPr>
                <w:ins w:id="981" w:author="ASUSTeK-Xinra" w:date="2020-12-31T16:06:00Z"/>
                <w:rFonts w:cs="Arial"/>
                <w:bCs/>
              </w:rPr>
            </w:pPr>
            <w:ins w:id="982"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983" w:author="ASUSTeK-Xinra" w:date="2020-12-31T16:06:00Z"/>
                <w:rFonts w:cs="Arial"/>
                <w:bCs/>
              </w:rPr>
            </w:pPr>
            <w:ins w:id="984" w:author="ASUSTeK-Xinra" w:date="2020-12-31T16:06:00Z">
              <w:r>
                <w:rPr>
                  <w:rFonts w:eastAsia="PMingLiU" w:cs="Arial"/>
                  <w:bCs/>
                  <w:lang w:eastAsia="zh-TW"/>
                </w:rPr>
                <w:t xml:space="preserve">It may be difficult for Rx UE to adjust traffic pattern from Tx UE. It’d be easier for the gNB to adjust Uu DRX </w:t>
              </w:r>
            </w:ins>
            <w:ins w:id="985" w:author="ASUSTeK-Xinra" w:date="2020-12-31T16:15:00Z">
              <w:r w:rsidR="00415AC0">
                <w:rPr>
                  <w:rFonts w:eastAsia="PMingLiU" w:cs="Arial"/>
                  <w:bCs/>
                  <w:lang w:eastAsia="zh-TW"/>
                </w:rPr>
                <w:t xml:space="preserve">or SL DRX </w:t>
              </w:r>
            </w:ins>
            <w:ins w:id="986" w:author="ASUSTeK-Xinra" w:date="2020-12-31T16:06:00Z">
              <w:r>
                <w:rPr>
                  <w:rFonts w:eastAsia="PMingLiU" w:cs="Arial"/>
                  <w:bCs/>
                  <w:lang w:eastAsia="zh-TW"/>
                </w:rPr>
                <w:t xml:space="preserve">based on sidelink UE information provided by the UE. </w:t>
              </w:r>
            </w:ins>
          </w:p>
        </w:tc>
      </w:tr>
      <w:tr w:rsidR="00407D5D" w14:paraId="3FE018E6" w14:textId="77777777" w:rsidTr="00BC5239">
        <w:trPr>
          <w:ins w:id="987" w:author="Huawei_Li Zhao" w:date="2020-12-31T17:27:00Z"/>
        </w:trPr>
        <w:tc>
          <w:tcPr>
            <w:tcW w:w="2268" w:type="dxa"/>
          </w:tcPr>
          <w:p w14:paraId="57DD4064" w14:textId="1FA6BF3E" w:rsidR="00407D5D" w:rsidRDefault="00407D5D" w:rsidP="00407D5D">
            <w:pPr>
              <w:spacing w:before="180" w:afterLines="100" w:after="240"/>
              <w:rPr>
                <w:ins w:id="988" w:author="Huawei_Li Zhao" w:date="2020-12-31T17:27:00Z"/>
                <w:rFonts w:eastAsia="PMingLiU" w:cs="Arial"/>
                <w:bCs/>
                <w:lang w:eastAsia="zh-TW"/>
              </w:rPr>
            </w:pPr>
            <w:ins w:id="989"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990" w:author="Huawei_Li Zhao" w:date="2020-12-31T17:27:00Z"/>
                <w:rFonts w:eastAsia="PMingLiU" w:cs="Arial"/>
                <w:bCs/>
                <w:lang w:eastAsia="zh-TW"/>
              </w:rPr>
            </w:pPr>
            <w:ins w:id="991"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992" w:author="Huawei_Li Zhao" w:date="2020-12-31T17:27:00Z"/>
                <w:rFonts w:cs="Arial"/>
                <w:bCs/>
              </w:rPr>
            </w:pPr>
            <w:ins w:id="993"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994" w:author="Huawei_Li Zhao" w:date="2020-12-31T17:27:00Z"/>
                <w:rFonts w:cs="Arial"/>
                <w:bCs/>
              </w:rPr>
            </w:pPr>
            <w:ins w:id="995" w:author="Huawei_Li Zhao" w:date="2020-12-31T17:27:00Z">
              <w:r>
                <w:rPr>
                  <w:rFonts w:cs="Arial"/>
                  <w:bCs/>
                </w:rPr>
                <w:t xml:space="preserve">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w:t>
              </w:r>
              <w:r>
                <w:rPr>
                  <w:rFonts w:cs="Arial"/>
                  <w:bCs/>
                </w:rPr>
                <w:lastRenderedPageBreak/>
                <w:t>determining the Uu DRX configuration to align the Uu DRX with the SL DRX.</w:t>
              </w:r>
            </w:ins>
          </w:p>
          <w:p w14:paraId="29C32E9D" w14:textId="33DAE7F0" w:rsidR="00407D5D" w:rsidRDefault="00407D5D" w:rsidP="00407D5D">
            <w:pPr>
              <w:spacing w:before="180" w:afterLines="100" w:after="240"/>
              <w:rPr>
                <w:ins w:id="996" w:author="Huawei_Li Zhao" w:date="2020-12-31T17:27:00Z"/>
                <w:rFonts w:eastAsia="PMingLiU" w:cs="Arial"/>
                <w:bCs/>
                <w:lang w:eastAsia="zh-TW"/>
              </w:rPr>
            </w:pPr>
            <w:ins w:id="997"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BC5239">
        <w:trPr>
          <w:ins w:id="998" w:author="Apple - Zhibin Wu" w:date="2021-01-03T20:06:00Z"/>
        </w:trPr>
        <w:tc>
          <w:tcPr>
            <w:tcW w:w="2268" w:type="dxa"/>
          </w:tcPr>
          <w:p w14:paraId="289C1399" w14:textId="3693D52E" w:rsidR="00F1733B" w:rsidRDefault="00F1733B" w:rsidP="00407D5D">
            <w:pPr>
              <w:spacing w:before="180" w:afterLines="100" w:after="240"/>
              <w:rPr>
                <w:ins w:id="999" w:author="Apple - Zhibin Wu" w:date="2021-01-03T20:06:00Z"/>
                <w:rFonts w:cs="Arial"/>
                <w:bCs/>
              </w:rPr>
            </w:pPr>
            <w:ins w:id="1000" w:author="Apple - Zhibin Wu" w:date="2021-01-03T20:06:00Z">
              <w:r>
                <w:rPr>
                  <w:rFonts w:cs="Arial"/>
                  <w:bCs/>
                </w:rPr>
                <w:lastRenderedPageBreak/>
                <w:t>Apple</w:t>
              </w:r>
            </w:ins>
          </w:p>
        </w:tc>
        <w:tc>
          <w:tcPr>
            <w:tcW w:w="2268" w:type="dxa"/>
          </w:tcPr>
          <w:p w14:paraId="72B56FA6" w14:textId="77777777" w:rsidR="00BC3B4C" w:rsidRDefault="00F1733B" w:rsidP="00407D5D">
            <w:pPr>
              <w:spacing w:before="180" w:afterLines="100" w:after="240"/>
              <w:rPr>
                <w:ins w:id="1001" w:author="Apple - Zhibin Wu" w:date="2021-01-03T20:09:00Z"/>
                <w:rFonts w:cs="Arial"/>
                <w:bCs/>
              </w:rPr>
            </w:pPr>
            <w:ins w:id="1002" w:author="Apple - Zhibin Wu" w:date="2021-01-03T20:06:00Z">
              <w:r>
                <w:rPr>
                  <w:rFonts w:cs="Arial"/>
                  <w:bCs/>
                </w:rPr>
                <w:t>1, 2</w:t>
              </w:r>
            </w:ins>
          </w:p>
          <w:p w14:paraId="06A89240" w14:textId="35891F6D" w:rsidR="00F1733B" w:rsidRDefault="00BC3B4C" w:rsidP="00407D5D">
            <w:pPr>
              <w:spacing w:before="180" w:afterLines="100" w:after="240"/>
              <w:rPr>
                <w:ins w:id="1003" w:author="Apple - Zhibin Wu" w:date="2021-01-03T20:06:00Z"/>
                <w:rFonts w:cs="Arial"/>
                <w:bCs/>
              </w:rPr>
            </w:pPr>
            <w:ins w:id="1004"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005" w:author="Apple - Zhibin Wu" w:date="2021-01-03T20:06:00Z"/>
                <w:rFonts w:cs="Arial"/>
                <w:bCs/>
              </w:rPr>
            </w:pPr>
            <w:ins w:id="1006" w:author="Apple - Zhibin Wu" w:date="2021-01-03T20:06:00Z">
              <w:r>
                <w:rPr>
                  <w:rFonts w:cs="Arial"/>
                  <w:bCs/>
                </w:rPr>
                <w:t>At this stage, we think the exact use</w:t>
              </w:r>
            </w:ins>
            <w:ins w:id="1007" w:author="Apple - Zhibin Wu" w:date="2021-01-03T20:07:00Z">
              <w:r>
                <w:rPr>
                  <w:rFonts w:cs="Arial"/>
                  <w:bCs/>
                </w:rPr>
                <w:t xml:space="preserve"> cases for UU/SL DRX alignment is still not clear, and the objective</w:t>
              </w:r>
            </w:ins>
            <w:ins w:id="1008" w:author="Apple - Zhibin Wu" w:date="2021-01-03T20:08:00Z">
              <w:r>
                <w:rPr>
                  <w:rFonts w:cs="Arial"/>
                  <w:bCs/>
                </w:rPr>
                <w:t>/benefits</w:t>
              </w:r>
            </w:ins>
            <w:ins w:id="1009" w:author="Apple - Zhibin Wu" w:date="2021-01-03T20:07:00Z">
              <w:r>
                <w:rPr>
                  <w:rFonts w:cs="Arial"/>
                  <w:bCs/>
                </w:rPr>
                <w:t xml:space="preserve"> of s</w:t>
              </w:r>
            </w:ins>
            <w:ins w:id="1010" w:author="Apple - Zhibin Wu" w:date="2021-01-03T20:08:00Z">
              <w:r>
                <w:rPr>
                  <w:rFonts w:cs="Arial"/>
                  <w:bCs/>
                </w:rPr>
                <w:t>uch alignment is also unclear.</w:t>
              </w:r>
            </w:ins>
            <w:ins w:id="1011" w:author="Apple - Zhibin Wu" w:date="2021-01-03T20:07:00Z">
              <w:r>
                <w:rPr>
                  <w:rFonts w:cs="Arial"/>
                  <w:bCs/>
                </w:rPr>
                <w:t xml:space="preserve">  </w:t>
              </w:r>
            </w:ins>
            <w:ins w:id="1012" w:author="Apple - Zhibin Wu" w:date="2021-01-03T20:08:00Z">
              <w:r>
                <w:rPr>
                  <w:rFonts w:cs="Arial"/>
                  <w:bCs/>
                </w:rPr>
                <w:t>To be safe, w</w:t>
              </w:r>
            </w:ins>
            <w:ins w:id="1013" w:author="Apple - Zhibin Wu" w:date="2021-01-03T20:07:00Z">
              <w:r>
                <w:rPr>
                  <w:rFonts w:cs="Arial"/>
                  <w:bCs/>
                </w:rPr>
                <w:t>e can put both options at the table and then decide</w:t>
              </w:r>
            </w:ins>
            <w:ins w:id="1014" w:author="Apple - Zhibin Wu" w:date="2021-01-03T20:08:00Z">
              <w:r>
                <w:rPr>
                  <w:rFonts w:cs="Arial"/>
                  <w:bCs/>
                </w:rPr>
                <w:t xml:space="preserve"> later once the</w:t>
              </w:r>
              <w:r w:rsidR="00BC3B4C">
                <w:rPr>
                  <w:rFonts w:cs="Arial"/>
                  <w:bCs/>
                </w:rPr>
                <w:t xml:space="preserve"> design is more mature.</w:t>
              </w:r>
            </w:ins>
            <w:ins w:id="1015" w:author="Apple - Zhibin Wu" w:date="2021-01-03T20:07:00Z">
              <w:r>
                <w:rPr>
                  <w:rFonts w:cs="Arial"/>
                  <w:bCs/>
                </w:rPr>
                <w:t xml:space="preserve"> </w:t>
              </w:r>
            </w:ins>
          </w:p>
        </w:tc>
      </w:tr>
      <w:tr w:rsidR="00FB62F2" w14:paraId="0D7BBB13" w14:textId="77777777" w:rsidTr="00BC5239">
        <w:trPr>
          <w:ins w:id="1016" w:author="Interdigital" w:date="2021-01-04T15:55:00Z"/>
        </w:trPr>
        <w:tc>
          <w:tcPr>
            <w:tcW w:w="2268" w:type="dxa"/>
          </w:tcPr>
          <w:p w14:paraId="0FA9C202" w14:textId="3F3B0EB2" w:rsidR="00FB62F2" w:rsidRDefault="00FB62F2" w:rsidP="00407D5D">
            <w:pPr>
              <w:spacing w:before="180" w:afterLines="100" w:after="240"/>
              <w:rPr>
                <w:ins w:id="1017" w:author="Interdigital" w:date="2021-01-04T15:55:00Z"/>
                <w:rFonts w:cs="Arial"/>
                <w:bCs/>
              </w:rPr>
            </w:pPr>
            <w:ins w:id="1018" w:author="Interdigital" w:date="2021-01-04T15:55:00Z">
              <w:r>
                <w:rPr>
                  <w:rFonts w:cs="Arial"/>
                  <w:bCs/>
                </w:rPr>
                <w:t>Inter</w:t>
              </w:r>
            </w:ins>
            <w:ins w:id="1019" w:author="Interdigital" w:date="2021-01-04T16:05:00Z">
              <w:r w:rsidR="000F2D79">
                <w:rPr>
                  <w:rFonts w:cs="Arial"/>
                  <w:bCs/>
                </w:rPr>
                <w:t>D</w:t>
              </w:r>
            </w:ins>
            <w:ins w:id="1020"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021" w:author="Interdigital" w:date="2021-01-04T15:55:00Z"/>
                <w:rFonts w:cs="Arial"/>
                <w:bCs/>
              </w:rPr>
            </w:pPr>
            <w:ins w:id="1022"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023" w:author="Interdigital" w:date="2021-01-04T15:55:00Z"/>
                <w:rFonts w:cs="Arial"/>
                <w:bCs/>
              </w:rPr>
            </w:pPr>
            <w:ins w:id="1024" w:author="Interdigital" w:date="2021-01-04T15:55:00Z">
              <w:r>
                <w:rPr>
                  <w:rFonts w:cs="Arial"/>
                  <w:bCs/>
                </w:rPr>
                <w:t>Both options are possible and should be considered at th</w:t>
              </w:r>
            </w:ins>
            <w:ins w:id="1025" w:author="Interdigital" w:date="2021-01-04T15:56:00Z">
              <w:r>
                <w:rPr>
                  <w:rFonts w:cs="Arial"/>
                  <w:bCs/>
                </w:rPr>
                <w:t>is stage.  Downselection, if needed, can be discussed later.</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1026"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027" w:author="Interdigital" w:date="2021-01-04T17:22:00Z">
        <w:r w:rsidR="00C05E73">
          <w:rPr>
            <w:rFonts w:eastAsia="Malgun Gothic"/>
            <w:noProof/>
            <w:lang w:eastAsia="ko-KR"/>
          </w:rPr>
          <w:t>C</w:t>
        </w:r>
      </w:ins>
      <w:del w:id="1028"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029"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030"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031"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032"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033" w:author="LenovoMM_Prateek" w:date="2020-12-28T08:41:00Z"/>
                <w:rFonts w:cs="Arial"/>
                <w:bCs/>
              </w:rPr>
            </w:pPr>
            <w:ins w:id="1034"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035" w:author="LenovoMM_Prateek" w:date="2020-12-28T08:41:00Z">
              <w:r>
                <w:t xml:space="preserve">This Question seems to assume that ActiveTime is only for reception. This needs to be first clarified, i.e. whether SL UE needs to have ActiveTime configuration for RX and one for Tx or </w:t>
              </w:r>
              <w:r>
                <w:lastRenderedPageBreak/>
                <w:t>one common ActiveTime (Rx +Tx). We see only one common ActiveTime (Rx +Tx) is sufficient/ plausible.</w:t>
              </w:r>
            </w:ins>
          </w:p>
        </w:tc>
      </w:tr>
      <w:tr w:rsidR="00EC24D3" w14:paraId="31D8877C" w14:textId="77777777" w:rsidTr="00B549BC">
        <w:trPr>
          <w:ins w:id="1036" w:author="OPPO (Qianxi)" w:date="2020-12-28T16:30:00Z"/>
        </w:trPr>
        <w:tc>
          <w:tcPr>
            <w:tcW w:w="2268" w:type="dxa"/>
          </w:tcPr>
          <w:p w14:paraId="51AE803E" w14:textId="75B11059" w:rsidR="00EC24D3" w:rsidRPr="00200DF1" w:rsidRDefault="00EC24D3" w:rsidP="00EC24D3">
            <w:pPr>
              <w:spacing w:before="180" w:afterLines="100" w:after="240"/>
              <w:rPr>
                <w:ins w:id="1037" w:author="OPPO (Qianxi)" w:date="2020-12-28T16:30:00Z"/>
                <w:rFonts w:cs="Arial"/>
                <w:bCs/>
              </w:rPr>
            </w:pPr>
            <w:ins w:id="1038" w:author="OPPO (Qianxi)" w:date="2020-12-28T16:30:00Z">
              <w:r>
                <w:rPr>
                  <w:rFonts w:cs="Arial" w:hint="eastAsia"/>
                  <w:bCs/>
                </w:rPr>
                <w:lastRenderedPageBreak/>
                <w:t>O</w:t>
              </w:r>
              <w:r>
                <w:rPr>
                  <w:rFonts w:cs="Arial"/>
                  <w:bCs/>
                </w:rPr>
                <w:t>PPO</w:t>
              </w:r>
            </w:ins>
          </w:p>
        </w:tc>
        <w:tc>
          <w:tcPr>
            <w:tcW w:w="2268" w:type="dxa"/>
          </w:tcPr>
          <w:p w14:paraId="2E7AB885" w14:textId="24CD1288" w:rsidR="00EC24D3" w:rsidRDefault="00EC24D3" w:rsidP="00EC24D3">
            <w:pPr>
              <w:spacing w:before="180" w:afterLines="100" w:after="240"/>
              <w:rPr>
                <w:ins w:id="1039" w:author="OPPO (Qianxi)" w:date="2020-12-28T16:30:00Z"/>
                <w:rFonts w:cs="Arial"/>
                <w:bCs/>
              </w:rPr>
            </w:pPr>
            <w:ins w:id="1040"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041" w:author="OPPO (Qianxi)" w:date="2020-12-28T16:30:00Z"/>
                <w:rFonts w:cs="Arial"/>
                <w:bCs/>
              </w:rPr>
            </w:pPr>
            <w:ins w:id="1042"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043" w:author="Xiaomi (Xing)" w:date="2020-12-29T15:57:00Z"/>
        </w:trPr>
        <w:tc>
          <w:tcPr>
            <w:tcW w:w="2268" w:type="dxa"/>
          </w:tcPr>
          <w:p w14:paraId="3A525087" w14:textId="176D6804" w:rsidR="008930AE" w:rsidRDefault="008930AE" w:rsidP="00EC24D3">
            <w:pPr>
              <w:spacing w:before="180" w:afterLines="100" w:after="240"/>
              <w:rPr>
                <w:ins w:id="1044" w:author="Xiaomi (Xing)" w:date="2020-12-29T15:57:00Z"/>
                <w:rFonts w:cs="Arial"/>
                <w:bCs/>
              </w:rPr>
            </w:pPr>
            <w:ins w:id="1045"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046" w:author="Xiaomi (Xing)" w:date="2020-12-29T15:57:00Z"/>
                <w:rFonts w:cs="Arial"/>
                <w:bCs/>
              </w:rPr>
            </w:pPr>
            <w:ins w:id="1047"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048" w:author="Xiaomi (Xing)" w:date="2020-12-29T15:57:00Z"/>
                <w:rFonts w:cs="Arial"/>
                <w:bCs/>
              </w:rPr>
            </w:pPr>
          </w:p>
        </w:tc>
      </w:tr>
      <w:tr w:rsidR="00002C78" w14:paraId="740EC468" w14:textId="77777777" w:rsidTr="00B549BC">
        <w:trPr>
          <w:ins w:id="1049" w:author="ASUSTeK-Xinra" w:date="2020-12-31T16:06:00Z"/>
        </w:trPr>
        <w:tc>
          <w:tcPr>
            <w:tcW w:w="2268" w:type="dxa"/>
          </w:tcPr>
          <w:p w14:paraId="51048DB2" w14:textId="0CE32887" w:rsidR="00002C78" w:rsidRDefault="00002C78" w:rsidP="00002C78">
            <w:pPr>
              <w:spacing w:before="180" w:afterLines="100" w:after="240"/>
              <w:rPr>
                <w:ins w:id="1050" w:author="ASUSTeK-Xinra" w:date="2020-12-31T16:06:00Z"/>
                <w:rFonts w:cs="Arial"/>
                <w:bCs/>
              </w:rPr>
            </w:pPr>
            <w:ins w:id="1051"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052" w:author="ASUSTeK-Xinra" w:date="2020-12-31T16:06:00Z"/>
                <w:rFonts w:cs="Arial"/>
                <w:bCs/>
              </w:rPr>
            </w:pPr>
            <w:ins w:id="1053"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054" w:author="ASUSTeK-Xinra" w:date="2020-12-31T16:06:00Z"/>
                <w:rFonts w:cs="Arial"/>
                <w:bCs/>
              </w:rPr>
            </w:pPr>
            <w:ins w:id="1055"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B549BC">
        <w:trPr>
          <w:ins w:id="1056" w:author="Huawei_Li Zhao" w:date="2020-12-31T17:27:00Z"/>
        </w:trPr>
        <w:tc>
          <w:tcPr>
            <w:tcW w:w="2268" w:type="dxa"/>
          </w:tcPr>
          <w:p w14:paraId="1AECF212" w14:textId="30560A20" w:rsidR="00407D5D" w:rsidRDefault="00407D5D" w:rsidP="00407D5D">
            <w:pPr>
              <w:spacing w:before="180" w:afterLines="100" w:after="240"/>
              <w:rPr>
                <w:ins w:id="1057" w:author="Huawei_Li Zhao" w:date="2020-12-31T17:27:00Z"/>
                <w:rFonts w:eastAsia="PMingLiU" w:cs="Arial"/>
                <w:bCs/>
                <w:lang w:eastAsia="zh-TW"/>
              </w:rPr>
            </w:pPr>
            <w:ins w:id="1058"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059" w:author="Huawei_Li Zhao" w:date="2020-12-31T17:27:00Z"/>
                <w:rFonts w:eastAsia="PMingLiU" w:cs="Arial"/>
                <w:bCs/>
                <w:lang w:eastAsia="zh-TW"/>
              </w:rPr>
            </w:pPr>
            <w:ins w:id="1060"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061" w:author="Huawei_Li Zhao" w:date="2020-12-31T17:27:00Z"/>
                <w:rFonts w:cs="Arial"/>
                <w:bCs/>
              </w:rPr>
            </w:pPr>
            <w:ins w:id="1062"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063" w:author="Huawei_Li Zhao" w:date="2020-12-31T17:27:00Z"/>
                <w:rFonts w:cs="Arial"/>
                <w:bCs/>
              </w:rPr>
            </w:pPr>
            <w:ins w:id="1064"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065" w:author="Huawei_Li Zhao" w:date="2020-12-31T17:27:00Z"/>
                <w:rFonts w:eastAsia="PMingLiU" w:cs="Arial"/>
                <w:bCs/>
                <w:lang w:eastAsia="zh-TW"/>
              </w:rPr>
            </w:pPr>
            <w:ins w:id="1066"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B549BC">
        <w:trPr>
          <w:ins w:id="1067" w:author="Apple - Zhibin Wu" w:date="2021-01-03T20:09:00Z"/>
        </w:trPr>
        <w:tc>
          <w:tcPr>
            <w:tcW w:w="2268" w:type="dxa"/>
          </w:tcPr>
          <w:p w14:paraId="7D3B8324" w14:textId="77387A5D" w:rsidR="00BC3B4C" w:rsidRDefault="00BC3B4C" w:rsidP="00407D5D">
            <w:pPr>
              <w:spacing w:before="180" w:afterLines="100" w:after="240"/>
              <w:rPr>
                <w:ins w:id="1068" w:author="Apple - Zhibin Wu" w:date="2021-01-03T20:09:00Z"/>
                <w:rFonts w:cs="Arial"/>
                <w:bCs/>
              </w:rPr>
            </w:pPr>
            <w:ins w:id="1069"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070" w:author="Apple - Zhibin Wu" w:date="2021-01-03T20:09:00Z"/>
                <w:rFonts w:cs="Arial"/>
                <w:bCs/>
              </w:rPr>
            </w:pPr>
            <w:ins w:id="1071"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072" w:author="Apple - Zhibin Wu" w:date="2021-01-03T20:13:00Z"/>
                <w:rFonts w:cs="Arial"/>
                <w:bCs/>
              </w:rPr>
            </w:pPr>
            <w:ins w:id="1073"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074" w:author="Apple - Zhibin Wu" w:date="2021-01-03T20:09:00Z"/>
                <w:rFonts w:cs="Arial"/>
                <w:bCs/>
              </w:rPr>
            </w:pPr>
            <w:ins w:id="1075" w:author="Apple - Zhibin Wu" w:date="2021-01-03T20:13:00Z">
              <w:r>
                <w:rPr>
                  <w:rFonts w:cs="Arial"/>
                  <w:bCs/>
                </w:rPr>
                <w:t>If my understanding of the question is correct, I support that UE should do SL reception in this case.</w:t>
              </w:r>
            </w:ins>
          </w:p>
        </w:tc>
      </w:tr>
      <w:tr w:rsidR="00FB62F2" w14:paraId="1B12A63F" w14:textId="77777777" w:rsidTr="00B549BC">
        <w:trPr>
          <w:ins w:id="1076" w:author="Interdigital" w:date="2021-01-04T16:01:00Z"/>
        </w:trPr>
        <w:tc>
          <w:tcPr>
            <w:tcW w:w="2268" w:type="dxa"/>
          </w:tcPr>
          <w:p w14:paraId="24BCD755" w14:textId="0758CF6F" w:rsidR="00FB62F2" w:rsidRDefault="00FB62F2" w:rsidP="00407D5D">
            <w:pPr>
              <w:spacing w:before="180" w:afterLines="100" w:after="240"/>
              <w:rPr>
                <w:ins w:id="1077" w:author="Interdigital" w:date="2021-01-04T16:01:00Z"/>
                <w:rFonts w:cs="Arial"/>
                <w:bCs/>
              </w:rPr>
            </w:pPr>
            <w:ins w:id="1078" w:author="Interdigital" w:date="2021-01-04T16:01:00Z">
              <w:r>
                <w:rPr>
                  <w:rFonts w:cs="Arial"/>
                  <w:bCs/>
                </w:rPr>
                <w:t>Inter</w:t>
              </w:r>
            </w:ins>
            <w:ins w:id="1079" w:author="Interdigital" w:date="2021-01-04T16:05:00Z">
              <w:r w:rsidR="000F2D79">
                <w:rPr>
                  <w:rFonts w:cs="Arial"/>
                  <w:bCs/>
                </w:rPr>
                <w:t>D</w:t>
              </w:r>
            </w:ins>
            <w:ins w:id="1080"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081" w:author="Interdigital" w:date="2021-01-04T16:01:00Z"/>
                <w:rFonts w:cs="Arial"/>
                <w:bCs/>
              </w:rPr>
            </w:pPr>
            <w:ins w:id="1082"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083" w:author="Interdigital" w:date="2021-01-04T17:42:00Z"/>
                <w:rFonts w:cs="Arial"/>
                <w:bCs/>
              </w:rPr>
            </w:pPr>
            <w:ins w:id="1084" w:author="Interdigital" w:date="2021-01-04T17:46:00Z">
              <w:r>
                <w:rPr>
                  <w:rFonts w:cs="Arial"/>
                  <w:bCs/>
                </w:rPr>
                <w:t xml:space="preserve">We think the intent of the question is to indicate that the UE “can” (not should) receive SL data during the active time.  </w:t>
              </w:r>
            </w:ins>
            <w:ins w:id="1085"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086" w:author="Interdigital" w:date="2021-01-04T16:01:00Z"/>
                <w:rFonts w:cs="Arial"/>
                <w:bCs/>
              </w:rPr>
            </w:pPr>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087"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lastRenderedPageBreak/>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088"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089"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090"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091" w:author="OPPO (Qianxi)" w:date="2020-12-28T16:30:00Z"/>
                <w:rFonts w:cs="Arial"/>
                <w:bCs/>
              </w:rPr>
            </w:pPr>
            <w:ins w:id="1092"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093" w:author="OPPO (Qianxi)" w:date="2020-12-28T16:30:00Z"/>
                <w:rFonts w:cs="Arial"/>
                <w:bCs/>
              </w:rPr>
            </w:pPr>
            <w:ins w:id="1094"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095" w:author="OPPO (Qianxi)" w:date="2020-12-28T16:30:00Z"/>
                <w:rFonts w:cs="Arial"/>
                <w:bCs/>
              </w:rPr>
            </w:pPr>
            <w:ins w:id="1096" w:author="OPPO (Qianxi)" w:date="2020-12-28T16:30:00Z">
              <w:r>
                <w:rPr>
                  <w:rFonts w:cs="Arial" w:hint="eastAsia"/>
                  <w:bCs/>
                </w:rPr>
                <w:t>-</w:t>
              </w:r>
              <w:r>
                <w:rPr>
                  <w:rFonts w:cs="Arial"/>
                  <w:bCs/>
                </w:rPr>
                <w:t xml:space="preserve"> the reception of o</w:t>
              </w:r>
            </w:ins>
            <w:ins w:id="1097"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098"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1099" w:author="Xiaomi (Xing)" w:date="2020-12-29T15:58:00Z"/>
        </w:trPr>
        <w:tc>
          <w:tcPr>
            <w:tcW w:w="2268" w:type="dxa"/>
          </w:tcPr>
          <w:p w14:paraId="429B636C" w14:textId="1649C9CA" w:rsidR="008930AE" w:rsidRDefault="008930AE" w:rsidP="008930AE">
            <w:pPr>
              <w:spacing w:before="180" w:afterLines="100" w:after="240"/>
              <w:rPr>
                <w:ins w:id="1100" w:author="Xiaomi (Xing)" w:date="2020-12-29T15:58:00Z"/>
                <w:rFonts w:cs="Arial"/>
                <w:bCs/>
              </w:rPr>
            </w:pPr>
            <w:ins w:id="1101"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102" w:author="Xiaomi (Xing)" w:date="2020-12-29T15:58:00Z"/>
                <w:rFonts w:cs="Arial"/>
                <w:bCs/>
              </w:rPr>
            </w:pPr>
            <w:ins w:id="1103" w:author="Xiaomi (Xing)" w:date="2020-12-29T15:58:00Z">
              <w:r>
                <w:rPr>
                  <w:rFonts w:cs="Arial"/>
                  <w:bCs/>
                </w:rPr>
                <w:t xml:space="preserve">UE shall also monitor </w:t>
              </w:r>
              <w:r>
                <w:rPr>
                  <w:rFonts w:cs="Arial" w:hint="eastAsia"/>
                  <w:bCs/>
                </w:rPr>
                <w:t>PSFCH</w:t>
              </w:r>
              <w:r>
                <w:rPr>
                  <w:rFonts w:cs="Arial"/>
                  <w:bCs/>
                </w:rPr>
                <w:t>.</w:t>
              </w:r>
            </w:ins>
            <w:ins w:id="1104"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105" w:author="ASUSTeK-Xinra" w:date="2020-12-31T16:06:00Z"/>
        </w:trPr>
        <w:tc>
          <w:tcPr>
            <w:tcW w:w="2268" w:type="dxa"/>
          </w:tcPr>
          <w:p w14:paraId="535B2396" w14:textId="5086D341" w:rsidR="00002C78" w:rsidRDefault="00002C78" w:rsidP="00002C78">
            <w:pPr>
              <w:spacing w:before="180" w:afterLines="100" w:after="240"/>
              <w:rPr>
                <w:ins w:id="1106" w:author="ASUSTeK-Xinra" w:date="2020-12-31T16:06:00Z"/>
                <w:rFonts w:cs="Arial"/>
                <w:bCs/>
              </w:rPr>
            </w:pPr>
            <w:ins w:id="1107"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108" w:author="ASUSTeK-Xinra" w:date="2020-12-31T16:06:00Z"/>
                <w:rFonts w:cs="Arial"/>
                <w:bCs/>
              </w:rPr>
            </w:pPr>
            <w:ins w:id="1109"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110" w:author="Huawei_Li Zhao" w:date="2020-12-31T17:27:00Z"/>
        </w:trPr>
        <w:tc>
          <w:tcPr>
            <w:tcW w:w="2268" w:type="dxa"/>
          </w:tcPr>
          <w:p w14:paraId="1691FEB5" w14:textId="4F1FE2C5" w:rsidR="00407D5D" w:rsidRDefault="00407D5D" w:rsidP="00407D5D">
            <w:pPr>
              <w:spacing w:before="180" w:afterLines="100" w:after="240"/>
              <w:rPr>
                <w:ins w:id="1111" w:author="Huawei_Li Zhao" w:date="2020-12-31T17:27:00Z"/>
                <w:rFonts w:eastAsia="PMingLiU" w:cs="Arial"/>
                <w:bCs/>
                <w:lang w:eastAsia="zh-TW"/>
              </w:rPr>
            </w:pPr>
            <w:ins w:id="1112"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113" w:author="Huawei_Li Zhao" w:date="2020-12-31T17:28:00Z"/>
                <w:rFonts w:cs="Arial"/>
                <w:bCs/>
              </w:rPr>
            </w:pPr>
            <w:ins w:id="1114"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115" w:author="Huawei_Li Zhao" w:date="2020-12-31T17:27:00Z"/>
                <w:rFonts w:eastAsia="PMingLiU" w:cs="Arial"/>
                <w:bCs/>
                <w:lang w:eastAsia="zh-TW"/>
              </w:rPr>
            </w:pPr>
            <w:ins w:id="1116"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B07E3">
        <w:trPr>
          <w:ins w:id="1117" w:author="Apple - Zhibin Wu" w:date="2021-01-03T20:11:00Z"/>
        </w:trPr>
        <w:tc>
          <w:tcPr>
            <w:tcW w:w="2268" w:type="dxa"/>
          </w:tcPr>
          <w:p w14:paraId="3D55728D" w14:textId="749C563B" w:rsidR="00BC3B4C" w:rsidRDefault="00BC3B4C" w:rsidP="00407D5D">
            <w:pPr>
              <w:spacing w:before="180" w:afterLines="100" w:after="240"/>
              <w:rPr>
                <w:ins w:id="1118" w:author="Apple - Zhibin Wu" w:date="2021-01-03T20:11:00Z"/>
                <w:rFonts w:cs="Arial"/>
                <w:bCs/>
              </w:rPr>
            </w:pPr>
            <w:ins w:id="1119"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120" w:author="Apple - Zhibin Wu" w:date="2021-01-03T20:11:00Z"/>
                <w:rFonts w:cs="Arial"/>
                <w:bCs/>
              </w:rPr>
            </w:pPr>
            <w:ins w:id="1121" w:author="Apple - Zhibin Wu" w:date="2021-01-03T20:14:00Z">
              <w:r>
                <w:rPr>
                  <w:rFonts w:cs="Arial"/>
                  <w:bCs/>
                </w:rPr>
                <w:t>For UE in ACTIVE, it monitors all SL-related channels as same as</w:t>
              </w:r>
            </w:ins>
            <w:ins w:id="1122" w:author="Apple - Zhibin Wu" w:date="2021-01-03T20:15:00Z">
              <w:r>
                <w:rPr>
                  <w:rFonts w:cs="Arial"/>
                  <w:bCs/>
                </w:rPr>
                <w:t xml:space="preserve"> specified for</w:t>
              </w:r>
            </w:ins>
            <w:ins w:id="1123" w:author="Apple - Zhibin Wu" w:date="2021-01-03T20:14:00Z">
              <w:r>
                <w:rPr>
                  <w:rFonts w:cs="Arial"/>
                  <w:bCs/>
                </w:rPr>
                <w:t xml:space="preserve"> </w:t>
              </w:r>
            </w:ins>
            <w:ins w:id="1124" w:author="Apple - Zhibin Wu" w:date="2021-01-03T20:15:00Z">
              <w:r>
                <w:rPr>
                  <w:rFonts w:cs="Arial"/>
                  <w:bCs/>
                </w:rPr>
                <w:t>a Rel-16 NR V2X UE</w:t>
              </w:r>
            </w:ins>
            <w:ins w:id="1125" w:author="Apple - Zhibin Wu" w:date="2021-01-03T20:14:00Z">
              <w:r>
                <w:rPr>
                  <w:rFonts w:cs="Arial"/>
                  <w:bCs/>
                </w:rPr>
                <w:t>.</w:t>
              </w:r>
            </w:ins>
          </w:p>
        </w:tc>
      </w:tr>
      <w:tr w:rsidR="00FB62F2" w14:paraId="1B8869DC" w14:textId="77777777" w:rsidTr="001B07E3">
        <w:trPr>
          <w:ins w:id="1126" w:author="Interdigital" w:date="2021-01-04T16:01:00Z"/>
        </w:trPr>
        <w:tc>
          <w:tcPr>
            <w:tcW w:w="2268" w:type="dxa"/>
          </w:tcPr>
          <w:p w14:paraId="167EBD9E" w14:textId="185A96FD" w:rsidR="00FB62F2" w:rsidRDefault="00FB62F2" w:rsidP="00407D5D">
            <w:pPr>
              <w:spacing w:before="180" w:afterLines="100" w:after="240"/>
              <w:rPr>
                <w:ins w:id="1127" w:author="Interdigital" w:date="2021-01-04T16:01:00Z"/>
                <w:rFonts w:cs="Arial"/>
                <w:bCs/>
              </w:rPr>
            </w:pPr>
            <w:ins w:id="1128" w:author="Interdigital" w:date="2021-01-04T16:01:00Z">
              <w:r>
                <w:rPr>
                  <w:rFonts w:cs="Arial"/>
                  <w:bCs/>
                </w:rPr>
                <w:t>Inter</w:t>
              </w:r>
            </w:ins>
            <w:ins w:id="1129" w:author="Interdigital" w:date="2021-01-04T16:05:00Z">
              <w:r w:rsidR="000F2D79">
                <w:rPr>
                  <w:rFonts w:cs="Arial"/>
                  <w:bCs/>
                </w:rPr>
                <w:t>D</w:t>
              </w:r>
            </w:ins>
            <w:ins w:id="1130"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131" w:author="Interdigital" w:date="2021-01-04T16:01:00Z"/>
                <w:rFonts w:cs="Arial"/>
                <w:bCs/>
              </w:rPr>
            </w:pPr>
            <w:ins w:id="1132" w:author="Interdigital" w:date="2021-01-04T17:56:00Z">
              <w:r>
                <w:rPr>
                  <w:rFonts w:cs="Arial"/>
                  <w:bCs/>
                </w:rPr>
                <w:t>SL DRX definition can be based on SCI reception (PSCCH and PSSCH) as in Uu.</w:t>
              </w:r>
            </w:ins>
            <w:ins w:id="1133" w:author="Interdigital" w:date="2021-01-04T17:50:00Z">
              <w:r w:rsidR="00FD447D">
                <w:rPr>
                  <w:rFonts w:cs="Arial"/>
                  <w:bCs/>
                </w:rPr>
                <w:t xml:space="preserve"> </w:t>
              </w:r>
            </w:ins>
          </w:p>
        </w:tc>
      </w:tr>
    </w:tbl>
    <w:p w14:paraId="6A6066AE" w14:textId="77777777" w:rsidR="00AA5EE1" w:rsidRDefault="00AA5EE1" w:rsidP="00127171">
      <w:pPr>
        <w:rPr>
          <w:ins w:id="1134" w:author="LG: Giwon Park" w:date="2020-12-28T17:15:00Z"/>
          <w:lang w:val="en-US"/>
        </w:rPr>
      </w:pPr>
    </w:p>
    <w:p w14:paraId="7DF86D5E" w14:textId="77777777" w:rsidR="00047B3B" w:rsidRPr="003A4003" w:rsidRDefault="00047B3B" w:rsidP="00047B3B">
      <w:pPr>
        <w:pStyle w:val="Heading2"/>
        <w:tabs>
          <w:tab w:val="left" w:pos="432"/>
        </w:tabs>
        <w:rPr>
          <w:ins w:id="1135" w:author="LG: Giwon Park" w:date="2020-12-28T17:15:00Z"/>
        </w:rPr>
      </w:pPr>
      <w:ins w:id="1136"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137" w:author="LG: Giwon Park" w:date="2020-12-28T17:15:00Z"/>
          <w:rFonts w:eastAsia="Malgun Gothic"/>
          <w:noProof/>
          <w:lang w:eastAsia="ko-KR"/>
        </w:rPr>
      </w:pPr>
      <w:ins w:id="1138"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139"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140" w:author="LG: Giwon Park" w:date="2020-12-28T17:15:00Z"/>
          <w:rFonts w:eastAsiaTheme="minorEastAsia" w:cs="Arial"/>
          <w:b/>
          <w:bCs/>
          <w:lang w:eastAsia="ko-KR"/>
        </w:rPr>
      </w:pPr>
      <w:ins w:id="1141"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EC24D3">
        <w:trPr>
          <w:ins w:id="1142" w:author="LG: Giwon Park" w:date="2020-12-28T17:15:00Z"/>
        </w:trPr>
        <w:tc>
          <w:tcPr>
            <w:tcW w:w="2268" w:type="dxa"/>
          </w:tcPr>
          <w:p w14:paraId="4704442A" w14:textId="77777777" w:rsidR="00047B3B" w:rsidRDefault="00047B3B" w:rsidP="00EC24D3">
            <w:pPr>
              <w:spacing w:before="180" w:afterLines="100" w:after="240"/>
              <w:rPr>
                <w:ins w:id="1143" w:author="LG: Giwon Park" w:date="2020-12-28T17:15:00Z"/>
                <w:rFonts w:cs="Arial"/>
                <w:bCs/>
              </w:rPr>
            </w:pPr>
            <w:ins w:id="1144"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145" w:author="LG: Giwon Park" w:date="2020-12-28T17:15:00Z"/>
                <w:rFonts w:cs="Arial"/>
                <w:bCs/>
              </w:rPr>
            </w:pPr>
            <w:ins w:id="1146" w:author="LG: Giwon Park" w:date="2020-12-28T17:15:00Z">
              <w:r>
                <w:rPr>
                  <w:rFonts w:cs="Arial" w:hint="eastAsia"/>
                  <w:bCs/>
                </w:rPr>
                <w:t>C</w:t>
              </w:r>
              <w:r>
                <w:rPr>
                  <w:rFonts w:cs="Arial"/>
                  <w:bCs/>
                </w:rPr>
                <w:t>omments</w:t>
              </w:r>
            </w:ins>
          </w:p>
        </w:tc>
      </w:tr>
      <w:tr w:rsidR="00047B3B" w14:paraId="284F7FBD" w14:textId="77777777" w:rsidTr="00EC24D3">
        <w:trPr>
          <w:ins w:id="1147" w:author="LG: Giwon Park" w:date="2020-12-28T17:15:00Z"/>
        </w:trPr>
        <w:tc>
          <w:tcPr>
            <w:tcW w:w="2268" w:type="dxa"/>
          </w:tcPr>
          <w:p w14:paraId="0D63F7A6" w14:textId="688E3958" w:rsidR="00047B3B" w:rsidRDefault="00EC24D3" w:rsidP="00EC24D3">
            <w:pPr>
              <w:spacing w:before="180" w:afterLines="100" w:after="240"/>
              <w:rPr>
                <w:ins w:id="1148" w:author="LG: Giwon Park" w:date="2020-12-28T17:15:00Z"/>
                <w:rFonts w:cs="Arial"/>
                <w:bCs/>
              </w:rPr>
            </w:pPr>
            <w:ins w:id="1149"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150" w:author="LG: Giwon Park" w:date="2020-12-28T17:15:00Z"/>
                <w:rFonts w:cs="Arial"/>
                <w:bCs/>
              </w:rPr>
            </w:pPr>
            <w:ins w:id="1151" w:author="OPPO (Qianxi)" w:date="2020-12-28T16:31:00Z">
              <w:r>
                <w:rPr>
                  <w:rFonts w:cs="Arial" w:hint="eastAsia"/>
                  <w:bCs/>
                </w:rPr>
                <w:t>A</w:t>
              </w:r>
              <w:r>
                <w:rPr>
                  <w:rFonts w:cs="Arial"/>
                  <w:bCs/>
                </w:rPr>
                <w:t>s replied in Q4.1-2, we do not think that DRX functionality has to include the</w:t>
              </w:r>
            </w:ins>
            <w:ins w:id="1152" w:author="OPPO (Qianxi)" w:date="2020-12-28T16:32:00Z">
              <w:r>
                <w:rPr>
                  <w:rFonts w:cs="Arial"/>
                  <w:bCs/>
                </w:rPr>
                <w:t xml:space="preserve"> reception of all PHY channel, e.g., the reception of PSFCH/PSBCH does not have to be controlled by DRX (similarly, in Uu, one does not rely </w:t>
              </w:r>
              <w:r>
                <w:rPr>
                  <w:rFonts w:cs="Arial"/>
                  <w:bCs/>
                </w:rPr>
                <w:lastRenderedPageBreak/>
                <w:t xml:space="preserve">on DRX to define the reception of PHICH, </w:t>
              </w:r>
              <w:r w:rsidR="00F779C6">
                <w:rPr>
                  <w:rFonts w:cs="Arial"/>
                  <w:bCs/>
                </w:rPr>
                <w:t>PBCH)</w:t>
              </w:r>
            </w:ins>
            <w:ins w:id="1153" w:author="OPPO (Qianxi)" w:date="2020-12-28T16:33:00Z">
              <w:r w:rsidR="00F779C6">
                <w:rPr>
                  <w:rFonts w:cs="Arial"/>
                  <w:bCs/>
                </w:rPr>
                <w:t>, regardless it is in DRX (in)active time or not.</w:t>
              </w:r>
            </w:ins>
          </w:p>
        </w:tc>
      </w:tr>
      <w:tr w:rsidR="00047B3B" w14:paraId="3CBB18F7" w14:textId="77777777" w:rsidTr="00EC24D3">
        <w:trPr>
          <w:ins w:id="1154" w:author="LG: Giwon Park" w:date="2020-12-28T17:15:00Z"/>
        </w:trPr>
        <w:tc>
          <w:tcPr>
            <w:tcW w:w="2268" w:type="dxa"/>
          </w:tcPr>
          <w:p w14:paraId="0CE44C5B" w14:textId="000D23D9" w:rsidR="00047B3B" w:rsidRDefault="008C6CE9" w:rsidP="00EC24D3">
            <w:pPr>
              <w:spacing w:before="180" w:afterLines="100" w:after="240"/>
              <w:rPr>
                <w:ins w:id="1155" w:author="LG: Giwon Park" w:date="2020-12-28T17:15:00Z"/>
                <w:rFonts w:cs="Arial"/>
                <w:bCs/>
              </w:rPr>
            </w:pPr>
            <w:ins w:id="1156" w:author="Xiaomi (Xing)" w:date="2020-12-29T16:12:00Z">
              <w:r>
                <w:rPr>
                  <w:rFonts w:cs="Arial" w:hint="eastAsia"/>
                  <w:bCs/>
                </w:rPr>
                <w:lastRenderedPageBreak/>
                <w:t>Xiaomi</w:t>
              </w:r>
            </w:ins>
          </w:p>
        </w:tc>
        <w:tc>
          <w:tcPr>
            <w:tcW w:w="6799" w:type="dxa"/>
          </w:tcPr>
          <w:p w14:paraId="2D51F89B" w14:textId="02C520F6" w:rsidR="00047B3B" w:rsidRDefault="00DE1336" w:rsidP="00EC24D3">
            <w:pPr>
              <w:spacing w:before="180" w:afterLines="100" w:after="240"/>
              <w:rPr>
                <w:ins w:id="1157" w:author="LG: Giwon Park" w:date="2020-12-28T17:15:00Z"/>
                <w:rFonts w:cs="Arial"/>
                <w:bCs/>
              </w:rPr>
            </w:pPr>
            <w:ins w:id="1158" w:author="Xiaomi (Xing)" w:date="2020-12-29T16:12:00Z">
              <w:r>
                <w:rPr>
                  <w:rFonts w:cs="Arial" w:hint="eastAsia"/>
                  <w:bCs/>
                </w:rPr>
                <w:t>UE could monitor PSBCH if necessary</w:t>
              </w:r>
            </w:ins>
            <w:ins w:id="1159" w:author="Xiaomi (Xing)" w:date="2020-12-29T16:23:00Z">
              <w:r>
                <w:rPr>
                  <w:rFonts w:cs="Arial"/>
                  <w:bCs/>
                </w:rPr>
                <w:t>.</w:t>
              </w:r>
            </w:ins>
          </w:p>
        </w:tc>
      </w:tr>
      <w:tr w:rsidR="00002C78" w14:paraId="5201080F" w14:textId="77777777" w:rsidTr="00EC24D3">
        <w:trPr>
          <w:ins w:id="1160" w:author="ASUSTeK-Xinra" w:date="2020-12-31T16:07:00Z"/>
        </w:trPr>
        <w:tc>
          <w:tcPr>
            <w:tcW w:w="2268" w:type="dxa"/>
          </w:tcPr>
          <w:p w14:paraId="478004EE" w14:textId="57FC637E" w:rsidR="00002C78" w:rsidRDefault="00002C78" w:rsidP="00002C78">
            <w:pPr>
              <w:spacing w:before="180" w:afterLines="100" w:after="240"/>
              <w:rPr>
                <w:ins w:id="1161" w:author="ASUSTeK-Xinra" w:date="2020-12-31T16:07:00Z"/>
                <w:rFonts w:cs="Arial"/>
                <w:bCs/>
              </w:rPr>
            </w:pPr>
            <w:ins w:id="1162"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163" w:author="ASUSTeK-Xinra" w:date="2020-12-31T16:07:00Z"/>
                <w:rFonts w:cs="Arial"/>
                <w:bCs/>
              </w:rPr>
            </w:pPr>
            <w:ins w:id="1164"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165" w:author="Huawei_Li Zhao" w:date="2020-12-31T17:28:00Z"/>
        </w:trPr>
        <w:tc>
          <w:tcPr>
            <w:tcW w:w="2268" w:type="dxa"/>
          </w:tcPr>
          <w:p w14:paraId="19FE9CD0" w14:textId="1213066E" w:rsidR="00407D5D" w:rsidRDefault="00407D5D" w:rsidP="00407D5D">
            <w:pPr>
              <w:spacing w:before="180" w:afterLines="100" w:after="240"/>
              <w:rPr>
                <w:ins w:id="1166" w:author="Huawei_Li Zhao" w:date="2020-12-31T17:28:00Z"/>
                <w:rFonts w:eastAsia="PMingLiU" w:cs="Arial"/>
                <w:bCs/>
                <w:lang w:eastAsia="zh-TW"/>
              </w:rPr>
            </w:pPr>
            <w:ins w:id="1167"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168" w:author="Huawei_Li Zhao" w:date="2020-12-31T17:28:00Z"/>
                <w:rFonts w:eastAsia="PMingLiU" w:cs="Arial"/>
                <w:bCs/>
                <w:lang w:eastAsia="zh-TW"/>
              </w:rPr>
            </w:pPr>
            <w:ins w:id="1169" w:author="Huawei_Li Zhao" w:date="2020-12-31T17:28:00Z">
              <w:r>
                <w:rPr>
                  <w:rFonts w:cs="Arial"/>
                  <w:bCs/>
                </w:rPr>
                <w:t xml:space="preserve">We share the same view as OPPO. </w:t>
              </w:r>
            </w:ins>
          </w:p>
        </w:tc>
      </w:tr>
      <w:tr w:rsidR="00BC3B4C" w14:paraId="75F77203" w14:textId="77777777" w:rsidTr="00EC24D3">
        <w:trPr>
          <w:ins w:id="1170" w:author="Apple - Zhibin Wu" w:date="2021-01-03T20:15:00Z"/>
        </w:trPr>
        <w:tc>
          <w:tcPr>
            <w:tcW w:w="2268" w:type="dxa"/>
          </w:tcPr>
          <w:p w14:paraId="0B38C7F2" w14:textId="03B5AE7A" w:rsidR="00BC3B4C" w:rsidRDefault="00BC3B4C" w:rsidP="00407D5D">
            <w:pPr>
              <w:spacing w:before="180" w:afterLines="100" w:after="240"/>
              <w:rPr>
                <w:ins w:id="1171" w:author="Apple - Zhibin Wu" w:date="2021-01-03T20:15:00Z"/>
                <w:rFonts w:cs="Arial"/>
                <w:bCs/>
              </w:rPr>
            </w:pPr>
            <w:ins w:id="1172"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173" w:author="Apple - Zhibin Wu" w:date="2021-01-03T20:15:00Z"/>
                <w:rFonts w:cs="Arial"/>
                <w:bCs/>
              </w:rPr>
            </w:pPr>
            <w:ins w:id="1174" w:author="Apple - Zhibin Wu" w:date="2021-01-03T20:15:00Z">
              <w:r>
                <w:rPr>
                  <w:rFonts w:cs="Arial"/>
                  <w:bCs/>
                </w:rPr>
                <w:t>Reception of PSFCH</w:t>
              </w:r>
            </w:ins>
            <w:ins w:id="1175" w:author="Apple - Zhibin Wu" w:date="2021-01-03T20:16:00Z">
              <w:r>
                <w:rPr>
                  <w:rFonts w:cs="Arial"/>
                  <w:bCs/>
                </w:rPr>
                <w:t xml:space="preserve"> and SLSS</w:t>
              </w:r>
            </w:ins>
            <w:ins w:id="1176" w:author="Apple - Zhibin Wu" w:date="2021-01-03T20:15:00Z">
              <w:r>
                <w:rPr>
                  <w:rFonts w:cs="Arial"/>
                  <w:bCs/>
                </w:rPr>
                <w:t xml:space="preserve"> is independent of </w:t>
              </w:r>
            </w:ins>
            <w:ins w:id="1177" w:author="Apple - Zhibin Wu" w:date="2021-01-03T20:16:00Z">
              <w:r>
                <w:rPr>
                  <w:rFonts w:cs="Arial"/>
                  <w:bCs/>
                </w:rPr>
                <w:t>DRX</w:t>
              </w:r>
            </w:ins>
          </w:p>
        </w:tc>
      </w:tr>
      <w:tr w:rsidR="00FB62F2" w14:paraId="64B5E973" w14:textId="77777777" w:rsidTr="00EC24D3">
        <w:trPr>
          <w:ins w:id="1178" w:author="Interdigital" w:date="2021-01-04T16:01:00Z"/>
        </w:trPr>
        <w:tc>
          <w:tcPr>
            <w:tcW w:w="2268" w:type="dxa"/>
          </w:tcPr>
          <w:p w14:paraId="6CD887B2" w14:textId="6C22DA2F" w:rsidR="00FB62F2" w:rsidRDefault="00FB62F2" w:rsidP="00407D5D">
            <w:pPr>
              <w:spacing w:before="180" w:afterLines="100" w:after="240"/>
              <w:rPr>
                <w:ins w:id="1179" w:author="Interdigital" w:date="2021-01-04T16:01:00Z"/>
                <w:rFonts w:cs="Arial"/>
                <w:bCs/>
              </w:rPr>
            </w:pPr>
            <w:ins w:id="1180" w:author="Interdigital" w:date="2021-01-04T16:01:00Z">
              <w:r>
                <w:rPr>
                  <w:rFonts w:cs="Arial"/>
                  <w:bCs/>
                </w:rPr>
                <w:t>Inter</w:t>
              </w:r>
            </w:ins>
            <w:ins w:id="1181" w:author="Interdigital" w:date="2021-01-04T16:05:00Z">
              <w:r w:rsidR="000F2D79">
                <w:rPr>
                  <w:rFonts w:cs="Arial"/>
                  <w:bCs/>
                </w:rPr>
                <w:t>D</w:t>
              </w:r>
            </w:ins>
            <w:ins w:id="1182"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1183" w:author="Interdigital" w:date="2021-01-04T16:01:00Z"/>
                <w:rFonts w:cs="Arial"/>
                <w:bCs/>
              </w:rPr>
            </w:pPr>
            <w:ins w:id="1184" w:author="Interdigital" w:date="2021-01-04T17:57:00Z">
              <w:r>
                <w:rPr>
                  <w:rFonts w:cs="Arial"/>
                  <w:bCs/>
                </w:rPr>
                <w:t xml:space="preserve">Share the views of other companies that reception of other channels is </w:t>
              </w:r>
            </w:ins>
            <w:ins w:id="1185" w:author="Interdigital" w:date="2021-01-04T17:58:00Z">
              <w:r>
                <w:rPr>
                  <w:rFonts w:cs="Arial"/>
                  <w:bCs/>
                </w:rPr>
                <w:t>independent of DRX.</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186"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187"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1188" w:author="CATT" w:date="2020-12-28T08:58:00Z"/>
                <w:rFonts w:cs="Arial"/>
                <w:bCs/>
              </w:rPr>
            </w:pPr>
            <w:ins w:id="1189" w:author="CATT" w:date="2020-12-28T08:58:00Z">
              <w:r>
                <w:rPr>
                  <w:rFonts w:cs="Arial" w:hint="eastAsia"/>
                  <w:bCs/>
                </w:rPr>
                <w:t xml:space="preserve">Yes for </w:t>
              </w:r>
              <w:r w:rsidRPr="00C40462">
                <w:rPr>
                  <w:rFonts w:cs="Arial"/>
                  <w:bCs/>
                </w:rPr>
                <w:t>On-duration timer, Inactivity timer</w:t>
              </w:r>
            </w:ins>
            <w:ins w:id="1190"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191" w:author="CATT" w:date="2020-12-28T08:58:00Z"/>
                <w:rFonts w:cs="Arial"/>
                <w:bCs/>
              </w:rPr>
            </w:pPr>
            <w:ins w:id="1192"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193"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194" w:author="CATT" w:date="2020-12-28T08:58:00Z">
              <w:r>
                <w:rPr>
                  <w:rFonts w:cs="Arial" w:hint="eastAsia"/>
                  <w:bCs/>
                </w:rPr>
                <w:t xml:space="preserve">FFS for HARQ RTT timer and </w:t>
              </w:r>
            </w:ins>
            <w:ins w:id="1195" w:author="CATT" w:date="2020-12-28T09:15:00Z">
              <w:r w:rsidR="00C55580">
                <w:rPr>
                  <w:rFonts w:cs="Arial" w:hint="eastAsia"/>
                  <w:bCs/>
                </w:rPr>
                <w:t>R</w:t>
              </w:r>
            </w:ins>
            <w:ins w:id="1196" w:author="CATT" w:date="2020-12-28T08:58:00Z">
              <w:r>
                <w:rPr>
                  <w:rFonts w:cs="Arial" w:hint="eastAsia"/>
                  <w:bCs/>
                </w:rPr>
                <w:t xml:space="preserve">etransmission timer if </w:t>
              </w:r>
              <w:r>
                <w:rPr>
                  <w:rFonts w:cs="Arial" w:hint="eastAsia"/>
                  <w:bCs/>
                </w:rPr>
                <w:lastRenderedPageBreak/>
                <w:t>HARQ feedback is disabled</w:t>
              </w:r>
            </w:ins>
            <w:ins w:id="1197"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198" w:author="CATT" w:date="2020-12-28T08:58:00Z">
              <w:r>
                <w:rPr>
                  <w:rFonts w:cs="Arial" w:hint="eastAsia"/>
                  <w:bCs/>
                </w:rPr>
                <w:lastRenderedPageBreak/>
                <w:t xml:space="preserve">For sidelink, the difference compared with Uu is that </w:t>
              </w:r>
            </w:ins>
            <w:ins w:id="1199" w:author="CATT" w:date="2020-12-28T09:06:00Z">
              <w:r w:rsidR="004740DC">
                <w:rPr>
                  <w:rFonts w:cs="Arial" w:hint="eastAsia"/>
                  <w:bCs/>
                </w:rPr>
                <w:t xml:space="preserve">the </w:t>
              </w:r>
            </w:ins>
            <w:ins w:id="1200"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201"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202"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203"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1204" w:author="OPPO (Qianxi)" w:date="2020-12-28T16:33:00Z"/>
        </w:trPr>
        <w:tc>
          <w:tcPr>
            <w:tcW w:w="2268" w:type="dxa"/>
          </w:tcPr>
          <w:p w14:paraId="6B27713B" w14:textId="3CCCC8B3" w:rsidR="00F779C6" w:rsidRPr="00200DF1" w:rsidRDefault="00F779C6" w:rsidP="00F779C6">
            <w:pPr>
              <w:spacing w:before="180" w:afterLines="100" w:after="240"/>
              <w:rPr>
                <w:ins w:id="1205" w:author="OPPO (Qianxi)" w:date="2020-12-28T16:33:00Z"/>
                <w:rFonts w:cs="Arial"/>
                <w:bCs/>
              </w:rPr>
            </w:pPr>
            <w:ins w:id="1206"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207" w:author="OPPO (Qianxi)" w:date="2020-12-28T16:33:00Z"/>
                <w:rFonts w:cs="Arial"/>
                <w:bCs/>
              </w:rPr>
            </w:pPr>
            <w:ins w:id="1208"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209" w:author="OPPO (Qianxi)" w:date="2020-12-28T16:33:00Z"/>
              </w:rPr>
            </w:pPr>
            <w:ins w:id="1210" w:author="OPPO (Qianxi)" w:date="2020-12-28T16:33:00Z">
              <w:r>
                <w:rPr>
                  <w:rFonts w:hint="eastAsia"/>
                </w:rPr>
                <w:t>W</w:t>
              </w:r>
              <w:r>
                <w:t>e agree further discussion on RTT/Re-tx timer is neede</w:t>
              </w:r>
            </w:ins>
            <w:ins w:id="1211" w:author="OPPO (Qianxi)" w:date="2020-12-28T16:34:00Z">
              <w:r>
                <w:t xml:space="preserve">d considering feedback </w:t>
              </w:r>
            </w:ins>
          </w:p>
        </w:tc>
      </w:tr>
      <w:tr w:rsidR="00DE1336" w14:paraId="5362A3ED" w14:textId="77777777" w:rsidTr="005817FE">
        <w:trPr>
          <w:ins w:id="1212" w:author="Xiaomi (Xing)" w:date="2020-12-29T16:23:00Z"/>
        </w:trPr>
        <w:tc>
          <w:tcPr>
            <w:tcW w:w="2268" w:type="dxa"/>
          </w:tcPr>
          <w:p w14:paraId="47CBE621" w14:textId="10C74A57" w:rsidR="00DE1336" w:rsidRDefault="00DE1336" w:rsidP="00DE1336">
            <w:pPr>
              <w:spacing w:before="180" w:afterLines="100" w:after="240"/>
              <w:rPr>
                <w:ins w:id="1213" w:author="Xiaomi (Xing)" w:date="2020-12-29T16:23:00Z"/>
                <w:rFonts w:cs="Arial"/>
                <w:bCs/>
              </w:rPr>
            </w:pPr>
            <w:ins w:id="1214"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215" w:author="Xiaomi (Xing)" w:date="2020-12-29T16:23:00Z"/>
                <w:rFonts w:cs="Arial"/>
                <w:bCs/>
              </w:rPr>
            </w:pPr>
            <w:ins w:id="1216"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1217" w:author="Xiaomi (Xing)" w:date="2020-12-29T16:23:00Z"/>
              </w:rPr>
            </w:pPr>
            <w:ins w:id="1218"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219" w:author="ASUSTeK-Xinra" w:date="2020-12-31T16:07:00Z"/>
        </w:trPr>
        <w:tc>
          <w:tcPr>
            <w:tcW w:w="2268" w:type="dxa"/>
          </w:tcPr>
          <w:p w14:paraId="4F0940E6" w14:textId="75B9AA1F" w:rsidR="00002C78" w:rsidRDefault="00002C78" w:rsidP="00002C78">
            <w:pPr>
              <w:spacing w:before="180" w:afterLines="100" w:after="240"/>
              <w:rPr>
                <w:ins w:id="1220" w:author="ASUSTeK-Xinra" w:date="2020-12-31T16:07:00Z"/>
                <w:rFonts w:cs="Arial"/>
                <w:bCs/>
              </w:rPr>
            </w:pPr>
            <w:ins w:id="1221"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1222" w:author="ASUSTeK-Xinra" w:date="2020-12-31T16:07:00Z"/>
                <w:rFonts w:cs="Arial"/>
                <w:bCs/>
              </w:rPr>
            </w:pPr>
            <w:ins w:id="1223"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224" w:author="ASUSTeK-Xinra" w:date="2020-12-31T16:07:00Z"/>
                <w:rFonts w:cs="Arial"/>
                <w:bCs/>
              </w:rPr>
            </w:pPr>
          </w:p>
        </w:tc>
      </w:tr>
      <w:tr w:rsidR="00407D5D" w14:paraId="35077F37" w14:textId="77777777" w:rsidTr="005817FE">
        <w:trPr>
          <w:ins w:id="1225" w:author="Huawei_Li Zhao" w:date="2020-12-31T17:28:00Z"/>
        </w:trPr>
        <w:tc>
          <w:tcPr>
            <w:tcW w:w="2268" w:type="dxa"/>
          </w:tcPr>
          <w:p w14:paraId="78283643" w14:textId="42D93FC3" w:rsidR="00407D5D" w:rsidRDefault="00407D5D" w:rsidP="00407D5D">
            <w:pPr>
              <w:spacing w:before="180" w:afterLines="100" w:after="240"/>
              <w:rPr>
                <w:ins w:id="1226" w:author="Huawei_Li Zhao" w:date="2020-12-31T17:28:00Z"/>
                <w:rFonts w:eastAsia="PMingLiU" w:cs="Arial"/>
                <w:bCs/>
                <w:lang w:eastAsia="zh-TW"/>
              </w:rPr>
            </w:pPr>
            <w:ins w:id="1227"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228" w:author="Huawei_Li Zhao" w:date="2020-12-31T17:28:00Z"/>
                <w:rFonts w:cs="Arial"/>
                <w:bCs/>
              </w:rPr>
            </w:pPr>
            <w:ins w:id="1229"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1230" w:author="Huawei_Li Zhao" w:date="2020-12-31T17:28:00Z"/>
                <w:rFonts w:cs="Arial"/>
                <w:bCs/>
              </w:rPr>
            </w:pPr>
            <w:ins w:id="1231"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232" w:author="Huawei_Li Zhao" w:date="2020-12-31T17:28:00Z"/>
                <w:rFonts w:eastAsia="PMingLiU" w:cs="Arial"/>
                <w:bCs/>
                <w:lang w:eastAsia="zh-TW"/>
              </w:rPr>
            </w:pPr>
            <w:ins w:id="1233"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234" w:author="Huawei_Li Zhao" w:date="2020-12-31T17:28:00Z"/>
              </w:rPr>
            </w:pPr>
            <w:ins w:id="1235"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236" w:author="Huawei_Li Zhao" w:date="2020-12-31T17:28:00Z"/>
                <w:rFonts w:ascii="Times New Roman" w:eastAsia="Malgun Gothic" w:hAnsi="Times New Roman"/>
                <w:noProof/>
                <w:lang w:eastAsia="ko-KR"/>
              </w:rPr>
            </w:pPr>
            <w:ins w:id="1237"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238" w:author="Huawei_Li Zhao" w:date="2020-12-31T17:28:00Z"/>
                <w:rFonts w:eastAsia="Times New Roman"/>
                <w:lang w:eastAsia="ja-JP"/>
              </w:rPr>
            </w:pPr>
            <w:ins w:id="1239"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240" w:author="Huawei_Li Zhao" w:date="2020-12-31T17:28:00Z"/>
                <w:rFonts w:cs="Arial"/>
                <w:bCs/>
              </w:rPr>
            </w:pPr>
            <w:ins w:id="1241"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5817FE">
        <w:trPr>
          <w:ins w:id="1242" w:author="Apple - Zhibin Wu" w:date="2021-01-03T20:16:00Z"/>
        </w:trPr>
        <w:tc>
          <w:tcPr>
            <w:tcW w:w="2268" w:type="dxa"/>
          </w:tcPr>
          <w:p w14:paraId="1F34B735" w14:textId="45E96A47" w:rsidR="00BC3B4C" w:rsidRDefault="00BC3B4C" w:rsidP="00407D5D">
            <w:pPr>
              <w:spacing w:before="180" w:afterLines="100" w:after="240"/>
              <w:rPr>
                <w:ins w:id="1243" w:author="Apple - Zhibin Wu" w:date="2021-01-03T20:16:00Z"/>
                <w:rFonts w:cs="Arial"/>
                <w:bCs/>
              </w:rPr>
            </w:pPr>
            <w:ins w:id="1244"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1245" w:author="Apple - Zhibin Wu" w:date="2021-01-03T20:17:00Z"/>
                <w:rFonts w:cs="Arial"/>
                <w:bCs/>
              </w:rPr>
            </w:pPr>
            <w:ins w:id="1246" w:author="Apple - Zhibin Wu" w:date="2021-01-03T20:16:00Z">
              <w:r>
                <w:rPr>
                  <w:rFonts w:cs="Arial"/>
                  <w:bCs/>
                </w:rPr>
                <w:t>Yes for ON-duration, Inactivity</w:t>
              </w:r>
            </w:ins>
            <w:ins w:id="1247" w:author="Apple - Zhibin Wu" w:date="2021-01-03T20:17:00Z">
              <w:r>
                <w:rPr>
                  <w:rFonts w:cs="Arial"/>
                  <w:bCs/>
                </w:rPr>
                <w:t xml:space="preserve"> times.</w:t>
              </w:r>
            </w:ins>
          </w:p>
          <w:p w14:paraId="44653CCD" w14:textId="39E49CB1" w:rsidR="00BC3B4C" w:rsidRDefault="00BC3B4C" w:rsidP="00407D5D">
            <w:pPr>
              <w:spacing w:before="180" w:afterLines="100" w:after="240"/>
              <w:rPr>
                <w:ins w:id="1248" w:author="Apple - Zhibin Wu" w:date="2021-01-03T20:16:00Z"/>
                <w:rFonts w:cs="Arial"/>
                <w:bCs/>
              </w:rPr>
            </w:pPr>
            <w:ins w:id="1249" w:author="Apple - Zhibin Wu" w:date="2021-01-03T20:17:00Z">
              <w:r>
                <w:rPr>
                  <w:rFonts w:cs="Arial"/>
                  <w:bCs/>
                </w:rPr>
                <w:t xml:space="preserve">No for </w:t>
              </w:r>
            </w:ins>
            <w:ins w:id="1250" w:author="Apple - Zhibin Wu" w:date="2021-01-03T20:20:00Z">
              <w:r w:rsidR="000671B7">
                <w:rPr>
                  <w:rFonts w:cs="Arial"/>
                  <w:bCs/>
                </w:rPr>
                <w:t xml:space="preserve">HARQ </w:t>
              </w:r>
            </w:ins>
            <w:ins w:id="1251"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252" w:author="Apple - Zhibin Wu" w:date="2021-01-03T20:16:00Z"/>
              </w:rPr>
            </w:pPr>
            <w:ins w:id="1253" w:author="Apple - Zhibin Wu" w:date="2021-01-03T20:17:00Z">
              <w:r>
                <w:t>As retransmission resource is indicated in SCI</w:t>
              </w:r>
            </w:ins>
            <w:ins w:id="1254" w:author="Apple - Zhibin Wu" w:date="2021-01-03T20:18:00Z">
              <w:r>
                <w:t xml:space="preserve">, we do not see a need for any ambiguity of </w:t>
              </w:r>
            </w:ins>
            <w:ins w:id="1255" w:author="Apple - Zhibin Wu" w:date="2021-01-03T20:20:00Z">
              <w:r w:rsidR="000671B7">
                <w:t>retransmission</w:t>
              </w:r>
            </w:ins>
            <w:ins w:id="1256" w:author="Apple - Zhibin Wu" w:date="2021-01-03T20:18:00Z">
              <w:r>
                <w:t xml:space="preserve"> timing and there is no</w:t>
              </w:r>
            </w:ins>
            <w:ins w:id="1257" w:author="Apple - Zhibin Wu" w:date="2021-01-03T20:19:00Z">
              <w:r w:rsidR="000671B7">
                <w:t xml:space="preserve"> need for the RTT timer and retransmission timers. </w:t>
              </w:r>
            </w:ins>
            <w:ins w:id="1258" w:author="Apple - Zhibin Wu" w:date="2021-01-03T20:20:00Z">
              <w:r w:rsidR="000671B7">
                <w:t>T</w:t>
              </w:r>
            </w:ins>
            <w:ins w:id="1259" w:author="Apple - Zhibin Wu" w:date="2021-01-03T20:19:00Z">
              <w:r w:rsidR="000671B7">
                <w:t xml:space="preserve">he inactivityTimer </w:t>
              </w:r>
            </w:ins>
            <w:ins w:id="1260" w:author="Apple - Zhibin Wu" w:date="2021-01-03T20:20:00Z">
              <w:r w:rsidR="000671B7">
                <w:t>is enough to handle HARQ cases.</w:t>
              </w:r>
            </w:ins>
            <w:ins w:id="1261" w:author="Apple - Zhibin Wu" w:date="2021-01-03T20:19:00Z">
              <w:r w:rsidR="000671B7">
                <w:t xml:space="preserve"> </w:t>
              </w:r>
            </w:ins>
          </w:p>
        </w:tc>
      </w:tr>
      <w:tr w:rsidR="00FB62F2" w14:paraId="7E4915BE" w14:textId="77777777" w:rsidTr="005817FE">
        <w:trPr>
          <w:ins w:id="1262" w:author="Interdigital" w:date="2021-01-04T16:01:00Z"/>
        </w:trPr>
        <w:tc>
          <w:tcPr>
            <w:tcW w:w="2268" w:type="dxa"/>
          </w:tcPr>
          <w:p w14:paraId="0190930B" w14:textId="2F9C0938" w:rsidR="00FB62F2" w:rsidRDefault="00FB62F2" w:rsidP="00407D5D">
            <w:pPr>
              <w:spacing w:before="180" w:afterLines="100" w:after="240"/>
              <w:rPr>
                <w:ins w:id="1263" w:author="Interdigital" w:date="2021-01-04T16:01:00Z"/>
                <w:rFonts w:cs="Arial"/>
                <w:bCs/>
              </w:rPr>
            </w:pPr>
            <w:ins w:id="1264" w:author="Interdigital" w:date="2021-01-04T16:01:00Z">
              <w:r>
                <w:rPr>
                  <w:rFonts w:cs="Arial"/>
                  <w:bCs/>
                </w:rPr>
                <w:lastRenderedPageBreak/>
                <w:t>Inter</w:t>
              </w:r>
            </w:ins>
            <w:ins w:id="1265" w:author="Interdigital" w:date="2021-01-04T16:05:00Z">
              <w:r w:rsidR="000F2D79">
                <w:rPr>
                  <w:rFonts w:cs="Arial"/>
                  <w:bCs/>
                </w:rPr>
                <w:t>D</w:t>
              </w:r>
            </w:ins>
            <w:ins w:id="1266"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1267" w:author="Interdigital" w:date="2021-01-04T18:08:00Z"/>
                <w:rFonts w:cs="Arial"/>
                <w:bCs/>
              </w:rPr>
            </w:pPr>
            <w:ins w:id="1268" w:author="Interdigital" w:date="2021-01-04T18:07:00Z">
              <w:r>
                <w:rPr>
                  <w:rFonts w:cs="Arial"/>
                  <w:bCs/>
                </w:rPr>
                <w:t xml:space="preserve">Yes for ON-duration and </w:t>
              </w:r>
            </w:ins>
            <w:ins w:id="1269" w:author="Interdigital" w:date="2021-01-04T18:08:00Z">
              <w:r>
                <w:rPr>
                  <w:rFonts w:cs="Arial"/>
                  <w:bCs/>
                </w:rPr>
                <w:t>inactivity timers.</w:t>
              </w:r>
            </w:ins>
          </w:p>
          <w:p w14:paraId="2265AF17" w14:textId="1D1E0746" w:rsidR="008532E0" w:rsidRDefault="008532E0" w:rsidP="00407D5D">
            <w:pPr>
              <w:spacing w:before="180" w:afterLines="100" w:after="240"/>
              <w:rPr>
                <w:ins w:id="1270" w:author="Interdigital" w:date="2021-01-04T16:01:00Z"/>
                <w:rFonts w:cs="Arial"/>
                <w:bCs/>
              </w:rPr>
            </w:pPr>
            <w:ins w:id="1271"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272" w:author="Interdigital" w:date="2021-01-04T16:01:00Z"/>
              </w:rPr>
            </w:pPr>
            <w:ins w:id="1273" w:author="Interdigital" w:date="2021-01-04T18:13:00Z">
              <w:r>
                <w:t>As mentioned by Apple, retransmission resource is indicated in SCI</w:t>
              </w:r>
            </w:ins>
            <w:ins w:id="1274" w:author="Interdigital" w:date="2021-01-04T18:14:00Z">
              <w:r>
                <w:t>, so the equivalent Uu timers seem unnecessary for SL.</w:t>
              </w:r>
            </w:ins>
            <w:ins w:id="1275" w:author="Interdigital" w:date="2021-01-04T18:13:00Z">
              <w:r>
                <w:t xml:space="preserve">  </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276"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277"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278"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279" w:author="LenovoMM_Prateek" w:date="2020-12-28T08:41:00Z"/>
                <w:rFonts w:cs="Arial"/>
                <w:bCs/>
              </w:rPr>
            </w:pPr>
            <w:ins w:id="1280"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281" w:author="LenovoMM_Prateek" w:date="2020-12-28T08:41:00Z"/>
                <w:rFonts w:cs="Arial"/>
                <w:bCs/>
              </w:rPr>
            </w:pPr>
            <w:ins w:id="1282"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1283"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1284" w:author="OPPO (Qianxi)" w:date="2020-12-28T16:36:00Z"/>
        </w:trPr>
        <w:tc>
          <w:tcPr>
            <w:tcW w:w="2268" w:type="dxa"/>
          </w:tcPr>
          <w:p w14:paraId="6D9A31EA" w14:textId="7C385F85" w:rsidR="00771263" w:rsidRPr="00200DF1" w:rsidRDefault="00771263" w:rsidP="00771263">
            <w:pPr>
              <w:spacing w:before="180" w:afterLines="100" w:after="240"/>
              <w:rPr>
                <w:ins w:id="1285" w:author="OPPO (Qianxi)" w:date="2020-12-28T16:36:00Z"/>
                <w:rFonts w:cs="Arial"/>
                <w:bCs/>
              </w:rPr>
            </w:pPr>
            <w:ins w:id="1286"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1287" w:author="OPPO (Qianxi)" w:date="2020-12-28T16:36:00Z"/>
                <w:rFonts w:cs="Arial"/>
                <w:bCs/>
              </w:rPr>
            </w:pPr>
            <w:ins w:id="1288"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289" w:author="OPPO (Qianxi)" w:date="2020-12-28T16:36:00Z"/>
                <w:rFonts w:cs="Arial"/>
                <w:bCs/>
              </w:rPr>
            </w:pPr>
            <w:ins w:id="1290"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5817FE">
        <w:trPr>
          <w:ins w:id="1291" w:author="Xiaomi (Xing)" w:date="2020-12-29T16:24:00Z"/>
        </w:trPr>
        <w:tc>
          <w:tcPr>
            <w:tcW w:w="2268" w:type="dxa"/>
          </w:tcPr>
          <w:p w14:paraId="3DBC6BF2" w14:textId="4E35BCA1" w:rsidR="00DE1336" w:rsidRDefault="00DE1336" w:rsidP="00DE1336">
            <w:pPr>
              <w:spacing w:before="180" w:afterLines="100" w:after="240"/>
              <w:rPr>
                <w:ins w:id="1292" w:author="Xiaomi (Xing)" w:date="2020-12-29T16:24:00Z"/>
                <w:rFonts w:cs="Arial"/>
                <w:bCs/>
              </w:rPr>
            </w:pPr>
            <w:ins w:id="1293"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1294" w:author="Xiaomi (Xing)" w:date="2020-12-29T16:24:00Z"/>
                <w:rFonts w:cs="Arial"/>
                <w:bCs/>
              </w:rPr>
            </w:pPr>
            <w:ins w:id="1295"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296" w:author="Xiaomi (Xing)" w:date="2020-12-29T16:24:00Z"/>
                <w:rFonts w:cs="Arial"/>
                <w:bCs/>
              </w:rPr>
            </w:pPr>
            <w:ins w:id="1297"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298" w:author="ASUSTeK-Xinra" w:date="2020-12-31T16:07:00Z"/>
        </w:trPr>
        <w:tc>
          <w:tcPr>
            <w:tcW w:w="2268" w:type="dxa"/>
          </w:tcPr>
          <w:p w14:paraId="6E3BFF35" w14:textId="7D550E7F" w:rsidR="00002C78" w:rsidRDefault="00002C78" w:rsidP="00002C78">
            <w:pPr>
              <w:spacing w:before="180" w:afterLines="100" w:after="240"/>
              <w:rPr>
                <w:ins w:id="1299" w:author="ASUSTeK-Xinra" w:date="2020-12-31T16:07:00Z"/>
                <w:rFonts w:cs="Arial"/>
                <w:bCs/>
              </w:rPr>
            </w:pPr>
            <w:ins w:id="1300"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1301" w:author="ASUSTeK-Xinra" w:date="2020-12-31T16:07:00Z"/>
                <w:rFonts w:cs="Arial"/>
                <w:bCs/>
              </w:rPr>
            </w:pPr>
            <w:ins w:id="1302"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303" w:author="ASUSTeK-Xinra" w:date="2020-12-31T16:07:00Z"/>
                <w:rFonts w:cs="Arial"/>
                <w:bCs/>
              </w:rPr>
            </w:pPr>
          </w:p>
        </w:tc>
      </w:tr>
      <w:tr w:rsidR="00407D5D" w14:paraId="416CD181" w14:textId="77777777" w:rsidTr="005817FE">
        <w:trPr>
          <w:ins w:id="1304" w:author="Huawei_Li Zhao" w:date="2020-12-31T17:28:00Z"/>
        </w:trPr>
        <w:tc>
          <w:tcPr>
            <w:tcW w:w="2268" w:type="dxa"/>
          </w:tcPr>
          <w:p w14:paraId="5C396E1A" w14:textId="41097851" w:rsidR="00407D5D" w:rsidRDefault="00407D5D" w:rsidP="00407D5D">
            <w:pPr>
              <w:spacing w:before="180" w:afterLines="100" w:after="240"/>
              <w:rPr>
                <w:ins w:id="1305" w:author="Huawei_Li Zhao" w:date="2020-12-31T17:28:00Z"/>
                <w:rFonts w:eastAsia="PMingLiU" w:cs="Arial"/>
                <w:bCs/>
                <w:lang w:eastAsia="zh-TW"/>
              </w:rPr>
            </w:pPr>
            <w:ins w:id="1306"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307" w:author="Huawei_Li Zhao" w:date="2020-12-31T17:28:00Z"/>
                <w:rFonts w:eastAsia="PMingLiU" w:cs="Arial"/>
                <w:bCs/>
                <w:lang w:eastAsia="zh-TW"/>
              </w:rPr>
            </w:pPr>
            <w:ins w:id="1308"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309" w:author="Huawei_Li Zhao" w:date="2020-12-31T17:28:00Z"/>
                <w:rFonts w:cs="Arial"/>
                <w:bCs/>
              </w:rPr>
            </w:pPr>
            <w:ins w:id="1310"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311" w:author="Huawei_Li Zhao" w:date="2020-12-31T17:28:00Z"/>
                <w:rFonts w:cs="Arial"/>
                <w:bCs/>
              </w:rPr>
            </w:pPr>
            <w:ins w:id="1312"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1313" w:author="Huawei_Li Zhao" w:date="2020-12-31T17:28:00Z"/>
                <w:rFonts w:cs="Arial"/>
                <w:bCs/>
              </w:rPr>
            </w:pPr>
            <w:ins w:id="1314" w:author="Huawei_Li Zhao" w:date="2020-12-31T17:28:00Z">
              <w:r>
                <w:rPr>
                  <w:rFonts w:cs="Arial"/>
                  <w:bCs/>
                </w:rPr>
                <w:t xml:space="preserve">At last, we think if the question is to ask if we need to support different set of values for a certain PC5-RRC connection, as we commented above, </w:t>
              </w:r>
              <w:r>
                <w:rPr>
                  <w:rFonts w:cs="Arial"/>
                  <w:bCs/>
                </w:rPr>
                <w:lastRenderedPageBreak/>
                <w:t xml:space="preserve">our answer is “No”. But if the question is to ask if different set of values can be configured for different PC5-RRC connections, then our answer is “Yes”. </w:t>
              </w:r>
            </w:ins>
          </w:p>
        </w:tc>
      </w:tr>
      <w:tr w:rsidR="000671B7" w14:paraId="68BD9689" w14:textId="77777777" w:rsidTr="005817FE">
        <w:trPr>
          <w:ins w:id="1315" w:author="Apple - Zhibin Wu" w:date="2021-01-03T20:22:00Z"/>
        </w:trPr>
        <w:tc>
          <w:tcPr>
            <w:tcW w:w="2268" w:type="dxa"/>
          </w:tcPr>
          <w:p w14:paraId="2DBD577F" w14:textId="075C40D4" w:rsidR="000671B7" w:rsidRDefault="000671B7" w:rsidP="00407D5D">
            <w:pPr>
              <w:spacing w:before="180" w:afterLines="100" w:after="240"/>
              <w:rPr>
                <w:ins w:id="1316" w:author="Apple - Zhibin Wu" w:date="2021-01-03T20:22:00Z"/>
                <w:rFonts w:cs="Arial"/>
                <w:bCs/>
              </w:rPr>
            </w:pPr>
            <w:ins w:id="1317" w:author="Apple - Zhibin Wu" w:date="2021-01-03T20:22:00Z">
              <w:r>
                <w:rPr>
                  <w:rFonts w:cs="Arial"/>
                  <w:bCs/>
                </w:rPr>
                <w:lastRenderedPageBreak/>
                <w:t>Apple</w:t>
              </w:r>
            </w:ins>
          </w:p>
        </w:tc>
        <w:tc>
          <w:tcPr>
            <w:tcW w:w="2268" w:type="dxa"/>
          </w:tcPr>
          <w:p w14:paraId="53D25DE1" w14:textId="1ED4F23A" w:rsidR="000671B7" w:rsidRDefault="009E567E" w:rsidP="00407D5D">
            <w:pPr>
              <w:spacing w:before="180" w:afterLines="100" w:after="240"/>
              <w:rPr>
                <w:ins w:id="1318" w:author="Apple - Zhibin Wu" w:date="2021-01-03T20:22:00Z"/>
                <w:rFonts w:cs="Arial"/>
                <w:bCs/>
              </w:rPr>
            </w:pPr>
            <w:ins w:id="1319"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320" w:author="Apple - Zhibin Wu" w:date="2021-01-03T20:22:00Z"/>
                <w:rFonts w:cs="Arial"/>
                <w:bCs/>
              </w:rPr>
            </w:pPr>
            <w:ins w:id="1321" w:author="Apple - Zhibin Wu" w:date="2021-01-03T20:23:00Z">
              <w:r>
                <w:rPr>
                  <w:rFonts w:cs="Arial"/>
                  <w:bCs/>
                </w:rPr>
                <w:t>Our understanding is that DRX cycle length</w:t>
              </w:r>
            </w:ins>
            <w:ins w:id="1322" w:author="Apple - Zhibin Wu" w:date="2021-01-03T20:24:00Z">
              <w:r>
                <w:rPr>
                  <w:rFonts w:cs="Arial"/>
                  <w:bCs/>
                </w:rPr>
                <w:t>s</w:t>
              </w:r>
            </w:ins>
            <w:ins w:id="1323" w:author="Apple - Zhibin Wu" w:date="2021-01-03T20:23:00Z">
              <w:r>
                <w:rPr>
                  <w:rFonts w:cs="Arial"/>
                  <w:bCs/>
                </w:rPr>
                <w:t xml:space="preserve"> can </w:t>
              </w:r>
            </w:ins>
            <w:ins w:id="1324" w:author="Apple - Zhibin Wu" w:date="2021-01-03T20:32:00Z">
              <w:r w:rsidR="009E567E">
                <w:rPr>
                  <w:rFonts w:cs="Arial"/>
                  <w:bCs/>
                </w:rPr>
                <w:t xml:space="preserve">also </w:t>
              </w:r>
            </w:ins>
            <w:ins w:id="1325" w:author="Apple - Zhibin Wu" w:date="2021-01-03T20:23:00Z">
              <w:r>
                <w:rPr>
                  <w:rFonts w:cs="Arial"/>
                  <w:bCs/>
                </w:rPr>
                <w:t xml:space="preserve">be </w:t>
              </w:r>
            </w:ins>
            <w:ins w:id="1326" w:author="Apple - Zhibin Wu" w:date="2021-01-03T20:24:00Z">
              <w:r>
                <w:rPr>
                  <w:rFonts w:cs="Arial"/>
                  <w:bCs/>
                </w:rPr>
                <w:t>diversified</w:t>
              </w:r>
            </w:ins>
            <w:ins w:id="1327" w:author="Apple - Zhibin Wu" w:date="2021-01-03T20:23:00Z">
              <w:r>
                <w:rPr>
                  <w:rFonts w:cs="Arial"/>
                  <w:bCs/>
                </w:rPr>
                <w:t xml:space="preserve"> to ad</w:t>
              </w:r>
            </w:ins>
            <w:ins w:id="1328" w:author="Apple - Zhibin Wu" w:date="2021-01-03T20:24:00Z">
              <w:r>
                <w:rPr>
                  <w:rFonts w:cs="Arial"/>
                  <w:bCs/>
                </w:rPr>
                <w:t>apt to</w:t>
              </w:r>
            </w:ins>
            <w:ins w:id="1329" w:author="Apple - Zhibin Wu" w:date="2021-01-03T20:23:00Z">
              <w:r>
                <w:rPr>
                  <w:rFonts w:cs="Arial"/>
                  <w:bCs/>
                </w:rPr>
                <w:t xml:space="preserve"> different power sa</w:t>
              </w:r>
            </w:ins>
            <w:ins w:id="1330" w:author="Apple - Zhibin Wu" w:date="2021-01-03T20:24:00Z">
              <w:r>
                <w:rPr>
                  <w:rFonts w:cs="Arial"/>
                  <w:bCs/>
                </w:rPr>
                <w:t>v</w:t>
              </w:r>
            </w:ins>
            <w:ins w:id="1331" w:author="Apple - Zhibin Wu" w:date="2021-01-03T20:23:00Z">
              <w:r>
                <w:rPr>
                  <w:rFonts w:cs="Arial"/>
                  <w:bCs/>
                </w:rPr>
                <w:t xml:space="preserve">ing </w:t>
              </w:r>
            </w:ins>
            <w:ins w:id="1332" w:author="Apple - Zhibin Wu" w:date="2021-01-03T20:24:00Z">
              <w:r>
                <w:rPr>
                  <w:rFonts w:cs="Arial"/>
                  <w:bCs/>
                </w:rPr>
                <w:t>or</w:t>
              </w:r>
            </w:ins>
            <w:ins w:id="1333" w:author="Apple - Zhibin Wu" w:date="2021-01-03T20:23:00Z">
              <w:r>
                <w:rPr>
                  <w:rFonts w:cs="Arial"/>
                  <w:bCs/>
                </w:rPr>
                <w:t xml:space="preserve"> QoS requir</w:t>
              </w:r>
            </w:ins>
            <w:ins w:id="1334" w:author="Apple - Zhibin Wu" w:date="2021-01-03T20:24:00Z">
              <w:r>
                <w:rPr>
                  <w:rFonts w:cs="Arial"/>
                  <w:bCs/>
                </w:rPr>
                <w:t>e</w:t>
              </w:r>
            </w:ins>
            <w:ins w:id="1335" w:author="Apple - Zhibin Wu" w:date="2021-01-03T20:23:00Z">
              <w:r>
                <w:rPr>
                  <w:rFonts w:cs="Arial"/>
                  <w:bCs/>
                </w:rPr>
                <w:t>ments</w:t>
              </w:r>
            </w:ins>
            <w:ins w:id="1336" w:author="Apple - Zhibin Wu" w:date="2021-01-03T20:32:00Z">
              <w:r w:rsidR="009E567E">
                <w:rPr>
                  <w:rFonts w:cs="Arial"/>
                  <w:bCs/>
                </w:rPr>
                <w:t xml:space="preserve"> in different PC5 unicast links.</w:t>
              </w:r>
            </w:ins>
          </w:p>
        </w:tc>
      </w:tr>
      <w:tr w:rsidR="00FB62F2" w14:paraId="6E560755" w14:textId="77777777" w:rsidTr="005817FE">
        <w:trPr>
          <w:ins w:id="1337" w:author="Interdigital" w:date="2021-01-04T16:00:00Z"/>
        </w:trPr>
        <w:tc>
          <w:tcPr>
            <w:tcW w:w="2268" w:type="dxa"/>
          </w:tcPr>
          <w:p w14:paraId="33B69DB5" w14:textId="61F6ECF6" w:rsidR="00FB62F2" w:rsidRDefault="00FB62F2" w:rsidP="00407D5D">
            <w:pPr>
              <w:spacing w:before="180" w:afterLines="100" w:after="240"/>
              <w:rPr>
                <w:ins w:id="1338" w:author="Interdigital" w:date="2021-01-04T16:00:00Z"/>
                <w:rFonts w:cs="Arial"/>
                <w:bCs/>
              </w:rPr>
            </w:pPr>
            <w:ins w:id="1339" w:author="Interdigital" w:date="2021-01-04T16:00:00Z">
              <w:r>
                <w:rPr>
                  <w:rFonts w:cs="Arial"/>
                  <w:bCs/>
                </w:rPr>
                <w:t>Inter</w:t>
              </w:r>
            </w:ins>
            <w:ins w:id="1340" w:author="Interdigital" w:date="2021-01-04T16:05:00Z">
              <w:r w:rsidR="000F2D79">
                <w:rPr>
                  <w:rFonts w:cs="Arial"/>
                  <w:bCs/>
                </w:rPr>
                <w:t>D</w:t>
              </w:r>
            </w:ins>
            <w:ins w:id="1341"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1342" w:author="Interdigital" w:date="2021-01-04T16:00:00Z"/>
                <w:rFonts w:cs="Arial"/>
                <w:bCs/>
              </w:rPr>
            </w:pPr>
            <w:ins w:id="1343"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1344" w:author="Interdigital" w:date="2021-01-04T16:00:00Z"/>
                <w:rFonts w:cs="Arial"/>
                <w:bCs/>
              </w:rPr>
            </w:pPr>
            <w:ins w:id="1345" w:author="Interdigital" w:date="2021-01-04T18:26:00Z">
              <w:r>
                <w:rPr>
                  <w:rFonts w:cs="Arial"/>
                  <w:bCs/>
                </w:rPr>
                <w:t>As commented in our answers in section 2.2</w:t>
              </w:r>
            </w:ins>
            <w:ins w:id="1346" w:author="Interdigital" w:date="2021-01-04T18:24:00Z">
              <w:r>
                <w:rPr>
                  <w:rFonts w:cs="Arial"/>
                  <w:bCs/>
                </w:rPr>
                <w:t>, the</w:t>
              </w:r>
            </w:ins>
            <w:ins w:id="1347" w:author="Interdigital" w:date="2021-01-04T18:26:00Z">
              <w:r>
                <w:rPr>
                  <w:rFonts w:cs="Arial"/>
                  <w:bCs/>
                </w:rPr>
                <w:t xml:space="preserve"> UE specific</w:t>
              </w:r>
            </w:ins>
            <w:ins w:id="1348" w:author="Interdigital" w:date="2021-01-04T18:24:00Z">
              <w:r>
                <w:rPr>
                  <w:rFonts w:cs="Arial"/>
                  <w:bCs/>
                </w:rPr>
                <w:t xml:space="preserve"> DRX configuration</w:t>
              </w:r>
            </w:ins>
            <w:ins w:id="1349" w:author="Interdigital" w:date="2021-01-04T18:26:00Z">
              <w:r>
                <w:rPr>
                  <w:rFonts w:cs="Arial"/>
                  <w:bCs/>
                </w:rPr>
                <w:t xml:space="preserve"> can be per pair of source/destination L2 ID.  In our understanding, DRX configuration can include the value of </w:t>
              </w:r>
            </w:ins>
            <w:ins w:id="1350" w:author="Interdigital" w:date="2021-01-04T18:27:00Z">
              <w:r>
                <w:rPr>
                  <w:rFonts w:cs="Arial"/>
                  <w:bCs/>
                </w:rPr>
                <w:t>on duration and inactivity timer.</w:t>
              </w:r>
            </w:ins>
            <w:ins w:id="1351" w:author="Interdigital" w:date="2021-01-04T18:24:00Z">
              <w:r>
                <w:rPr>
                  <w:rFonts w:cs="Arial"/>
                  <w:bCs/>
                </w:rPr>
                <w:t xml:space="preserve"> </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352"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353"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354"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355" w:author="LenovoMM_Prateek" w:date="2020-12-28T08:42:00Z">
              <w:r>
                <w:t>It is ok to set common RTT timer and Retx timer across PQIs, since this is not unicast link specific.</w:t>
              </w:r>
            </w:ins>
          </w:p>
        </w:tc>
      </w:tr>
      <w:tr w:rsidR="00771263" w14:paraId="7258553C" w14:textId="77777777" w:rsidTr="005817FE">
        <w:trPr>
          <w:ins w:id="1356" w:author="OPPO (Qianxi)" w:date="2020-12-28T16:37:00Z"/>
        </w:trPr>
        <w:tc>
          <w:tcPr>
            <w:tcW w:w="2268" w:type="dxa"/>
          </w:tcPr>
          <w:p w14:paraId="42434196" w14:textId="00F3394F" w:rsidR="00771263" w:rsidRPr="00200DF1" w:rsidRDefault="00771263" w:rsidP="00771263">
            <w:pPr>
              <w:spacing w:before="180" w:afterLines="100" w:after="240"/>
              <w:rPr>
                <w:ins w:id="1357" w:author="OPPO (Qianxi)" w:date="2020-12-28T16:37:00Z"/>
                <w:rFonts w:cs="Arial"/>
                <w:bCs/>
              </w:rPr>
            </w:pPr>
            <w:ins w:id="1358"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1359" w:author="OPPO (Qianxi)" w:date="2020-12-28T16:37:00Z"/>
                <w:rFonts w:cs="Arial"/>
                <w:bCs/>
              </w:rPr>
            </w:pPr>
            <w:ins w:id="1360"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361" w:author="OPPO (Qianxi)" w:date="2020-12-28T16:37:00Z"/>
                <w:rFonts w:eastAsia="Malgun Gothic"/>
                <w:noProof/>
                <w:lang w:eastAsia="ko-KR"/>
              </w:rPr>
            </w:pPr>
            <w:ins w:id="1362"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363" w:author="OPPO (Qianxi)" w:date="2020-12-28T16:37:00Z"/>
              </w:rPr>
            </w:pPr>
            <w:ins w:id="1364"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365" w:author="Xiaomi (Xing)" w:date="2020-12-29T16:24:00Z"/>
        </w:trPr>
        <w:tc>
          <w:tcPr>
            <w:tcW w:w="2268" w:type="dxa"/>
          </w:tcPr>
          <w:p w14:paraId="02214924" w14:textId="7D1F30FC" w:rsidR="00DE1336" w:rsidRDefault="00DE1336" w:rsidP="00DE1336">
            <w:pPr>
              <w:spacing w:before="180" w:afterLines="100" w:after="240"/>
              <w:rPr>
                <w:ins w:id="1366" w:author="Xiaomi (Xing)" w:date="2020-12-29T16:24:00Z"/>
                <w:rFonts w:cs="Arial"/>
                <w:bCs/>
              </w:rPr>
            </w:pPr>
            <w:ins w:id="1367"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368" w:author="Xiaomi (Xing)" w:date="2020-12-29T16:24:00Z"/>
                <w:rFonts w:cs="Arial"/>
                <w:bCs/>
              </w:rPr>
            </w:pPr>
            <w:ins w:id="1369"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370" w:author="Xiaomi (Xing)" w:date="2020-12-29T16:24:00Z"/>
                <w:rFonts w:cs="Arial"/>
                <w:bCs/>
              </w:rPr>
            </w:pPr>
            <w:ins w:id="1371"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372" w:author="Xiaomi (Xing)" w:date="2020-12-29T16:25:00Z">
              <w:r>
                <w:rPr>
                  <w:rFonts w:cs="Arial"/>
                  <w:bCs/>
                </w:rPr>
                <w:t>mode 2</w:t>
              </w:r>
            </w:ins>
            <w:ins w:id="1373" w:author="Xiaomi (Xing)" w:date="2020-12-29T16:24:00Z">
              <w:r>
                <w:rPr>
                  <w:rFonts w:cs="Arial"/>
                  <w:bCs/>
                </w:rPr>
                <w:t xml:space="preserve"> and another TX UE is in connected using </w:t>
              </w:r>
            </w:ins>
            <w:ins w:id="1374" w:author="Xiaomi (Xing)" w:date="2020-12-29T16:25:00Z">
              <w:r>
                <w:rPr>
                  <w:rFonts w:cs="Arial"/>
                  <w:bCs/>
                </w:rPr>
                <w:t>mode 1</w:t>
              </w:r>
            </w:ins>
            <w:ins w:id="1375" w:author="Xiaomi (Xing)" w:date="2020-12-29T16:24:00Z">
              <w:r>
                <w:rPr>
                  <w:rFonts w:cs="Arial"/>
                  <w:bCs/>
                </w:rPr>
                <w:t xml:space="preserve">. Therefore, the timer should be configured separately. </w:t>
              </w:r>
            </w:ins>
          </w:p>
        </w:tc>
      </w:tr>
      <w:tr w:rsidR="00002C78" w14:paraId="02D0F647" w14:textId="77777777" w:rsidTr="005817FE">
        <w:trPr>
          <w:ins w:id="1376" w:author="ASUSTeK-Xinra" w:date="2020-12-31T16:07:00Z"/>
        </w:trPr>
        <w:tc>
          <w:tcPr>
            <w:tcW w:w="2268" w:type="dxa"/>
          </w:tcPr>
          <w:p w14:paraId="0CA041F1" w14:textId="6B891F6A" w:rsidR="00002C78" w:rsidRDefault="00002C78" w:rsidP="00002C78">
            <w:pPr>
              <w:spacing w:before="180" w:afterLines="100" w:after="240"/>
              <w:rPr>
                <w:ins w:id="1377" w:author="ASUSTeK-Xinra" w:date="2020-12-31T16:07:00Z"/>
                <w:rFonts w:cs="Arial"/>
                <w:bCs/>
              </w:rPr>
            </w:pPr>
            <w:ins w:id="1378"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1379" w:author="ASUSTeK-Xinra" w:date="2020-12-31T16:07:00Z"/>
                <w:rFonts w:cs="Arial"/>
                <w:bCs/>
              </w:rPr>
            </w:pPr>
            <w:ins w:id="1380"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1381" w:author="ASUSTeK-Xinra" w:date="2020-12-31T16:07:00Z"/>
                <w:rFonts w:cs="Arial"/>
                <w:bCs/>
              </w:rPr>
            </w:pPr>
            <w:ins w:id="1382"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w:t>
              </w:r>
              <w:r>
                <w:rPr>
                  <w:rFonts w:eastAsia="PMingLiU" w:cs="Arial"/>
                  <w:bCs/>
                  <w:lang w:eastAsia="zh-TW"/>
                </w:rPr>
                <w:lastRenderedPageBreak/>
                <w:t xml:space="preserve">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5817FE">
        <w:trPr>
          <w:ins w:id="1383" w:author="Huawei_Li Zhao" w:date="2020-12-31T17:28:00Z"/>
        </w:trPr>
        <w:tc>
          <w:tcPr>
            <w:tcW w:w="2268" w:type="dxa"/>
          </w:tcPr>
          <w:p w14:paraId="23C604AA" w14:textId="0504E2B8" w:rsidR="00407D5D" w:rsidRDefault="00407D5D" w:rsidP="00407D5D">
            <w:pPr>
              <w:spacing w:before="180" w:afterLines="100" w:after="240"/>
              <w:rPr>
                <w:ins w:id="1384" w:author="Huawei_Li Zhao" w:date="2020-12-31T17:28:00Z"/>
                <w:rFonts w:eastAsia="PMingLiU" w:cs="Arial"/>
                <w:bCs/>
                <w:lang w:eastAsia="zh-TW"/>
              </w:rPr>
            </w:pPr>
            <w:ins w:id="1385" w:author="Huawei_Li Zhao" w:date="2020-12-31T17:28:00Z">
              <w:r>
                <w:rPr>
                  <w:rFonts w:cs="Arial" w:hint="eastAsia"/>
                  <w:bCs/>
                </w:rPr>
                <w:lastRenderedPageBreak/>
                <w:t>H</w:t>
              </w:r>
              <w:r>
                <w:rPr>
                  <w:rFonts w:cs="Arial"/>
                  <w:bCs/>
                </w:rPr>
                <w:t>W</w:t>
              </w:r>
            </w:ins>
          </w:p>
        </w:tc>
        <w:tc>
          <w:tcPr>
            <w:tcW w:w="2268" w:type="dxa"/>
          </w:tcPr>
          <w:p w14:paraId="7EADA3C7" w14:textId="277A5049" w:rsidR="00407D5D" w:rsidRDefault="00407D5D" w:rsidP="00407D5D">
            <w:pPr>
              <w:spacing w:before="180" w:afterLines="100" w:after="240"/>
              <w:rPr>
                <w:ins w:id="1386" w:author="Huawei_Li Zhao" w:date="2020-12-31T17:28:00Z"/>
                <w:rFonts w:eastAsia="PMingLiU" w:cs="Arial"/>
                <w:bCs/>
                <w:lang w:eastAsia="zh-TW"/>
              </w:rPr>
            </w:pPr>
            <w:ins w:id="1387"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1388" w:author="Huawei_Li Zhao" w:date="2020-12-31T17:28:00Z"/>
                <w:rFonts w:eastAsia="PMingLiU" w:cs="Arial"/>
                <w:bCs/>
                <w:lang w:eastAsia="zh-TW"/>
              </w:rPr>
            </w:pPr>
            <w:ins w:id="1389"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1390" w:author="Apple - Zhibin Wu" w:date="2021-01-03T20:25:00Z"/>
        </w:trPr>
        <w:tc>
          <w:tcPr>
            <w:tcW w:w="2268" w:type="dxa"/>
          </w:tcPr>
          <w:p w14:paraId="490F8EBA" w14:textId="5E7AA914" w:rsidR="000671B7" w:rsidRDefault="000671B7" w:rsidP="00407D5D">
            <w:pPr>
              <w:spacing w:before="180" w:afterLines="100" w:after="240"/>
              <w:rPr>
                <w:ins w:id="1391" w:author="Apple - Zhibin Wu" w:date="2021-01-03T20:25:00Z"/>
                <w:rFonts w:cs="Arial"/>
                <w:bCs/>
              </w:rPr>
            </w:pPr>
            <w:ins w:id="1392"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1393" w:author="Apple - Zhibin Wu" w:date="2021-01-03T20:25:00Z"/>
                <w:rFonts w:cs="Arial"/>
                <w:bCs/>
              </w:rPr>
            </w:pPr>
            <w:ins w:id="1394"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1395" w:author="Apple - Zhibin Wu" w:date="2021-01-03T20:25:00Z"/>
              </w:rPr>
            </w:pPr>
            <w:ins w:id="1396" w:author="Apple - Zhibin Wu" w:date="2021-01-03T20:25:00Z">
              <w:r>
                <w:t>We need to first to examine why those timers are needed.</w:t>
              </w:r>
            </w:ins>
          </w:p>
        </w:tc>
      </w:tr>
      <w:tr w:rsidR="00FB62F2" w14:paraId="40B4790B" w14:textId="77777777" w:rsidTr="005817FE">
        <w:trPr>
          <w:ins w:id="1397" w:author="Interdigital" w:date="2021-01-04T16:00:00Z"/>
        </w:trPr>
        <w:tc>
          <w:tcPr>
            <w:tcW w:w="2268" w:type="dxa"/>
          </w:tcPr>
          <w:p w14:paraId="4141324B" w14:textId="2DCA6BFB" w:rsidR="00FB62F2" w:rsidRDefault="00FB62F2" w:rsidP="00407D5D">
            <w:pPr>
              <w:spacing w:before="180" w:afterLines="100" w:after="240"/>
              <w:rPr>
                <w:ins w:id="1398" w:author="Interdigital" w:date="2021-01-04T16:00:00Z"/>
                <w:rFonts w:cs="Arial"/>
                <w:bCs/>
              </w:rPr>
            </w:pPr>
            <w:ins w:id="1399" w:author="Interdigital" w:date="2021-01-04T16:00:00Z">
              <w:r>
                <w:rPr>
                  <w:rFonts w:cs="Arial"/>
                  <w:bCs/>
                </w:rPr>
                <w:t>Inter</w:t>
              </w:r>
            </w:ins>
            <w:ins w:id="1400" w:author="Interdigital" w:date="2021-01-04T16:06:00Z">
              <w:r w:rsidR="000F2D79">
                <w:rPr>
                  <w:rFonts w:cs="Arial"/>
                  <w:bCs/>
                </w:rPr>
                <w:t>D</w:t>
              </w:r>
            </w:ins>
            <w:ins w:id="1401"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1402" w:author="Interdigital" w:date="2021-01-04T16:00:00Z"/>
                <w:rFonts w:cs="Arial"/>
                <w:bCs/>
              </w:rPr>
            </w:pPr>
            <w:ins w:id="1403"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1404" w:author="Interdigital" w:date="2021-01-04T16:00:00Z"/>
              </w:rPr>
            </w:pPr>
            <w:ins w:id="1405" w:author="Interdigital" w:date="2021-01-04T18:27:00Z">
              <w:r>
                <w:t>Same view as Apple</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406"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1407" w:author="CATT" w:date="2020-12-28T08:58:00Z"/>
                <w:rFonts w:cs="Arial"/>
                <w:bCs/>
              </w:rPr>
            </w:pPr>
            <w:ins w:id="1408" w:author="CATT" w:date="2020-12-28T08:58:00Z">
              <w:r>
                <w:rPr>
                  <w:rFonts w:cs="Arial" w:hint="eastAsia"/>
                  <w:bCs/>
                </w:rPr>
                <w:t xml:space="preserve">Yes for </w:t>
              </w:r>
            </w:ins>
            <w:ins w:id="1409" w:author="CATT" w:date="2020-12-28T09:07:00Z">
              <w:r w:rsidR="00B24F93">
                <w:rPr>
                  <w:rFonts w:cs="Arial" w:hint="eastAsia"/>
                  <w:bCs/>
                </w:rPr>
                <w:t>O</w:t>
              </w:r>
            </w:ins>
            <w:ins w:id="1410" w:author="CATT" w:date="2020-12-28T08:58:00Z">
              <w:r w:rsidR="00B24F93">
                <w:rPr>
                  <w:rFonts w:cs="Arial" w:hint="eastAsia"/>
                  <w:bCs/>
                </w:rPr>
                <w:t>n</w:t>
              </w:r>
            </w:ins>
            <w:ins w:id="1411" w:author="CATT" w:date="2020-12-28T09:07:00Z">
              <w:r w:rsidR="00B24F93">
                <w:rPr>
                  <w:rFonts w:cs="Arial" w:hint="eastAsia"/>
                  <w:bCs/>
                </w:rPr>
                <w:t>-</w:t>
              </w:r>
            </w:ins>
            <w:ins w:id="1412" w:author="CATT" w:date="2020-12-28T08:58:00Z">
              <w:r>
                <w:rPr>
                  <w:rFonts w:cs="Arial" w:hint="eastAsia"/>
                  <w:bCs/>
                </w:rPr>
                <w:t>duration timer</w:t>
              </w:r>
            </w:ins>
            <w:ins w:id="1413" w:author="CATT" w:date="2020-12-28T09:08:00Z">
              <w:r w:rsidR="008B688E">
                <w:rPr>
                  <w:rFonts w:cs="Arial" w:hint="eastAsia"/>
                  <w:bCs/>
                </w:rPr>
                <w:t>;</w:t>
              </w:r>
            </w:ins>
          </w:p>
          <w:p w14:paraId="4A2E1DCE" w14:textId="10FF91BA" w:rsidR="00DC04DA" w:rsidRDefault="00B24F93" w:rsidP="00EC24D3">
            <w:pPr>
              <w:spacing w:before="180" w:afterLines="100" w:after="240"/>
              <w:rPr>
                <w:ins w:id="1414" w:author="CATT" w:date="2020-12-28T08:58:00Z"/>
                <w:rFonts w:cs="Arial"/>
                <w:bCs/>
              </w:rPr>
            </w:pPr>
            <w:ins w:id="1415" w:author="CATT" w:date="2020-12-28T08:58:00Z">
              <w:r>
                <w:rPr>
                  <w:rFonts w:cs="Arial" w:hint="eastAsia"/>
                  <w:bCs/>
                </w:rPr>
                <w:t xml:space="preserve">FFS for </w:t>
              </w:r>
            </w:ins>
            <w:ins w:id="1416" w:author="CATT" w:date="2020-12-28T09:08:00Z">
              <w:r>
                <w:rPr>
                  <w:rFonts w:cs="Arial" w:hint="eastAsia"/>
                  <w:bCs/>
                </w:rPr>
                <w:t>I</w:t>
              </w:r>
            </w:ins>
            <w:ins w:id="1417" w:author="CATT" w:date="2020-12-28T08:58:00Z">
              <w:r w:rsidR="00DC04DA">
                <w:rPr>
                  <w:rFonts w:cs="Arial" w:hint="eastAsia"/>
                  <w:bCs/>
                </w:rPr>
                <w:t xml:space="preserve">nactivity timer, HARQ RTT timer and </w:t>
              </w:r>
            </w:ins>
            <w:ins w:id="1418" w:author="CATT" w:date="2020-12-28T09:08:00Z">
              <w:r w:rsidR="00AC6D06">
                <w:rPr>
                  <w:rFonts w:cs="Arial" w:hint="eastAsia"/>
                  <w:bCs/>
                </w:rPr>
                <w:t>R</w:t>
              </w:r>
            </w:ins>
            <w:ins w:id="1419" w:author="CATT" w:date="2020-12-28T08:58:00Z">
              <w:r w:rsidR="00DC04DA">
                <w:rPr>
                  <w:rFonts w:cs="Arial" w:hint="eastAsia"/>
                  <w:bCs/>
                </w:rPr>
                <w:t>etransmission timer</w:t>
              </w:r>
            </w:ins>
            <w:ins w:id="1420"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1421" w:author="CATT" w:date="2020-12-28T08:58:00Z"/>
                <w:rFonts w:cs="Arial"/>
                <w:bCs/>
              </w:rPr>
            </w:pPr>
            <w:ins w:id="1422"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1423"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1424"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1425"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1426" w:author="LenovoMM_Prateek" w:date="2020-12-28T08:42:00Z">
              <w:r>
                <w:rPr>
                  <w:rFonts w:cs="Arial"/>
                  <w:bCs/>
                </w:rPr>
                <w:t>Same answer as for Unicast.</w:t>
              </w:r>
            </w:ins>
          </w:p>
        </w:tc>
      </w:tr>
      <w:tr w:rsidR="00771263" w:rsidRPr="00771263" w14:paraId="1BB92867" w14:textId="77777777" w:rsidTr="005817FE">
        <w:trPr>
          <w:ins w:id="1427" w:author="OPPO (Qianxi)" w:date="2020-12-28T16:37:00Z"/>
        </w:trPr>
        <w:tc>
          <w:tcPr>
            <w:tcW w:w="2268" w:type="dxa"/>
          </w:tcPr>
          <w:p w14:paraId="5BBCFF30" w14:textId="66C880FF" w:rsidR="00771263" w:rsidRPr="00200DF1" w:rsidRDefault="00771263" w:rsidP="00771263">
            <w:pPr>
              <w:spacing w:before="180" w:afterLines="100" w:after="240"/>
              <w:rPr>
                <w:ins w:id="1428" w:author="OPPO (Qianxi)" w:date="2020-12-28T16:37:00Z"/>
                <w:rFonts w:cs="Arial"/>
                <w:bCs/>
              </w:rPr>
            </w:pPr>
            <w:ins w:id="1429"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1430" w:author="OPPO (Qianxi)" w:date="2020-12-28T16:37:00Z"/>
                <w:rFonts w:cs="Arial"/>
                <w:bCs/>
              </w:rPr>
            </w:pPr>
            <w:ins w:id="1431"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1432" w:author="OPPO (Qianxi)" w:date="2020-12-28T16:37:00Z"/>
                <w:rFonts w:cs="Arial"/>
                <w:bCs/>
              </w:rPr>
            </w:pPr>
            <w:ins w:id="1433"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1434" w:author="OPPO (Qianxi)" w:date="2020-12-28T16:37:00Z"/>
                <w:rFonts w:cs="Arial"/>
                <w:bCs/>
              </w:rPr>
            </w:pPr>
            <w:ins w:id="1435"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1436" w:author="OPPO (Qianxi)" w:date="2020-12-28T16:37:00Z"/>
                <w:rFonts w:cs="Arial"/>
                <w:bCs/>
              </w:rPr>
            </w:pPr>
            <w:ins w:id="1437" w:author="OPPO (Qianxi)" w:date="2020-12-28T16:37:00Z">
              <w:r>
                <w:rPr>
                  <w:rFonts w:cs="Arial"/>
                  <w:bCs/>
                </w:rPr>
                <w:t>DRX configuration is defined (within the resource pool). In this case, o</w:t>
              </w:r>
              <w:r w:rsidRPr="00F50640">
                <w:rPr>
                  <w:rFonts w:cs="Arial"/>
                  <w:bCs/>
                </w:rPr>
                <w:t xml:space="preserve">n-duration </w:t>
              </w:r>
              <w:r w:rsidRPr="00F50640">
                <w:rPr>
                  <w:rFonts w:cs="Arial"/>
                  <w:bCs/>
                </w:rPr>
                <w:lastRenderedPageBreak/>
                <w:t>timer, HARQ RTT timer, and Retransmission timer are necessary.</w:t>
              </w:r>
            </w:ins>
          </w:p>
          <w:p w14:paraId="44B1B068" w14:textId="77777777" w:rsidR="00771263" w:rsidRDefault="00771263" w:rsidP="00771263">
            <w:pPr>
              <w:spacing w:before="180" w:afterLines="100" w:after="240"/>
              <w:rPr>
                <w:ins w:id="1438" w:author="OPPO (Qianxi)" w:date="2020-12-28T16:39:00Z"/>
                <w:rFonts w:cs="Arial"/>
                <w:bCs/>
              </w:rPr>
            </w:pPr>
            <w:ins w:id="1439"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1440" w:author="OPPO (Qianxi)" w:date="2020-12-28T16:37:00Z"/>
                <w:rFonts w:cs="Arial"/>
                <w:bCs/>
              </w:rPr>
            </w:pPr>
            <w:ins w:id="1441"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1442" w:author="Xiaomi (Xing)" w:date="2020-12-29T16:25:00Z"/>
        </w:trPr>
        <w:tc>
          <w:tcPr>
            <w:tcW w:w="2268" w:type="dxa"/>
          </w:tcPr>
          <w:p w14:paraId="7B59AAF1" w14:textId="4228AFDF" w:rsidR="00DE1336" w:rsidRDefault="00DE1336" w:rsidP="00DE1336">
            <w:pPr>
              <w:spacing w:before="180" w:afterLines="100" w:after="240"/>
              <w:rPr>
                <w:ins w:id="1443" w:author="Xiaomi (Xing)" w:date="2020-12-29T16:25:00Z"/>
                <w:rFonts w:cs="Arial"/>
                <w:bCs/>
              </w:rPr>
            </w:pPr>
            <w:ins w:id="1444" w:author="Xiaomi (Xing)" w:date="2020-12-29T16:25:00Z">
              <w:r>
                <w:rPr>
                  <w:rFonts w:cs="Arial" w:hint="eastAsia"/>
                  <w:bCs/>
                </w:rPr>
                <w:lastRenderedPageBreak/>
                <w:t>Xiaomi</w:t>
              </w:r>
            </w:ins>
          </w:p>
        </w:tc>
        <w:tc>
          <w:tcPr>
            <w:tcW w:w="2268" w:type="dxa"/>
          </w:tcPr>
          <w:p w14:paraId="39FFCBAC" w14:textId="2DEFD9CD" w:rsidR="00DE1336" w:rsidRDefault="00DE1336" w:rsidP="00DE1336">
            <w:pPr>
              <w:spacing w:before="180" w:afterLines="100" w:after="240"/>
              <w:rPr>
                <w:ins w:id="1445" w:author="Xiaomi (Xing)" w:date="2020-12-29T16:25:00Z"/>
                <w:rFonts w:cs="Arial"/>
                <w:bCs/>
              </w:rPr>
            </w:pPr>
            <w:ins w:id="1446"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1447" w:author="Xiaomi (Xing)" w:date="2020-12-29T16:25:00Z"/>
                <w:rFonts w:cs="Arial"/>
                <w:bCs/>
              </w:rPr>
            </w:pPr>
            <w:ins w:id="1448"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1449" w:author="ASUSTeK-Xinra" w:date="2020-12-31T16:08:00Z"/>
        </w:trPr>
        <w:tc>
          <w:tcPr>
            <w:tcW w:w="2268" w:type="dxa"/>
          </w:tcPr>
          <w:p w14:paraId="70B83E79" w14:textId="125A16B3" w:rsidR="00002C78" w:rsidRDefault="00002C78" w:rsidP="00002C78">
            <w:pPr>
              <w:spacing w:before="180" w:afterLines="100" w:after="240"/>
              <w:rPr>
                <w:ins w:id="1450" w:author="ASUSTeK-Xinra" w:date="2020-12-31T16:08:00Z"/>
                <w:rFonts w:cs="Arial"/>
                <w:bCs/>
              </w:rPr>
            </w:pPr>
            <w:ins w:id="1451"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1452" w:author="ASUSTeK-Xinra" w:date="2020-12-31T16:08:00Z"/>
                <w:rFonts w:cs="Arial"/>
                <w:bCs/>
              </w:rPr>
            </w:pPr>
            <w:ins w:id="1453"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1454" w:author="ASUSTeK-Xinra" w:date="2020-12-31T16:08:00Z"/>
                <w:rFonts w:cs="Arial"/>
                <w:bCs/>
              </w:rPr>
            </w:pPr>
          </w:p>
        </w:tc>
      </w:tr>
      <w:tr w:rsidR="00407D5D" w:rsidRPr="00771263" w14:paraId="1C755516" w14:textId="77777777" w:rsidTr="005817FE">
        <w:trPr>
          <w:ins w:id="1455" w:author="Huawei_Li Zhao" w:date="2020-12-31T17:29:00Z"/>
        </w:trPr>
        <w:tc>
          <w:tcPr>
            <w:tcW w:w="2268" w:type="dxa"/>
          </w:tcPr>
          <w:p w14:paraId="17584BD8" w14:textId="33455F45" w:rsidR="00407D5D" w:rsidRDefault="00407D5D" w:rsidP="00407D5D">
            <w:pPr>
              <w:spacing w:before="180" w:afterLines="100" w:after="240"/>
              <w:rPr>
                <w:ins w:id="1456" w:author="Huawei_Li Zhao" w:date="2020-12-31T17:29:00Z"/>
                <w:rFonts w:eastAsia="PMingLiU" w:cs="Arial"/>
                <w:bCs/>
                <w:lang w:eastAsia="zh-TW"/>
              </w:rPr>
            </w:pPr>
            <w:ins w:id="1457"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1458" w:author="Huawei_Li Zhao" w:date="2020-12-31T17:29:00Z"/>
                <w:rFonts w:eastAsia="PMingLiU" w:cs="Arial"/>
                <w:bCs/>
                <w:lang w:eastAsia="zh-TW"/>
              </w:rPr>
            </w:pPr>
            <w:ins w:id="1459"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1460" w:author="Huawei_Li Zhao" w:date="2020-12-31T17:29:00Z"/>
                <w:rFonts w:cs="Arial"/>
                <w:bCs/>
              </w:rPr>
            </w:pPr>
            <w:ins w:id="1461"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1462" w:author="Huawei_Li Zhao" w:date="2020-12-31T17:29:00Z"/>
                <w:rFonts w:cs="Arial"/>
                <w:bCs/>
              </w:rPr>
            </w:pPr>
            <w:ins w:id="1463"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5817FE">
        <w:trPr>
          <w:ins w:id="1464" w:author="Apple - Zhibin Wu" w:date="2021-01-03T20:26:00Z"/>
        </w:trPr>
        <w:tc>
          <w:tcPr>
            <w:tcW w:w="2268" w:type="dxa"/>
          </w:tcPr>
          <w:p w14:paraId="2F8B4189" w14:textId="03DE8831" w:rsidR="000671B7" w:rsidRDefault="000671B7" w:rsidP="000671B7">
            <w:pPr>
              <w:spacing w:before="180" w:afterLines="100" w:after="240"/>
              <w:rPr>
                <w:ins w:id="1465" w:author="Apple - Zhibin Wu" w:date="2021-01-03T20:26:00Z"/>
                <w:rFonts w:cs="Arial"/>
                <w:bCs/>
              </w:rPr>
            </w:pPr>
            <w:ins w:id="1466"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1467" w:author="Apple - Zhibin Wu" w:date="2021-01-03T20:26:00Z"/>
                <w:rFonts w:cs="Arial"/>
                <w:bCs/>
              </w:rPr>
            </w:pPr>
            <w:ins w:id="1468"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1469" w:author="Apple - Zhibin Wu" w:date="2021-01-03T20:26:00Z"/>
                <w:rFonts w:cs="Arial"/>
                <w:bCs/>
              </w:rPr>
            </w:pPr>
            <w:ins w:id="1470"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1471" w:author="Apple - Zhibin Wu" w:date="2021-01-03T20:26:00Z"/>
                <w:rFonts w:cs="Arial"/>
                <w:bCs/>
              </w:rPr>
            </w:pPr>
            <w:ins w:id="1472" w:author="Apple - Zhibin Wu" w:date="2021-01-03T20:27:00Z">
              <w:r>
                <w:rPr>
                  <w:rFonts w:cs="Arial"/>
                  <w:bCs/>
                </w:rPr>
                <w:t xml:space="preserve">For SL group cast case, this is similar to a synchronous HARQ process as in </w:t>
              </w:r>
            </w:ins>
            <w:ins w:id="1473" w:author="Apple - Zhibin Wu" w:date="2021-01-03T20:28:00Z">
              <w:r>
                <w:rPr>
                  <w:rFonts w:cs="Arial"/>
                  <w:bCs/>
                </w:rPr>
                <w:t>LTE UL case</w:t>
              </w:r>
            </w:ins>
            <w:ins w:id="1474" w:author="Apple - Zhibin Wu" w:date="2021-01-03T20:27:00Z">
              <w:r>
                <w:rPr>
                  <w:rFonts w:cs="Arial"/>
                  <w:bCs/>
                </w:rPr>
                <w:t>, and there is no need for those timers</w:t>
              </w:r>
            </w:ins>
            <w:ins w:id="1475" w:author="Apple - Zhibin Wu" w:date="2021-01-03T20:28:00Z">
              <w:r>
                <w:rPr>
                  <w:rFonts w:cs="Arial"/>
                  <w:bCs/>
                </w:rPr>
                <w:t>.</w:t>
              </w:r>
            </w:ins>
            <w:ins w:id="1476" w:author="Apple - Zhibin Wu" w:date="2021-01-03T20:27:00Z">
              <w:r>
                <w:rPr>
                  <w:rFonts w:cs="Arial"/>
                  <w:bCs/>
                </w:rPr>
                <w:t xml:space="preserve"> </w:t>
              </w:r>
            </w:ins>
          </w:p>
        </w:tc>
      </w:tr>
      <w:tr w:rsidR="00FB62F2" w:rsidRPr="00771263" w14:paraId="46DD57DA" w14:textId="77777777" w:rsidTr="005817FE">
        <w:trPr>
          <w:ins w:id="1477" w:author="Interdigital" w:date="2021-01-04T16:00:00Z"/>
        </w:trPr>
        <w:tc>
          <w:tcPr>
            <w:tcW w:w="2268" w:type="dxa"/>
          </w:tcPr>
          <w:p w14:paraId="41373BE1" w14:textId="314AF4C3" w:rsidR="00FB62F2" w:rsidRDefault="00FB62F2" w:rsidP="000671B7">
            <w:pPr>
              <w:spacing w:before="180" w:afterLines="100" w:after="240"/>
              <w:rPr>
                <w:ins w:id="1478" w:author="Interdigital" w:date="2021-01-04T16:00:00Z"/>
                <w:rFonts w:cs="Arial"/>
                <w:bCs/>
              </w:rPr>
            </w:pPr>
            <w:ins w:id="1479" w:author="Interdigital" w:date="2021-01-04T16:00:00Z">
              <w:r>
                <w:rPr>
                  <w:rFonts w:cs="Arial"/>
                  <w:bCs/>
                </w:rPr>
                <w:t>Inter</w:t>
              </w:r>
            </w:ins>
            <w:ins w:id="1480" w:author="Interdigital" w:date="2021-01-04T16:06:00Z">
              <w:r w:rsidR="000F2D79">
                <w:rPr>
                  <w:rFonts w:cs="Arial"/>
                  <w:bCs/>
                </w:rPr>
                <w:t>D</w:t>
              </w:r>
            </w:ins>
            <w:ins w:id="1481"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1482" w:author="Interdigital" w:date="2021-01-04T16:00:00Z"/>
                <w:rFonts w:cs="Arial"/>
                <w:bCs/>
              </w:rPr>
            </w:pPr>
            <w:ins w:id="1483" w:author="Interdigital" w:date="2021-01-04T18:31:00Z">
              <w:r>
                <w:rPr>
                  <w:rFonts w:cs="Arial"/>
                  <w:bCs/>
                </w:rPr>
                <w:t>Yes for Inactivity timer only (</w:t>
              </w:r>
            </w:ins>
            <w:ins w:id="1484" w:author="Interdigital" w:date="2021-01-04T18:30:00Z">
              <w:r>
                <w:rPr>
                  <w:rFonts w:cs="Arial"/>
                  <w:bCs/>
                </w:rPr>
                <w:t>See comments</w:t>
              </w:r>
            </w:ins>
            <w:ins w:id="1485"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1486" w:author="Interdigital" w:date="2021-01-04T18:34:00Z"/>
                <w:rFonts w:cs="Arial"/>
                <w:bCs/>
              </w:rPr>
            </w:pPr>
            <w:ins w:id="1487" w:author="Interdigital" w:date="2021-01-04T18:31:00Z">
              <w:r>
                <w:rPr>
                  <w:rFonts w:cs="Arial"/>
                  <w:bCs/>
                </w:rPr>
                <w:t xml:space="preserve">We agree with Huawei that </w:t>
              </w:r>
            </w:ins>
            <w:ins w:id="1488" w:author="Interdigital" w:date="2021-01-04T18:32:00Z">
              <w:r w:rsidR="00CA5FA2">
                <w:rPr>
                  <w:rFonts w:cs="Arial"/>
                  <w:bCs/>
                </w:rPr>
                <w:t xml:space="preserve">separate resource pool can be used to define </w:t>
              </w:r>
            </w:ins>
            <w:ins w:id="1489" w:author="Interdigital" w:date="2021-01-04T18:33:00Z">
              <w:r w:rsidR="00CA5FA2">
                <w:rPr>
                  <w:rFonts w:cs="Arial"/>
                  <w:bCs/>
                </w:rPr>
                <w:t xml:space="preserve">the on-duration, and we can consider an inactivity timer on top of such </w:t>
              </w:r>
            </w:ins>
            <w:ins w:id="1490" w:author="Interdigital" w:date="2021-01-04T18:34:00Z">
              <w:r w:rsidR="00CA5FA2">
                <w:rPr>
                  <w:rFonts w:cs="Arial"/>
                  <w:bCs/>
                </w:rPr>
                <w:t>pool definition.</w:t>
              </w:r>
            </w:ins>
          </w:p>
          <w:p w14:paraId="643B028A" w14:textId="035786B0" w:rsidR="00CA5FA2" w:rsidRDefault="00CA5FA2" w:rsidP="000671B7">
            <w:pPr>
              <w:spacing w:before="180" w:afterLines="100" w:after="240"/>
              <w:rPr>
                <w:ins w:id="1491" w:author="Interdigital" w:date="2021-01-04T16:00:00Z"/>
                <w:rFonts w:cs="Arial"/>
                <w:bCs/>
              </w:rPr>
            </w:pPr>
            <w:ins w:id="1492" w:author="Interdigital" w:date="2021-01-04T18:34:00Z">
              <w:r>
                <w:rPr>
                  <w:rFonts w:cs="Arial"/>
                  <w:bCs/>
                </w:rPr>
                <w:t>For HARQ and retransmission timers, as mentioned in previous answers, we are not sure these are needed.</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1493"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1494"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1495"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1496"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1497" w:author="LenovoMM_Prateek" w:date="2020-12-28T08:42:00Z">
              <w:r>
                <w:rPr>
                  <w:rFonts w:cs="Arial"/>
                  <w:bCs/>
                </w:rPr>
                <w:t>Same answer as for Unicast.</w:t>
              </w:r>
            </w:ins>
          </w:p>
        </w:tc>
      </w:tr>
      <w:tr w:rsidR="00771263" w14:paraId="6DDDAE7B" w14:textId="77777777" w:rsidTr="005817FE">
        <w:trPr>
          <w:ins w:id="1498" w:author="OPPO (Qianxi)" w:date="2020-12-28T16:37:00Z"/>
        </w:trPr>
        <w:tc>
          <w:tcPr>
            <w:tcW w:w="2268" w:type="dxa"/>
          </w:tcPr>
          <w:p w14:paraId="72932365" w14:textId="1F07E136" w:rsidR="00771263" w:rsidRPr="00200DF1" w:rsidRDefault="00771263" w:rsidP="00771263">
            <w:pPr>
              <w:spacing w:before="180" w:afterLines="100" w:after="240"/>
              <w:rPr>
                <w:ins w:id="1499" w:author="OPPO (Qianxi)" w:date="2020-12-28T16:37:00Z"/>
                <w:rFonts w:cs="Arial"/>
                <w:bCs/>
              </w:rPr>
            </w:pPr>
            <w:ins w:id="1500" w:author="OPPO (Qianxi)" w:date="2020-12-28T16:37:00Z">
              <w:r>
                <w:rPr>
                  <w:rFonts w:cs="Arial" w:hint="eastAsia"/>
                  <w:bCs/>
                </w:rPr>
                <w:lastRenderedPageBreak/>
                <w:t>O</w:t>
              </w:r>
              <w:r>
                <w:rPr>
                  <w:rFonts w:cs="Arial"/>
                  <w:bCs/>
                </w:rPr>
                <w:t>PPO</w:t>
              </w:r>
            </w:ins>
          </w:p>
        </w:tc>
        <w:tc>
          <w:tcPr>
            <w:tcW w:w="2268" w:type="dxa"/>
          </w:tcPr>
          <w:p w14:paraId="11C1D733" w14:textId="0C578939" w:rsidR="00771263" w:rsidRDefault="00771263" w:rsidP="00771263">
            <w:pPr>
              <w:spacing w:before="180" w:afterLines="100" w:after="240"/>
              <w:rPr>
                <w:ins w:id="1501" w:author="OPPO (Qianxi)" w:date="2020-12-28T16:37:00Z"/>
                <w:rFonts w:cs="Arial"/>
                <w:bCs/>
              </w:rPr>
            </w:pPr>
            <w:ins w:id="1502"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1503" w:author="OPPO (Qianxi)" w:date="2020-12-28T16:37:00Z"/>
                <w:rFonts w:cs="Arial"/>
                <w:bCs/>
              </w:rPr>
            </w:pPr>
            <w:ins w:id="1504"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1505" w:author="OPPO (Qianxi)" w:date="2020-12-28T16:37:00Z"/>
                <w:rFonts w:cs="Arial"/>
                <w:bCs/>
              </w:rPr>
            </w:pPr>
            <w:ins w:id="1506"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1507" w:author="Xiaomi (Xing)" w:date="2020-12-29T16:25:00Z"/>
        </w:trPr>
        <w:tc>
          <w:tcPr>
            <w:tcW w:w="2268" w:type="dxa"/>
          </w:tcPr>
          <w:p w14:paraId="6C60BB66" w14:textId="5684DAA8" w:rsidR="00DE1336" w:rsidRDefault="00DE1336" w:rsidP="00DE1336">
            <w:pPr>
              <w:spacing w:before="180" w:afterLines="100" w:after="240"/>
              <w:rPr>
                <w:ins w:id="1508" w:author="Xiaomi (Xing)" w:date="2020-12-29T16:25:00Z"/>
                <w:rFonts w:cs="Arial"/>
                <w:bCs/>
              </w:rPr>
            </w:pPr>
            <w:ins w:id="1509"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1510" w:author="Xiaomi (Xing)" w:date="2020-12-29T16:25:00Z"/>
                <w:rFonts w:cs="Arial"/>
                <w:bCs/>
              </w:rPr>
            </w:pPr>
            <w:ins w:id="1511"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1512" w:author="Xiaomi (Xing)" w:date="2020-12-29T16:25:00Z"/>
                <w:rFonts w:cs="Arial"/>
                <w:bCs/>
              </w:rPr>
            </w:pPr>
            <w:ins w:id="1513"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1514" w:author="ASUSTeK-Xinra" w:date="2020-12-31T16:08:00Z"/>
        </w:trPr>
        <w:tc>
          <w:tcPr>
            <w:tcW w:w="2268" w:type="dxa"/>
          </w:tcPr>
          <w:p w14:paraId="35B358AA" w14:textId="0D1574C0" w:rsidR="00002C78" w:rsidRDefault="00002C78" w:rsidP="00002C78">
            <w:pPr>
              <w:spacing w:before="180" w:afterLines="100" w:after="240"/>
              <w:rPr>
                <w:ins w:id="1515" w:author="ASUSTeK-Xinra" w:date="2020-12-31T16:08:00Z"/>
                <w:rFonts w:cs="Arial"/>
                <w:bCs/>
              </w:rPr>
            </w:pPr>
            <w:ins w:id="1516"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1517" w:author="ASUSTeK-Xinra" w:date="2020-12-31T16:08:00Z"/>
                <w:rFonts w:cs="Arial"/>
                <w:bCs/>
              </w:rPr>
            </w:pPr>
            <w:ins w:id="1518"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1519" w:author="ASUSTeK-Xinra" w:date="2020-12-31T16:08:00Z"/>
                <w:rFonts w:cs="Arial"/>
                <w:bCs/>
              </w:rPr>
            </w:pPr>
          </w:p>
        </w:tc>
      </w:tr>
      <w:tr w:rsidR="009E567E" w14:paraId="1A57135A" w14:textId="77777777" w:rsidTr="005817FE">
        <w:trPr>
          <w:ins w:id="1520" w:author="Apple - Zhibin Wu" w:date="2021-01-03T20:28:00Z"/>
        </w:trPr>
        <w:tc>
          <w:tcPr>
            <w:tcW w:w="2268" w:type="dxa"/>
          </w:tcPr>
          <w:p w14:paraId="1A15E68A" w14:textId="66EE3AFF" w:rsidR="009E567E" w:rsidRDefault="009E567E" w:rsidP="00002C78">
            <w:pPr>
              <w:spacing w:before="180" w:afterLines="100" w:after="240"/>
              <w:rPr>
                <w:ins w:id="1521" w:author="Apple - Zhibin Wu" w:date="2021-01-03T20:28:00Z"/>
                <w:rFonts w:eastAsia="PMingLiU" w:cs="Arial"/>
                <w:bCs/>
                <w:lang w:eastAsia="zh-TW"/>
              </w:rPr>
            </w:pPr>
            <w:ins w:id="1522"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1523" w:author="Apple - Zhibin Wu" w:date="2021-01-03T20:28:00Z"/>
                <w:rFonts w:eastAsia="PMingLiU" w:cs="Arial"/>
                <w:bCs/>
                <w:lang w:eastAsia="zh-TW"/>
              </w:rPr>
            </w:pPr>
            <w:ins w:id="1524"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1525" w:author="Apple - Zhibin Wu" w:date="2021-01-03T20:28:00Z"/>
                <w:rFonts w:cs="Arial"/>
                <w:bCs/>
              </w:rPr>
            </w:pPr>
            <w:ins w:id="1526" w:author="Apple - Zhibin Wu" w:date="2021-01-03T20:29:00Z">
              <w:r>
                <w:rPr>
                  <w:rFonts w:cs="Arial"/>
                  <w:bCs/>
                </w:rPr>
                <w:t xml:space="preserve">Same answer as unicast. </w:t>
              </w:r>
            </w:ins>
          </w:p>
        </w:tc>
      </w:tr>
      <w:tr w:rsidR="00FB62F2" w14:paraId="5BB1D422" w14:textId="77777777" w:rsidTr="005817FE">
        <w:trPr>
          <w:ins w:id="1527" w:author="Interdigital" w:date="2021-01-04T16:00:00Z"/>
        </w:trPr>
        <w:tc>
          <w:tcPr>
            <w:tcW w:w="2268" w:type="dxa"/>
          </w:tcPr>
          <w:p w14:paraId="3E02ADBB" w14:textId="4CBB15D4" w:rsidR="00FB62F2" w:rsidRDefault="00CA5FA2" w:rsidP="00002C78">
            <w:pPr>
              <w:spacing w:before="180" w:afterLines="100" w:after="240"/>
              <w:rPr>
                <w:ins w:id="1528" w:author="Interdigital" w:date="2021-01-04T16:00:00Z"/>
                <w:rFonts w:eastAsia="PMingLiU" w:cs="Arial"/>
                <w:bCs/>
                <w:lang w:eastAsia="zh-TW"/>
              </w:rPr>
            </w:pPr>
            <w:ins w:id="1529"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1530" w:author="Interdigital" w:date="2021-01-04T16:00:00Z"/>
                <w:rFonts w:eastAsia="PMingLiU" w:cs="Arial"/>
                <w:bCs/>
                <w:lang w:eastAsia="zh-TW"/>
              </w:rPr>
            </w:pPr>
            <w:ins w:id="1531"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1532" w:author="Interdigital" w:date="2021-01-04T16:00:00Z"/>
                <w:rFonts w:cs="Arial"/>
                <w:bCs/>
              </w:rPr>
            </w:pPr>
            <w:ins w:id="1533" w:author="Interdigital" w:date="2021-01-04T18:35:00Z">
              <w:r>
                <w:rPr>
                  <w:rFonts w:cs="Arial"/>
                  <w:bCs/>
                </w:rPr>
                <w:t>If we agree to an inactivity timer, then it should be part of the DRX configuration (which could be per serv</w:t>
              </w:r>
            </w:ins>
            <w:ins w:id="1534" w:author="Interdigital" w:date="2021-01-04T18:36:00Z">
              <w:r>
                <w:rPr>
                  <w:rFonts w:cs="Arial"/>
                  <w:bCs/>
                </w:rPr>
                <w:t>ice).</w:t>
              </w:r>
            </w:ins>
            <w:ins w:id="1535" w:author="Interdigital" w:date="2021-01-04T18:35:00Z">
              <w:r>
                <w:rPr>
                  <w:rFonts w:cs="Arial"/>
                  <w:bCs/>
                </w:rPr>
                <w:t xml:space="preserve"> </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1536"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1537"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1538" w:author="OPPO (Qianxi)" w:date="2020-12-28T16:38:00Z"/>
                <w:rFonts w:cs="Arial"/>
                <w:bCs/>
              </w:rPr>
            </w:pPr>
            <w:ins w:id="1539"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1540"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1541"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1542"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1543" w:author="Xiaomi (Xing)" w:date="2020-12-29T17:22:00Z">
              <w:r>
                <w:rPr>
                  <w:rFonts w:cs="Arial"/>
                  <w:bCs/>
                </w:rPr>
                <w:t xml:space="preserve">Same to </w:t>
              </w:r>
              <w:r>
                <w:rPr>
                  <w:rFonts w:cs="Arial" w:hint="eastAsia"/>
                  <w:bCs/>
                </w:rPr>
                <w:t>Q 5.1-3</w:t>
              </w:r>
            </w:ins>
          </w:p>
        </w:tc>
      </w:tr>
      <w:tr w:rsidR="00002C78" w14:paraId="0FE4E640" w14:textId="77777777" w:rsidTr="005817FE">
        <w:trPr>
          <w:ins w:id="1544" w:author="ASUSTeK-Xinra" w:date="2020-12-31T16:08:00Z"/>
        </w:trPr>
        <w:tc>
          <w:tcPr>
            <w:tcW w:w="2268" w:type="dxa"/>
          </w:tcPr>
          <w:p w14:paraId="10DF3C4C" w14:textId="762C1579" w:rsidR="00002C78" w:rsidRDefault="00002C78" w:rsidP="00002C78">
            <w:pPr>
              <w:spacing w:before="180" w:afterLines="100" w:after="240"/>
              <w:rPr>
                <w:ins w:id="1545" w:author="ASUSTeK-Xinra" w:date="2020-12-31T16:08:00Z"/>
                <w:rFonts w:cs="Arial"/>
                <w:bCs/>
              </w:rPr>
            </w:pPr>
            <w:ins w:id="1546"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1547" w:author="ASUSTeK-Xinra" w:date="2020-12-31T16:08:00Z"/>
                <w:rFonts w:cs="Arial"/>
                <w:bCs/>
              </w:rPr>
            </w:pPr>
            <w:ins w:id="1548"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1549" w:author="ASUSTeK-Xinra" w:date="2020-12-31T16:08:00Z"/>
                <w:rFonts w:cs="Arial"/>
                <w:bCs/>
              </w:rPr>
            </w:pPr>
          </w:p>
        </w:tc>
      </w:tr>
      <w:tr w:rsidR="009E567E" w14:paraId="3F9FDCF8" w14:textId="77777777" w:rsidTr="005817FE">
        <w:trPr>
          <w:ins w:id="1550" w:author="Apple - Zhibin Wu" w:date="2021-01-03T20:29:00Z"/>
        </w:trPr>
        <w:tc>
          <w:tcPr>
            <w:tcW w:w="2268" w:type="dxa"/>
          </w:tcPr>
          <w:p w14:paraId="66F5D3FA" w14:textId="7B0F9ED1" w:rsidR="009E567E" w:rsidRDefault="009E567E" w:rsidP="00002C78">
            <w:pPr>
              <w:spacing w:before="180" w:afterLines="100" w:after="240"/>
              <w:rPr>
                <w:ins w:id="1551" w:author="Apple - Zhibin Wu" w:date="2021-01-03T20:29:00Z"/>
                <w:rFonts w:eastAsia="PMingLiU" w:cs="Arial"/>
                <w:bCs/>
                <w:lang w:eastAsia="zh-TW"/>
              </w:rPr>
            </w:pPr>
            <w:ins w:id="1552"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1553" w:author="Apple - Zhibin Wu" w:date="2021-01-03T20:29:00Z"/>
                <w:rFonts w:eastAsia="PMingLiU" w:cs="Arial"/>
                <w:bCs/>
                <w:lang w:eastAsia="zh-TW"/>
              </w:rPr>
            </w:pPr>
            <w:ins w:id="1554"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1555" w:author="Apple - Zhibin Wu" w:date="2021-01-03T20:29:00Z"/>
                <w:rFonts w:cs="Arial"/>
                <w:bCs/>
              </w:rPr>
            </w:pPr>
            <w:ins w:id="1556" w:author="Apple - Zhibin Wu" w:date="2021-01-03T20:30:00Z">
              <w:r>
                <w:rPr>
                  <w:rFonts w:cs="Arial"/>
                  <w:bCs/>
                </w:rPr>
                <w:t xml:space="preserve">First, we do not think the timers are needed. </w:t>
              </w:r>
            </w:ins>
            <w:ins w:id="1557" w:author="Apple - Zhibin Wu" w:date="2021-01-03T20:29:00Z">
              <w:r>
                <w:rPr>
                  <w:rFonts w:cs="Arial"/>
                  <w:bCs/>
                </w:rPr>
                <w:t>Even</w:t>
              </w:r>
            </w:ins>
            <w:ins w:id="1558" w:author="Apple - Zhibin Wu" w:date="2021-01-03T20:30:00Z">
              <w:r>
                <w:rPr>
                  <w:rFonts w:cs="Arial"/>
                  <w:bCs/>
                </w:rPr>
                <w:t xml:space="preserve"> if</w:t>
              </w:r>
            </w:ins>
            <w:ins w:id="1559" w:author="Apple - Zhibin Wu" w:date="2021-01-03T20:29:00Z">
              <w:r>
                <w:rPr>
                  <w:rFonts w:cs="Arial"/>
                  <w:bCs/>
                </w:rPr>
                <w:t xml:space="preserve"> this is needed, </w:t>
              </w:r>
            </w:ins>
            <w:ins w:id="1560" w:author="Apple - Zhibin Wu" w:date="2021-01-03T20:30:00Z">
              <w:r>
                <w:rPr>
                  <w:rFonts w:cs="Arial"/>
                  <w:bCs/>
                </w:rPr>
                <w:t>it is unclear why th</w:t>
              </w:r>
            </w:ins>
            <w:ins w:id="1561" w:author="Apple - Zhibin Wu" w:date="2021-01-03T20:33:00Z">
              <w:r>
                <w:rPr>
                  <w:rFonts w:cs="Arial"/>
                  <w:bCs/>
                </w:rPr>
                <w:t xml:space="preserve">e </w:t>
              </w:r>
            </w:ins>
            <w:ins w:id="1562" w:author="Apple - Zhibin Wu" w:date="2021-01-03T20:42:00Z">
              <w:r w:rsidR="00043D0E">
                <w:rPr>
                  <w:rFonts w:cs="Arial"/>
                  <w:bCs/>
                </w:rPr>
                <w:t xml:space="preserve">timer </w:t>
              </w:r>
            </w:ins>
            <w:ins w:id="1563" w:author="Apple - Zhibin Wu" w:date="2021-01-03T20:33:00Z">
              <w:r>
                <w:rPr>
                  <w:rFonts w:cs="Arial"/>
                  <w:bCs/>
                </w:rPr>
                <w:t>value</w:t>
              </w:r>
            </w:ins>
            <w:ins w:id="1564" w:author="Apple - Zhibin Wu" w:date="2021-01-03T20:30:00Z">
              <w:r>
                <w:rPr>
                  <w:rFonts w:cs="Arial"/>
                  <w:bCs/>
                </w:rPr>
                <w:t xml:space="preserve"> is linked to a group service.</w:t>
              </w:r>
            </w:ins>
          </w:p>
        </w:tc>
      </w:tr>
      <w:tr w:rsidR="00FB62F2" w14:paraId="14F25D75" w14:textId="77777777" w:rsidTr="005817FE">
        <w:trPr>
          <w:ins w:id="1565" w:author="Interdigital" w:date="2021-01-04T15:59:00Z"/>
        </w:trPr>
        <w:tc>
          <w:tcPr>
            <w:tcW w:w="2268" w:type="dxa"/>
          </w:tcPr>
          <w:p w14:paraId="199F260B" w14:textId="75CC89EB" w:rsidR="00FB62F2" w:rsidRDefault="00FB62F2" w:rsidP="00002C78">
            <w:pPr>
              <w:spacing w:before="180" w:afterLines="100" w:after="240"/>
              <w:rPr>
                <w:ins w:id="1566" w:author="Interdigital" w:date="2021-01-04T15:59:00Z"/>
                <w:rFonts w:eastAsia="PMingLiU" w:cs="Arial"/>
                <w:bCs/>
                <w:lang w:eastAsia="zh-TW"/>
              </w:rPr>
            </w:pPr>
            <w:ins w:id="1567" w:author="Interdigital" w:date="2021-01-04T15:59:00Z">
              <w:r>
                <w:rPr>
                  <w:rFonts w:eastAsia="PMingLiU" w:cs="Arial"/>
                  <w:bCs/>
                  <w:lang w:eastAsia="zh-TW"/>
                </w:rPr>
                <w:t>Int</w:t>
              </w:r>
            </w:ins>
            <w:ins w:id="1568" w:author="Interdigital" w:date="2021-01-04T16:00:00Z">
              <w:r>
                <w:rPr>
                  <w:rFonts w:eastAsia="PMingLiU" w:cs="Arial"/>
                  <w:bCs/>
                  <w:lang w:eastAsia="zh-TW"/>
                </w:rPr>
                <w:t>er</w:t>
              </w:r>
            </w:ins>
            <w:ins w:id="1569" w:author="Interdigital" w:date="2021-01-04T16:06:00Z">
              <w:r w:rsidR="000F2D79">
                <w:rPr>
                  <w:rFonts w:eastAsia="PMingLiU" w:cs="Arial"/>
                  <w:bCs/>
                  <w:lang w:eastAsia="zh-TW"/>
                </w:rPr>
                <w:t>D</w:t>
              </w:r>
            </w:ins>
            <w:ins w:id="1570"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1571" w:author="Interdigital" w:date="2021-01-04T15:59:00Z"/>
                <w:rFonts w:eastAsia="PMingLiU" w:cs="Arial"/>
                <w:bCs/>
                <w:lang w:eastAsia="zh-TW"/>
              </w:rPr>
            </w:pPr>
            <w:ins w:id="1572"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1573" w:author="Interdigital" w:date="2021-01-04T15:59:00Z"/>
                <w:rFonts w:cs="Arial"/>
                <w:bCs/>
              </w:rPr>
            </w:pPr>
            <w:ins w:id="1574" w:author="Interdigital" w:date="2021-01-04T18:36:00Z">
              <w:r>
                <w:rPr>
                  <w:rFonts w:cs="Arial"/>
                  <w:bCs/>
                </w:rPr>
                <w:t>Same view as Apple.</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1575"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1576"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1577" w:author="CATT" w:date="2020-12-28T08:58:00Z"/>
                <w:rFonts w:cs="Arial"/>
                <w:bCs/>
              </w:rPr>
            </w:pPr>
            <w:ins w:id="1578" w:author="CATT" w:date="2020-12-28T08:58:00Z">
              <w:r>
                <w:rPr>
                  <w:rFonts w:cs="Arial" w:hint="eastAsia"/>
                  <w:bCs/>
                </w:rPr>
                <w:t xml:space="preserve">Yes for </w:t>
              </w:r>
            </w:ins>
            <w:ins w:id="1579" w:author="CATT" w:date="2020-12-28T09:09:00Z">
              <w:r w:rsidR="00AA71BD">
                <w:rPr>
                  <w:rFonts w:cs="Arial" w:hint="eastAsia"/>
                  <w:bCs/>
                </w:rPr>
                <w:t>O</w:t>
              </w:r>
            </w:ins>
            <w:ins w:id="1580" w:author="CATT" w:date="2020-12-28T08:58:00Z">
              <w:r>
                <w:rPr>
                  <w:rFonts w:cs="Arial" w:hint="eastAsia"/>
                  <w:bCs/>
                </w:rPr>
                <w:t>n</w:t>
              </w:r>
            </w:ins>
            <w:ins w:id="1581" w:author="CATT" w:date="2020-12-28T09:09:00Z">
              <w:r w:rsidR="00AA71BD">
                <w:rPr>
                  <w:rFonts w:cs="Arial" w:hint="eastAsia"/>
                  <w:bCs/>
                </w:rPr>
                <w:t>-</w:t>
              </w:r>
            </w:ins>
            <w:ins w:id="1582"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1583" w:author="CATT" w:date="2020-12-28T08:58:00Z">
              <w:r>
                <w:rPr>
                  <w:rFonts w:cs="Arial" w:hint="eastAsia"/>
                  <w:bCs/>
                </w:rPr>
                <w:t xml:space="preserve">FFS for </w:t>
              </w:r>
            </w:ins>
            <w:ins w:id="1584" w:author="CATT" w:date="2020-12-28T09:09:00Z">
              <w:r w:rsidR="00AA71BD">
                <w:rPr>
                  <w:rFonts w:cs="Arial" w:hint="eastAsia"/>
                  <w:bCs/>
                </w:rPr>
                <w:t>I</w:t>
              </w:r>
            </w:ins>
            <w:ins w:id="1585" w:author="CATT" w:date="2020-12-28T08:58:00Z">
              <w:r>
                <w:rPr>
                  <w:rFonts w:cs="Arial" w:hint="eastAsia"/>
                  <w:bCs/>
                </w:rPr>
                <w:t>nactivity timer</w:t>
              </w:r>
            </w:ins>
            <w:ins w:id="1586"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1587"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1588"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1589"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1590" w:author="OPPO (Qianxi)" w:date="2020-12-28T16:38:00Z"/>
        </w:trPr>
        <w:tc>
          <w:tcPr>
            <w:tcW w:w="2268" w:type="dxa"/>
          </w:tcPr>
          <w:p w14:paraId="364EDEE3" w14:textId="06B2D753" w:rsidR="00771263" w:rsidRPr="00200DF1" w:rsidRDefault="00771263" w:rsidP="00771263">
            <w:pPr>
              <w:spacing w:before="180" w:afterLines="100" w:after="240"/>
              <w:rPr>
                <w:ins w:id="1591" w:author="OPPO (Qianxi)" w:date="2020-12-28T16:38:00Z"/>
                <w:rFonts w:cs="Arial"/>
                <w:bCs/>
              </w:rPr>
            </w:pPr>
            <w:ins w:id="1592"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1593" w:author="OPPO (Qianxi)" w:date="2020-12-28T16:38:00Z"/>
                <w:rFonts w:cs="Arial"/>
                <w:bCs/>
              </w:rPr>
            </w:pPr>
            <w:ins w:id="1594"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1595" w:author="OPPO (Qianxi)" w:date="2020-12-28T16:38:00Z"/>
                <w:rFonts w:cs="Arial"/>
                <w:bCs/>
              </w:rPr>
            </w:pPr>
            <w:ins w:id="1596"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1597" w:author="OPPO (Qianxi)" w:date="2020-12-28T16:38:00Z"/>
                <w:rFonts w:cs="Arial"/>
                <w:bCs/>
              </w:rPr>
            </w:pPr>
            <w:ins w:id="1598"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1599" w:author="OPPO (Qianxi)" w:date="2020-12-28T16:38:00Z"/>
                <w:rFonts w:cs="Arial"/>
                <w:bCs/>
              </w:rPr>
            </w:pPr>
            <w:ins w:id="1600"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1601" w:author="OPPO (Qianxi)" w:date="2020-12-28T16:38:00Z"/>
                <w:rFonts w:cs="Arial"/>
                <w:bCs/>
              </w:rPr>
            </w:pPr>
            <w:ins w:id="1602"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1603" w:author="OPPO (Qianxi)" w:date="2020-12-28T16:39:00Z"/>
                <w:rFonts w:cs="Arial"/>
                <w:bCs/>
              </w:rPr>
            </w:pPr>
            <w:ins w:id="1604"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1605" w:author="OPPO (Qianxi)" w:date="2020-12-28T16:38:00Z"/>
                <w:rFonts w:cs="Arial"/>
                <w:bCs/>
              </w:rPr>
            </w:pPr>
            <w:ins w:id="1606"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1607" w:author="Xiaomi (Xing)" w:date="2020-12-29T17:22:00Z"/>
        </w:trPr>
        <w:tc>
          <w:tcPr>
            <w:tcW w:w="2268" w:type="dxa"/>
          </w:tcPr>
          <w:p w14:paraId="1D25C9B1" w14:textId="4794671C" w:rsidR="008C6B8D" w:rsidRDefault="008C6B8D" w:rsidP="00771263">
            <w:pPr>
              <w:spacing w:before="180" w:afterLines="100" w:after="240"/>
              <w:rPr>
                <w:ins w:id="1608" w:author="Xiaomi (Xing)" w:date="2020-12-29T17:22:00Z"/>
                <w:rFonts w:cs="Arial"/>
                <w:bCs/>
              </w:rPr>
            </w:pPr>
            <w:ins w:id="1609"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1610" w:author="Xiaomi (Xing)" w:date="2020-12-29T17:22:00Z"/>
                <w:rFonts w:cs="Arial"/>
                <w:bCs/>
              </w:rPr>
            </w:pPr>
            <w:ins w:id="1611"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1612" w:author="Xiaomi (Xing)" w:date="2020-12-29T17:22:00Z"/>
                <w:rFonts w:cs="Arial"/>
                <w:bCs/>
              </w:rPr>
            </w:pPr>
          </w:p>
        </w:tc>
      </w:tr>
      <w:tr w:rsidR="00002C78" w14:paraId="619B7668" w14:textId="77777777" w:rsidTr="005817FE">
        <w:trPr>
          <w:ins w:id="1613" w:author="ASUSTeK-Xinra" w:date="2020-12-31T16:08:00Z"/>
        </w:trPr>
        <w:tc>
          <w:tcPr>
            <w:tcW w:w="2268" w:type="dxa"/>
          </w:tcPr>
          <w:p w14:paraId="7A1CD176" w14:textId="45332AEE" w:rsidR="00002C78" w:rsidRDefault="00002C78" w:rsidP="00002C78">
            <w:pPr>
              <w:spacing w:before="180" w:afterLines="100" w:after="240"/>
              <w:rPr>
                <w:ins w:id="1614" w:author="ASUSTeK-Xinra" w:date="2020-12-31T16:08:00Z"/>
                <w:rFonts w:cs="Arial"/>
                <w:bCs/>
              </w:rPr>
            </w:pPr>
            <w:ins w:id="1615"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1616" w:author="ASUSTeK-Xinra" w:date="2020-12-31T16:08:00Z"/>
                <w:rFonts w:cs="Arial"/>
                <w:bCs/>
              </w:rPr>
            </w:pPr>
            <w:ins w:id="1617"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1618" w:author="ASUSTeK-Xinra" w:date="2020-12-31T16:08:00Z"/>
                <w:rFonts w:cs="Arial"/>
                <w:bCs/>
              </w:rPr>
            </w:pPr>
            <w:ins w:id="1619" w:author="ASUSTeK-Xinra" w:date="2020-12-31T16:08:00Z">
              <w:r>
                <w:rPr>
                  <w:rFonts w:cs="Arial"/>
                  <w:bCs/>
                </w:rPr>
                <w:t>FFS for Inactivity timer.</w:t>
              </w:r>
            </w:ins>
          </w:p>
        </w:tc>
      </w:tr>
      <w:tr w:rsidR="00407D5D" w14:paraId="655551AA" w14:textId="77777777" w:rsidTr="005817FE">
        <w:trPr>
          <w:ins w:id="1620" w:author="Huawei_Li Zhao" w:date="2020-12-31T17:30:00Z"/>
        </w:trPr>
        <w:tc>
          <w:tcPr>
            <w:tcW w:w="2268" w:type="dxa"/>
          </w:tcPr>
          <w:p w14:paraId="2C836513" w14:textId="1717DB87" w:rsidR="00407D5D" w:rsidRDefault="00407D5D" w:rsidP="00407D5D">
            <w:pPr>
              <w:spacing w:before="180" w:afterLines="100" w:after="240"/>
              <w:rPr>
                <w:ins w:id="1621" w:author="Huawei_Li Zhao" w:date="2020-12-31T17:30:00Z"/>
                <w:rFonts w:eastAsia="PMingLiU" w:cs="Arial"/>
                <w:bCs/>
                <w:lang w:eastAsia="zh-TW"/>
              </w:rPr>
            </w:pPr>
            <w:ins w:id="1622"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1623" w:author="Huawei_Li Zhao" w:date="2020-12-31T17:30:00Z"/>
                <w:rFonts w:eastAsia="PMingLiU" w:cs="Arial"/>
                <w:bCs/>
                <w:lang w:eastAsia="zh-TW"/>
              </w:rPr>
            </w:pPr>
            <w:ins w:id="1624"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1625" w:author="Huawei_Li Zhao" w:date="2020-12-31T17:30:00Z"/>
                <w:rFonts w:cs="Arial"/>
                <w:bCs/>
              </w:rPr>
            </w:pPr>
            <w:ins w:id="1626"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1627" w:author="Huawei_Li Zhao" w:date="2020-12-31T17:30:00Z"/>
                <w:rFonts w:cs="Arial"/>
                <w:bCs/>
              </w:rPr>
            </w:pPr>
            <w:ins w:id="1628"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1629" w:author="Huawei_Li Zhao" w:date="2020-12-31T17:30:00Z"/>
                <w:rFonts w:cs="Arial"/>
                <w:bCs/>
              </w:rPr>
            </w:pPr>
            <w:ins w:id="1630" w:author="Huawei_Li Zhao" w:date="2020-12-31T17:30:00Z">
              <w:r>
                <w:rPr>
                  <w:rFonts w:cs="Arial"/>
                  <w:bCs/>
                </w:rPr>
                <w:t xml:space="preserve">But for inactivity timer, we don’t think this should be supported as there may be some data loss for </w:t>
              </w:r>
              <w:r>
                <w:rPr>
                  <w:rFonts w:cs="Arial"/>
                  <w:bCs/>
                </w:rPr>
                <w:lastRenderedPageBreak/>
                <w:t>later arrived UEs which missed the previous message that wakes up the other UEs and fails to extend the active time by in-activity timer.</w:t>
              </w:r>
            </w:ins>
          </w:p>
        </w:tc>
      </w:tr>
      <w:tr w:rsidR="009E567E" w14:paraId="2E60C96A" w14:textId="77777777" w:rsidTr="005817FE">
        <w:trPr>
          <w:ins w:id="1631" w:author="Apple - Zhibin Wu" w:date="2021-01-03T20:34:00Z"/>
        </w:trPr>
        <w:tc>
          <w:tcPr>
            <w:tcW w:w="2268" w:type="dxa"/>
          </w:tcPr>
          <w:p w14:paraId="2D0CDF69" w14:textId="73818435" w:rsidR="009E567E" w:rsidRDefault="009E567E" w:rsidP="00407D5D">
            <w:pPr>
              <w:spacing w:before="180" w:afterLines="100" w:after="240"/>
              <w:rPr>
                <w:ins w:id="1632" w:author="Apple - Zhibin Wu" w:date="2021-01-03T20:34:00Z"/>
                <w:rFonts w:cs="Arial"/>
                <w:bCs/>
              </w:rPr>
            </w:pPr>
            <w:ins w:id="1633" w:author="Apple - Zhibin Wu" w:date="2021-01-03T20:34:00Z">
              <w:r>
                <w:rPr>
                  <w:rFonts w:cs="Arial"/>
                  <w:bCs/>
                </w:rPr>
                <w:lastRenderedPageBreak/>
                <w:t>Apple</w:t>
              </w:r>
            </w:ins>
          </w:p>
        </w:tc>
        <w:tc>
          <w:tcPr>
            <w:tcW w:w="2268" w:type="dxa"/>
          </w:tcPr>
          <w:p w14:paraId="61E386B3" w14:textId="74F3159E" w:rsidR="009E567E" w:rsidRDefault="009E567E" w:rsidP="00407D5D">
            <w:pPr>
              <w:spacing w:before="180" w:afterLines="100" w:after="240"/>
              <w:rPr>
                <w:ins w:id="1634" w:author="Apple - Zhibin Wu" w:date="2021-01-03T20:34:00Z"/>
                <w:rFonts w:cs="Arial"/>
                <w:bCs/>
              </w:rPr>
            </w:pPr>
            <w:ins w:id="1635"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1636" w:author="Apple - Zhibin Wu" w:date="2021-01-03T20:34:00Z"/>
                <w:rFonts w:cs="Arial"/>
                <w:bCs/>
              </w:rPr>
            </w:pPr>
          </w:p>
        </w:tc>
      </w:tr>
      <w:tr w:rsidR="00FB62F2" w14:paraId="7A4C4B92" w14:textId="77777777" w:rsidTr="005817FE">
        <w:trPr>
          <w:ins w:id="1637" w:author="Interdigital" w:date="2021-01-04T15:59:00Z"/>
        </w:trPr>
        <w:tc>
          <w:tcPr>
            <w:tcW w:w="2268" w:type="dxa"/>
          </w:tcPr>
          <w:p w14:paraId="529C58C5" w14:textId="56C1A56D" w:rsidR="00FB62F2" w:rsidRDefault="00FB62F2" w:rsidP="00407D5D">
            <w:pPr>
              <w:spacing w:before="180" w:afterLines="100" w:after="240"/>
              <w:rPr>
                <w:ins w:id="1638" w:author="Interdigital" w:date="2021-01-04T15:59:00Z"/>
                <w:rFonts w:cs="Arial"/>
                <w:bCs/>
              </w:rPr>
            </w:pPr>
            <w:ins w:id="1639" w:author="Interdigital" w:date="2021-01-04T15:59:00Z">
              <w:r>
                <w:rPr>
                  <w:rFonts w:cs="Arial"/>
                  <w:bCs/>
                </w:rPr>
                <w:t>Inter</w:t>
              </w:r>
            </w:ins>
            <w:ins w:id="1640" w:author="Interdigital" w:date="2021-01-04T16:06:00Z">
              <w:r w:rsidR="000F2D79">
                <w:rPr>
                  <w:rFonts w:cs="Arial"/>
                  <w:bCs/>
                </w:rPr>
                <w:t>D</w:t>
              </w:r>
            </w:ins>
            <w:ins w:id="1641"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1642" w:author="Interdigital" w:date="2021-01-04T15:59:00Z"/>
                <w:rFonts w:cs="Arial"/>
                <w:bCs/>
              </w:rPr>
            </w:pPr>
            <w:ins w:id="1643"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1644" w:author="Interdigital" w:date="2021-01-04T15:59:00Z"/>
                <w:rFonts w:cs="Arial"/>
                <w:bCs/>
              </w:rPr>
            </w:pPr>
            <w:ins w:id="1645" w:author="Interdigital" w:date="2021-01-04T18:37:00Z">
              <w:r>
                <w:rPr>
                  <w:rFonts w:cs="Arial"/>
                  <w:bCs/>
                </w:rPr>
                <w:t>Same reasoning as our answer to 5.2-1.</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1646"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1647"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1648"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1649"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1650" w:author="OPPO (Qianxi)" w:date="2020-12-28T16:38:00Z"/>
        </w:trPr>
        <w:tc>
          <w:tcPr>
            <w:tcW w:w="2268" w:type="dxa"/>
          </w:tcPr>
          <w:p w14:paraId="10D16D57" w14:textId="24623F4B" w:rsidR="00771263" w:rsidRPr="00200DF1" w:rsidRDefault="00771263" w:rsidP="00771263">
            <w:pPr>
              <w:spacing w:before="180" w:afterLines="100" w:after="240"/>
              <w:rPr>
                <w:ins w:id="1651" w:author="OPPO (Qianxi)" w:date="2020-12-28T16:38:00Z"/>
                <w:rFonts w:cs="Arial"/>
                <w:bCs/>
              </w:rPr>
            </w:pPr>
            <w:ins w:id="1652"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1653" w:author="OPPO (Qianxi)" w:date="2020-12-28T16:38:00Z"/>
                <w:rFonts w:cs="Arial"/>
                <w:bCs/>
              </w:rPr>
            </w:pPr>
            <w:ins w:id="1654"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1655" w:author="OPPO (Qianxi)" w:date="2020-12-28T16:38:00Z"/>
                <w:rFonts w:cs="Arial"/>
                <w:bCs/>
              </w:rPr>
            </w:pPr>
            <w:ins w:id="1656"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1657" w:author="OPPO (Qianxi)" w:date="2020-12-28T16:38:00Z"/>
                <w:rFonts w:cs="Arial"/>
                <w:bCs/>
              </w:rPr>
            </w:pPr>
          </w:p>
        </w:tc>
      </w:tr>
      <w:tr w:rsidR="008C6B8D" w14:paraId="4B9012B7" w14:textId="77777777" w:rsidTr="005817FE">
        <w:trPr>
          <w:ins w:id="1658" w:author="Xiaomi (Xing)" w:date="2020-12-29T17:23:00Z"/>
        </w:trPr>
        <w:tc>
          <w:tcPr>
            <w:tcW w:w="2268" w:type="dxa"/>
          </w:tcPr>
          <w:p w14:paraId="62726295" w14:textId="4AA2A614" w:rsidR="008C6B8D" w:rsidRDefault="008C6B8D" w:rsidP="008C6B8D">
            <w:pPr>
              <w:spacing w:before="180" w:afterLines="100" w:after="240"/>
              <w:rPr>
                <w:ins w:id="1659" w:author="Xiaomi (Xing)" w:date="2020-12-29T17:23:00Z"/>
                <w:rFonts w:cs="Arial"/>
                <w:bCs/>
              </w:rPr>
            </w:pPr>
            <w:ins w:id="1660"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1661" w:author="Xiaomi (Xing)" w:date="2020-12-29T17:23:00Z"/>
                <w:rFonts w:cs="Arial"/>
                <w:bCs/>
              </w:rPr>
            </w:pPr>
            <w:ins w:id="1662"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1663" w:author="Xiaomi (Xing)" w:date="2020-12-29T17:25:00Z"/>
                <w:rFonts w:cs="Arial"/>
                <w:bCs/>
              </w:rPr>
            </w:pPr>
            <w:ins w:id="1664"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1665" w:author="Xiaomi (Xing)" w:date="2020-12-29T17:23:00Z"/>
                <w:rFonts w:cs="Arial"/>
                <w:bCs/>
              </w:rPr>
            </w:pPr>
            <w:ins w:id="1666"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1667" w:author="ASUSTeK-Xinra" w:date="2020-12-31T16:08:00Z"/>
        </w:trPr>
        <w:tc>
          <w:tcPr>
            <w:tcW w:w="2268" w:type="dxa"/>
          </w:tcPr>
          <w:p w14:paraId="1D7F593F" w14:textId="7599EF9F" w:rsidR="00002C78" w:rsidRDefault="00002C78" w:rsidP="00002C78">
            <w:pPr>
              <w:spacing w:before="180" w:afterLines="100" w:after="240"/>
              <w:rPr>
                <w:ins w:id="1668" w:author="ASUSTeK-Xinra" w:date="2020-12-31T16:08:00Z"/>
                <w:rFonts w:cs="Arial"/>
                <w:bCs/>
              </w:rPr>
            </w:pPr>
            <w:ins w:id="1669"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1670" w:author="ASUSTeK-Xinra" w:date="2020-12-31T16:08:00Z"/>
                <w:rFonts w:cs="Arial"/>
                <w:bCs/>
              </w:rPr>
            </w:pPr>
            <w:ins w:id="1671"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1672" w:author="ASUSTeK-Xinra" w:date="2020-12-31T16:08:00Z"/>
                <w:rFonts w:cs="Arial"/>
                <w:bCs/>
              </w:rPr>
            </w:pPr>
            <w:ins w:id="1673"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1674" w:author="Huawei_Li Zhao" w:date="2020-12-31T17:30:00Z"/>
        </w:trPr>
        <w:tc>
          <w:tcPr>
            <w:tcW w:w="2268" w:type="dxa"/>
          </w:tcPr>
          <w:p w14:paraId="250A54BC" w14:textId="0AE1B11E" w:rsidR="00407D5D" w:rsidRDefault="00407D5D" w:rsidP="00407D5D">
            <w:pPr>
              <w:spacing w:before="180" w:afterLines="100" w:after="240"/>
              <w:rPr>
                <w:ins w:id="1675" w:author="Huawei_Li Zhao" w:date="2020-12-31T17:30:00Z"/>
                <w:rFonts w:eastAsia="PMingLiU" w:cs="Arial"/>
                <w:bCs/>
                <w:lang w:eastAsia="zh-TW"/>
              </w:rPr>
            </w:pPr>
            <w:ins w:id="1676"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1677" w:author="Huawei_Li Zhao" w:date="2020-12-31T17:30:00Z"/>
                <w:rFonts w:eastAsia="PMingLiU" w:cs="Arial"/>
                <w:bCs/>
                <w:lang w:eastAsia="zh-TW"/>
              </w:rPr>
            </w:pPr>
            <w:ins w:id="1678"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1679" w:author="Huawei_Li Zhao" w:date="2020-12-31T17:30:00Z"/>
                <w:rFonts w:cs="Arial"/>
                <w:bCs/>
              </w:rPr>
            </w:pPr>
            <w:ins w:id="1680" w:author="Huawei_Li Zhao" w:date="2020-12-31T17:30:00Z">
              <w:r>
                <w:rPr>
                  <w:rFonts w:cs="Arial"/>
                  <w:bCs/>
                </w:rPr>
                <w:t xml:space="preserve">As we replied on Question 5.3-1, if RAN2 agrees to use timer based mechanism for broadcast, we think onduration timer should be supported but inactivity timer should not be supported. </w:t>
              </w:r>
            </w:ins>
          </w:p>
          <w:p w14:paraId="6DA778CB" w14:textId="01F9E95F" w:rsidR="00407D5D" w:rsidRDefault="00407D5D" w:rsidP="00407D5D">
            <w:pPr>
              <w:spacing w:before="180" w:afterLines="100" w:after="240"/>
              <w:rPr>
                <w:ins w:id="1681" w:author="Huawei_Li Zhao" w:date="2020-12-31T17:30:00Z"/>
                <w:rFonts w:eastAsia="PMingLiU" w:cs="Arial"/>
                <w:bCs/>
                <w:lang w:eastAsia="zh-TW"/>
              </w:rPr>
            </w:pPr>
            <w:ins w:id="1682"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5817FE">
        <w:trPr>
          <w:ins w:id="1683" w:author="Apple - Zhibin Wu" w:date="2021-01-03T20:34:00Z"/>
        </w:trPr>
        <w:tc>
          <w:tcPr>
            <w:tcW w:w="2268" w:type="dxa"/>
          </w:tcPr>
          <w:p w14:paraId="0DFD8D10" w14:textId="1AD06F7E" w:rsidR="009E567E" w:rsidRDefault="009E567E" w:rsidP="00407D5D">
            <w:pPr>
              <w:spacing w:before="180" w:afterLines="100" w:after="240"/>
              <w:rPr>
                <w:ins w:id="1684" w:author="Apple - Zhibin Wu" w:date="2021-01-03T20:34:00Z"/>
                <w:rFonts w:cs="Arial"/>
                <w:bCs/>
              </w:rPr>
            </w:pPr>
            <w:ins w:id="1685"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1686" w:author="Apple - Zhibin Wu" w:date="2021-01-03T20:34:00Z"/>
                <w:rFonts w:cs="Arial"/>
                <w:bCs/>
              </w:rPr>
            </w:pPr>
            <w:ins w:id="1687"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1688" w:author="Apple - Zhibin Wu" w:date="2021-01-03T20:34:00Z"/>
                <w:rFonts w:cs="Arial"/>
                <w:bCs/>
              </w:rPr>
            </w:pPr>
          </w:p>
        </w:tc>
      </w:tr>
      <w:tr w:rsidR="00FB62F2" w14:paraId="68DEE654" w14:textId="77777777" w:rsidTr="005817FE">
        <w:trPr>
          <w:ins w:id="1689" w:author="Interdigital" w:date="2021-01-04T15:59:00Z"/>
        </w:trPr>
        <w:tc>
          <w:tcPr>
            <w:tcW w:w="2268" w:type="dxa"/>
          </w:tcPr>
          <w:p w14:paraId="751651D2" w14:textId="7A1FD3C3" w:rsidR="00FB62F2" w:rsidRDefault="00FB62F2" w:rsidP="00407D5D">
            <w:pPr>
              <w:spacing w:before="180" w:afterLines="100" w:after="240"/>
              <w:rPr>
                <w:ins w:id="1690" w:author="Interdigital" w:date="2021-01-04T15:59:00Z"/>
                <w:rFonts w:cs="Arial"/>
                <w:bCs/>
              </w:rPr>
            </w:pPr>
            <w:ins w:id="1691" w:author="Interdigital" w:date="2021-01-04T15:59:00Z">
              <w:r>
                <w:rPr>
                  <w:rFonts w:cs="Arial"/>
                  <w:bCs/>
                </w:rPr>
                <w:lastRenderedPageBreak/>
                <w:t>Inter</w:t>
              </w:r>
            </w:ins>
            <w:ins w:id="1692" w:author="Interdigital" w:date="2021-01-04T16:06:00Z">
              <w:r w:rsidR="000F2D79">
                <w:rPr>
                  <w:rFonts w:cs="Arial"/>
                  <w:bCs/>
                </w:rPr>
                <w:t>D</w:t>
              </w:r>
            </w:ins>
            <w:ins w:id="1693"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1694" w:author="Interdigital" w:date="2021-01-04T15:59:00Z"/>
                <w:rFonts w:cs="Arial"/>
                <w:bCs/>
              </w:rPr>
            </w:pPr>
            <w:ins w:id="1695"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1696" w:author="Interdigital" w:date="2021-01-04T15:59:00Z"/>
                <w:rFonts w:cs="Arial"/>
                <w:bCs/>
              </w:rPr>
            </w:pPr>
            <w:ins w:id="1697" w:author="Interdigital" w:date="2021-01-04T18:38:00Z">
              <w:r>
                <w:rPr>
                  <w:rFonts w:cs="Arial"/>
                  <w:bCs/>
                </w:rPr>
                <w:t>Same reasoning as our answer to 5.2-</w:t>
              </w:r>
              <w:r>
                <w:rPr>
                  <w:rFonts w:cs="Arial"/>
                  <w:bCs/>
                </w:rPr>
                <w:t>2</w:t>
              </w:r>
              <w:bookmarkStart w:id="1698" w:name="_GoBack"/>
              <w:bookmarkEnd w:id="1698"/>
              <w:r>
                <w:rPr>
                  <w:rFonts w:cs="Arial"/>
                  <w:bCs/>
                </w:rPr>
                <w:t>.</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1699"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1700"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1701"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1702"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1703"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1704" w:author="OPPO (Qianxi)" w:date="2020-12-28T16:40:00Z"/>
        </w:trPr>
        <w:tc>
          <w:tcPr>
            <w:tcW w:w="2268" w:type="dxa"/>
          </w:tcPr>
          <w:p w14:paraId="63553231" w14:textId="481C5404" w:rsidR="00771263" w:rsidRPr="00200DF1" w:rsidRDefault="00771263" w:rsidP="00771263">
            <w:pPr>
              <w:spacing w:before="180" w:afterLines="100" w:after="240"/>
              <w:rPr>
                <w:ins w:id="1705" w:author="OPPO (Qianxi)" w:date="2020-12-28T16:40:00Z"/>
                <w:rFonts w:cs="Arial"/>
                <w:bCs/>
              </w:rPr>
            </w:pPr>
            <w:ins w:id="1706"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1707" w:author="OPPO (Qianxi)" w:date="2020-12-28T16:40:00Z"/>
                <w:rFonts w:cs="Arial"/>
                <w:bCs/>
              </w:rPr>
            </w:pPr>
            <w:ins w:id="1708"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1709" w:author="OPPO (Qianxi)" w:date="2020-12-28T16:40:00Z"/>
                <w:rFonts w:cs="Arial"/>
                <w:bCs/>
              </w:rPr>
            </w:pPr>
            <w:ins w:id="1710" w:author="OPPO (Qianxi)" w:date="2020-12-28T16:40:00Z">
              <w:r>
                <w:rPr>
                  <w:rFonts w:cs="Arial"/>
                  <w:bCs/>
                </w:rPr>
                <w:t>In this release, we can focus on the core DRX functionality.</w:t>
              </w:r>
            </w:ins>
          </w:p>
        </w:tc>
      </w:tr>
      <w:tr w:rsidR="008C6B8D" w14:paraId="55F636B0" w14:textId="77777777" w:rsidTr="00B549BC">
        <w:trPr>
          <w:ins w:id="1711" w:author="Xiaomi (Xing)" w:date="2020-12-29T17:23:00Z"/>
        </w:trPr>
        <w:tc>
          <w:tcPr>
            <w:tcW w:w="2268" w:type="dxa"/>
          </w:tcPr>
          <w:p w14:paraId="177A0A4C" w14:textId="3E0B9D9A" w:rsidR="008C6B8D" w:rsidRDefault="008C6B8D" w:rsidP="008C6B8D">
            <w:pPr>
              <w:spacing w:before="180" w:afterLines="100" w:after="240"/>
              <w:rPr>
                <w:ins w:id="1712" w:author="Xiaomi (Xing)" w:date="2020-12-29T17:23:00Z"/>
                <w:rFonts w:cs="Arial"/>
                <w:bCs/>
              </w:rPr>
            </w:pPr>
            <w:ins w:id="1713"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1714" w:author="Xiaomi (Xing)" w:date="2020-12-29T17:23:00Z"/>
                <w:rFonts w:cs="Arial"/>
                <w:bCs/>
              </w:rPr>
            </w:pPr>
            <w:ins w:id="1715"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1716" w:author="Xiaomi (Xing)" w:date="2020-12-29T17:23:00Z"/>
                <w:rFonts w:cs="Arial"/>
                <w:bCs/>
              </w:rPr>
            </w:pPr>
            <w:ins w:id="1717"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1718" w:author="ASUSTeK-Xinra" w:date="2020-12-31T16:09:00Z"/>
        </w:trPr>
        <w:tc>
          <w:tcPr>
            <w:tcW w:w="2268" w:type="dxa"/>
          </w:tcPr>
          <w:p w14:paraId="727FB175" w14:textId="605C5F93" w:rsidR="00002C78" w:rsidRDefault="00002C78" w:rsidP="00002C78">
            <w:pPr>
              <w:spacing w:before="180" w:afterLines="100" w:after="240"/>
              <w:rPr>
                <w:ins w:id="1719" w:author="ASUSTeK-Xinra" w:date="2020-12-31T16:09:00Z"/>
                <w:rFonts w:cs="Arial"/>
                <w:bCs/>
              </w:rPr>
            </w:pPr>
            <w:ins w:id="1720"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1721" w:author="ASUSTeK-Xinra" w:date="2020-12-31T16:09:00Z"/>
                <w:rFonts w:cs="Arial"/>
                <w:bCs/>
              </w:rPr>
            </w:pPr>
            <w:ins w:id="1722"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1723" w:author="ASUSTeK-Xinra" w:date="2020-12-31T16:09:00Z"/>
                <w:rFonts w:eastAsia="PMingLiU" w:cs="Arial"/>
                <w:bCs/>
                <w:lang w:eastAsia="zh-TW"/>
              </w:rPr>
            </w:pPr>
            <w:ins w:id="1724"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1725" w:author="ASUSTeK-Xinra" w:date="2020-12-31T16:09:00Z"/>
                <w:rFonts w:cs="Arial"/>
                <w:bCs/>
              </w:rPr>
            </w:pPr>
            <w:ins w:id="1726"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B549BC">
        <w:trPr>
          <w:ins w:id="1727" w:author="Huawei_Li Zhao" w:date="2020-12-31T17:30:00Z"/>
        </w:trPr>
        <w:tc>
          <w:tcPr>
            <w:tcW w:w="2268" w:type="dxa"/>
          </w:tcPr>
          <w:p w14:paraId="51B7F51A" w14:textId="4A564B43" w:rsidR="00407D5D" w:rsidRDefault="00407D5D" w:rsidP="00407D5D">
            <w:pPr>
              <w:spacing w:before="180" w:afterLines="100" w:after="240"/>
              <w:rPr>
                <w:ins w:id="1728" w:author="Huawei_Li Zhao" w:date="2020-12-31T17:30:00Z"/>
                <w:rFonts w:eastAsia="PMingLiU" w:cs="Arial"/>
                <w:bCs/>
                <w:lang w:eastAsia="zh-TW"/>
              </w:rPr>
            </w:pPr>
            <w:ins w:id="1729"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1730" w:author="Huawei_Li Zhao" w:date="2020-12-31T17:30:00Z"/>
                <w:rFonts w:eastAsia="PMingLiU" w:cs="Arial"/>
                <w:bCs/>
                <w:lang w:eastAsia="zh-TW"/>
              </w:rPr>
            </w:pPr>
            <w:ins w:id="1731"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1732" w:author="Huawei_Li Zhao" w:date="2020-12-31T17:30:00Z"/>
                <w:rFonts w:eastAsia="PMingLiU" w:cs="Arial"/>
                <w:bCs/>
                <w:lang w:eastAsia="zh-TW"/>
              </w:rPr>
            </w:pPr>
            <w:ins w:id="1733" w:author="Huawei_Li Zhao" w:date="2020-12-31T17:30:00Z">
              <w:r>
                <w:rPr>
                  <w:rFonts w:cs="Arial"/>
                  <w:bCs/>
                </w:rPr>
                <w:t>Same view as CATT</w:t>
              </w:r>
            </w:ins>
          </w:p>
        </w:tc>
      </w:tr>
      <w:tr w:rsidR="009E567E" w14:paraId="418F48B2" w14:textId="77777777" w:rsidTr="00B549BC">
        <w:trPr>
          <w:ins w:id="1734" w:author="Apple - Zhibin Wu" w:date="2021-01-03T20:35:00Z"/>
        </w:trPr>
        <w:tc>
          <w:tcPr>
            <w:tcW w:w="2268" w:type="dxa"/>
          </w:tcPr>
          <w:p w14:paraId="388D2D54" w14:textId="4D219951" w:rsidR="009E567E" w:rsidRDefault="009E567E" w:rsidP="00407D5D">
            <w:pPr>
              <w:spacing w:before="180" w:afterLines="100" w:after="240"/>
              <w:rPr>
                <w:ins w:id="1735" w:author="Apple - Zhibin Wu" w:date="2021-01-03T20:35:00Z"/>
                <w:rFonts w:cs="Arial"/>
                <w:bCs/>
              </w:rPr>
            </w:pPr>
            <w:ins w:id="1736"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1737" w:author="Apple - Zhibin Wu" w:date="2021-01-03T20:35:00Z"/>
                <w:rFonts w:cs="Arial"/>
                <w:bCs/>
              </w:rPr>
            </w:pPr>
            <w:ins w:id="1738"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1739" w:author="Apple - Zhibin Wu" w:date="2021-01-03T20:35:00Z"/>
                <w:rFonts w:cs="Arial"/>
                <w:bCs/>
              </w:rPr>
            </w:pPr>
            <w:ins w:id="1740" w:author="Apple - Zhibin Wu" w:date="2021-01-03T20:40:00Z">
              <w:r>
                <w:rPr>
                  <w:rFonts w:cs="Arial"/>
                  <w:bCs/>
                </w:rPr>
                <w:t>In SL communication, a</w:t>
              </w:r>
            </w:ins>
            <w:ins w:id="1741" w:author="Apple - Zhibin Wu" w:date="2021-01-03T20:37:00Z">
              <w:r w:rsidR="009E567E">
                <w:rPr>
                  <w:rFonts w:cs="Arial"/>
                  <w:bCs/>
                </w:rPr>
                <w:t xml:space="preserve"> UE </w:t>
              </w:r>
            </w:ins>
            <w:ins w:id="1742" w:author="Apple - Zhibin Wu" w:date="2021-01-03T20:40:00Z">
              <w:r>
                <w:rPr>
                  <w:rFonts w:cs="Arial"/>
                  <w:bCs/>
                </w:rPr>
                <w:t>shall not</w:t>
              </w:r>
            </w:ins>
            <w:ins w:id="1743" w:author="Apple - Zhibin Wu" w:date="2021-01-03T20:37:00Z">
              <w:r w:rsidR="009E567E">
                <w:rPr>
                  <w:rFonts w:cs="Arial"/>
                  <w:bCs/>
                </w:rPr>
                <w:t xml:space="preserve"> force a pe</w:t>
              </w:r>
            </w:ins>
            <w:ins w:id="1744" w:author="Apple - Zhibin Wu" w:date="2021-01-03T20:38:00Z">
              <w:r w:rsidR="009E567E">
                <w:rPr>
                  <w:rFonts w:cs="Arial"/>
                  <w:bCs/>
                </w:rPr>
                <w:t xml:space="preserve">er UE to enter DRX cycle immediately. It can only adjust its own </w:t>
              </w:r>
              <w:r>
                <w:rPr>
                  <w:rFonts w:cs="Arial"/>
                  <w:bCs/>
                </w:rPr>
                <w:t xml:space="preserve">DRX </w:t>
              </w:r>
            </w:ins>
            <w:ins w:id="1745" w:author="Apple - Zhibin Wu" w:date="2021-01-03T20:39:00Z">
              <w:r>
                <w:rPr>
                  <w:rFonts w:cs="Arial"/>
                  <w:bCs/>
                </w:rPr>
                <w:t>behaviour</w:t>
              </w:r>
            </w:ins>
            <w:ins w:id="1746" w:author="Apple - Zhibin Wu" w:date="2021-01-03T20:38:00Z">
              <w:r>
                <w:rPr>
                  <w:rFonts w:cs="Arial"/>
                  <w:bCs/>
                </w:rPr>
                <w:t>, so i</w:t>
              </w:r>
            </w:ins>
            <w:ins w:id="1747" w:author="Apple - Zhibin Wu" w:date="2021-01-03T20:39:00Z">
              <w:r>
                <w:rPr>
                  <w:rFonts w:cs="Arial"/>
                  <w:bCs/>
                </w:rPr>
                <w:t xml:space="preserve">f such a SL MAC CE is to be supported, </w:t>
              </w:r>
            </w:ins>
            <w:ins w:id="1748" w:author="Apple - Zhibin Wu" w:date="2021-01-03T20:38:00Z">
              <w:r>
                <w:rPr>
                  <w:rFonts w:cs="Arial"/>
                  <w:bCs/>
                </w:rPr>
                <w:t xml:space="preserve">this is not a </w:t>
              </w:r>
              <w:r>
                <w:rPr>
                  <w:rFonts w:cs="Arial"/>
                  <w:bCs/>
                </w:rPr>
                <w:lastRenderedPageBreak/>
                <w:t>comm</w:t>
              </w:r>
            </w:ins>
            <w:ins w:id="1749" w:author="Apple - Zhibin Wu" w:date="2021-01-03T20:39:00Z">
              <w:r>
                <w:rPr>
                  <w:rFonts w:cs="Arial"/>
                  <w:bCs/>
                </w:rPr>
                <w:t>and</w:t>
              </w:r>
            </w:ins>
            <w:ins w:id="1750" w:author="Apple - Zhibin Wu" w:date="2021-01-03T20:41:00Z">
              <w:r w:rsidR="00F11CBC">
                <w:rPr>
                  <w:rFonts w:cs="Arial"/>
                  <w:bCs/>
                </w:rPr>
                <w:t xml:space="preserve"> from Tx to Rx</w:t>
              </w:r>
            </w:ins>
            <w:ins w:id="1751" w:author="Apple - Zhibin Wu" w:date="2021-01-03T20:39:00Z">
              <w:r>
                <w:rPr>
                  <w:rFonts w:cs="Arial"/>
                  <w:bCs/>
                </w:rPr>
                <w:t xml:space="preserve">, but </w:t>
              </w:r>
            </w:ins>
            <w:ins w:id="1752" w:author="Apple - Zhibin Wu" w:date="2021-01-03T20:41:00Z">
              <w:r w:rsidR="00F11CBC">
                <w:rPr>
                  <w:rFonts w:cs="Arial"/>
                  <w:bCs/>
                </w:rPr>
                <w:t>Rx UE</w:t>
              </w:r>
            </w:ins>
            <w:ins w:id="1753" w:author="Apple - Zhibin Wu" w:date="2021-01-03T20:42:00Z">
              <w:r w:rsidR="00F11CBC">
                <w:rPr>
                  <w:rFonts w:cs="Arial"/>
                  <w:bCs/>
                </w:rPr>
                <w:t>’s own</w:t>
              </w:r>
            </w:ins>
            <w:ins w:id="1754" w:author="Apple - Zhibin Wu" w:date="2021-01-03T20:41:00Z">
              <w:r w:rsidR="00F11CBC">
                <w:rPr>
                  <w:rFonts w:cs="Arial"/>
                  <w:bCs/>
                </w:rPr>
                <w:t xml:space="preserve"> </w:t>
              </w:r>
            </w:ins>
            <w:ins w:id="1755" w:author="Apple - Zhibin Wu" w:date="2021-01-03T20:42:00Z">
              <w:r w:rsidR="00F11CBC">
                <w:rPr>
                  <w:rFonts w:cs="Arial"/>
                  <w:bCs/>
                </w:rPr>
                <w:t>d</w:t>
              </w:r>
            </w:ins>
            <w:ins w:id="1756" w:author="Apple - Zhibin Wu" w:date="2021-01-03T20:39:00Z">
              <w:r>
                <w:rPr>
                  <w:rFonts w:cs="Arial"/>
                  <w:bCs/>
                </w:rPr>
                <w:t xml:space="preserve">eclaration message of its own DRX </w:t>
              </w:r>
            </w:ins>
            <w:ins w:id="1757" w:author="Apple - Zhibin Wu" w:date="2021-01-03T20:40:00Z">
              <w:r>
                <w:rPr>
                  <w:rFonts w:cs="Arial"/>
                  <w:bCs/>
                </w:rPr>
                <w:t>state</w:t>
              </w:r>
            </w:ins>
            <w:ins w:id="1758" w:author="Apple - Zhibin Wu" w:date="2021-01-03T20:39:00Z">
              <w:r>
                <w:rPr>
                  <w:rFonts w:cs="Arial"/>
                  <w:bCs/>
                </w:rPr>
                <w:t>.</w:t>
              </w:r>
            </w:ins>
          </w:p>
        </w:tc>
      </w:tr>
      <w:tr w:rsidR="00FB62F2" w14:paraId="7FD35978" w14:textId="77777777" w:rsidTr="00B549BC">
        <w:trPr>
          <w:ins w:id="1759" w:author="Interdigital" w:date="2021-01-04T15:59:00Z"/>
        </w:trPr>
        <w:tc>
          <w:tcPr>
            <w:tcW w:w="2268" w:type="dxa"/>
          </w:tcPr>
          <w:p w14:paraId="42F158D9" w14:textId="09CD5822" w:rsidR="00FB62F2" w:rsidRDefault="00FB62F2" w:rsidP="00407D5D">
            <w:pPr>
              <w:spacing w:before="180" w:afterLines="100" w:after="240"/>
              <w:rPr>
                <w:ins w:id="1760" w:author="Interdigital" w:date="2021-01-04T15:59:00Z"/>
                <w:rFonts w:cs="Arial"/>
                <w:bCs/>
              </w:rPr>
            </w:pPr>
            <w:ins w:id="1761" w:author="Interdigital" w:date="2021-01-04T15:59:00Z">
              <w:r>
                <w:rPr>
                  <w:rFonts w:cs="Arial"/>
                  <w:bCs/>
                </w:rPr>
                <w:lastRenderedPageBreak/>
                <w:t>Inter</w:t>
              </w:r>
            </w:ins>
            <w:ins w:id="1762" w:author="Interdigital" w:date="2021-01-04T16:06:00Z">
              <w:r w:rsidR="000F2D79">
                <w:rPr>
                  <w:rFonts w:cs="Arial"/>
                  <w:bCs/>
                </w:rPr>
                <w:t>D</w:t>
              </w:r>
            </w:ins>
            <w:ins w:id="1763"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1764" w:author="Interdigital" w:date="2021-01-04T15:59:00Z"/>
                <w:rFonts w:cs="Arial"/>
                <w:bCs/>
              </w:rPr>
            </w:pPr>
            <w:ins w:id="1765"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1766" w:author="Interdigital" w:date="2021-01-04T15:59:00Z"/>
                <w:rFonts w:cs="Arial"/>
                <w:bCs/>
              </w:rPr>
            </w:pPr>
            <w:ins w:id="1767" w:author="Interdigital" w:date="2021-01-04T15:59:00Z">
              <w:r>
                <w:rPr>
                  <w:rFonts w:cs="Arial"/>
                  <w:bCs/>
                </w:rPr>
                <w:t>Same view as CATT.</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1768"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1769"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1770" w:author="CATT" w:date="2020-12-28T08:58:00Z"/>
                <w:noProof/>
              </w:rPr>
            </w:pPr>
            <w:ins w:id="1771"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1772" w:author="CATT" w:date="2020-12-28T08:58:00Z"/>
                <w:noProof/>
              </w:rPr>
            </w:pPr>
            <w:ins w:id="1773"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1774"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1775"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1776"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1777" w:author="OPPO (Qianxi)" w:date="2020-12-28T16:40:00Z"/>
        </w:trPr>
        <w:tc>
          <w:tcPr>
            <w:tcW w:w="2268" w:type="dxa"/>
          </w:tcPr>
          <w:p w14:paraId="4D173C64" w14:textId="3FA9B3A2" w:rsidR="00771263" w:rsidRPr="00200DF1" w:rsidRDefault="00771263" w:rsidP="00771263">
            <w:pPr>
              <w:spacing w:before="180" w:afterLines="100" w:after="240"/>
              <w:rPr>
                <w:ins w:id="1778" w:author="OPPO (Qianxi)" w:date="2020-12-28T16:40:00Z"/>
                <w:rFonts w:cs="Arial"/>
                <w:bCs/>
              </w:rPr>
            </w:pPr>
            <w:ins w:id="1779"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1780" w:author="OPPO (Qianxi)" w:date="2020-12-28T16:40:00Z"/>
                <w:rFonts w:cs="Arial"/>
                <w:bCs/>
              </w:rPr>
            </w:pPr>
            <w:ins w:id="1781"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1782" w:author="OPPO (Qianxi)" w:date="2020-12-28T16:40:00Z"/>
                <w:rFonts w:cs="Arial"/>
                <w:bCs/>
              </w:rPr>
            </w:pPr>
            <w:ins w:id="1783"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1784" w:author="Xiaomi (Xing)" w:date="2020-12-29T17:24:00Z"/>
        </w:trPr>
        <w:tc>
          <w:tcPr>
            <w:tcW w:w="2268" w:type="dxa"/>
          </w:tcPr>
          <w:p w14:paraId="31DBA5B0" w14:textId="51B8BD3F" w:rsidR="008C6B8D" w:rsidRDefault="008C6B8D" w:rsidP="00771263">
            <w:pPr>
              <w:spacing w:before="180" w:afterLines="100" w:after="240"/>
              <w:rPr>
                <w:ins w:id="1785" w:author="Xiaomi (Xing)" w:date="2020-12-29T17:24:00Z"/>
                <w:rFonts w:cs="Arial"/>
                <w:bCs/>
              </w:rPr>
            </w:pPr>
            <w:ins w:id="1786"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1787" w:author="Xiaomi (Xing)" w:date="2020-12-29T17:24:00Z"/>
                <w:rFonts w:cs="Arial"/>
                <w:bCs/>
              </w:rPr>
            </w:pPr>
            <w:ins w:id="1788"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1789" w:author="Xiaomi (Xing)" w:date="2020-12-29T17:24:00Z"/>
                <w:rFonts w:cs="Arial"/>
                <w:bCs/>
              </w:rPr>
            </w:pPr>
          </w:p>
        </w:tc>
      </w:tr>
      <w:tr w:rsidR="00002C78" w14:paraId="28CFA9C0" w14:textId="77777777" w:rsidTr="00B549BC">
        <w:trPr>
          <w:ins w:id="1790" w:author="ASUSTeK-Xinra" w:date="2020-12-31T16:09:00Z"/>
        </w:trPr>
        <w:tc>
          <w:tcPr>
            <w:tcW w:w="2268" w:type="dxa"/>
          </w:tcPr>
          <w:p w14:paraId="5F2E1A1C" w14:textId="326B933C" w:rsidR="00002C78" w:rsidRDefault="00002C78" w:rsidP="00002C78">
            <w:pPr>
              <w:spacing w:before="180" w:afterLines="100" w:after="240"/>
              <w:rPr>
                <w:ins w:id="1791" w:author="ASUSTeK-Xinra" w:date="2020-12-31T16:09:00Z"/>
                <w:rFonts w:cs="Arial"/>
                <w:bCs/>
              </w:rPr>
            </w:pPr>
            <w:ins w:id="1792"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1793" w:author="ASUSTeK-Xinra" w:date="2020-12-31T16:09:00Z"/>
                <w:rFonts w:cs="Arial"/>
                <w:bCs/>
              </w:rPr>
            </w:pPr>
            <w:ins w:id="1794"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1795" w:author="ASUSTeK-Xinra" w:date="2020-12-31T16:09:00Z"/>
                <w:rFonts w:cs="Arial"/>
                <w:bCs/>
              </w:rPr>
            </w:pPr>
          </w:p>
        </w:tc>
      </w:tr>
      <w:tr w:rsidR="00407D5D" w14:paraId="6258EBB9" w14:textId="77777777" w:rsidTr="00B549BC">
        <w:trPr>
          <w:ins w:id="1796" w:author="Huawei_Li Zhao" w:date="2020-12-31T17:30:00Z"/>
        </w:trPr>
        <w:tc>
          <w:tcPr>
            <w:tcW w:w="2268" w:type="dxa"/>
          </w:tcPr>
          <w:p w14:paraId="1613E964" w14:textId="00E3838E" w:rsidR="00407D5D" w:rsidRDefault="00407D5D" w:rsidP="00407D5D">
            <w:pPr>
              <w:spacing w:before="180" w:afterLines="100" w:after="240"/>
              <w:rPr>
                <w:ins w:id="1797" w:author="Huawei_Li Zhao" w:date="2020-12-31T17:30:00Z"/>
                <w:rFonts w:eastAsia="PMingLiU" w:cs="Arial"/>
                <w:bCs/>
                <w:lang w:eastAsia="zh-TW"/>
              </w:rPr>
            </w:pPr>
            <w:ins w:id="1798" w:author="Huawei_Li Zhao" w:date="2020-12-31T17:30:00Z">
              <w:r>
                <w:rPr>
                  <w:rFonts w:cs="Arial"/>
                  <w:bCs/>
                </w:rPr>
                <w:lastRenderedPageBreak/>
                <w:t>HW</w:t>
              </w:r>
            </w:ins>
          </w:p>
        </w:tc>
        <w:tc>
          <w:tcPr>
            <w:tcW w:w="2268" w:type="dxa"/>
          </w:tcPr>
          <w:p w14:paraId="14ED70D4" w14:textId="333A84E0" w:rsidR="00407D5D" w:rsidRDefault="00407D5D" w:rsidP="00407D5D">
            <w:pPr>
              <w:spacing w:before="180" w:afterLines="100" w:after="240"/>
              <w:rPr>
                <w:ins w:id="1799" w:author="Huawei_Li Zhao" w:date="2020-12-31T17:30:00Z"/>
                <w:rFonts w:eastAsia="PMingLiU" w:cs="Arial"/>
                <w:bCs/>
                <w:lang w:eastAsia="zh-TW"/>
              </w:rPr>
            </w:pPr>
            <w:ins w:id="1800"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1801" w:author="Huawei_Li Zhao" w:date="2020-12-31T17:30:00Z"/>
                <w:rFonts w:cs="Arial"/>
                <w:bCs/>
              </w:rPr>
            </w:pPr>
          </w:p>
        </w:tc>
      </w:tr>
      <w:tr w:rsidR="007B140C" w14:paraId="7DCC5D1C" w14:textId="77777777" w:rsidTr="00B549BC">
        <w:trPr>
          <w:ins w:id="1802" w:author="Apple - Zhibin Wu" w:date="2021-01-03T20:40:00Z"/>
        </w:trPr>
        <w:tc>
          <w:tcPr>
            <w:tcW w:w="2268" w:type="dxa"/>
          </w:tcPr>
          <w:p w14:paraId="65870AFA" w14:textId="0CFE054E" w:rsidR="007B140C" w:rsidRDefault="007B140C" w:rsidP="00407D5D">
            <w:pPr>
              <w:spacing w:before="180" w:afterLines="100" w:after="240"/>
              <w:rPr>
                <w:ins w:id="1803" w:author="Apple - Zhibin Wu" w:date="2021-01-03T20:40:00Z"/>
                <w:rFonts w:cs="Arial"/>
                <w:bCs/>
              </w:rPr>
            </w:pPr>
            <w:ins w:id="1804"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1805" w:author="Apple - Zhibin Wu" w:date="2021-01-03T20:40:00Z"/>
                <w:rFonts w:cs="Arial"/>
                <w:bCs/>
              </w:rPr>
            </w:pPr>
            <w:ins w:id="1806"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1807" w:author="Apple - Zhibin Wu" w:date="2021-01-03T20:40:00Z"/>
                <w:rFonts w:cs="Arial"/>
                <w:bCs/>
              </w:rPr>
            </w:pPr>
          </w:p>
        </w:tc>
      </w:tr>
      <w:tr w:rsidR="000D3027" w14:paraId="1E26A5DC" w14:textId="77777777" w:rsidTr="00B549BC">
        <w:trPr>
          <w:ins w:id="1808" w:author="Interdigital" w:date="2021-01-04T14:47:00Z"/>
        </w:trPr>
        <w:tc>
          <w:tcPr>
            <w:tcW w:w="2268" w:type="dxa"/>
          </w:tcPr>
          <w:p w14:paraId="7BC7AF37" w14:textId="62C4553B" w:rsidR="000D3027" w:rsidRDefault="000D3027" w:rsidP="00407D5D">
            <w:pPr>
              <w:spacing w:before="180" w:afterLines="100" w:after="240"/>
              <w:rPr>
                <w:ins w:id="1809" w:author="Interdigital" w:date="2021-01-04T14:47:00Z"/>
                <w:rFonts w:cs="Arial"/>
                <w:bCs/>
              </w:rPr>
            </w:pPr>
            <w:ins w:id="1810" w:author="Interdigital" w:date="2021-01-04T14:47:00Z">
              <w:r>
                <w:rPr>
                  <w:rFonts w:cs="Arial"/>
                  <w:bCs/>
                </w:rPr>
                <w:t>Inter</w:t>
              </w:r>
            </w:ins>
            <w:ins w:id="1811" w:author="Interdigital" w:date="2021-01-04T16:06:00Z">
              <w:r w:rsidR="000F2D79">
                <w:rPr>
                  <w:rFonts w:cs="Arial"/>
                  <w:bCs/>
                </w:rPr>
                <w:t>D</w:t>
              </w:r>
            </w:ins>
            <w:ins w:id="1812"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1813" w:author="Interdigital" w:date="2021-01-04T14:47:00Z"/>
                <w:rFonts w:cs="Arial"/>
                <w:bCs/>
              </w:rPr>
            </w:pPr>
            <w:ins w:id="1814"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1815" w:author="Interdigital" w:date="2021-01-04T14:47:00Z"/>
                <w:rFonts w:cs="Arial"/>
                <w:bCs/>
              </w:rPr>
            </w:pPr>
            <w:ins w:id="1816" w:author="Interdigital" w:date="2021-01-04T14:47:00Z">
              <w:r>
                <w:rPr>
                  <w:rFonts w:cs="Arial"/>
                  <w:bCs/>
                </w:rPr>
                <w:t xml:space="preserve">This should be the assumption for Rel17, since </w:t>
              </w:r>
            </w:ins>
            <w:ins w:id="1817" w:author="Interdigital" w:date="2021-01-04T14:48:00Z">
              <w:r>
                <w:rPr>
                  <w:rFonts w:cs="Arial"/>
                  <w:bCs/>
                </w:rPr>
                <w:t xml:space="preserve">this release will consider </w:t>
              </w:r>
            </w:ins>
            <w:ins w:id="1818" w:author="Interdigital" w:date="2021-01-04T14:49:00Z">
              <w:r>
                <w:rPr>
                  <w:rFonts w:cs="Arial"/>
                  <w:bCs/>
                </w:rPr>
                <w:t xml:space="preserve">enhancements for </w:t>
              </w:r>
            </w:ins>
            <w:ins w:id="1819" w:author="Interdigital" w:date="2021-01-04T14:48:00Z">
              <w:r>
                <w:rPr>
                  <w:rFonts w:cs="Arial"/>
                  <w:bCs/>
                </w:rPr>
                <w:t>P-UEs</w:t>
              </w:r>
            </w:ins>
            <w:ins w:id="1820" w:author="Interdigital" w:date="2021-01-04T14:49:00Z">
              <w:r>
                <w:rPr>
                  <w:rFonts w:cs="Arial"/>
                  <w:bCs/>
                </w:rPr>
                <w:t>.</w:t>
              </w:r>
            </w:ins>
            <w:ins w:id="1821" w:author="Interdigital" w:date="2021-01-04T14:48:00Z">
              <w:r>
                <w:rPr>
                  <w:rFonts w:cs="Arial"/>
                  <w:bCs/>
                </w:rPr>
                <w:t xml:space="preserve"> </w:t>
              </w:r>
            </w:ins>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1822" w:name="_In-sequence_SDU_delivery"/>
      <w:bookmarkStart w:id="1823" w:name="_Ref189809556"/>
      <w:bookmarkStart w:id="1824" w:name="_Ref174151459"/>
      <w:bookmarkStart w:id="1825" w:name="_Ref450865335"/>
      <w:bookmarkEnd w:id="1822"/>
      <w:r>
        <w:rPr>
          <w:rFonts w:hint="eastAsia"/>
        </w:rPr>
        <w:t>Reference</w:t>
      </w:r>
      <w:bookmarkEnd w:id="1823"/>
      <w:bookmarkEnd w:id="1824"/>
      <w:bookmarkEnd w:id="1825"/>
    </w:p>
    <w:p w14:paraId="4E9224CE" w14:textId="16141A06" w:rsidR="00841893" w:rsidRDefault="00AE064C" w:rsidP="00EB673B">
      <w:bookmarkStart w:id="1826" w:name="_Ref32829969"/>
      <w:bookmarkEnd w:id="1826"/>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C1DFC" w14:textId="77777777" w:rsidR="00E23C5A" w:rsidRDefault="00E23C5A">
      <w:pPr>
        <w:spacing w:after="0"/>
      </w:pPr>
      <w:r>
        <w:separator/>
      </w:r>
    </w:p>
  </w:endnote>
  <w:endnote w:type="continuationSeparator" w:id="0">
    <w:p w14:paraId="576357A2" w14:textId="77777777" w:rsidR="00E23C5A" w:rsidRDefault="00E23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5BF13827" w:rsidR="000D3027" w:rsidRDefault="000D302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EC48" w14:textId="77777777" w:rsidR="00E23C5A" w:rsidRDefault="00E23C5A">
      <w:pPr>
        <w:spacing w:after="0"/>
      </w:pPr>
      <w:r>
        <w:separator/>
      </w:r>
    </w:p>
  </w:footnote>
  <w:footnote w:type="continuationSeparator" w:id="0">
    <w:p w14:paraId="0F0CB284" w14:textId="77777777" w:rsidR="00E23C5A" w:rsidRDefault="00E23C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2"/>
  </w:num>
  <w:num w:numId="4">
    <w:abstractNumId w:val="18"/>
  </w:num>
  <w:num w:numId="5">
    <w:abstractNumId w:val="10"/>
  </w:num>
  <w:num w:numId="6">
    <w:abstractNumId w:val="15"/>
  </w:num>
  <w:num w:numId="7">
    <w:abstractNumId w:val="13"/>
  </w:num>
  <w:num w:numId="8">
    <w:abstractNumId w:val="20"/>
  </w:num>
  <w:num w:numId="9">
    <w:abstractNumId w:val="36"/>
  </w:num>
  <w:num w:numId="10">
    <w:abstractNumId w:val="21"/>
  </w:num>
  <w:num w:numId="11">
    <w:abstractNumId w:val="33"/>
  </w:num>
  <w:num w:numId="12">
    <w:abstractNumId w:val="28"/>
  </w:num>
  <w:num w:numId="13">
    <w:abstractNumId w:val="31"/>
  </w:num>
  <w:num w:numId="14">
    <w:abstractNumId w:val="19"/>
  </w:num>
  <w:num w:numId="15">
    <w:abstractNumId w:val="25"/>
  </w:num>
  <w:num w:numId="16">
    <w:abstractNumId w:val="30"/>
  </w:num>
  <w:num w:numId="17">
    <w:abstractNumId w:val="17"/>
  </w:num>
  <w:num w:numId="18">
    <w:abstractNumId w:val="16"/>
  </w:num>
  <w:num w:numId="19">
    <w:abstractNumId w:val="4"/>
  </w:num>
  <w:num w:numId="20">
    <w:abstractNumId w:val="32"/>
  </w:num>
  <w:num w:numId="21">
    <w:abstractNumId w:val="1"/>
  </w:num>
  <w:num w:numId="22">
    <w:abstractNumId w:val="0"/>
  </w:num>
  <w:num w:numId="23">
    <w:abstractNumId w:val="1"/>
  </w:num>
  <w:num w:numId="24">
    <w:abstractNumId w:val="3"/>
  </w:num>
  <w:num w:numId="25">
    <w:abstractNumId w:val="1"/>
  </w:num>
  <w:num w:numId="26">
    <w:abstractNumId w:val="1"/>
  </w:num>
  <w:num w:numId="27">
    <w:abstractNumId w:val="1"/>
  </w:num>
  <w:num w:numId="28">
    <w:abstractNumId w:val="23"/>
  </w:num>
  <w:num w:numId="29">
    <w:abstractNumId w:val="11"/>
  </w:num>
  <w:num w:numId="30">
    <w:abstractNumId w:val="29"/>
  </w:num>
  <w:num w:numId="31">
    <w:abstractNumId w:val="6"/>
  </w:num>
  <w:num w:numId="32">
    <w:abstractNumId w:val="35"/>
  </w:num>
  <w:num w:numId="33">
    <w:abstractNumId w:val="1"/>
  </w:num>
  <w:num w:numId="34">
    <w:abstractNumId w:val="1"/>
  </w:num>
  <w:num w:numId="35">
    <w:abstractNumId w:val="26"/>
  </w:num>
  <w:num w:numId="36">
    <w:abstractNumId w:val="9"/>
  </w:num>
  <w:num w:numId="37">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7"/>
  </w:num>
  <w:num w:numId="40">
    <w:abstractNumId w:val="5"/>
  </w:num>
  <w:num w:numId="41">
    <w:abstractNumId w:val="1"/>
  </w:num>
  <w:num w:numId="42">
    <w:abstractNumId w:val="34"/>
  </w:num>
  <w:num w:numId="43">
    <w:abstractNumId w:val="1"/>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7"/>
  </w:num>
  <w:num w:numId="46">
    <w:abstractNumId w:val="2"/>
  </w:num>
  <w:num w:numId="47">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Prateek">
    <w15:presenceInfo w15:providerId="None" w15:userId="LenovoMM_Prateek"/>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187"/>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231"/>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E73"/>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3C5A"/>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47D"/>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7D540-770F-4EBB-AE96-E2279992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233</TotalTime>
  <Pages>34</Pages>
  <Words>9877</Words>
  <Characters>56304</Characters>
  <Application>Microsoft Office Word</Application>
  <DocSecurity>0</DocSecurity>
  <Lines>469</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Interdigital</cp:lastModifiedBy>
  <cp:revision>14</cp:revision>
  <cp:lastPrinted>2008-01-31T16:09:00Z</cp:lastPrinted>
  <dcterms:created xsi:type="dcterms:W3CDTF">2021-01-04T19:16:00Z</dcterms:created>
  <dcterms:modified xsi:type="dcterms:W3CDTF">2021-01-04T23:39:00Z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