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A6B" w:rsidRPr="000E7D1B" w:rsidRDefault="00ED00C6" w:rsidP="00C470E1">
      <w:pPr>
        <w:pStyle w:val="a9"/>
        <w:tabs>
          <w:tab w:val="right" w:pos="9630"/>
        </w:tabs>
        <w:spacing w:after="120"/>
        <w:rPr>
          <w:noProof w:val="0"/>
          <w:sz w:val="24"/>
        </w:rPr>
      </w:pPr>
      <w:r>
        <w:rPr>
          <w:sz w:val="24"/>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1423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9,2;3,9;9,19;16,9"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rsidR="0097006C" w:rsidRPr="000E7D1B" w:rsidRDefault="0074562E" w:rsidP="00C470E1">
      <w:pPr>
        <w:pStyle w:val="a9"/>
        <w:tabs>
          <w:tab w:val="right" w:pos="9630"/>
        </w:tabs>
        <w:spacing w:after="120"/>
        <w:ind w:left="241" w:hangingChars="100" w:hanging="241"/>
        <w:rPr>
          <w:rFonts w:eastAsia="宋体" w:cs="黑体"/>
          <w:noProof w:val="0"/>
          <w:sz w:val="24"/>
          <w:szCs w:val="22"/>
        </w:rPr>
      </w:pPr>
      <w:r w:rsidRPr="000E7D1B">
        <w:rPr>
          <w:rFonts w:eastAsia="宋体" w:cs="黑体"/>
          <w:noProof w:val="0"/>
          <w:sz w:val="24"/>
          <w:szCs w:val="22"/>
        </w:rPr>
        <w:t>E-meeting</w:t>
      </w:r>
      <w:r w:rsidR="00E803E2" w:rsidRPr="000E7D1B">
        <w:rPr>
          <w:rFonts w:eastAsia="宋体" w:cs="黑体"/>
          <w:noProof w:val="0"/>
          <w:sz w:val="24"/>
          <w:szCs w:val="22"/>
        </w:rPr>
        <w:t xml:space="preserve">, </w:t>
      </w:r>
      <w:proofErr w:type="gramStart"/>
      <w:r w:rsidR="00C470E1" w:rsidRPr="000E7D1B">
        <w:rPr>
          <w:rFonts w:eastAsia="宋体" w:cs="黑体"/>
          <w:noProof w:val="0"/>
          <w:sz w:val="24"/>
          <w:szCs w:val="22"/>
        </w:rPr>
        <w:t xml:space="preserve">…, </w:t>
      </w:r>
      <w:r w:rsidR="00BD6A98" w:rsidRPr="000E7D1B">
        <w:rPr>
          <w:rFonts w:eastAsia="宋体" w:cs="黑体"/>
          <w:noProof w:val="0"/>
          <w:sz w:val="24"/>
          <w:szCs w:val="22"/>
        </w:rPr>
        <w:t xml:space="preserve"> 20</w:t>
      </w:r>
      <w:r w:rsidR="00433883" w:rsidRPr="000E7D1B">
        <w:rPr>
          <w:rFonts w:eastAsia="宋体" w:cs="黑体"/>
          <w:noProof w:val="0"/>
          <w:sz w:val="24"/>
          <w:szCs w:val="22"/>
        </w:rPr>
        <w:t>20</w:t>
      </w:r>
      <w:proofErr w:type="gramEnd"/>
      <w:r w:rsidR="00E96564" w:rsidRPr="000E7D1B">
        <w:rPr>
          <w:b w:val="0"/>
          <w:noProof w:val="0"/>
          <w:sz w:val="24"/>
        </w:rPr>
        <w:tab/>
      </w:r>
    </w:p>
    <w:p w:rsidR="00C456CC" w:rsidRPr="000E7D1B" w:rsidRDefault="00C456CC" w:rsidP="00C470E1">
      <w:pPr>
        <w:pStyle w:val="3GPPHeader"/>
        <w:spacing w:after="120"/>
        <w:jc w:val="left"/>
      </w:pPr>
      <w:r w:rsidRPr="000E7D1B">
        <w:t>Agenda Item:</w:t>
      </w:r>
      <w:r w:rsidRPr="000E7D1B">
        <w:tab/>
      </w:r>
      <w:r w:rsidR="00C470E1" w:rsidRPr="000E7D1B">
        <w:t>…</w:t>
      </w:r>
    </w:p>
    <w:p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rsidR="00F23A10" w:rsidRPr="000E7D1B" w:rsidRDefault="00F23A10" w:rsidP="00C470E1">
      <w:pPr>
        <w:tabs>
          <w:tab w:val="left" w:pos="1701"/>
        </w:tabs>
        <w:ind w:left="1701" w:hanging="1701"/>
        <w:jc w:val="left"/>
        <w:rPr>
          <w:rFonts w:cs="黑体"/>
          <w:b/>
          <w:bCs/>
          <w:sz w:val="22"/>
          <w:szCs w:val="22"/>
        </w:rPr>
      </w:pPr>
      <w:r w:rsidRPr="000E7D1B">
        <w:rPr>
          <w:rFonts w:cs="黑体"/>
          <w:b/>
          <w:bCs/>
          <w:sz w:val="24"/>
        </w:rPr>
        <w:t>Title:</w:t>
      </w:r>
      <w:r w:rsidRPr="000E7D1B">
        <w:rPr>
          <w:rFonts w:cs="黑体"/>
          <w:bCs/>
          <w:sz w:val="24"/>
        </w:rPr>
        <w:tab/>
      </w:r>
      <w:r w:rsidR="007429F4" w:rsidRPr="000E7D1B">
        <w:rPr>
          <w:rFonts w:cs="黑体"/>
          <w:bCs/>
          <w:sz w:val="24"/>
        </w:rPr>
        <w:t xml:space="preserve">Summary of email discussion </w:t>
      </w:r>
      <w:r w:rsidR="00C470E1" w:rsidRPr="000E7D1B">
        <w:rPr>
          <w:sz w:val="24"/>
          <w:szCs w:val="24"/>
        </w:rPr>
        <w:t>[Post111-e][</w:t>
      </w:r>
      <w:proofErr w:type="gramStart"/>
      <w:r w:rsidR="00C470E1" w:rsidRPr="000E7D1B">
        <w:rPr>
          <w:sz w:val="24"/>
          <w:szCs w:val="24"/>
        </w:rPr>
        <w:t>9</w:t>
      </w:r>
      <w:r w:rsidR="005B562B">
        <w:rPr>
          <w:sz w:val="24"/>
          <w:szCs w:val="24"/>
        </w:rPr>
        <w:t>2</w:t>
      </w:r>
      <w:r w:rsidR="0065480F" w:rsidRPr="000E7D1B">
        <w:rPr>
          <w:sz w:val="24"/>
          <w:szCs w:val="24"/>
        </w:rPr>
        <w:t>6</w:t>
      </w:r>
      <w:r w:rsidR="00C470E1" w:rsidRPr="000E7D1B">
        <w:rPr>
          <w:sz w:val="24"/>
          <w:szCs w:val="24"/>
        </w:rPr>
        <w:t>][</w:t>
      </w:r>
      <w:proofErr w:type="spellStart"/>
      <w:proofErr w:type="gramEnd"/>
      <w:r w:rsidR="0065480F" w:rsidRPr="000E7D1B">
        <w:rPr>
          <w:sz w:val="24"/>
          <w:szCs w:val="24"/>
        </w:rPr>
        <w:t>SmallData</w:t>
      </w:r>
      <w:proofErr w:type="spellEnd"/>
      <w:r w:rsidR="00C470E1" w:rsidRPr="000E7D1B">
        <w:rPr>
          <w:sz w:val="24"/>
          <w:szCs w:val="24"/>
        </w:rPr>
        <w:t xml:space="preserve">] </w:t>
      </w:r>
      <w:r w:rsidR="0065480F" w:rsidRPr="000E7D1B">
        <w:rPr>
          <w:sz w:val="24"/>
          <w:szCs w:val="24"/>
        </w:rPr>
        <w:t>Context Fetch</w:t>
      </w:r>
    </w:p>
    <w:p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rsidR="00652667" w:rsidRPr="000E7D1B" w:rsidRDefault="00652667" w:rsidP="00697773">
      <w:pPr>
        <w:pStyle w:val="1"/>
        <w:rPr>
          <w:lang w:val="en-US"/>
        </w:rPr>
      </w:pPr>
      <w:r w:rsidRPr="000E7D1B">
        <w:rPr>
          <w:lang w:val="en-US"/>
        </w:rPr>
        <w:t>Introduction</w:t>
      </w:r>
      <w:bookmarkStart w:id="0" w:name="_Ref174151459"/>
      <w:bookmarkStart w:id="1" w:name="_Ref189809556"/>
    </w:p>
    <w:p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rsidR="0065480F" w:rsidRPr="00F71ACB" w:rsidRDefault="0065480F" w:rsidP="0065480F">
      <w:pPr>
        <w:pStyle w:val="EmailDiscussion2"/>
        <w:ind w:left="1982"/>
        <w:rPr>
          <w:lang w:val="en-US"/>
        </w:rPr>
      </w:pPr>
      <w:r w:rsidRPr="00F71ACB">
        <w:rPr>
          <w:lang w:val="en-US"/>
        </w:rPr>
        <w:t>Scope</w:t>
      </w:r>
    </w:p>
    <w:p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rsidR="0065480F" w:rsidRPr="00F71ACB" w:rsidRDefault="0065480F" w:rsidP="0065480F">
      <w:pPr>
        <w:pStyle w:val="EmailDiscussion2"/>
        <w:ind w:left="1982"/>
        <w:rPr>
          <w:lang w:val="en-US"/>
        </w:rPr>
      </w:pPr>
      <w:r w:rsidRPr="00F71ACB">
        <w:rPr>
          <w:lang w:val="en-US"/>
        </w:rPr>
        <w:t>Outcome: agreeable proposals and identified impacts to other groups</w:t>
      </w:r>
    </w:p>
    <w:p w:rsidR="0065480F" w:rsidRPr="00F71ACB" w:rsidRDefault="0065480F" w:rsidP="0065480F">
      <w:pPr>
        <w:pStyle w:val="EmailDiscussion2"/>
        <w:ind w:left="1982"/>
        <w:rPr>
          <w:lang w:val="en-US"/>
        </w:rPr>
      </w:pPr>
      <w:r w:rsidRPr="00F71ACB">
        <w:rPr>
          <w:lang w:val="en-US"/>
        </w:rPr>
        <w:t>Deadline: Long</w:t>
      </w:r>
    </w:p>
    <w:p w:rsidR="00F71ACB" w:rsidRPr="000E7D1B" w:rsidRDefault="00F71ACB" w:rsidP="0065480F">
      <w:pPr>
        <w:pStyle w:val="EmailDiscussion2"/>
        <w:ind w:left="1982"/>
        <w:rPr>
          <w:lang w:val="en-US"/>
        </w:rPr>
      </w:pPr>
    </w:p>
    <w:p w:rsidR="0065480F" w:rsidRPr="000E7D1B" w:rsidRDefault="00F71ACB" w:rsidP="00697773">
      <w:pPr>
        <w:jc w:val="left"/>
        <w:rPr>
          <w:rFonts w:cs="Arial"/>
        </w:rPr>
      </w:pPr>
      <w:r>
        <w:rPr>
          <w:rFonts w:cs="Arial"/>
        </w:rPr>
        <w:t>Companies are invited to respond to the questions below in time for the email discussion deadline.</w:t>
      </w:r>
    </w:p>
    <w:p w:rsidR="007361A8" w:rsidRPr="000E7D1B" w:rsidRDefault="0065480F" w:rsidP="007361A8">
      <w:pPr>
        <w:pStyle w:val="1"/>
        <w:rPr>
          <w:rFonts w:eastAsia="宋体"/>
          <w:lang w:val="en-US"/>
        </w:rPr>
      </w:pPr>
      <w:r w:rsidRPr="000E7D1B">
        <w:rPr>
          <w:rFonts w:eastAsia="宋体"/>
          <w:lang w:val="en-US"/>
        </w:rPr>
        <w:t>Context Fetch</w:t>
      </w:r>
    </w:p>
    <w:p w:rsidR="00B83852" w:rsidRPr="000E7D1B" w:rsidRDefault="00F71ACB" w:rsidP="00B83852">
      <w:pPr>
        <w:rPr>
          <w:rFonts w:asciiTheme="minorHAnsi" w:hAnsiTheme="minorHAnsi" w:cstheme="minorHAnsi"/>
          <w:sz w:val="24"/>
          <w:szCs w:val="24"/>
        </w:rPr>
      </w:pPr>
      <w:r>
        <w:t xml:space="preserve">The questions in this email discussion is based on company input in </w:t>
      </w:r>
      <w:proofErr w:type="spellStart"/>
      <w:r>
        <w:t>Tdocs</w:t>
      </w:r>
      <w:proofErr w:type="spellEnd"/>
      <w:r>
        <w:t xml:space="preserve">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rsidR="00404B5B" w:rsidRPr="000E7D1B" w:rsidRDefault="0065480F" w:rsidP="00404B5B">
      <w:pPr>
        <w:pStyle w:val="2"/>
        <w:rPr>
          <w:lang w:val="en-US"/>
        </w:rPr>
      </w:pPr>
      <w:r w:rsidRPr="000E7D1B">
        <w:rPr>
          <w:lang w:val="en-US"/>
        </w:rPr>
        <w:t>Background</w:t>
      </w:r>
    </w:p>
    <w:p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w:t>
      </w:r>
      <w:proofErr w:type="spellStart"/>
      <w:r w:rsidRPr="00403177">
        <w:rPr>
          <w:lang w:val="en-GB"/>
        </w:rPr>
        <w:t>gNB</w:t>
      </w:r>
      <w:proofErr w:type="spellEnd"/>
      <w:r w:rsidRPr="00403177">
        <w:rPr>
          <w:lang w:val="en-GB"/>
        </w:rPr>
        <w:t xml:space="preserve"> node keeps the UE context (and the UE-associated NG connection with the serving</w:t>
      </w:r>
      <w:r w:rsidRPr="000E7D1B">
        <w:rPr>
          <w:lang w:val="en-GB"/>
        </w:rPr>
        <w:t xml:space="preserve"> AMF and UPF</w:t>
      </w:r>
      <w:r>
        <w:rPr>
          <w:lang w:val="en-GB"/>
        </w:rPr>
        <w:t>)</w:t>
      </w:r>
      <w:r w:rsidRPr="000E7D1B">
        <w:rPr>
          <w:lang w:val="en-GB"/>
        </w:rPr>
        <w:t>.</w:t>
      </w:r>
    </w:p>
    <w:p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732F3D">
        <w:fldChar w:fldCharType="begin"/>
      </w:r>
      <w:r w:rsidR="009F151E">
        <w:instrText xml:space="preserve"> REF _Ref52204204 \h </w:instrText>
      </w:r>
      <w:r w:rsidR="00732F3D">
        <w:fldChar w:fldCharType="separate"/>
      </w:r>
      <w:r w:rsidR="009F151E">
        <w:t xml:space="preserve">Figure </w:t>
      </w:r>
      <w:r w:rsidR="009F151E">
        <w:rPr>
          <w:noProof/>
        </w:rPr>
        <w:t>1</w:t>
      </w:r>
      <w:r w:rsidR="00732F3D">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rsidR="002B2168" w:rsidRDefault="00C93C36" w:rsidP="007E0192">
      <w:pPr>
        <w:jc w:val="center"/>
        <w:rPr>
          <w:noProof/>
        </w:rPr>
      </w:pPr>
      <w:r w:rsidRPr="00692033">
        <w:rPr>
          <w:noProof/>
        </w:rPr>
        <w:object w:dxaOrig="9730" w:dyaOrig="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95pt;height:247.8pt;mso-width-percent:0;mso-height-percent:0;mso-width-percent:0;mso-height-percent:0" o:ole="">
            <v:imagedata r:id="rId11" o:title=""/>
          </v:shape>
          <o:OLEObject Type="Embed" ProgID="Mscgen.Chart" ShapeID="_x0000_i1025" DrawAspect="Content" ObjectID="_1663846462" r:id="rId12"/>
        </w:object>
      </w:r>
    </w:p>
    <w:p w:rsidR="000D1DA8" w:rsidRPr="00F337A0" w:rsidRDefault="000D1DA8" w:rsidP="00F337A0">
      <w:pPr>
        <w:pStyle w:val="a4"/>
      </w:pPr>
      <w:bookmarkStart w:id="2" w:name="_Ref52204204"/>
      <w:r>
        <w:t xml:space="preserve">Figure </w:t>
      </w:r>
      <w:fldSimple w:instr=" SEQ Figure \* ARABIC ">
        <w:r>
          <w:rPr>
            <w:noProof/>
          </w:rPr>
          <w:t>1</w:t>
        </w:r>
      </w:fldSimple>
      <w:bookmarkEnd w:id="2"/>
      <w:r w:rsidRPr="00F337A0">
        <w:t xml:space="preserve"> </w:t>
      </w:r>
      <w:r w:rsidR="00777129" w:rsidRPr="00F337A0">
        <w:t xml:space="preserve">RNA update with Context </w:t>
      </w:r>
      <w:r w:rsidR="00777129">
        <w:t>Relocation</w:t>
      </w:r>
    </w:p>
    <w:p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rsidR="00ED785F" w:rsidRDefault="00ED785F" w:rsidP="00ED785F">
      <w:pPr>
        <w:pStyle w:val="30"/>
      </w:pPr>
      <w:r>
        <w:t xml:space="preserve">Small Data </w:t>
      </w:r>
    </w:p>
    <w:p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rsidTr="00CE61BA">
        <w:tc>
          <w:tcPr>
            <w:tcW w:w="1587" w:type="dxa"/>
            <w:shd w:val="clear" w:color="auto" w:fill="auto"/>
          </w:tcPr>
          <w:p w:rsidR="005239FA" w:rsidRPr="000E7D1B" w:rsidRDefault="005239FA" w:rsidP="0000439C">
            <w:pPr>
              <w:jc w:val="left"/>
              <w:rPr>
                <w:b/>
                <w:bCs/>
              </w:rPr>
            </w:pPr>
            <w:r w:rsidRPr="000E7D1B">
              <w:rPr>
                <w:b/>
                <w:bCs/>
              </w:rPr>
              <w:t>Company</w:t>
            </w:r>
          </w:p>
        </w:tc>
        <w:tc>
          <w:tcPr>
            <w:tcW w:w="4238" w:type="dxa"/>
            <w:shd w:val="clear" w:color="auto" w:fill="auto"/>
          </w:tcPr>
          <w:p w:rsidR="005239FA" w:rsidRPr="000E7D1B" w:rsidRDefault="001C77C2" w:rsidP="0000439C">
            <w:pPr>
              <w:jc w:val="left"/>
              <w:rPr>
                <w:b/>
                <w:bCs/>
              </w:rPr>
            </w:pPr>
            <w:r>
              <w:rPr>
                <w:b/>
                <w:bCs/>
              </w:rPr>
              <w:t>Response</w:t>
            </w:r>
          </w:p>
        </w:tc>
        <w:tc>
          <w:tcPr>
            <w:tcW w:w="3804" w:type="dxa"/>
          </w:tcPr>
          <w:p w:rsidR="001C77C2" w:rsidRPr="000E7D1B" w:rsidRDefault="001C77C2" w:rsidP="0000439C">
            <w:pPr>
              <w:jc w:val="left"/>
              <w:rPr>
                <w:b/>
                <w:bCs/>
              </w:rPr>
            </w:pPr>
            <w:r w:rsidRPr="000E7D1B">
              <w:rPr>
                <w:b/>
                <w:bCs/>
              </w:rPr>
              <w:t>Comment</w:t>
            </w:r>
          </w:p>
        </w:tc>
      </w:tr>
      <w:tr w:rsidR="005239FA" w:rsidRPr="000E7D1B" w:rsidTr="00CE61BA">
        <w:tc>
          <w:tcPr>
            <w:tcW w:w="1587" w:type="dxa"/>
            <w:shd w:val="clear" w:color="auto" w:fill="auto"/>
          </w:tcPr>
          <w:p w:rsidR="005239FA" w:rsidRPr="000E7D1B" w:rsidRDefault="00997593" w:rsidP="0000439C">
            <w:pPr>
              <w:jc w:val="left"/>
            </w:pPr>
            <w:r>
              <w:t>ZTE</w:t>
            </w:r>
          </w:p>
        </w:tc>
        <w:tc>
          <w:tcPr>
            <w:tcW w:w="4238" w:type="dxa"/>
            <w:shd w:val="clear" w:color="auto" w:fill="auto"/>
          </w:tcPr>
          <w:p w:rsidR="00997593" w:rsidRPr="00997593" w:rsidRDefault="00997593" w:rsidP="00997593">
            <w:pPr>
              <w:jc w:val="left"/>
              <w:rPr>
                <w:lang w:val="en-GB"/>
              </w:rPr>
            </w:pPr>
            <w:r>
              <w:t>Yes</w:t>
            </w:r>
            <w:r w:rsidRPr="00997593">
              <w:rPr>
                <w:lang w:val="en-GB"/>
              </w:rPr>
              <w:t xml:space="preserve"> </w:t>
            </w:r>
          </w:p>
        </w:tc>
        <w:tc>
          <w:tcPr>
            <w:tcW w:w="3804" w:type="dxa"/>
          </w:tcPr>
          <w:p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rsidR="00997593" w:rsidRPr="00997593" w:rsidRDefault="00997593" w:rsidP="00997593">
            <w:pPr>
              <w:pStyle w:val="afc"/>
              <w:numPr>
                <w:ilvl w:val="0"/>
                <w:numId w:val="44"/>
              </w:numPr>
            </w:pPr>
            <w:r>
              <w:rPr>
                <w:lang w:val="en-GB"/>
              </w:rPr>
              <w:t xml:space="preserve">For the case of anchor relocation, the legacy procedure can be reused without much changes. </w:t>
            </w:r>
          </w:p>
          <w:p w:rsidR="001C77C2" w:rsidRPr="000E7D1B" w:rsidRDefault="00997593" w:rsidP="00997593">
            <w:pPr>
              <w:pStyle w:val="afc"/>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rsidTr="00CE61BA">
        <w:tc>
          <w:tcPr>
            <w:tcW w:w="1587" w:type="dxa"/>
            <w:shd w:val="clear" w:color="auto" w:fill="auto"/>
          </w:tcPr>
          <w:p w:rsidR="00773A87" w:rsidRPr="000E7D1B" w:rsidRDefault="00773A87" w:rsidP="00773A87">
            <w:pPr>
              <w:jc w:val="left"/>
            </w:pPr>
            <w:r>
              <w:lastRenderedPageBreak/>
              <w:t>Huawei, HiSilicon</w:t>
            </w:r>
          </w:p>
        </w:tc>
        <w:tc>
          <w:tcPr>
            <w:tcW w:w="4238" w:type="dxa"/>
            <w:shd w:val="clear" w:color="auto" w:fill="auto"/>
          </w:tcPr>
          <w:p w:rsidR="00773A87" w:rsidRPr="000E7D1B" w:rsidRDefault="00773A87" w:rsidP="00773A87">
            <w:pPr>
              <w:jc w:val="left"/>
            </w:pPr>
            <w:r>
              <w:t>Yes</w:t>
            </w:r>
          </w:p>
        </w:tc>
        <w:tc>
          <w:tcPr>
            <w:tcW w:w="3804" w:type="dxa"/>
          </w:tcPr>
          <w:p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rsidTr="00CE61BA">
        <w:tc>
          <w:tcPr>
            <w:tcW w:w="1587" w:type="dxa"/>
            <w:shd w:val="clear" w:color="auto" w:fill="auto"/>
          </w:tcPr>
          <w:p w:rsidR="00773A87" w:rsidRPr="000E7D1B" w:rsidRDefault="007D4F66" w:rsidP="00773A87">
            <w:pPr>
              <w:jc w:val="left"/>
            </w:pPr>
            <w:ins w:id="3" w:author="Shah, Rikin" w:date="2020-10-02T11:44:00Z">
              <w:r>
                <w:t>Panasonic</w:t>
              </w:r>
            </w:ins>
          </w:p>
        </w:tc>
        <w:tc>
          <w:tcPr>
            <w:tcW w:w="4238" w:type="dxa"/>
            <w:shd w:val="clear" w:color="auto" w:fill="auto"/>
          </w:tcPr>
          <w:p w:rsidR="00773A87" w:rsidRPr="000E7D1B" w:rsidRDefault="007D4F66" w:rsidP="00773A87">
            <w:pPr>
              <w:jc w:val="left"/>
            </w:pPr>
            <w:ins w:id="4" w:author="Shah, Rikin" w:date="2020-10-02T11:44:00Z">
              <w:r>
                <w:t>Yes</w:t>
              </w:r>
            </w:ins>
          </w:p>
        </w:tc>
        <w:tc>
          <w:tcPr>
            <w:tcW w:w="3804" w:type="dxa"/>
          </w:tcPr>
          <w:p w:rsidR="00773A87" w:rsidRPr="000E7D1B" w:rsidRDefault="00773A87" w:rsidP="00773A87">
            <w:pPr>
              <w:jc w:val="left"/>
            </w:pPr>
          </w:p>
        </w:tc>
      </w:tr>
      <w:tr w:rsidR="00773A87" w:rsidRPr="000E7D1B" w:rsidTr="00CE61BA">
        <w:tc>
          <w:tcPr>
            <w:tcW w:w="1587" w:type="dxa"/>
            <w:shd w:val="clear" w:color="auto" w:fill="auto"/>
          </w:tcPr>
          <w:p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rsidR="00773A87" w:rsidRPr="000E7D1B" w:rsidRDefault="00773A87" w:rsidP="00773A87">
            <w:pPr>
              <w:jc w:val="left"/>
            </w:pPr>
          </w:p>
        </w:tc>
      </w:tr>
      <w:tr w:rsidR="006C5E7F" w:rsidRPr="000E7D1B" w:rsidTr="00CE61BA">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Pr="000E7D1B" w:rsidRDefault="006C5E7F" w:rsidP="006C5E7F">
            <w:pPr>
              <w:jc w:val="left"/>
            </w:pPr>
            <w:r>
              <w:rPr>
                <w:rFonts w:hint="eastAsia"/>
              </w:rPr>
              <w:t>T</w:t>
            </w:r>
            <w:r>
              <w:t>his has been agreed in the WID.</w:t>
            </w:r>
          </w:p>
        </w:tc>
      </w:tr>
      <w:tr w:rsidR="00B30863" w:rsidRPr="000E7D1B" w:rsidTr="00120F6B">
        <w:tc>
          <w:tcPr>
            <w:tcW w:w="1587" w:type="dxa"/>
            <w:shd w:val="clear" w:color="auto" w:fill="auto"/>
          </w:tcPr>
          <w:p w:rsidR="00B30863" w:rsidRPr="000E7D1B" w:rsidRDefault="00B30863" w:rsidP="00120F6B">
            <w:pPr>
              <w:jc w:val="left"/>
            </w:pPr>
            <w:r>
              <w:t>Nokia</w:t>
            </w:r>
          </w:p>
        </w:tc>
        <w:tc>
          <w:tcPr>
            <w:tcW w:w="4238" w:type="dxa"/>
            <w:shd w:val="clear" w:color="auto" w:fill="auto"/>
          </w:tcPr>
          <w:p w:rsidR="00B30863" w:rsidRPr="000E7D1B" w:rsidRDefault="00B30863" w:rsidP="00120F6B">
            <w:pPr>
              <w:jc w:val="left"/>
            </w:pPr>
            <w:r>
              <w:t>Yes</w:t>
            </w:r>
          </w:p>
        </w:tc>
        <w:tc>
          <w:tcPr>
            <w:tcW w:w="3804" w:type="dxa"/>
          </w:tcPr>
          <w:p w:rsidR="00B30863" w:rsidRPr="000E7D1B" w:rsidRDefault="00B30863" w:rsidP="00120F6B">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rsidTr="00CE61BA">
        <w:tc>
          <w:tcPr>
            <w:tcW w:w="1587" w:type="dxa"/>
            <w:shd w:val="clear" w:color="auto" w:fill="auto"/>
          </w:tcPr>
          <w:p w:rsidR="00EF780B" w:rsidRDefault="00EF780B" w:rsidP="00EF780B">
            <w:pPr>
              <w:jc w:val="left"/>
            </w:pPr>
            <w:r>
              <w:rPr>
                <w:rFonts w:eastAsia="PMingLiU"/>
                <w:lang w:eastAsia="zh-TW"/>
              </w:rPr>
              <w:t>Samsung</w:t>
            </w:r>
          </w:p>
        </w:tc>
        <w:tc>
          <w:tcPr>
            <w:tcW w:w="4238" w:type="dxa"/>
            <w:shd w:val="clear" w:color="auto" w:fill="auto"/>
          </w:tcPr>
          <w:p w:rsidR="00EF780B" w:rsidRDefault="00EF780B" w:rsidP="00EF780B">
            <w:pPr>
              <w:jc w:val="left"/>
            </w:pPr>
            <w:r>
              <w:rPr>
                <w:rFonts w:eastAsia="PMingLiU"/>
                <w:lang w:eastAsia="zh-TW"/>
              </w:rPr>
              <w:t>Yes</w:t>
            </w:r>
          </w:p>
        </w:tc>
        <w:tc>
          <w:tcPr>
            <w:tcW w:w="3804" w:type="dxa"/>
          </w:tcPr>
          <w:p w:rsidR="00EF780B" w:rsidRDefault="00EF780B" w:rsidP="00EF780B">
            <w:pPr>
              <w:jc w:val="left"/>
            </w:pPr>
            <w:r>
              <w:t>Agree with the legacy principles according to which context may or may not be relocated (as decided by last serving gNB).</w:t>
            </w:r>
          </w:p>
        </w:tc>
      </w:tr>
      <w:tr w:rsidR="00B5545A" w:rsidRPr="000E7D1B" w:rsidTr="00CE61BA">
        <w:tc>
          <w:tcPr>
            <w:tcW w:w="1587" w:type="dxa"/>
            <w:shd w:val="clear" w:color="auto" w:fill="auto"/>
          </w:tcPr>
          <w:p w:rsidR="00B5545A" w:rsidRDefault="00B5545A" w:rsidP="00B5545A">
            <w:pPr>
              <w:jc w:val="left"/>
              <w:rPr>
                <w:rFonts w:eastAsia="PMingLiU"/>
                <w:lang w:eastAsia="zh-TW"/>
              </w:rPr>
            </w:pPr>
            <w:r>
              <w:t>Qualcomm</w:t>
            </w:r>
          </w:p>
        </w:tc>
        <w:tc>
          <w:tcPr>
            <w:tcW w:w="4238" w:type="dxa"/>
            <w:shd w:val="clear" w:color="auto" w:fill="auto"/>
          </w:tcPr>
          <w:p w:rsidR="00B5545A" w:rsidRDefault="00B5545A" w:rsidP="00B5545A">
            <w:pPr>
              <w:jc w:val="left"/>
              <w:rPr>
                <w:rFonts w:eastAsia="PMingLiU"/>
                <w:lang w:eastAsia="zh-TW"/>
              </w:rPr>
            </w:pPr>
            <w:r>
              <w:t>Yes</w:t>
            </w:r>
          </w:p>
        </w:tc>
        <w:tc>
          <w:tcPr>
            <w:tcW w:w="3804" w:type="dxa"/>
          </w:tcPr>
          <w:p w:rsidR="00B5545A" w:rsidRDefault="00B5545A" w:rsidP="00B5545A">
            <w:pPr>
              <w:jc w:val="left"/>
            </w:pPr>
          </w:p>
        </w:tc>
      </w:tr>
      <w:tr w:rsidR="004D6726" w:rsidRPr="000E7D1B" w:rsidTr="00CE61BA">
        <w:tc>
          <w:tcPr>
            <w:tcW w:w="1587" w:type="dxa"/>
            <w:shd w:val="clear" w:color="auto" w:fill="auto"/>
          </w:tcPr>
          <w:p w:rsidR="004D6726" w:rsidRDefault="004D6726" w:rsidP="004D6726">
            <w:pPr>
              <w:jc w:val="left"/>
            </w:pPr>
            <w:r>
              <w:t>Sony</w:t>
            </w:r>
          </w:p>
        </w:tc>
        <w:tc>
          <w:tcPr>
            <w:tcW w:w="4238" w:type="dxa"/>
            <w:shd w:val="clear" w:color="auto" w:fill="auto"/>
          </w:tcPr>
          <w:p w:rsidR="004D6726" w:rsidRDefault="004D6726" w:rsidP="004D6726">
            <w:pPr>
              <w:jc w:val="left"/>
            </w:pPr>
            <w:r>
              <w:t>Yes</w:t>
            </w:r>
          </w:p>
        </w:tc>
        <w:tc>
          <w:tcPr>
            <w:tcW w:w="3804" w:type="dxa"/>
          </w:tcPr>
          <w:p w:rsidR="004D6726" w:rsidRDefault="004D6726" w:rsidP="004D6726">
            <w:pPr>
              <w:jc w:val="left"/>
            </w:pPr>
            <w:r>
              <w:t>As agreed in the WID</w:t>
            </w:r>
          </w:p>
        </w:tc>
      </w:tr>
      <w:tr w:rsidR="0021711C" w:rsidRPr="000E7D1B" w:rsidTr="00CE61BA">
        <w:tc>
          <w:tcPr>
            <w:tcW w:w="1587" w:type="dxa"/>
            <w:shd w:val="clear" w:color="auto" w:fill="auto"/>
          </w:tcPr>
          <w:p w:rsidR="0021711C" w:rsidRDefault="0021711C" w:rsidP="0021711C">
            <w:pPr>
              <w:jc w:val="left"/>
            </w:pPr>
            <w:r>
              <w:t>Intel</w:t>
            </w:r>
          </w:p>
        </w:tc>
        <w:tc>
          <w:tcPr>
            <w:tcW w:w="4238" w:type="dxa"/>
            <w:shd w:val="clear" w:color="auto" w:fill="auto"/>
          </w:tcPr>
          <w:p w:rsidR="0021711C" w:rsidRDefault="0021711C" w:rsidP="0021711C">
            <w:pPr>
              <w:jc w:val="left"/>
            </w:pPr>
            <w:r>
              <w:t>Yes</w:t>
            </w:r>
          </w:p>
        </w:tc>
        <w:tc>
          <w:tcPr>
            <w:tcW w:w="3804" w:type="dxa"/>
          </w:tcPr>
          <w:p w:rsidR="0021711C" w:rsidRDefault="0021711C" w:rsidP="0021711C">
            <w:pPr>
              <w:jc w:val="left"/>
            </w:pPr>
            <w:r>
              <w:t>Agree with the general principle and that both should be supported.  And that changes may be needed to support SDT (but we are confused with the use of the word “legacy” in the question).</w:t>
            </w:r>
          </w:p>
        </w:tc>
      </w:tr>
      <w:tr w:rsidR="001C4A9A" w:rsidRPr="000E7D1B" w:rsidTr="00CE61BA">
        <w:tc>
          <w:tcPr>
            <w:tcW w:w="1587" w:type="dxa"/>
            <w:shd w:val="clear" w:color="auto" w:fill="auto"/>
          </w:tcPr>
          <w:p w:rsidR="001C4A9A" w:rsidRPr="001C4A9A" w:rsidRDefault="001C4A9A" w:rsidP="0021711C">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rsidR="001C4A9A" w:rsidRPr="001C4A9A" w:rsidRDefault="001C4A9A" w:rsidP="0021711C">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rsidR="001C4A9A" w:rsidRDefault="001C4A9A" w:rsidP="0021711C">
            <w:pPr>
              <w:jc w:val="left"/>
            </w:pPr>
          </w:p>
        </w:tc>
      </w:tr>
      <w:tr w:rsidR="00BD7129" w:rsidRPr="000E7D1B" w:rsidTr="00CE61BA">
        <w:tc>
          <w:tcPr>
            <w:tcW w:w="1587" w:type="dxa"/>
            <w:shd w:val="clear" w:color="auto" w:fill="auto"/>
          </w:tcPr>
          <w:p w:rsidR="00BD7129" w:rsidRPr="00BD7129" w:rsidRDefault="00BD7129" w:rsidP="0021711C">
            <w:pPr>
              <w:jc w:val="left"/>
              <w:rPr>
                <w:rFonts w:eastAsia="等线"/>
              </w:rPr>
            </w:pPr>
            <w:r>
              <w:rPr>
                <w:rFonts w:eastAsia="等线" w:hint="eastAsia"/>
              </w:rPr>
              <w:t>OPPO</w:t>
            </w:r>
          </w:p>
        </w:tc>
        <w:tc>
          <w:tcPr>
            <w:tcW w:w="4238" w:type="dxa"/>
            <w:shd w:val="clear" w:color="auto" w:fill="auto"/>
          </w:tcPr>
          <w:p w:rsidR="00BD7129" w:rsidRPr="00BD7129" w:rsidRDefault="00BD7129" w:rsidP="0021711C">
            <w:pPr>
              <w:jc w:val="left"/>
              <w:rPr>
                <w:rFonts w:eastAsia="等线"/>
              </w:rPr>
            </w:pPr>
            <w:r>
              <w:rPr>
                <w:rFonts w:eastAsia="等线" w:hint="eastAsia"/>
              </w:rPr>
              <w:t>Yes</w:t>
            </w:r>
          </w:p>
        </w:tc>
        <w:tc>
          <w:tcPr>
            <w:tcW w:w="3804" w:type="dxa"/>
          </w:tcPr>
          <w:p w:rsidR="00BD7129" w:rsidRDefault="00BD7129" w:rsidP="0021711C">
            <w:pPr>
              <w:jc w:val="left"/>
            </w:pPr>
          </w:p>
        </w:tc>
      </w:tr>
      <w:tr w:rsidR="00210D1C" w:rsidRPr="000E7D1B" w:rsidTr="00CE61BA">
        <w:tc>
          <w:tcPr>
            <w:tcW w:w="1587" w:type="dxa"/>
            <w:shd w:val="clear" w:color="auto" w:fill="auto"/>
          </w:tcPr>
          <w:p w:rsidR="00210D1C" w:rsidRDefault="00210D1C" w:rsidP="0021711C">
            <w:pPr>
              <w:jc w:val="left"/>
              <w:rPr>
                <w:rFonts w:eastAsia="等线"/>
              </w:rPr>
            </w:pPr>
            <w:r>
              <w:rPr>
                <w:rFonts w:eastAsia="等线" w:hint="eastAsia"/>
              </w:rPr>
              <w:t>X</w:t>
            </w:r>
            <w:r>
              <w:rPr>
                <w:rFonts w:eastAsia="等线"/>
              </w:rPr>
              <w:t>iaomi</w:t>
            </w:r>
          </w:p>
        </w:tc>
        <w:tc>
          <w:tcPr>
            <w:tcW w:w="4238" w:type="dxa"/>
            <w:shd w:val="clear" w:color="auto" w:fill="auto"/>
          </w:tcPr>
          <w:p w:rsidR="00210D1C" w:rsidRDefault="00210D1C" w:rsidP="0021711C">
            <w:pPr>
              <w:jc w:val="left"/>
              <w:rPr>
                <w:rFonts w:eastAsia="等线"/>
              </w:rPr>
            </w:pPr>
            <w:r>
              <w:rPr>
                <w:rFonts w:eastAsia="等线"/>
              </w:rPr>
              <w:t xml:space="preserve">Yes </w:t>
            </w:r>
          </w:p>
        </w:tc>
        <w:tc>
          <w:tcPr>
            <w:tcW w:w="3804" w:type="dxa"/>
          </w:tcPr>
          <w:p w:rsidR="00210D1C" w:rsidRDefault="00210D1C" w:rsidP="0021711C">
            <w:pPr>
              <w:jc w:val="left"/>
            </w:pPr>
          </w:p>
        </w:tc>
      </w:tr>
      <w:tr w:rsidR="00292B8F" w:rsidRPr="000E7D1B" w:rsidTr="00CE61BA">
        <w:tc>
          <w:tcPr>
            <w:tcW w:w="1587" w:type="dxa"/>
            <w:shd w:val="clear" w:color="auto" w:fill="auto"/>
          </w:tcPr>
          <w:p w:rsidR="00292B8F" w:rsidRDefault="00292B8F" w:rsidP="0021711C">
            <w:pPr>
              <w:jc w:val="left"/>
              <w:rPr>
                <w:rFonts w:eastAsia="等线"/>
              </w:rPr>
            </w:pPr>
            <w:r>
              <w:rPr>
                <w:rFonts w:eastAsia="等线" w:hint="eastAsia"/>
              </w:rPr>
              <w:t>CMCC</w:t>
            </w:r>
          </w:p>
        </w:tc>
        <w:tc>
          <w:tcPr>
            <w:tcW w:w="4238" w:type="dxa"/>
            <w:shd w:val="clear" w:color="auto" w:fill="auto"/>
          </w:tcPr>
          <w:p w:rsidR="00292B8F" w:rsidRDefault="00292B8F" w:rsidP="0021711C">
            <w:pPr>
              <w:jc w:val="left"/>
              <w:rPr>
                <w:rFonts w:eastAsia="等线"/>
              </w:rPr>
            </w:pPr>
            <w:r>
              <w:rPr>
                <w:rFonts w:eastAsia="等线" w:hint="eastAsia"/>
              </w:rPr>
              <w:t>Yes</w:t>
            </w:r>
          </w:p>
        </w:tc>
        <w:tc>
          <w:tcPr>
            <w:tcW w:w="3804" w:type="dxa"/>
          </w:tcPr>
          <w:p w:rsidR="00292B8F" w:rsidRDefault="00292B8F" w:rsidP="0021711C">
            <w:pPr>
              <w:jc w:val="left"/>
            </w:pPr>
          </w:p>
        </w:tc>
      </w:tr>
      <w:tr w:rsidR="00624059" w:rsidRPr="000E7D1B" w:rsidTr="00CE61BA">
        <w:tc>
          <w:tcPr>
            <w:tcW w:w="1587" w:type="dxa"/>
            <w:shd w:val="clear" w:color="auto" w:fill="auto"/>
          </w:tcPr>
          <w:p w:rsidR="00624059" w:rsidRDefault="00624059" w:rsidP="0021711C">
            <w:pPr>
              <w:jc w:val="left"/>
              <w:rPr>
                <w:rFonts w:eastAsia="等线"/>
              </w:rPr>
            </w:pPr>
            <w:r>
              <w:rPr>
                <w:rFonts w:eastAsia="等线" w:hint="eastAsia"/>
              </w:rPr>
              <w:t>Sharp</w:t>
            </w:r>
          </w:p>
        </w:tc>
        <w:tc>
          <w:tcPr>
            <w:tcW w:w="4238" w:type="dxa"/>
            <w:shd w:val="clear" w:color="auto" w:fill="auto"/>
          </w:tcPr>
          <w:p w:rsidR="00624059" w:rsidRDefault="00624059" w:rsidP="0021711C">
            <w:pPr>
              <w:jc w:val="left"/>
              <w:rPr>
                <w:rFonts w:eastAsia="等线"/>
              </w:rPr>
            </w:pPr>
            <w:r>
              <w:rPr>
                <w:rFonts w:eastAsia="等线" w:hint="eastAsia"/>
              </w:rPr>
              <w:t>Yes</w:t>
            </w:r>
          </w:p>
        </w:tc>
        <w:tc>
          <w:tcPr>
            <w:tcW w:w="3804" w:type="dxa"/>
          </w:tcPr>
          <w:p w:rsidR="00624059" w:rsidRDefault="00624059" w:rsidP="0021711C">
            <w:pPr>
              <w:jc w:val="left"/>
            </w:pPr>
          </w:p>
        </w:tc>
      </w:tr>
      <w:tr w:rsidR="00445534" w:rsidRPr="000E7D1B" w:rsidTr="00CE61BA">
        <w:tc>
          <w:tcPr>
            <w:tcW w:w="1587" w:type="dxa"/>
            <w:shd w:val="clear" w:color="auto" w:fill="auto"/>
          </w:tcPr>
          <w:p w:rsidR="00445534" w:rsidRDefault="00445534" w:rsidP="0021711C">
            <w:pPr>
              <w:jc w:val="left"/>
              <w:rPr>
                <w:rFonts w:eastAsia="等线" w:hint="eastAsia"/>
              </w:rPr>
            </w:pPr>
            <w:r>
              <w:rPr>
                <w:rFonts w:eastAsia="等线"/>
              </w:rPr>
              <w:t>Lenovo</w:t>
            </w:r>
          </w:p>
        </w:tc>
        <w:tc>
          <w:tcPr>
            <w:tcW w:w="4238" w:type="dxa"/>
            <w:shd w:val="clear" w:color="auto" w:fill="auto"/>
          </w:tcPr>
          <w:p w:rsidR="00445534" w:rsidRDefault="00445534" w:rsidP="0021711C">
            <w:pPr>
              <w:jc w:val="left"/>
              <w:rPr>
                <w:rFonts w:eastAsia="等线" w:hint="eastAsia"/>
              </w:rPr>
            </w:pPr>
            <w:r>
              <w:rPr>
                <w:rFonts w:eastAsia="等线"/>
              </w:rPr>
              <w:t>Ye</w:t>
            </w:r>
            <w:r w:rsidR="009D25C9">
              <w:rPr>
                <w:rFonts w:eastAsia="等线"/>
              </w:rPr>
              <w:t>s</w:t>
            </w:r>
          </w:p>
        </w:tc>
        <w:tc>
          <w:tcPr>
            <w:tcW w:w="3804" w:type="dxa"/>
          </w:tcPr>
          <w:p w:rsidR="00445534" w:rsidRDefault="00445534" w:rsidP="0021711C">
            <w:pPr>
              <w:jc w:val="left"/>
            </w:pPr>
          </w:p>
        </w:tc>
      </w:tr>
    </w:tbl>
    <w:p w:rsidR="00014E41" w:rsidRPr="00014E41" w:rsidRDefault="00014E41" w:rsidP="00CE61BA">
      <w:pPr>
        <w:pStyle w:val="2"/>
      </w:pPr>
    </w:p>
    <w:p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rsidR="00F71ACB" w:rsidRDefault="00F71ACB" w:rsidP="00F71ACB">
      <w:pPr>
        <w:pStyle w:val="30"/>
      </w:pPr>
      <w:r>
        <w:t>2.2.1 General case</w:t>
      </w:r>
    </w:p>
    <w:p w:rsidR="001C7E7F" w:rsidRDefault="0023240C" w:rsidP="00297A40">
      <w:pPr>
        <w:jc w:val="left"/>
      </w:pPr>
      <w:r>
        <w:t xml:space="preserve">It can be assumed that w.r.t SDT and RA based schemes, context </w:t>
      </w:r>
      <w:r w:rsidR="00696630">
        <w:t>re</w:t>
      </w:r>
      <w:r>
        <w:t>location can be realized by the following</w:t>
      </w:r>
      <w:r w:rsidR="001C7E7F">
        <w:t>:</w:t>
      </w:r>
    </w:p>
    <w:p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rsidR="00093882" w:rsidRPr="00F337A0" w:rsidRDefault="001C7E7F" w:rsidP="00F337A0">
      <w:pPr>
        <w:pStyle w:val="afc"/>
        <w:numPr>
          <w:ilvl w:val="0"/>
          <w:numId w:val="42"/>
        </w:numPr>
        <w:rPr>
          <w:rFonts w:ascii="Arial" w:hAnsi="Arial" w:cs="Arial"/>
          <w:sz w:val="20"/>
          <w:szCs w:val="20"/>
          <w:lang w:val="en-GB"/>
        </w:rPr>
      </w:pPr>
      <w:r w:rsidRPr="00F337A0">
        <w:rPr>
          <w:rFonts w:ascii="Arial" w:hAnsi="Arial" w:cs="Arial"/>
          <w:sz w:val="20"/>
          <w:szCs w:val="20"/>
          <w:lang w:val="en-GB"/>
        </w:rPr>
        <w:lastRenderedPageBreak/>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rPr>
        <w:t>deciphered</w:t>
      </w:r>
      <w:r w:rsidR="00251449">
        <w:rPr>
          <w:rFonts w:ascii="Arial" w:hAnsi="Arial" w:cs="Arial"/>
          <w:sz w:val="20"/>
          <w:szCs w:val="20"/>
        </w:rPr>
        <w:t xml:space="preserve">, </w:t>
      </w:r>
      <w:r w:rsidR="00202ABA" w:rsidRPr="00F337A0">
        <w:rPr>
          <w:rFonts w:ascii="Arial" w:hAnsi="Arial" w:cs="Arial"/>
          <w:sz w:val="20"/>
          <w:szCs w:val="20"/>
        </w:rPr>
        <w:t>sent to 5GC</w:t>
      </w:r>
      <w:r w:rsidR="00251449">
        <w:rPr>
          <w:rFonts w:ascii="Arial" w:hAnsi="Arial" w:cs="Arial"/>
          <w:sz w:val="20"/>
          <w:szCs w:val="20"/>
        </w:rPr>
        <w:t xml:space="preserve"> and DL data tunneled to the Receiving gNb by the Last Serving gNb</w:t>
      </w:r>
      <w:r w:rsidR="00D42756" w:rsidRPr="00F337A0">
        <w:rPr>
          <w:rFonts w:ascii="Arial" w:hAnsi="Arial" w:cs="Arial"/>
          <w:sz w:val="20"/>
          <w:szCs w:val="20"/>
          <w:lang w:val="en-GB"/>
        </w:rPr>
        <w:t>, or</w:t>
      </w:r>
    </w:p>
    <w:p w:rsidR="0023240C" w:rsidRPr="00F337A0" w:rsidRDefault="00696630" w:rsidP="00F337A0">
      <w:pPr>
        <w:pStyle w:val="afc"/>
        <w:numPr>
          <w:ilvl w:val="0"/>
          <w:numId w:val="42"/>
        </w:numPr>
        <w:rPr>
          <w:rFonts w:ascii="Arial" w:hAnsi="Arial" w:cs="Arial"/>
          <w:sz w:val="20"/>
          <w:szCs w:val="20"/>
          <w:lang w:val="en-GB"/>
        </w:rPr>
      </w:pPr>
      <w:r w:rsidRPr="00F337A0">
        <w:rPr>
          <w:rFonts w:ascii="Arial" w:hAnsi="Arial" w:cs="Arial"/>
          <w:sz w:val="20"/>
          <w:szCs w:val="20"/>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rsidR="0023240C" w:rsidRPr="00F337A0" w:rsidRDefault="0023240C" w:rsidP="00F337A0">
      <w:pPr>
        <w:pStyle w:val="afc"/>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rPr>
        <w:t>deciphered and sent to 5GC after context relocation</w:t>
      </w:r>
    </w:p>
    <w:p w:rsidR="0023240C" w:rsidRDefault="0023240C" w:rsidP="005F6B3D">
      <w:pPr>
        <w:pStyle w:val="afc"/>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rsidR="001C7E7F" w:rsidRPr="00CF6239" w:rsidRDefault="00D11EB9" w:rsidP="00CF6239">
      <w:pPr>
        <w:pStyle w:val="afc"/>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rsidR="00093882" w:rsidRPr="00DC1A5E" w:rsidRDefault="005F6B3D" w:rsidP="00F337A0">
      <w:pPr>
        <w:pStyle w:val="afc"/>
        <w:numPr>
          <w:ilvl w:val="0"/>
          <w:numId w:val="42"/>
        </w:numPr>
        <w:rPr>
          <w:rFonts w:cs="Arial"/>
        </w:rPr>
      </w:pPr>
      <w:r w:rsidRPr="00F337A0">
        <w:rPr>
          <w:rFonts w:ascii="Arial" w:hAnsi="Arial" w:cs="Arial"/>
          <w:sz w:val="20"/>
          <w:szCs w:val="20"/>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4D6726">
        <w:rPr>
          <w:rFonts w:ascii="Arial" w:hAnsi="Arial" w:cs="Arial"/>
          <w:sz w:val="20"/>
          <w:szCs w:val="20"/>
          <w:lang w:val="en-GB"/>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rsidR="005F6B3D" w:rsidRPr="000E7D1B" w:rsidRDefault="005F6B3D" w:rsidP="005F6B3D">
      <w:pPr>
        <w:pStyle w:val="afc"/>
      </w:pPr>
    </w:p>
    <w:p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rsidTr="007B7873">
        <w:tc>
          <w:tcPr>
            <w:tcW w:w="1587" w:type="dxa"/>
            <w:shd w:val="clear" w:color="auto" w:fill="auto"/>
          </w:tcPr>
          <w:p w:rsidR="0085048B" w:rsidRPr="000E7D1B" w:rsidRDefault="0085048B" w:rsidP="007B7873">
            <w:pPr>
              <w:jc w:val="left"/>
              <w:rPr>
                <w:b/>
                <w:bCs/>
              </w:rPr>
            </w:pPr>
            <w:r w:rsidRPr="000E7D1B">
              <w:rPr>
                <w:b/>
                <w:bCs/>
              </w:rPr>
              <w:t>Company</w:t>
            </w:r>
          </w:p>
        </w:tc>
        <w:tc>
          <w:tcPr>
            <w:tcW w:w="4238" w:type="dxa"/>
            <w:shd w:val="clear" w:color="auto" w:fill="auto"/>
          </w:tcPr>
          <w:p w:rsidR="0085048B" w:rsidRPr="000E7D1B" w:rsidRDefault="0085048B" w:rsidP="007B7873">
            <w:pPr>
              <w:jc w:val="left"/>
              <w:rPr>
                <w:b/>
                <w:bCs/>
              </w:rPr>
            </w:pPr>
            <w:r>
              <w:rPr>
                <w:b/>
                <w:bCs/>
              </w:rPr>
              <w:t>Response</w:t>
            </w:r>
          </w:p>
        </w:tc>
        <w:tc>
          <w:tcPr>
            <w:tcW w:w="3804" w:type="dxa"/>
          </w:tcPr>
          <w:p w:rsidR="0085048B" w:rsidRPr="000E7D1B" w:rsidRDefault="0085048B" w:rsidP="007B7873">
            <w:pPr>
              <w:jc w:val="left"/>
              <w:rPr>
                <w:b/>
                <w:bCs/>
              </w:rPr>
            </w:pPr>
            <w:r w:rsidRPr="000E7D1B">
              <w:rPr>
                <w:b/>
                <w:bCs/>
              </w:rPr>
              <w:t>Comment</w:t>
            </w:r>
          </w:p>
        </w:tc>
      </w:tr>
      <w:tr w:rsidR="0085048B" w:rsidRPr="000E7D1B" w:rsidTr="007B7873">
        <w:tc>
          <w:tcPr>
            <w:tcW w:w="1587" w:type="dxa"/>
            <w:shd w:val="clear" w:color="auto" w:fill="auto"/>
          </w:tcPr>
          <w:p w:rsidR="0085048B" w:rsidRPr="000E7D1B" w:rsidRDefault="00997593" w:rsidP="007B7873">
            <w:pPr>
              <w:jc w:val="left"/>
            </w:pPr>
            <w:r>
              <w:t>ZTE</w:t>
            </w:r>
          </w:p>
        </w:tc>
        <w:tc>
          <w:tcPr>
            <w:tcW w:w="4238" w:type="dxa"/>
            <w:shd w:val="clear" w:color="auto" w:fill="auto"/>
          </w:tcPr>
          <w:p w:rsidR="0085048B" w:rsidRPr="000E7D1B" w:rsidRDefault="00997593" w:rsidP="007B7873">
            <w:pPr>
              <w:jc w:val="left"/>
            </w:pPr>
            <w:r>
              <w:t>Yes</w:t>
            </w:r>
            <w:r w:rsidR="00E30CEF">
              <w:t>, but</w:t>
            </w:r>
          </w:p>
        </w:tc>
        <w:tc>
          <w:tcPr>
            <w:tcW w:w="3804" w:type="dxa"/>
          </w:tcPr>
          <w:p w:rsidR="0085048B" w:rsidRDefault="00997593" w:rsidP="007B7873">
            <w:pPr>
              <w:jc w:val="left"/>
            </w:pPr>
            <w:r>
              <w:t xml:space="preserve">We share the general understanding above with the rapporteur. </w:t>
            </w:r>
          </w:p>
          <w:p w:rsidR="00997593" w:rsidRDefault="00997593" w:rsidP="007B7873">
            <w:pPr>
              <w:jc w:val="left"/>
            </w:pPr>
            <w:r>
              <w:t xml:space="preserve">With regards to the details (e.g. whether retrieve UE context Failure is used for this or some other message etc), RAN3 can be tasked to decide this. </w:t>
            </w:r>
          </w:p>
          <w:p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rsidR="00933F8E" w:rsidRPr="00933F8E" w:rsidRDefault="00933F8E" w:rsidP="00933F8E">
            <w:pPr>
              <w:pStyle w:val="afc"/>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rsidR="00997593" w:rsidRPr="006E34DA" w:rsidRDefault="00933F8E" w:rsidP="00933F8E">
            <w:pPr>
              <w:pStyle w:val="afc"/>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rsidR="006E34DA" w:rsidRPr="00933F8E" w:rsidRDefault="006E34DA" w:rsidP="006E34DA"/>
          <w:p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rsidTr="007B7873">
        <w:tc>
          <w:tcPr>
            <w:tcW w:w="1587" w:type="dxa"/>
            <w:shd w:val="clear" w:color="auto" w:fill="auto"/>
          </w:tcPr>
          <w:p w:rsidR="00773A87" w:rsidRPr="000E7D1B" w:rsidRDefault="00773A87" w:rsidP="00773A87">
            <w:pPr>
              <w:jc w:val="left"/>
            </w:pPr>
            <w:r>
              <w:lastRenderedPageBreak/>
              <w:t>Huawei, HiSilicon</w:t>
            </w:r>
          </w:p>
        </w:tc>
        <w:tc>
          <w:tcPr>
            <w:tcW w:w="4238" w:type="dxa"/>
            <w:shd w:val="clear" w:color="auto" w:fill="auto"/>
          </w:tcPr>
          <w:p w:rsidR="00773A87" w:rsidRPr="000E7D1B" w:rsidRDefault="00773A87" w:rsidP="00773A87">
            <w:pPr>
              <w:jc w:val="left"/>
            </w:pPr>
            <w:r>
              <w:t>Yes in general</w:t>
            </w:r>
          </w:p>
        </w:tc>
        <w:tc>
          <w:tcPr>
            <w:tcW w:w="3804" w:type="dxa"/>
          </w:tcPr>
          <w:p w:rsidR="00773A87" w:rsidRDefault="00773A87" w:rsidP="00773A87">
            <w:pPr>
              <w:jc w:val="left"/>
            </w:pPr>
            <w:r>
              <w:t xml:space="preserve">Bullet 2c. should not be a separate option, but is complementary to both alternatives 2a and 2b. </w:t>
            </w:r>
          </w:p>
          <w:p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rsidTr="007B7873">
        <w:tc>
          <w:tcPr>
            <w:tcW w:w="1587" w:type="dxa"/>
            <w:shd w:val="clear" w:color="auto" w:fill="auto"/>
          </w:tcPr>
          <w:p w:rsidR="00B4237B" w:rsidRPr="000E7D1B" w:rsidRDefault="00B4237B" w:rsidP="00B4237B">
            <w:pPr>
              <w:jc w:val="left"/>
            </w:pPr>
            <w:ins w:id="7" w:author="Shah, Rikin" w:date="2020-10-02T12:55:00Z">
              <w:r>
                <w:t>Panasonic</w:t>
              </w:r>
            </w:ins>
          </w:p>
        </w:tc>
        <w:tc>
          <w:tcPr>
            <w:tcW w:w="4238" w:type="dxa"/>
            <w:shd w:val="clear" w:color="auto" w:fill="auto"/>
          </w:tcPr>
          <w:p w:rsidR="00B4237B" w:rsidRPr="000E7D1B" w:rsidRDefault="00B4237B" w:rsidP="00B4237B">
            <w:pPr>
              <w:jc w:val="left"/>
            </w:pPr>
            <w:ins w:id="8" w:author="Shah, Rikin" w:date="2020-10-02T12:55:00Z">
              <w:r>
                <w:t>Yes</w:t>
              </w:r>
            </w:ins>
          </w:p>
        </w:tc>
        <w:tc>
          <w:tcPr>
            <w:tcW w:w="3804" w:type="dxa"/>
          </w:tcPr>
          <w:p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rsidTr="007B7873">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rPr>
                <w:rFonts w:hint="eastAsia"/>
              </w:rPr>
              <w:t>Y</w:t>
            </w:r>
            <w:r>
              <w:t>es</w:t>
            </w:r>
          </w:p>
        </w:tc>
        <w:tc>
          <w:tcPr>
            <w:tcW w:w="3804" w:type="dxa"/>
          </w:tcPr>
          <w:p w:rsidR="006C5E7F" w:rsidRDefault="006C5E7F" w:rsidP="006C5E7F">
            <w:pPr>
              <w:jc w:val="left"/>
            </w:pPr>
            <w:r>
              <w:t>Agree with HW that bullet 2c should not be a separation.</w:t>
            </w:r>
          </w:p>
          <w:p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rsidR="006C5E7F" w:rsidRPr="000E7D1B" w:rsidRDefault="006C5E7F" w:rsidP="006C5E7F">
            <w:pPr>
              <w:jc w:val="left"/>
            </w:pPr>
            <w:r>
              <w:t>All these gNBs interaction over Xn could be concluded in RAN3.</w:t>
            </w:r>
          </w:p>
        </w:tc>
      </w:tr>
      <w:tr w:rsidR="00120B4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20B4B" w:rsidRPr="000E7D1B" w:rsidRDefault="00120B4B"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B4B" w:rsidRPr="000E7D1B" w:rsidRDefault="00120B4B" w:rsidP="00120F6B">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rsidR="00120B4B" w:rsidRPr="000E7D1B" w:rsidRDefault="00120B4B" w:rsidP="00120F6B">
            <w:pPr>
              <w:jc w:val="left"/>
            </w:pPr>
            <w:r>
              <w:t>Likely an LS to RAN3 is needed.</w:t>
            </w:r>
          </w:p>
        </w:tc>
      </w:tr>
      <w:tr w:rsidR="00EF780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t>In our view, the detailed procedure and interaction between current gNB and last serving gNB should be discussed in RAN3 first.</w:t>
            </w:r>
          </w:p>
          <w:p w:rsidR="00EF780B" w:rsidRDefault="00EF780B" w:rsidP="00EF780B">
            <w:pPr>
              <w:jc w:val="left"/>
            </w:pPr>
          </w:p>
          <w:p w:rsidR="00EF780B" w:rsidRDefault="00EF780B" w:rsidP="00EF780B">
            <w:pPr>
              <w:jc w:val="left"/>
            </w:pPr>
            <w:r>
              <w:t>Agree with Panasonic/Huawei, that 2a/2b are alternatives and 2c is performed after 2a/2b.</w:t>
            </w:r>
          </w:p>
        </w:tc>
      </w:tr>
      <w:tr w:rsidR="00B5545A"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gNB. </w:t>
            </w:r>
          </w:p>
          <w:p w:rsidR="00B5545A" w:rsidRDefault="00B5545A" w:rsidP="00B5545A">
            <w:pPr>
              <w:jc w:val="left"/>
            </w:pPr>
            <w:r>
              <w:t xml:space="preserve">As the Rapporteur described above, for the without anchor relocation case, uplink small data is forwarded to the last serving gNB where it is deciphered, sent to 5GC (bullet 1). For the with anchor relocation case, the first uplink small data </w:t>
            </w:r>
            <w:r w:rsidRPr="004D1587">
              <w:t xml:space="preserve">is transferred to Last serving gNB where it is deciphered and sent to 5GC, </w:t>
            </w:r>
            <w:r w:rsidRPr="004D1587">
              <w:lastRenderedPageBreak/>
              <w:t>and UE Context relocation is performed subsequently</w:t>
            </w:r>
            <w:r>
              <w:t xml:space="preserve"> (bullet b)</w:t>
            </w:r>
          </w:p>
          <w:p w:rsidR="00B5545A" w:rsidRDefault="00B5545A" w:rsidP="00B5545A">
            <w:pPr>
              <w:jc w:val="left"/>
            </w:pPr>
            <w:r>
              <w:rPr>
                <w:lang w:val="en-GB"/>
              </w:rPr>
              <w:t>If the uplink small data has to be buffered in the serving/target gNB until the UE context retrieval response (or failure), it will cause unnecessary latency.</w:t>
            </w:r>
          </w:p>
        </w:tc>
      </w:tr>
      <w:tr w:rsidR="006A70F2"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6A70F2" w:rsidRDefault="006A70F2" w:rsidP="006A70F2">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A70F2" w:rsidRDefault="006A70F2" w:rsidP="006A70F2">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6A70F2" w:rsidRDefault="006A70F2" w:rsidP="006A70F2">
            <w:pPr>
              <w:jc w:val="left"/>
            </w:pPr>
            <w:r>
              <w:t>Agree to the principles, but RAN3 would be need for the exact details.</w:t>
            </w:r>
          </w:p>
        </w:tc>
      </w:tr>
      <w:tr w:rsidR="0021711C"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rsidR="0021711C" w:rsidRDefault="0021711C" w:rsidP="0021711C">
            <w:pPr>
              <w:jc w:val="left"/>
            </w:pPr>
            <w:r>
              <w:t xml:space="preserve">Resume Request message should be sent to the last serving gNB.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gNB split architectures when discussing how the data is handled by the receiving gNB – whether and when it is sent to the last serving gNB or should be buffered in the receiving gNB.  </w:t>
            </w:r>
          </w:p>
        </w:tc>
      </w:tr>
      <w:tr w:rsidR="001C4A9A"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Theme="minorEastAsia"/>
                <w:lang w:eastAsia="ja-JP"/>
              </w:rPr>
            </w:pPr>
            <w:r>
              <w:rPr>
                <w:rFonts w:eastAsiaTheme="minorEastAsia"/>
                <w:lang w:eastAsia="ja-JP"/>
              </w:rPr>
              <w:t>Not sure if 2c is an alternative option, but 2c is just a independent procedure to be performed after 2a or 2b.</w:t>
            </w:r>
          </w:p>
          <w:p w:rsidR="001C4A9A" w:rsidRDefault="001C4A9A" w:rsidP="001C4A9A">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sidRPr="00F337A0">
              <w:rPr>
                <w:rFonts w:cs="Arial"/>
                <w:lang w:val="en-GB"/>
              </w:rPr>
              <w:t xml:space="preserve"> gNB</w:t>
            </w:r>
            <w:r>
              <w:rPr>
                <w:rFonts w:cs="Arial"/>
                <w:lang w:val="en-GB"/>
              </w:rPr>
              <w:t xml:space="preserve"> and after the context relocation and path switch, the SDT is forwarded to 5GC via the new path. Otherwise, if the SDT is forwarded to the Last Serving gNB, there is a risk that the Last Serving gNB regards the forwarded STD as unknown data and discards it.</w:t>
            </w:r>
          </w:p>
          <w:p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he SDT buffering at Receiving gNB is also needed in the case without relocation because the Receiving gNB cannot predict if the context relocation occurs.</w:t>
            </w:r>
          </w:p>
          <w:p w:rsidR="001C4A9A" w:rsidRDefault="001C4A9A" w:rsidP="001C4A9A">
            <w:pPr>
              <w:jc w:val="left"/>
            </w:pPr>
            <w:r>
              <w:rPr>
                <w:rFonts w:eastAsiaTheme="minorEastAsia"/>
                <w:lang w:eastAsia="ja-JP"/>
              </w:rPr>
              <w:t>After all, RAN3 can discuss this.</w:t>
            </w:r>
          </w:p>
        </w:tc>
      </w:tr>
      <w:tr w:rsidR="00102482"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02482" w:rsidRPr="00102482" w:rsidRDefault="00102482"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02482" w:rsidRPr="00102482" w:rsidRDefault="00102482" w:rsidP="001C4A9A">
            <w:pPr>
              <w:jc w:val="left"/>
              <w:rPr>
                <w:rFonts w:eastAsia="等线"/>
              </w:rPr>
            </w:pPr>
            <w:r>
              <w:rPr>
                <w:rFonts w:eastAsia="等线" w:hint="eastAsia"/>
              </w:rPr>
              <w:t>-</w:t>
            </w:r>
          </w:p>
        </w:tc>
        <w:tc>
          <w:tcPr>
            <w:tcW w:w="3804" w:type="dxa"/>
            <w:tcBorders>
              <w:top w:val="single" w:sz="4" w:space="0" w:color="auto"/>
              <w:left w:val="single" w:sz="4" w:space="0" w:color="auto"/>
              <w:bottom w:val="single" w:sz="4" w:space="0" w:color="auto"/>
              <w:right w:val="single" w:sz="4" w:space="0" w:color="auto"/>
            </w:tcBorders>
          </w:tcPr>
          <w:p w:rsidR="00102482" w:rsidRDefault="00102482" w:rsidP="001C4A9A">
            <w:pPr>
              <w:jc w:val="left"/>
              <w:rPr>
                <w:rFonts w:eastAsia="等线"/>
              </w:rPr>
            </w:pPr>
            <w:r>
              <w:rPr>
                <w:rFonts w:eastAsia="等线"/>
              </w:rPr>
              <w:t>We</w:t>
            </w:r>
            <w:r>
              <w:rPr>
                <w:rFonts w:eastAsia="等线" w:hint="eastAsia"/>
              </w:rPr>
              <w:t xml:space="preserve"> agree this procedure can be discussed in RAN3 first.</w:t>
            </w:r>
          </w:p>
          <w:p w:rsidR="00102482" w:rsidRDefault="00102482" w:rsidP="001C4A9A">
            <w:pPr>
              <w:jc w:val="left"/>
              <w:rPr>
                <w:rFonts w:eastAsia="等线"/>
              </w:rPr>
            </w:pPr>
            <w:r>
              <w:rPr>
                <w:rFonts w:eastAsia="等线" w:hint="eastAsia"/>
              </w:rPr>
              <w:t>Regarding 2C, we are not sure whether it</w:t>
            </w:r>
            <w:r>
              <w:rPr>
                <w:rFonts w:eastAsia="等线"/>
              </w:rPr>
              <w:t>’</w:t>
            </w:r>
            <w:r>
              <w:rPr>
                <w:rFonts w:eastAsia="等线" w:hint="eastAsia"/>
              </w:rPr>
              <w:t xml:space="preserve">s needed if 2b is selected because the anchor is not relocated and data is </w:t>
            </w:r>
            <w:r>
              <w:rPr>
                <w:rFonts w:eastAsia="等线"/>
              </w:rPr>
              <w:t>transferred</w:t>
            </w:r>
            <w:r>
              <w:rPr>
                <w:rFonts w:eastAsia="等线" w:hint="eastAsia"/>
              </w:rPr>
              <w:t xml:space="preserve"> by the last serving gNB.</w:t>
            </w:r>
          </w:p>
          <w:p w:rsidR="00102482" w:rsidRPr="00102482" w:rsidRDefault="00102482" w:rsidP="001C4A9A">
            <w:pPr>
              <w:jc w:val="left"/>
              <w:rPr>
                <w:rFonts w:eastAsia="等线"/>
              </w:rPr>
            </w:pPr>
            <w:r>
              <w:rPr>
                <w:rFonts w:eastAsia="等线" w:hint="eastAsia"/>
              </w:rPr>
              <w:t xml:space="preserve">We also think </w:t>
            </w:r>
            <w:r w:rsidR="0010387B" w:rsidRPr="0010387B">
              <w:rPr>
                <w:rFonts w:eastAsia="等线"/>
              </w:rPr>
              <w:t>with or without anchor relocation, the first uplink small data can be sent together with the Retrieve UE Context Request to the last serving gNB</w:t>
            </w:r>
            <w:r w:rsidR="0010387B">
              <w:rPr>
                <w:rFonts w:eastAsia="等线" w:hint="eastAsia"/>
              </w:rPr>
              <w:t xml:space="preserve"> as Qualcomm mentioned.</w:t>
            </w:r>
          </w:p>
        </w:tc>
      </w:tr>
      <w:tr w:rsidR="00120F6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120F6B" w:rsidRDefault="00120F6B" w:rsidP="001C4A9A">
            <w:pPr>
              <w:jc w:val="left"/>
              <w:rPr>
                <w:rFonts w:eastAsia="等线"/>
              </w:rPr>
            </w:pPr>
            <w:r>
              <w:rPr>
                <w:rFonts w:eastAsia="等线"/>
              </w:rPr>
              <w:t>This procedure should be discussed in RAN3 first.</w:t>
            </w:r>
          </w:p>
        </w:tc>
      </w:tr>
      <w:tr w:rsidR="00292B8F"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lastRenderedPageBreak/>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292B8F">
            <w:pPr>
              <w:jc w:val="left"/>
              <w:rPr>
                <w:rFonts w:eastAsia="等线"/>
              </w:rPr>
            </w:pPr>
            <w:r>
              <w:t>Bullet</w:t>
            </w:r>
            <w:r>
              <w:rPr>
                <w:rFonts w:eastAsia="等线" w:hint="eastAsia"/>
              </w:rPr>
              <w:t xml:space="preserve"> 1 is </w:t>
            </w:r>
            <w:r>
              <w:rPr>
                <w:rFonts w:eastAsia="等线"/>
              </w:rPr>
              <w:t>acceptabl</w:t>
            </w:r>
            <w:r>
              <w:rPr>
                <w:rFonts w:eastAsia="等线" w:hint="eastAsia"/>
              </w:rPr>
              <w:t>e for us.</w:t>
            </w:r>
          </w:p>
          <w:p w:rsidR="00292B8F" w:rsidRDefault="00292B8F" w:rsidP="00292B8F">
            <w:pPr>
              <w:jc w:val="left"/>
              <w:rPr>
                <w:rFonts w:eastAsia="等线"/>
              </w:rPr>
            </w:pPr>
            <w:r>
              <w:rPr>
                <w:rFonts w:eastAsia="等线"/>
              </w:rPr>
              <w:t>F</w:t>
            </w:r>
            <w:r>
              <w:rPr>
                <w:rFonts w:eastAsia="等线" w:hint="eastAsia"/>
              </w:rPr>
              <w:t>or b</w:t>
            </w:r>
            <w:r>
              <w:t>ullet</w:t>
            </w:r>
            <w:r>
              <w:rPr>
                <w:rFonts w:eastAsia="等线" w:hint="eastAsia"/>
              </w:rPr>
              <w:t xml:space="preserve"> 2a and 2b, we think the case that subsequence UL data packets should be considered. </w:t>
            </w:r>
            <w:r>
              <w:rPr>
                <w:rFonts w:eastAsia="等线"/>
              </w:rPr>
              <w:t>F</w:t>
            </w:r>
            <w:r>
              <w:rPr>
                <w:rFonts w:eastAsia="等线" w:hint="eastAsia"/>
              </w:rPr>
              <w:t>or bullet 2a, all the data can be</w:t>
            </w:r>
            <w:r w:rsidRPr="00F337A0">
              <w:rPr>
                <w:rFonts w:cs="Arial"/>
              </w:rPr>
              <w:t xml:space="preserve"> deciphered and sent to 5GC </w:t>
            </w:r>
            <w:r>
              <w:rPr>
                <w:rFonts w:eastAsia="等线" w:cs="Arial" w:hint="eastAsia"/>
              </w:rPr>
              <w:t xml:space="preserve">in receiving </w:t>
            </w:r>
            <w:proofErr w:type="spellStart"/>
            <w:r>
              <w:t>gNB</w:t>
            </w:r>
            <w:proofErr w:type="spellEnd"/>
            <w:r>
              <w:rPr>
                <w:rFonts w:eastAsia="等线" w:cs="Arial" w:hint="eastAsia"/>
              </w:rPr>
              <w:t xml:space="preserve"> </w:t>
            </w:r>
            <w:r w:rsidRPr="00F337A0">
              <w:rPr>
                <w:rFonts w:cs="Arial"/>
              </w:rPr>
              <w:t>after context relocation</w:t>
            </w:r>
            <w:r>
              <w:rPr>
                <w:rFonts w:eastAsia="等线" w:cs="Arial" w:hint="eastAsia"/>
              </w:rPr>
              <w:t xml:space="preserve">; for bullet 2b,it should </w:t>
            </w:r>
            <w:r>
              <w:rPr>
                <w:rFonts w:eastAsia="等线" w:cs="Arial"/>
              </w:rPr>
              <w:t>declare</w:t>
            </w:r>
            <w:r>
              <w:rPr>
                <w:rFonts w:eastAsia="等线" w:cs="Arial" w:hint="eastAsia"/>
              </w:rPr>
              <w:t xml:space="preserve"> that when to perform </w:t>
            </w:r>
            <w:r>
              <w:rPr>
                <w:rFonts w:cs="Arial"/>
                <w:lang w:val="en-GB"/>
              </w:rPr>
              <w:t>UE Context relocation</w:t>
            </w:r>
            <w:r>
              <w:rPr>
                <w:rFonts w:eastAsia="等线" w:cs="Arial" w:hint="eastAsia"/>
                <w:lang w:val="en-GB"/>
              </w:rPr>
              <w:t xml:space="preserve">: after the first UL data packet is transferred or waiting for all the subsequence data are </w:t>
            </w:r>
            <w:r>
              <w:rPr>
                <w:rFonts w:eastAsia="等线" w:cs="Arial"/>
                <w:lang w:val="en-GB"/>
              </w:rPr>
              <w:t>transferred</w:t>
            </w:r>
            <w:r>
              <w:rPr>
                <w:rFonts w:eastAsia="等线" w:cs="Arial" w:hint="eastAsia"/>
                <w:lang w:val="en-GB"/>
              </w:rPr>
              <w:t>.</w:t>
            </w:r>
          </w:p>
        </w:tc>
      </w:tr>
      <w:tr w:rsidR="00624059"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624059">
            <w:pPr>
              <w:jc w:val="left"/>
            </w:pPr>
            <w:r>
              <w:rPr>
                <w:rFonts w:hint="eastAsia"/>
              </w:rPr>
              <w:t xml:space="preserve">RAN3 should be </w:t>
            </w:r>
            <w:r>
              <w:t xml:space="preserve">responsible for the discussion of this procedure and make a decision. </w:t>
            </w:r>
          </w:p>
        </w:tc>
      </w:tr>
      <w:tr w:rsidR="00ED3FD1"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ED3FD1" w:rsidRDefault="00ED3FD1" w:rsidP="001C4A9A">
            <w:pPr>
              <w:jc w:val="left"/>
              <w:rPr>
                <w:rFonts w:eastAsia="等线" w:hint="eastAsia"/>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D3FD1" w:rsidRDefault="00ED3FD1" w:rsidP="001C4A9A">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ED3FD1" w:rsidRDefault="008938B6" w:rsidP="00624059">
            <w:pPr>
              <w:jc w:val="left"/>
            </w:pPr>
            <w:r>
              <w:t>Agree with this general procedure, and</w:t>
            </w:r>
          </w:p>
          <w:p w:rsidR="008938B6" w:rsidRDefault="008938B6" w:rsidP="008938B6">
            <w:pPr>
              <w:jc w:val="left"/>
              <w:rPr>
                <w:rFonts w:hint="eastAsia"/>
              </w:rPr>
            </w:pPr>
            <w:r>
              <w:t>a</w:t>
            </w:r>
            <w:r>
              <w:t>gree with Panasonic/Huawei, that 2a/2b are alternatives and 2c is performed after 2a/2b.</w:t>
            </w:r>
          </w:p>
        </w:tc>
      </w:tr>
    </w:tbl>
    <w:p w:rsidR="00C53466" w:rsidRPr="000E7D1B" w:rsidRDefault="00C53466" w:rsidP="00E2362B">
      <w:pPr>
        <w:jc w:val="left"/>
      </w:pPr>
    </w:p>
    <w:p w:rsidR="000B0389" w:rsidRPr="000E7D1B" w:rsidRDefault="000B0389" w:rsidP="000B0389">
      <w:pPr>
        <w:pStyle w:val="30"/>
        <w:rPr>
          <w:lang w:val="en-US"/>
        </w:rPr>
      </w:pPr>
      <w:r w:rsidRPr="000E7D1B">
        <w:rPr>
          <w:lang w:val="en-US"/>
        </w:rPr>
        <w:t>2.2.</w:t>
      </w:r>
      <w:r w:rsidR="00F71ACB">
        <w:rPr>
          <w:lang w:val="en-US"/>
        </w:rPr>
        <w:t>2</w:t>
      </w:r>
      <w:r w:rsidRPr="000E7D1B">
        <w:rPr>
          <w:lang w:val="en-US"/>
        </w:rPr>
        <w:tab/>
      </w:r>
      <w:r w:rsidR="00693937">
        <w:rPr>
          <w:lang w:val="en-US"/>
        </w:rPr>
        <w:t>Assistance Information</w:t>
      </w:r>
    </w:p>
    <w:p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rsidR="00EE530E" w:rsidRPr="00EE530E" w:rsidRDefault="00B526E4" w:rsidP="00CE61BA">
      <w:r w:rsidRPr="00CF6239">
        <w:t>Example of assistance information is traffic pattern information, BSR or other</w:t>
      </w:r>
      <w:r>
        <w:t xml:space="preserve"> (see Q3).</w:t>
      </w:r>
    </w:p>
    <w:p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rsidTr="005E4376">
        <w:tc>
          <w:tcPr>
            <w:tcW w:w="1587" w:type="dxa"/>
            <w:shd w:val="clear" w:color="auto" w:fill="auto"/>
          </w:tcPr>
          <w:p w:rsidR="00EC5792" w:rsidRPr="000E7D1B" w:rsidRDefault="00EC5792" w:rsidP="005E4376">
            <w:pPr>
              <w:jc w:val="left"/>
              <w:rPr>
                <w:b/>
                <w:bCs/>
              </w:rPr>
            </w:pPr>
            <w:r w:rsidRPr="000E7D1B">
              <w:rPr>
                <w:b/>
                <w:bCs/>
              </w:rPr>
              <w:t>Company</w:t>
            </w:r>
          </w:p>
        </w:tc>
        <w:tc>
          <w:tcPr>
            <w:tcW w:w="4238" w:type="dxa"/>
            <w:shd w:val="clear" w:color="auto" w:fill="auto"/>
          </w:tcPr>
          <w:p w:rsidR="00EC5792" w:rsidRPr="000E7D1B" w:rsidRDefault="00EC5792" w:rsidP="005E4376">
            <w:pPr>
              <w:jc w:val="left"/>
              <w:rPr>
                <w:b/>
                <w:bCs/>
              </w:rPr>
            </w:pPr>
            <w:r>
              <w:rPr>
                <w:b/>
                <w:bCs/>
              </w:rPr>
              <w:t>Response</w:t>
            </w:r>
          </w:p>
        </w:tc>
        <w:tc>
          <w:tcPr>
            <w:tcW w:w="3804" w:type="dxa"/>
          </w:tcPr>
          <w:p w:rsidR="00EC5792" w:rsidRPr="000E7D1B" w:rsidRDefault="00EC5792" w:rsidP="005E4376">
            <w:pPr>
              <w:jc w:val="left"/>
              <w:rPr>
                <w:b/>
                <w:bCs/>
              </w:rPr>
            </w:pPr>
            <w:r w:rsidRPr="000E7D1B">
              <w:rPr>
                <w:b/>
                <w:bCs/>
              </w:rPr>
              <w:t>Comment</w:t>
            </w:r>
          </w:p>
        </w:tc>
      </w:tr>
      <w:tr w:rsidR="00EC5792" w:rsidRPr="000E7D1B" w:rsidTr="005E4376">
        <w:tc>
          <w:tcPr>
            <w:tcW w:w="1587" w:type="dxa"/>
            <w:shd w:val="clear" w:color="auto" w:fill="auto"/>
          </w:tcPr>
          <w:p w:rsidR="00EC5792" w:rsidRPr="000E7D1B" w:rsidRDefault="00997593" w:rsidP="005E4376">
            <w:pPr>
              <w:jc w:val="left"/>
            </w:pPr>
            <w:r>
              <w:t>ZTE</w:t>
            </w:r>
          </w:p>
        </w:tc>
        <w:tc>
          <w:tcPr>
            <w:tcW w:w="4238" w:type="dxa"/>
            <w:shd w:val="clear" w:color="auto" w:fill="auto"/>
          </w:tcPr>
          <w:p w:rsidR="00EC5792" w:rsidRPr="000E7D1B" w:rsidRDefault="00997593" w:rsidP="005E4376">
            <w:pPr>
              <w:jc w:val="left"/>
            </w:pPr>
            <w:r>
              <w:t>Yes</w:t>
            </w:r>
          </w:p>
        </w:tc>
        <w:tc>
          <w:tcPr>
            <w:tcW w:w="3804" w:type="dxa"/>
          </w:tcPr>
          <w:p w:rsidR="005708B0" w:rsidRDefault="00997593" w:rsidP="005E4376">
            <w:pPr>
              <w:jc w:val="left"/>
            </w:pPr>
            <w:r>
              <w:t xml:space="preserve">In general, the serving/anchor gNB should be aware of how much data is in the UE buffer. </w:t>
            </w:r>
          </w:p>
          <w:p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rsidR="00933F8E" w:rsidRPr="000E7D1B" w:rsidRDefault="00933F8E" w:rsidP="005E4376">
            <w:pPr>
              <w:jc w:val="left"/>
            </w:pPr>
            <w:r>
              <w:t xml:space="preserve">In general, the gNB should know based on the BSR, subscription information and the data included for DRBs whether </w:t>
            </w:r>
            <w:r>
              <w:lastRenderedPageBreak/>
              <w:t xml:space="preserve">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rsidTr="005E4376">
        <w:tc>
          <w:tcPr>
            <w:tcW w:w="1587" w:type="dxa"/>
            <w:shd w:val="clear" w:color="auto" w:fill="auto"/>
          </w:tcPr>
          <w:p w:rsidR="00A65C4D" w:rsidRPr="000E7D1B" w:rsidRDefault="00A65C4D" w:rsidP="00A65C4D">
            <w:pPr>
              <w:jc w:val="left"/>
            </w:pPr>
            <w:r>
              <w:lastRenderedPageBreak/>
              <w:t>Huawei, HiSilicon</w:t>
            </w:r>
          </w:p>
        </w:tc>
        <w:tc>
          <w:tcPr>
            <w:tcW w:w="4238" w:type="dxa"/>
            <w:shd w:val="clear" w:color="auto" w:fill="auto"/>
          </w:tcPr>
          <w:p w:rsidR="00A65C4D" w:rsidRPr="000E7D1B" w:rsidRDefault="00A65C4D" w:rsidP="00A65C4D">
            <w:pPr>
              <w:jc w:val="left"/>
            </w:pPr>
            <w:r>
              <w:t>Yes</w:t>
            </w:r>
          </w:p>
        </w:tc>
        <w:tc>
          <w:tcPr>
            <w:tcW w:w="3804" w:type="dxa"/>
          </w:tcPr>
          <w:p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rsidTr="005E4376">
        <w:tc>
          <w:tcPr>
            <w:tcW w:w="1587" w:type="dxa"/>
            <w:shd w:val="clear" w:color="auto" w:fill="auto"/>
          </w:tcPr>
          <w:p w:rsidR="00B4237B" w:rsidRPr="000E7D1B" w:rsidRDefault="00B4237B" w:rsidP="00B4237B">
            <w:pPr>
              <w:jc w:val="left"/>
            </w:pPr>
            <w:ins w:id="10" w:author="Shah, Rikin" w:date="2020-10-02T12:55:00Z">
              <w:r>
                <w:t>Panasonic</w:t>
              </w:r>
            </w:ins>
          </w:p>
        </w:tc>
        <w:tc>
          <w:tcPr>
            <w:tcW w:w="4238" w:type="dxa"/>
            <w:shd w:val="clear" w:color="auto" w:fill="auto"/>
          </w:tcPr>
          <w:p w:rsidR="00B4237B" w:rsidRPr="000E7D1B" w:rsidRDefault="00B4237B" w:rsidP="00B4237B">
            <w:pPr>
              <w:jc w:val="left"/>
            </w:pPr>
            <w:ins w:id="11" w:author="Shah, Rikin" w:date="2020-10-02T12:55:00Z">
              <w:r>
                <w:t>Yes</w:t>
              </w:r>
            </w:ins>
          </w:p>
        </w:tc>
        <w:tc>
          <w:tcPr>
            <w:tcW w:w="3804" w:type="dxa"/>
          </w:tcPr>
          <w:p w:rsidR="00B4237B" w:rsidRPr="000E7D1B" w:rsidRDefault="00B4237B" w:rsidP="00B4237B">
            <w:pPr>
              <w:jc w:val="left"/>
            </w:pPr>
            <w:ins w:id="12" w:author="Shah, Rikin" w:date="2020-10-02T12:55:00Z">
              <w:r>
                <w:t>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rsidTr="005E4376">
        <w:tc>
          <w:tcPr>
            <w:tcW w:w="1587" w:type="dxa"/>
            <w:shd w:val="clear" w:color="auto" w:fill="auto"/>
          </w:tcPr>
          <w:p w:rsidR="00A65C4D" w:rsidRPr="00F91B7C" w:rsidRDefault="00F91B7C" w:rsidP="00A65C4D">
            <w:pPr>
              <w:jc w:val="left"/>
              <w:rPr>
                <w:rFonts w:eastAsia="PMingLiU"/>
                <w:lang w:eastAsia="zh-TW"/>
              </w:rPr>
            </w:pPr>
            <w:r>
              <w:rPr>
                <w:rFonts w:eastAsia="PMingLiU" w:hint="eastAsia"/>
                <w:lang w:eastAsia="zh-TW"/>
              </w:rPr>
              <w:t>ITRI</w:t>
            </w:r>
          </w:p>
        </w:tc>
        <w:tc>
          <w:tcPr>
            <w:tcW w:w="4238" w:type="dxa"/>
            <w:shd w:val="clear" w:color="auto" w:fill="auto"/>
          </w:tcPr>
          <w:p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rsidTr="005E4376">
        <w:tc>
          <w:tcPr>
            <w:tcW w:w="1587" w:type="dxa"/>
            <w:shd w:val="clear" w:color="auto" w:fill="auto"/>
          </w:tcPr>
          <w:p w:rsidR="006C5E7F" w:rsidRDefault="006C5E7F" w:rsidP="006C5E7F">
            <w:pPr>
              <w:jc w:val="left"/>
              <w:rPr>
                <w:rFonts w:eastAsia="PMingLiU"/>
                <w:lang w:eastAsia="zh-TW"/>
              </w:rPr>
            </w:pPr>
            <w:r>
              <w:rPr>
                <w:rFonts w:hint="eastAsia"/>
              </w:rPr>
              <w:t>NEC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D73DC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D73DC6" w:rsidRPr="000E7D1B" w:rsidRDefault="00D73DC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73DC6" w:rsidRPr="000E7D1B" w:rsidRDefault="00D73DC6" w:rsidP="00120F6B">
            <w:pPr>
              <w:jc w:val="left"/>
            </w:pPr>
            <w:r>
              <w:t>No, but</w:t>
            </w:r>
          </w:p>
        </w:tc>
        <w:tc>
          <w:tcPr>
            <w:tcW w:w="3804" w:type="dxa"/>
            <w:tcBorders>
              <w:top w:val="single" w:sz="4" w:space="0" w:color="auto"/>
              <w:left w:val="single" w:sz="4" w:space="0" w:color="auto"/>
              <w:bottom w:val="single" w:sz="4" w:space="0" w:color="auto"/>
              <w:right w:val="single" w:sz="4" w:space="0" w:color="auto"/>
            </w:tcBorders>
          </w:tcPr>
          <w:p w:rsidR="00D73DC6" w:rsidRDefault="00D73DC6" w:rsidP="00120F6B">
            <w:pPr>
              <w:jc w:val="left"/>
            </w:pPr>
            <w:r>
              <w:t xml:space="preserve">SDT procedure is limited by the availability of limited amount of data in the UE, hence, based on that the context retrieval is for SDT should serve as the minimum information for the Last Serving gNB. Whether additional information is needed could be discussed. </w:t>
            </w:r>
          </w:p>
          <w:p w:rsidR="00D73DC6" w:rsidRPr="000E7D1B" w:rsidRDefault="00D73DC6" w:rsidP="00120F6B">
            <w:pPr>
              <w:jc w:val="left"/>
            </w:pPr>
          </w:p>
        </w:tc>
      </w:tr>
      <w:tr w:rsidR="00EF780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rsidR="00EF780B" w:rsidRDefault="00EF780B" w:rsidP="00EF780B">
            <w:pPr>
              <w:jc w:val="left"/>
              <w:rPr>
                <w:rFonts w:eastAsia="PMingLiU"/>
                <w:lang w:eastAsia="zh-TW"/>
              </w:rPr>
            </w:pPr>
          </w:p>
          <w:p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B5545A"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1E4736" w:rsidRDefault="00B5545A" w:rsidP="00B5545A">
            <w:pPr>
              <w:jc w:val="left"/>
            </w:pPr>
            <w:r>
              <w:t xml:space="preserve">It is important to let the Last serving  gNB to know the UE small data status before deciding whether to relocate the UE context or whether UE needs more UL resources for subsequent data transmission. Therefore, the UE buffer status is one of the necessary information to assist the Last serving gNB to make decision. </w:t>
            </w:r>
          </w:p>
          <w:p w:rsidR="00B5545A" w:rsidRDefault="00B5545A" w:rsidP="00B5545A">
            <w:pPr>
              <w:jc w:val="left"/>
              <w:rPr>
                <w:rFonts w:eastAsia="PMingLiU"/>
                <w:lang w:eastAsia="zh-TW"/>
              </w:rPr>
            </w:pPr>
            <w:r>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first uplink transmission, it is helpful for the Last serving gNB to make decision to configure multiple UL resources one time for the subsequent data transmission and to decide whether to relocate the UE context if UE can indicate traffic pattern in the UE assistance information. </w:t>
            </w:r>
          </w:p>
        </w:tc>
      </w:tr>
      <w:tr w:rsidR="00374B3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374B36" w:rsidRDefault="00374B36" w:rsidP="00374B3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74B36" w:rsidRDefault="00374B36" w:rsidP="00374B36">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374B36" w:rsidRDefault="00374B36" w:rsidP="00374B36">
            <w:pPr>
              <w:jc w:val="left"/>
            </w:pPr>
            <w:r>
              <w:t>In the case for the anchor gNB to facilitate anchor re-location.</w:t>
            </w:r>
          </w:p>
        </w:tc>
      </w:tr>
      <w:tr w:rsidR="0021711C"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rsidRPr="00056256">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rsidRPr="00056256">
              <w:t>Leave to RAN3</w:t>
            </w:r>
          </w:p>
        </w:tc>
        <w:tc>
          <w:tcPr>
            <w:tcW w:w="3804" w:type="dxa"/>
            <w:tcBorders>
              <w:top w:val="single" w:sz="4" w:space="0" w:color="auto"/>
              <w:left w:val="single" w:sz="4" w:space="0" w:color="auto"/>
              <w:bottom w:val="single" w:sz="4" w:space="0" w:color="auto"/>
              <w:right w:val="single" w:sz="4" w:space="0" w:color="auto"/>
            </w:tcBorders>
          </w:tcPr>
          <w:p w:rsidR="0021711C" w:rsidRDefault="0021711C" w:rsidP="0021711C">
            <w:pPr>
              <w:jc w:val="left"/>
            </w:pPr>
            <w:r w:rsidRPr="00056256">
              <w:t>While we agree that it may be useful to forward the data volume (details of whether it is BSR or something similar is yet to be discussed) to the last serving gNB,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r w:rsidR="001C4A9A"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056256"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gNB is the decision maker of the context relocation, for which some assistance information may be useful. </w:t>
            </w:r>
          </w:p>
          <w:p w:rsidR="001C4A9A" w:rsidRDefault="001C4A9A" w:rsidP="001C4A9A">
            <w:pPr>
              <w:jc w:val="left"/>
              <w:rPr>
                <w:rFonts w:eastAsiaTheme="minorEastAsia"/>
                <w:lang w:eastAsia="ja-JP"/>
              </w:rPr>
            </w:pPr>
            <w:r>
              <w:rPr>
                <w:rFonts w:eastAsiaTheme="minorEastAsia"/>
                <w:lang w:eastAsia="ja-JP"/>
              </w:rPr>
              <w:t>Given that SDT is configured per DRB in which the requirement (E2E latency, packet loos rate) is already known by 5QI, detailed information (traffic patter, preferred subsequence time, and so on) seems not needed. BSR is the good baseline for the assistance information.</w:t>
            </w:r>
          </w:p>
          <w:p w:rsidR="001C4A9A" w:rsidRPr="00056256" w:rsidRDefault="001C4A9A" w:rsidP="001C4A9A">
            <w:pPr>
              <w:jc w:val="left"/>
            </w:pPr>
            <w:r>
              <w:rPr>
                <w:rFonts w:eastAsiaTheme="minorEastAsia"/>
                <w:lang w:eastAsia="ja-JP"/>
              </w:rPr>
              <w:t>After all, RAN3 can discuss this.</w:t>
            </w:r>
          </w:p>
        </w:tc>
      </w:tr>
      <w:tr w:rsidR="0010387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0387B" w:rsidRPr="0010387B" w:rsidRDefault="0010387B"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0387B" w:rsidRPr="0010387B" w:rsidRDefault="0010387B"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10387B" w:rsidRDefault="0010387B" w:rsidP="001C4A9A">
            <w:pPr>
              <w:jc w:val="left"/>
              <w:rPr>
                <w:rFonts w:eastAsia="等线"/>
              </w:rPr>
            </w:pPr>
            <w:r>
              <w:rPr>
                <w:rFonts w:eastAsia="等线" w:hint="eastAsia"/>
              </w:rPr>
              <w:t>We think it</w:t>
            </w:r>
            <w:r>
              <w:rPr>
                <w:rFonts w:eastAsia="等线"/>
              </w:rPr>
              <w:t>’</w:t>
            </w:r>
            <w:r>
              <w:rPr>
                <w:rFonts w:eastAsia="等线" w:hint="eastAsia"/>
              </w:rPr>
              <w:t>s beneficial to have UE assistance information and buffer status can be as the baseline.</w:t>
            </w:r>
          </w:p>
          <w:p w:rsidR="0010387B" w:rsidRPr="0010387B" w:rsidRDefault="0010387B" w:rsidP="001C4A9A">
            <w:pPr>
              <w:jc w:val="left"/>
              <w:rPr>
                <w:rFonts w:eastAsia="等线"/>
              </w:rPr>
            </w:pPr>
            <w:r>
              <w:rPr>
                <w:rFonts w:eastAsia="等线" w:hint="eastAsia"/>
              </w:rPr>
              <w:t>We also think RAN3 can first discuss.</w:t>
            </w:r>
          </w:p>
        </w:tc>
      </w:tr>
      <w:tr w:rsidR="00120F6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120F6B" w:rsidRDefault="00315EA8" w:rsidP="001C4A9A">
            <w:pPr>
              <w:jc w:val="left"/>
              <w:rPr>
                <w:rFonts w:eastAsia="等线"/>
              </w:rPr>
            </w:pPr>
            <w:r>
              <w:rPr>
                <w:rFonts w:eastAsia="等线"/>
              </w:rPr>
              <w:t>Agree with Nokia</w:t>
            </w:r>
          </w:p>
        </w:tc>
      </w:tr>
      <w:tr w:rsidR="00292B8F"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292B8F">
            <w:pPr>
              <w:jc w:val="left"/>
              <w:rPr>
                <w:rFonts w:eastAsia="等线"/>
                <w:bCs/>
              </w:rPr>
            </w:pPr>
            <w:r>
              <w:rPr>
                <w:rFonts w:eastAsiaTheme="minorEastAsia"/>
                <w:lang w:eastAsia="ja-JP"/>
              </w:rPr>
              <w:t>A</w:t>
            </w:r>
            <w:r>
              <w:rPr>
                <w:rFonts w:eastAsiaTheme="minorEastAsia" w:hint="eastAsia"/>
                <w:lang w:eastAsia="ja-JP"/>
              </w:rPr>
              <w:t>ssist</w:t>
            </w:r>
            <w:r w:rsidRPr="00FB442F">
              <w:rPr>
                <w:rFonts w:eastAsiaTheme="minorEastAsia" w:hint="eastAsia"/>
                <w:lang w:eastAsia="ja-JP"/>
              </w:rPr>
              <w:t>ant</w:t>
            </w:r>
            <w:r w:rsidRPr="00FB442F">
              <w:rPr>
                <w:rFonts w:eastAsia="等线" w:hint="eastAsia"/>
              </w:rPr>
              <w:t xml:space="preserve"> information is beneficial for anchor </w:t>
            </w:r>
            <w:proofErr w:type="spellStart"/>
            <w:r w:rsidRPr="00FB442F">
              <w:rPr>
                <w:bCs/>
              </w:rPr>
              <w:t>gNB</w:t>
            </w:r>
            <w:proofErr w:type="spellEnd"/>
            <w:r w:rsidRPr="00FB442F">
              <w:rPr>
                <w:rFonts w:eastAsia="等线" w:hint="eastAsia"/>
                <w:bCs/>
              </w:rPr>
              <w:t xml:space="preserve"> to decide whether perform anchor relocation or resume to RRC_CONNECTED state</w:t>
            </w:r>
            <w:r>
              <w:rPr>
                <w:rFonts w:eastAsia="等线" w:hint="eastAsia"/>
                <w:bCs/>
              </w:rPr>
              <w:t>.</w:t>
            </w:r>
          </w:p>
          <w:p w:rsidR="00292B8F" w:rsidRDefault="00292B8F" w:rsidP="00292B8F">
            <w:pPr>
              <w:jc w:val="left"/>
              <w:rPr>
                <w:rFonts w:eastAsia="等线"/>
              </w:rPr>
            </w:pPr>
            <w:r>
              <w:rPr>
                <w:rFonts w:eastAsia="等线" w:hint="eastAsia"/>
                <w:bCs/>
              </w:rPr>
              <w:t>BSR or enhanced BSR can be considered.</w:t>
            </w:r>
          </w:p>
        </w:tc>
      </w:tr>
      <w:tr w:rsidR="00624059"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292B8F">
            <w:pPr>
              <w:jc w:val="left"/>
              <w:rPr>
                <w:rFonts w:eastAsiaTheme="minorEastAsia"/>
              </w:rPr>
            </w:pPr>
            <w:r>
              <w:rPr>
                <w:rFonts w:eastAsiaTheme="minorEastAsia" w:hint="eastAsia"/>
              </w:rPr>
              <w:t>Pri</w:t>
            </w:r>
            <w:r>
              <w:rPr>
                <w:rFonts w:eastAsiaTheme="minorEastAsia"/>
              </w:rPr>
              <w:t>nciple is ok. RANN3 could discuss it first.</w:t>
            </w:r>
          </w:p>
        </w:tc>
      </w:tr>
      <w:tr w:rsidR="008938B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8938B6" w:rsidRDefault="008938B6" w:rsidP="001C4A9A">
            <w:pPr>
              <w:jc w:val="left"/>
              <w:rPr>
                <w:rFonts w:eastAsia="等线" w:hint="eastAsia"/>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938B6" w:rsidRDefault="008938B6" w:rsidP="001C4A9A">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8938B6" w:rsidRDefault="008938B6" w:rsidP="00292B8F">
            <w:pPr>
              <w:jc w:val="left"/>
              <w:rPr>
                <w:rFonts w:eastAsiaTheme="minorEastAsia" w:hint="eastAsia"/>
              </w:rPr>
            </w:pPr>
            <w:r>
              <w:rPr>
                <w:rFonts w:eastAsiaTheme="minorEastAsia"/>
              </w:rPr>
              <w:t xml:space="preserve">Anchor </w:t>
            </w:r>
            <w:proofErr w:type="spellStart"/>
            <w:r>
              <w:rPr>
                <w:rFonts w:eastAsiaTheme="minorEastAsia"/>
              </w:rPr>
              <w:t>gNB</w:t>
            </w:r>
            <w:proofErr w:type="spellEnd"/>
            <w:r>
              <w:rPr>
                <w:rFonts w:eastAsiaTheme="minorEastAsia"/>
              </w:rPr>
              <w:t xml:space="preserve"> should decide whether perform the anchor relocation based on the subsequent UL/DL data transmission. The assistant information such as BSR or traffic pattern should be know</w:t>
            </w:r>
            <w:r w:rsidR="00AD52DA">
              <w:rPr>
                <w:rFonts w:eastAsiaTheme="minorEastAsia"/>
              </w:rPr>
              <w:t>n</w:t>
            </w:r>
            <w:r>
              <w:rPr>
                <w:rFonts w:eastAsiaTheme="minorEastAsia"/>
              </w:rPr>
              <w:t xml:space="preserve"> </w:t>
            </w:r>
            <w:r w:rsidR="00AD52DA">
              <w:rPr>
                <w:rFonts w:eastAsiaTheme="minorEastAsia"/>
              </w:rPr>
              <w:t xml:space="preserve">by anchor </w:t>
            </w:r>
            <w:proofErr w:type="spellStart"/>
            <w:r w:rsidR="00AD52DA">
              <w:rPr>
                <w:rFonts w:eastAsiaTheme="minorEastAsia"/>
              </w:rPr>
              <w:t>gNB</w:t>
            </w:r>
            <w:proofErr w:type="spellEnd"/>
            <w:r w:rsidR="00AD52DA">
              <w:rPr>
                <w:rFonts w:eastAsiaTheme="minorEastAsia"/>
              </w:rPr>
              <w:t xml:space="preserve">, or some assistant information from serving </w:t>
            </w:r>
            <w:proofErr w:type="spellStart"/>
            <w:r w:rsidR="00AD52DA">
              <w:rPr>
                <w:rFonts w:eastAsiaTheme="minorEastAsia"/>
              </w:rPr>
              <w:t>gNB</w:t>
            </w:r>
            <w:proofErr w:type="spellEnd"/>
            <w:r w:rsidR="00AD52DA">
              <w:rPr>
                <w:rFonts w:eastAsiaTheme="minorEastAsia"/>
              </w:rPr>
              <w:t xml:space="preserve"> should be transmitted to anchor </w:t>
            </w:r>
            <w:proofErr w:type="spellStart"/>
            <w:r w:rsidR="00AD52DA">
              <w:rPr>
                <w:rFonts w:eastAsiaTheme="minorEastAsia"/>
              </w:rPr>
              <w:t>gNB</w:t>
            </w:r>
            <w:proofErr w:type="spellEnd"/>
            <w:r w:rsidR="00AD52DA">
              <w:rPr>
                <w:rFonts w:eastAsiaTheme="minorEastAsia"/>
              </w:rPr>
              <w:t xml:space="preserve">. </w:t>
            </w:r>
          </w:p>
        </w:tc>
      </w:tr>
    </w:tbl>
    <w:p w:rsidR="000B0389" w:rsidRPr="000E7D1B" w:rsidRDefault="000B0389" w:rsidP="00F71ACB">
      <w:pPr>
        <w:jc w:val="left"/>
      </w:pPr>
    </w:p>
    <w:p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rsidTr="00702F4A">
        <w:tc>
          <w:tcPr>
            <w:tcW w:w="1587" w:type="dxa"/>
            <w:shd w:val="clear" w:color="auto" w:fill="auto"/>
          </w:tcPr>
          <w:p w:rsidR="00F01AEB" w:rsidRPr="000E7D1B" w:rsidRDefault="00F01AEB" w:rsidP="00702F4A">
            <w:pPr>
              <w:jc w:val="left"/>
              <w:rPr>
                <w:b/>
                <w:bCs/>
              </w:rPr>
            </w:pPr>
            <w:r w:rsidRPr="000E7D1B">
              <w:rPr>
                <w:b/>
                <w:bCs/>
              </w:rPr>
              <w:t>Company</w:t>
            </w:r>
          </w:p>
        </w:tc>
        <w:tc>
          <w:tcPr>
            <w:tcW w:w="4238" w:type="dxa"/>
            <w:shd w:val="clear" w:color="auto" w:fill="auto"/>
          </w:tcPr>
          <w:p w:rsidR="00F01AEB" w:rsidRPr="000E7D1B" w:rsidRDefault="00F01AEB" w:rsidP="00702F4A">
            <w:pPr>
              <w:jc w:val="left"/>
              <w:rPr>
                <w:b/>
                <w:bCs/>
              </w:rPr>
            </w:pPr>
            <w:r>
              <w:rPr>
                <w:b/>
                <w:bCs/>
              </w:rPr>
              <w:t>Response</w:t>
            </w:r>
          </w:p>
        </w:tc>
        <w:tc>
          <w:tcPr>
            <w:tcW w:w="3804" w:type="dxa"/>
          </w:tcPr>
          <w:p w:rsidR="00F01AEB" w:rsidRPr="000E7D1B" w:rsidRDefault="00F01AEB" w:rsidP="00702F4A">
            <w:pPr>
              <w:jc w:val="left"/>
              <w:rPr>
                <w:b/>
                <w:bCs/>
              </w:rPr>
            </w:pPr>
            <w:r w:rsidRPr="000E7D1B">
              <w:rPr>
                <w:b/>
                <w:bCs/>
              </w:rPr>
              <w:t>Comment</w:t>
            </w:r>
          </w:p>
        </w:tc>
      </w:tr>
      <w:tr w:rsidR="00F01AEB" w:rsidRPr="000E7D1B" w:rsidTr="00702F4A">
        <w:tc>
          <w:tcPr>
            <w:tcW w:w="1587" w:type="dxa"/>
            <w:shd w:val="clear" w:color="auto" w:fill="auto"/>
          </w:tcPr>
          <w:p w:rsidR="00F01AEB" w:rsidRPr="000E7D1B" w:rsidRDefault="005708B0" w:rsidP="00702F4A">
            <w:pPr>
              <w:jc w:val="left"/>
            </w:pPr>
            <w:r>
              <w:t>ZTE</w:t>
            </w:r>
          </w:p>
        </w:tc>
        <w:tc>
          <w:tcPr>
            <w:tcW w:w="4238" w:type="dxa"/>
            <w:shd w:val="clear" w:color="auto" w:fill="auto"/>
          </w:tcPr>
          <w:p w:rsidR="00F01AEB" w:rsidRPr="000E7D1B" w:rsidRDefault="005708B0" w:rsidP="00702F4A">
            <w:pPr>
              <w:jc w:val="left"/>
            </w:pPr>
            <w:r>
              <w:t>Yes</w:t>
            </w:r>
          </w:p>
        </w:tc>
        <w:tc>
          <w:tcPr>
            <w:tcW w:w="3804" w:type="dxa"/>
          </w:tcPr>
          <w:p w:rsidR="00F01AEB" w:rsidRPr="000E7D1B" w:rsidRDefault="005708B0" w:rsidP="00702F4A">
            <w:pPr>
              <w:jc w:val="left"/>
            </w:pPr>
            <w:r>
              <w:t xml:space="preserve">Per our comment above, one option is to include something similar to the BSR </w:t>
            </w:r>
            <w:r>
              <w:lastRenderedPageBreak/>
              <w:t xml:space="preserve">in the retrieve UE context Request message as the assistance information. </w:t>
            </w:r>
          </w:p>
        </w:tc>
      </w:tr>
      <w:tr w:rsidR="00E67E80" w:rsidRPr="000E7D1B" w:rsidTr="00702F4A">
        <w:tc>
          <w:tcPr>
            <w:tcW w:w="1587" w:type="dxa"/>
            <w:shd w:val="clear" w:color="auto" w:fill="auto"/>
          </w:tcPr>
          <w:p w:rsidR="00E67E80" w:rsidRPr="000E7D1B" w:rsidRDefault="00E67E80" w:rsidP="00E67E80">
            <w:pPr>
              <w:jc w:val="left"/>
            </w:pPr>
            <w:r>
              <w:lastRenderedPageBreak/>
              <w:t>Huawei, HiSilicon</w:t>
            </w:r>
          </w:p>
        </w:tc>
        <w:tc>
          <w:tcPr>
            <w:tcW w:w="4238" w:type="dxa"/>
            <w:shd w:val="clear" w:color="auto" w:fill="auto"/>
          </w:tcPr>
          <w:p w:rsidR="00E67E80" w:rsidRPr="000E7D1B" w:rsidRDefault="00E67E80" w:rsidP="00E67E80">
            <w:pPr>
              <w:jc w:val="left"/>
            </w:pPr>
            <w:r>
              <w:t>Yes</w:t>
            </w:r>
          </w:p>
        </w:tc>
        <w:tc>
          <w:tcPr>
            <w:tcW w:w="3804" w:type="dxa"/>
          </w:tcPr>
          <w:p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rsidTr="00702F4A">
        <w:tc>
          <w:tcPr>
            <w:tcW w:w="1587" w:type="dxa"/>
            <w:shd w:val="clear" w:color="auto" w:fill="auto"/>
          </w:tcPr>
          <w:p w:rsidR="00B4237B" w:rsidRPr="000E7D1B" w:rsidRDefault="00B4237B" w:rsidP="00B4237B">
            <w:pPr>
              <w:jc w:val="left"/>
            </w:pPr>
            <w:ins w:id="15" w:author="Shah, Rikin" w:date="2020-10-02T12:56:00Z">
              <w:r>
                <w:t>Panasonic</w:t>
              </w:r>
            </w:ins>
          </w:p>
        </w:tc>
        <w:tc>
          <w:tcPr>
            <w:tcW w:w="4238" w:type="dxa"/>
            <w:shd w:val="clear" w:color="auto" w:fill="auto"/>
          </w:tcPr>
          <w:p w:rsidR="00B4237B" w:rsidRPr="000E7D1B" w:rsidRDefault="00B4237B" w:rsidP="00B4237B">
            <w:pPr>
              <w:jc w:val="left"/>
            </w:pPr>
            <w:ins w:id="16" w:author="Shah, Rikin" w:date="2020-10-02T12:56:00Z">
              <w:r>
                <w:t>Yes</w:t>
              </w:r>
            </w:ins>
          </w:p>
        </w:tc>
        <w:tc>
          <w:tcPr>
            <w:tcW w:w="3804" w:type="dxa"/>
          </w:tcPr>
          <w:p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rsidTr="00702F4A">
        <w:tc>
          <w:tcPr>
            <w:tcW w:w="1587" w:type="dxa"/>
            <w:shd w:val="clear" w:color="auto" w:fill="auto"/>
          </w:tcPr>
          <w:p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rsidR="00E67E80" w:rsidRPr="000E7D1B" w:rsidRDefault="00E67E80" w:rsidP="00E67E80">
            <w:pPr>
              <w:jc w:val="left"/>
            </w:pPr>
          </w:p>
        </w:tc>
      </w:tr>
      <w:tr w:rsidR="006C5E7F" w:rsidRPr="000E7D1B" w:rsidTr="00702F4A">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Pr="000E7D1B" w:rsidRDefault="006C5E7F" w:rsidP="006C5E7F">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D1B91" w:rsidRPr="000E7D1B" w:rsidRDefault="001D1B91"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D1B91" w:rsidRPr="000E7D1B" w:rsidRDefault="001D1B91" w:rsidP="00120F6B">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rsidR="001D1B91" w:rsidRPr="000E7D1B" w:rsidRDefault="001D1B91" w:rsidP="00120F6B">
            <w:pPr>
              <w:jc w:val="left"/>
            </w:pPr>
            <w:r w:rsidRPr="001D1B91">
              <w:t>See above in Q2</w:t>
            </w:r>
            <w:r>
              <w:t>.</w:t>
            </w:r>
          </w:p>
        </w:tc>
      </w:tr>
      <w:tr w:rsidR="00EF780B"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EF780B" w:rsidRPr="001D1B91" w:rsidRDefault="00EF780B" w:rsidP="00EF780B">
            <w:pPr>
              <w:jc w:val="left"/>
            </w:pPr>
            <w:r>
              <w:t>See comment to previous question. Detailed parameters/info exchanged between current gNB and anchor gNB is up to RAN3.</w:t>
            </w:r>
          </w:p>
        </w:tc>
      </w:tr>
      <w:tr w:rsidR="00B5545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r w:rsidR="00E1579C"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E1579C" w:rsidRDefault="00E1579C" w:rsidP="00E1579C">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1579C" w:rsidRDefault="00E1579C" w:rsidP="00E1579C">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E1579C" w:rsidRDefault="00E1579C" w:rsidP="00E1579C">
            <w:pPr>
              <w:jc w:val="left"/>
            </w:pPr>
            <w:r>
              <w:t xml:space="preserve">There could be a need for some information related to latency aspects, and e.g. if the path switch is not needed, and data forwarding can be done directly. But up to RAN3 to decide. </w:t>
            </w:r>
          </w:p>
        </w:tc>
      </w:tr>
      <w:tr w:rsidR="002906B1"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6760D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6760D4">
              <w:t>Leave to RAN3</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6760D4">
              <w:t>As mentioned in our response to previous question, many factors may be considered when taking the decision on whether to relocate the UE context.  These should be considered by RAN3.</w:t>
            </w:r>
          </w:p>
        </w:tc>
      </w:tr>
      <w:tr w:rsidR="001C4A9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6760D4" w:rsidRDefault="001C4A9A" w:rsidP="001C4A9A">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6760D4"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Pr="006760D4" w:rsidRDefault="001C4A9A" w:rsidP="001C4A9A">
            <w:pPr>
              <w:jc w:val="left"/>
            </w:pPr>
            <w:r>
              <w:rPr>
                <w:rFonts w:eastAsiaTheme="minorEastAsia" w:hint="eastAsia"/>
                <w:lang w:eastAsia="ja-JP"/>
              </w:rPr>
              <w:t>A</w:t>
            </w:r>
            <w:r>
              <w:rPr>
                <w:rFonts w:eastAsiaTheme="minorEastAsia"/>
                <w:lang w:eastAsia="ja-JP"/>
              </w:rPr>
              <w:t xml:space="preserve">ssistance information can be the candidate. What message includes the </w:t>
            </w:r>
            <w:r>
              <w:rPr>
                <w:rFonts w:eastAsiaTheme="minorEastAsia"/>
                <w:lang w:eastAsia="ja-JP"/>
              </w:rPr>
              <w:lastRenderedPageBreak/>
              <w:t>assistance information should be discussed in RAN3.</w:t>
            </w:r>
          </w:p>
        </w:tc>
      </w:tr>
      <w:tr w:rsidR="00842875"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rPr>
              <w:lastRenderedPageBreak/>
              <w:t>O</w:t>
            </w:r>
            <w:r>
              <w:rPr>
                <w:rFonts w:eastAsia="等线"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842875" w:rsidRDefault="00842875" w:rsidP="00842875">
            <w:pPr>
              <w:jc w:val="left"/>
              <w:rPr>
                <w:rFonts w:eastAsiaTheme="minorEastAsia"/>
                <w:lang w:eastAsia="ja-JP"/>
              </w:rPr>
            </w:pPr>
            <w:r>
              <w:rPr>
                <w:rFonts w:hint="eastAsia"/>
              </w:rPr>
              <w:t xml:space="preserve">Assistance information can be included, e.g., </w:t>
            </w:r>
            <w:r>
              <w:t>a new cause to inform the anchor gNB that the Context Retrieval is for SDT</w:t>
            </w:r>
            <w:r>
              <w:rPr>
                <w:rFonts w:hint="eastAsia"/>
              </w:rPr>
              <w:t xml:space="preserve">, or certain </w:t>
            </w:r>
            <w:r>
              <w:t>indicator whether there is subsequent transmission expected</w:t>
            </w:r>
            <w:r>
              <w:rPr>
                <w:rFonts w:hint="eastAsia"/>
              </w:rPr>
              <w:t>. But we also agree this can be discussed in RAN3.</w:t>
            </w:r>
          </w:p>
        </w:tc>
      </w:tr>
      <w:tr w:rsidR="00120F6B"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120F6B" w:rsidRDefault="00120F6B" w:rsidP="00842875">
            <w:pPr>
              <w:jc w:val="left"/>
            </w:pPr>
            <w:r>
              <w:t>Assistance information can be the candidate, but the details can be discussed in RAN3.</w:t>
            </w:r>
          </w:p>
        </w:tc>
      </w:tr>
      <w:tr w:rsidR="00292B8F"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842875">
            <w:pPr>
              <w:jc w:val="left"/>
            </w:pPr>
            <w:r>
              <w:rPr>
                <w:rFonts w:eastAsia="等线"/>
                <w:bCs/>
              </w:rPr>
              <w:t>A</w:t>
            </w:r>
            <w:r>
              <w:rPr>
                <w:rFonts w:eastAsia="等线" w:hint="eastAsia"/>
                <w:bCs/>
              </w:rPr>
              <w:t xml:space="preserve">ssistant information reported in Msg3 or MSGA or CG can be directly or indirectly </w:t>
            </w:r>
            <w:r>
              <w:rPr>
                <w:rFonts w:eastAsia="等线"/>
                <w:bCs/>
              </w:rPr>
              <w:t>include</w:t>
            </w:r>
            <w:r>
              <w:rPr>
                <w:rFonts w:eastAsia="等线" w:hint="eastAsia"/>
                <w:bCs/>
              </w:rPr>
              <w:t xml:space="preserve">d in </w:t>
            </w:r>
            <w:r w:rsidRPr="006F5AA9">
              <w:rPr>
                <w:bCs/>
              </w:rPr>
              <w:t>Retrieve UE Context Request message</w:t>
            </w:r>
            <w:r>
              <w:rPr>
                <w:rFonts w:eastAsia="等线" w:hint="eastAsia"/>
                <w:bCs/>
              </w:rPr>
              <w:t>.</w:t>
            </w:r>
          </w:p>
        </w:tc>
      </w:tr>
      <w:tr w:rsidR="00624059"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842875">
            <w:pPr>
              <w:jc w:val="left"/>
              <w:rPr>
                <w:rFonts w:eastAsia="等线"/>
                <w:bCs/>
              </w:rPr>
            </w:pPr>
            <w:r>
              <w:rPr>
                <w:rFonts w:eastAsia="等线" w:hint="eastAsia"/>
                <w:bCs/>
              </w:rPr>
              <w:t>See above in Q2</w:t>
            </w:r>
          </w:p>
        </w:tc>
      </w:tr>
      <w:tr w:rsidR="00AD52D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AD52DA" w:rsidRDefault="00AD52DA" w:rsidP="001C4A9A">
            <w:pPr>
              <w:jc w:val="left"/>
              <w:rPr>
                <w:rFonts w:eastAsia="等线" w:hint="eastAsia"/>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AD52DA" w:rsidRDefault="00AD52DA" w:rsidP="001C4A9A">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AD52DA" w:rsidRDefault="00AD52DA" w:rsidP="00842875">
            <w:pPr>
              <w:jc w:val="left"/>
              <w:rPr>
                <w:rFonts w:eastAsia="等线" w:hint="eastAsia"/>
                <w:bCs/>
              </w:rPr>
            </w:pPr>
            <w:r>
              <w:rPr>
                <w:rFonts w:eastAsia="等线"/>
                <w:bCs/>
              </w:rPr>
              <w:t xml:space="preserve">Assistance information can be included in the </w:t>
            </w:r>
            <w:r w:rsidRPr="00AD52DA">
              <w:rPr>
                <w:rFonts w:eastAsia="等线"/>
                <w:bCs/>
              </w:rPr>
              <w:t>Retrieve UE Context Request message</w:t>
            </w:r>
            <w:r>
              <w:rPr>
                <w:rFonts w:eastAsia="等线"/>
                <w:bCs/>
              </w:rPr>
              <w:t xml:space="preserve">, it could be the information from UE, or </w:t>
            </w:r>
            <w:r w:rsidR="00312AA5">
              <w:rPr>
                <w:rFonts w:eastAsia="等线"/>
                <w:bCs/>
              </w:rPr>
              <w:t xml:space="preserve">a </w:t>
            </w:r>
            <w:r>
              <w:rPr>
                <w:rFonts w:eastAsia="等线"/>
                <w:bCs/>
              </w:rPr>
              <w:t xml:space="preserve">new information from serving </w:t>
            </w:r>
            <w:proofErr w:type="spellStart"/>
            <w:r>
              <w:rPr>
                <w:rFonts w:eastAsia="等线"/>
                <w:bCs/>
              </w:rPr>
              <w:t>gNB</w:t>
            </w:r>
            <w:proofErr w:type="spellEnd"/>
            <w:r>
              <w:rPr>
                <w:rFonts w:eastAsia="等线"/>
                <w:bCs/>
              </w:rPr>
              <w:t xml:space="preserve"> based on UE assistant information. The</w:t>
            </w:r>
            <w:r w:rsidR="00312AA5">
              <w:rPr>
                <w:rFonts w:eastAsia="等线"/>
                <w:bCs/>
              </w:rPr>
              <w:t xml:space="preserve"> content of</w:t>
            </w:r>
            <w:r>
              <w:rPr>
                <w:rFonts w:eastAsia="等线"/>
                <w:bCs/>
              </w:rPr>
              <w:t xml:space="preserve"> information is better to be</w:t>
            </w:r>
            <w:r w:rsidR="00312AA5">
              <w:rPr>
                <w:rFonts w:eastAsia="等线"/>
                <w:bCs/>
              </w:rPr>
              <w:t xml:space="preserve"> determined by RAN2.</w:t>
            </w:r>
          </w:p>
        </w:tc>
      </w:tr>
    </w:tbl>
    <w:p w:rsidR="008D18D0" w:rsidRPr="000E7D1B" w:rsidRDefault="008D18D0" w:rsidP="008D18D0">
      <w:pPr>
        <w:rPr>
          <w:b/>
          <w:bCs/>
        </w:rPr>
      </w:pPr>
    </w:p>
    <w:p w:rsidR="00EB32DF" w:rsidRDefault="00EB32DF" w:rsidP="00EB32DF">
      <w:pPr>
        <w:pStyle w:val="30"/>
        <w:rPr>
          <w:lang w:val="en-US"/>
        </w:rPr>
      </w:pPr>
      <w:r w:rsidRPr="000E7D1B">
        <w:rPr>
          <w:lang w:val="en-US"/>
        </w:rPr>
        <w:t>2.2.</w:t>
      </w:r>
      <w:r w:rsidR="00F71ACB">
        <w:rPr>
          <w:lang w:val="en-US"/>
        </w:rPr>
        <w:t>3</w:t>
      </w:r>
      <w:r w:rsidRPr="000E7D1B">
        <w:rPr>
          <w:lang w:val="en-US"/>
        </w:rPr>
        <w:tab/>
      </w:r>
      <w:r>
        <w:rPr>
          <w:lang w:val="en-US"/>
        </w:rPr>
        <w:t>UE DRB Configuration</w:t>
      </w:r>
    </w:p>
    <w:p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rsidR="001D6388" w:rsidRPr="00CF6239" w:rsidRDefault="001D6388" w:rsidP="00CF6239">
      <w:pPr>
        <w:pStyle w:val="afc"/>
        <w:numPr>
          <w:ilvl w:val="0"/>
          <w:numId w:val="43"/>
        </w:numPr>
        <w:rPr>
          <w:b/>
          <w:bCs/>
        </w:rPr>
      </w:pPr>
      <w:r w:rsidRPr="00CF6239">
        <w:rPr>
          <w:b/>
          <w:bCs/>
        </w:rPr>
        <w:t xml:space="preserve">The </w:t>
      </w:r>
      <w:r>
        <w:rPr>
          <w:b/>
          <w:bCs/>
        </w:rPr>
        <w:t xml:space="preserve">RLC configuration </w:t>
      </w:r>
      <w:r w:rsidRPr="00CF6239">
        <w:rPr>
          <w:b/>
          <w:bCs/>
        </w:rPr>
        <w:t>stored in UE Context, or</w:t>
      </w:r>
    </w:p>
    <w:p w:rsidR="001D6388" w:rsidRDefault="001D6388" w:rsidP="001D6388">
      <w:pPr>
        <w:pStyle w:val="afc"/>
        <w:numPr>
          <w:ilvl w:val="0"/>
          <w:numId w:val="43"/>
        </w:numPr>
        <w:rPr>
          <w:b/>
          <w:bCs/>
        </w:rPr>
      </w:pPr>
      <w:r w:rsidRPr="00CF6239">
        <w:rPr>
          <w:b/>
          <w:bCs/>
        </w:rPr>
        <w:t xml:space="preserve">a default/common </w:t>
      </w:r>
      <w:r>
        <w:rPr>
          <w:b/>
          <w:bCs/>
        </w:rPr>
        <w:t>RLC configuration</w:t>
      </w:r>
    </w:p>
    <w:p w:rsidR="009B0160" w:rsidRDefault="009B0160" w:rsidP="009B0160">
      <w:pPr>
        <w:pStyle w:val="afc"/>
        <w:numPr>
          <w:ilvl w:val="0"/>
          <w:numId w:val="43"/>
        </w:numPr>
        <w:rPr>
          <w:b/>
          <w:bCs/>
        </w:rPr>
      </w:pPr>
      <w:r>
        <w:rPr>
          <w:b/>
          <w:bCs/>
          <w:lang w:val="sv-SE"/>
        </w:rPr>
        <w:t>other variant or combination</w:t>
      </w:r>
    </w:p>
    <w:p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rsidTr="00CF6239">
        <w:tc>
          <w:tcPr>
            <w:tcW w:w="1587" w:type="dxa"/>
            <w:shd w:val="clear" w:color="auto" w:fill="auto"/>
          </w:tcPr>
          <w:p w:rsidR="00CF6239" w:rsidRPr="000E7D1B" w:rsidRDefault="00CF6239" w:rsidP="00CF6239">
            <w:pPr>
              <w:jc w:val="left"/>
              <w:rPr>
                <w:b/>
                <w:bCs/>
              </w:rPr>
            </w:pPr>
            <w:r w:rsidRPr="000E7D1B">
              <w:rPr>
                <w:b/>
                <w:bCs/>
              </w:rPr>
              <w:t>Company</w:t>
            </w:r>
          </w:p>
        </w:tc>
        <w:tc>
          <w:tcPr>
            <w:tcW w:w="4238" w:type="dxa"/>
            <w:shd w:val="clear" w:color="auto" w:fill="auto"/>
          </w:tcPr>
          <w:p w:rsidR="00CF6239" w:rsidRPr="000E7D1B" w:rsidRDefault="00CF6239" w:rsidP="00CF6239">
            <w:pPr>
              <w:jc w:val="left"/>
              <w:rPr>
                <w:b/>
                <w:bCs/>
              </w:rPr>
            </w:pPr>
            <w:r>
              <w:rPr>
                <w:b/>
                <w:bCs/>
              </w:rPr>
              <w:t>Response</w:t>
            </w:r>
          </w:p>
        </w:tc>
        <w:tc>
          <w:tcPr>
            <w:tcW w:w="3804" w:type="dxa"/>
          </w:tcPr>
          <w:p w:rsidR="00CF6239" w:rsidRPr="000E7D1B" w:rsidRDefault="00CF6239" w:rsidP="00CF6239">
            <w:pPr>
              <w:jc w:val="left"/>
              <w:rPr>
                <w:b/>
                <w:bCs/>
              </w:rPr>
            </w:pPr>
            <w:r w:rsidRPr="000E7D1B">
              <w:rPr>
                <w:b/>
                <w:bCs/>
              </w:rPr>
              <w:t>Comment</w:t>
            </w:r>
          </w:p>
        </w:tc>
      </w:tr>
      <w:tr w:rsidR="00CF6239" w:rsidRPr="000E7D1B" w:rsidTr="00CF6239">
        <w:tc>
          <w:tcPr>
            <w:tcW w:w="1587" w:type="dxa"/>
            <w:shd w:val="clear" w:color="auto" w:fill="auto"/>
          </w:tcPr>
          <w:p w:rsidR="00CF6239" w:rsidRPr="000E7D1B" w:rsidRDefault="005708B0" w:rsidP="00CF6239">
            <w:pPr>
              <w:jc w:val="left"/>
            </w:pPr>
            <w:r>
              <w:t>ZTE</w:t>
            </w:r>
          </w:p>
        </w:tc>
        <w:tc>
          <w:tcPr>
            <w:tcW w:w="4238" w:type="dxa"/>
            <w:shd w:val="clear" w:color="auto" w:fill="auto"/>
          </w:tcPr>
          <w:p w:rsidR="00CF6239" w:rsidRPr="000E7D1B" w:rsidRDefault="005708B0" w:rsidP="00CF6239">
            <w:pPr>
              <w:jc w:val="left"/>
            </w:pPr>
            <w:r>
              <w:t xml:space="preserve">Option 1 was already agreed by RAN2#111e </w:t>
            </w:r>
          </w:p>
        </w:tc>
        <w:tc>
          <w:tcPr>
            <w:tcW w:w="3804" w:type="dxa"/>
          </w:tcPr>
          <w:p w:rsidR="00CF6239" w:rsidRPr="000E7D1B" w:rsidRDefault="005708B0" w:rsidP="00CF6239">
            <w:pPr>
              <w:jc w:val="left"/>
            </w:pPr>
            <w:r>
              <w:t xml:space="preserve">No need to discuss this further since we already agreed to go with option 1. </w:t>
            </w:r>
          </w:p>
        </w:tc>
      </w:tr>
      <w:tr w:rsidR="00896C67" w:rsidRPr="000E7D1B" w:rsidTr="00CF6239">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Option 1</w:t>
            </w:r>
          </w:p>
        </w:tc>
        <w:tc>
          <w:tcPr>
            <w:tcW w:w="3804" w:type="dxa"/>
          </w:tcPr>
          <w:p w:rsidR="00896C67" w:rsidRDefault="00896C67" w:rsidP="00896C67">
            <w:pPr>
              <w:jc w:val="left"/>
            </w:pPr>
            <w:r>
              <w:t>This has already been agreed during the last meeting:</w:t>
            </w:r>
          </w:p>
          <w:p w:rsidR="00896C67" w:rsidRDefault="00896C67" w:rsidP="00896C67">
            <w:pPr>
              <w:pStyle w:val="aff2"/>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rsidR="00896C67" w:rsidRDefault="00896C67" w:rsidP="00896C67">
            <w:pPr>
              <w:pStyle w:val="aff2"/>
              <w:spacing w:before="0" w:beforeAutospacing="0" w:after="0" w:afterAutospacing="0"/>
              <w:rPr>
                <w:rFonts w:ascii="Arial" w:eastAsia="Times New Roman" w:hAnsi="Arial" w:cs="Arial"/>
                <w:color w:val="000000"/>
                <w:sz w:val="20"/>
                <w:szCs w:val="20"/>
                <w:lang w:val="en-GB"/>
              </w:rPr>
            </w:pPr>
          </w:p>
          <w:p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rsidTr="00CF6239">
        <w:tc>
          <w:tcPr>
            <w:tcW w:w="1587" w:type="dxa"/>
            <w:shd w:val="clear" w:color="auto" w:fill="auto"/>
          </w:tcPr>
          <w:p w:rsidR="00896C67" w:rsidRPr="000E7D1B" w:rsidRDefault="00711106" w:rsidP="00896C67">
            <w:pPr>
              <w:jc w:val="left"/>
            </w:pPr>
            <w:ins w:id="18" w:author="Shah, Rikin" w:date="2020-10-02T12:17:00Z">
              <w:r>
                <w:lastRenderedPageBreak/>
                <w:t>Panasonic</w:t>
              </w:r>
            </w:ins>
          </w:p>
        </w:tc>
        <w:tc>
          <w:tcPr>
            <w:tcW w:w="4238" w:type="dxa"/>
            <w:shd w:val="clear" w:color="auto" w:fill="auto"/>
          </w:tcPr>
          <w:p w:rsidR="00896C67" w:rsidRPr="000E7D1B" w:rsidRDefault="00711106" w:rsidP="00896C67">
            <w:pPr>
              <w:jc w:val="left"/>
            </w:pPr>
            <w:ins w:id="19" w:author="Shah, Rikin" w:date="2020-10-02T12:17:00Z">
              <w:r>
                <w:t>Option 1</w:t>
              </w:r>
            </w:ins>
          </w:p>
        </w:tc>
        <w:tc>
          <w:tcPr>
            <w:tcW w:w="3804" w:type="dxa"/>
          </w:tcPr>
          <w:p w:rsidR="00896C67" w:rsidRPr="000E7D1B" w:rsidRDefault="00896C67" w:rsidP="00896C67">
            <w:pPr>
              <w:jc w:val="left"/>
            </w:pPr>
          </w:p>
        </w:tc>
      </w:tr>
      <w:tr w:rsidR="006C5E7F" w:rsidRPr="000E7D1B" w:rsidTr="00CF6239">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t xml:space="preserve">Option 1. </w:t>
            </w:r>
          </w:p>
        </w:tc>
        <w:tc>
          <w:tcPr>
            <w:tcW w:w="3804" w:type="dxa"/>
          </w:tcPr>
          <w:p w:rsidR="006C5E7F" w:rsidRDefault="006C5E7F" w:rsidP="006C5E7F">
            <w:pPr>
              <w:jc w:val="left"/>
            </w:pPr>
            <w:r>
              <w:t>This has been agreed last meeting. Seems no need to discuss.</w:t>
            </w:r>
          </w:p>
          <w:p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4E4627"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4E4627" w:rsidRPr="000E7D1B" w:rsidRDefault="004E4627"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4E4627" w:rsidRPr="000E7D1B" w:rsidRDefault="004E4627" w:rsidP="00120F6B">
            <w:pPr>
              <w:jc w:val="left"/>
            </w:pPr>
            <w:r>
              <w:t>Option 3.</w:t>
            </w:r>
          </w:p>
        </w:tc>
        <w:tc>
          <w:tcPr>
            <w:tcW w:w="3804" w:type="dxa"/>
            <w:tcBorders>
              <w:top w:val="single" w:sz="4" w:space="0" w:color="auto"/>
              <w:left w:val="single" w:sz="4" w:space="0" w:color="auto"/>
              <w:bottom w:val="single" w:sz="4" w:space="0" w:color="auto"/>
              <w:right w:val="single" w:sz="4" w:space="0" w:color="auto"/>
            </w:tcBorders>
          </w:tcPr>
          <w:p w:rsidR="004E4627" w:rsidRDefault="004E4627" w:rsidP="00120F6B">
            <w:pPr>
              <w:jc w:val="left"/>
            </w:pPr>
            <w:r>
              <w:t>We agree with ZTE that Option 1 was agreed in the previous meeting. However, we think that the implications of the agreement were not well discussed.</w:t>
            </w:r>
          </w:p>
          <w:p w:rsidR="004E4627" w:rsidRDefault="004E4627" w:rsidP="00120F6B">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rsidR="004E4627" w:rsidRPr="000E7D1B" w:rsidRDefault="004E4627" w:rsidP="00120F6B">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EF780B"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t>This has already been discussed and agreed in RAN2 #111e.</w:t>
            </w:r>
          </w:p>
        </w:tc>
      </w:tr>
      <w:tr w:rsidR="00B5545A"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Option 1 was agreed in the last meeting.</w:t>
            </w:r>
          </w:p>
        </w:tc>
      </w:tr>
      <w:tr w:rsidR="00D965A6"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D965A6" w:rsidRDefault="00D965A6" w:rsidP="00D965A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965A6" w:rsidRDefault="00D965A6" w:rsidP="00D965A6">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D965A6" w:rsidRDefault="00D965A6" w:rsidP="00D965A6">
            <w:pPr>
              <w:jc w:val="left"/>
            </w:pPr>
            <w:r>
              <w:t>As agreed, but no strong view if further discussions are needed</w:t>
            </w:r>
          </w:p>
        </w:tc>
      </w:tr>
      <w:tr w:rsidR="002906B1"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CA422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CA4224">
              <w:t>Option 1</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CA4224">
              <w:t>As commented by others, this was already agreed and should not be discussed further.</w:t>
            </w:r>
          </w:p>
        </w:tc>
      </w:tr>
      <w:tr w:rsidR="001C4A9A"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CA4224" w:rsidRDefault="001C4A9A" w:rsidP="001C4A9A">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等线"/>
              </w:rPr>
            </w:pPr>
            <w:r>
              <w:rPr>
                <w:rFonts w:eastAsiaTheme="minorEastAsia"/>
                <w:lang w:eastAsia="ja-JP"/>
              </w:rPr>
              <w:t>It is in line with the agreement in the last meeting (i.e. stored context rather than default configuration).</w:t>
            </w:r>
          </w:p>
          <w:p w:rsidR="00842875" w:rsidRPr="00842875" w:rsidRDefault="00842875" w:rsidP="001C4A9A">
            <w:pPr>
              <w:jc w:val="left"/>
              <w:rPr>
                <w:rFonts w:eastAsia="等线"/>
              </w:rPr>
            </w:pPr>
          </w:p>
        </w:tc>
      </w:tr>
      <w:tr w:rsidR="00842875"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42875" w:rsidRPr="00B65426" w:rsidRDefault="00B65426" w:rsidP="001C4A9A">
            <w:pPr>
              <w:jc w:val="left"/>
              <w:rPr>
                <w:rFonts w:eastAsia="等线"/>
              </w:rPr>
            </w:pPr>
            <w:r>
              <w:rPr>
                <w:rFonts w:eastAsia="等线"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rsidR="00842875" w:rsidRDefault="00C83346" w:rsidP="001C4A9A">
            <w:pPr>
              <w:jc w:val="left"/>
              <w:rPr>
                <w:rFonts w:eastAsia="等线"/>
              </w:rPr>
            </w:pPr>
            <w:r>
              <w:rPr>
                <w:rFonts w:eastAsia="等线" w:hint="eastAsia"/>
              </w:rPr>
              <w:t xml:space="preserve">UE can use the stored RLC onfiguration </w:t>
            </w:r>
            <w:r w:rsidR="004D3E68">
              <w:rPr>
                <w:rFonts w:eastAsia="等线" w:hint="eastAsia"/>
              </w:rPr>
              <w:t>as agreed in last meeting, i.e., for both with anchor relocation and without anchor relocation;</w:t>
            </w:r>
          </w:p>
          <w:p w:rsidR="00C83346" w:rsidRPr="00C83346" w:rsidRDefault="00B65426" w:rsidP="00B65426">
            <w:pPr>
              <w:jc w:val="left"/>
              <w:rPr>
                <w:rFonts w:eastAsia="等线"/>
              </w:rPr>
            </w:pPr>
            <w:r>
              <w:rPr>
                <w:rFonts w:eastAsia="等线" w:hint="eastAsia"/>
              </w:rPr>
              <w:t xml:space="preserve">However, as also commented from NEC and Nokia, </w:t>
            </w:r>
            <w:r>
              <w:rPr>
                <w:rFonts w:eastAsia="等线"/>
              </w:rPr>
              <w:t>it’s</w:t>
            </w:r>
            <w:r>
              <w:rPr>
                <w:rFonts w:eastAsia="等线" w:hint="eastAsia"/>
              </w:rPr>
              <w:t xml:space="preserve"> a bit unclear how does the new gNB decode the RLC SDU given it has no UE context for the case of without anchor relocation.</w:t>
            </w:r>
          </w:p>
        </w:tc>
      </w:tr>
      <w:tr w:rsidR="00374713"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374713" w:rsidRDefault="00374713"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74713" w:rsidRDefault="00374713" w:rsidP="001C4A9A">
            <w:pPr>
              <w:jc w:val="left"/>
              <w:rPr>
                <w:rFonts w:eastAsia="等线"/>
              </w:rPr>
            </w:pPr>
            <w:r>
              <w:rPr>
                <w:rFonts w:eastAsia="等线" w:hint="eastAsia"/>
              </w:rPr>
              <w:t>O</w:t>
            </w:r>
            <w:r>
              <w:rPr>
                <w:rFonts w:eastAsia="等线"/>
              </w:rPr>
              <w:t xml:space="preserve">pt1 </w:t>
            </w:r>
          </w:p>
        </w:tc>
        <w:tc>
          <w:tcPr>
            <w:tcW w:w="3804" w:type="dxa"/>
            <w:tcBorders>
              <w:top w:val="single" w:sz="4" w:space="0" w:color="auto"/>
              <w:left w:val="single" w:sz="4" w:space="0" w:color="auto"/>
              <w:bottom w:val="single" w:sz="4" w:space="0" w:color="auto"/>
              <w:right w:val="single" w:sz="4" w:space="0" w:color="auto"/>
            </w:tcBorders>
          </w:tcPr>
          <w:p w:rsidR="00374713" w:rsidRDefault="00374713" w:rsidP="001C4A9A">
            <w:pPr>
              <w:jc w:val="left"/>
              <w:rPr>
                <w:rFonts w:eastAsia="等线"/>
              </w:rPr>
            </w:pPr>
          </w:p>
        </w:tc>
      </w:tr>
      <w:tr w:rsidR="00292B8F"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O</w:t>
            </w:r>
            <w:r>
              <w:rPr>
                <w:rFonts w:eastAsia="等线" w:hint="eastAsia"/>
              </w:rPr>
              <w:t>ption 1</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1C4A9A">
            <w:pPr>
              <w:jc w:val="left"/>
              <w:rPr>
                <w:rFonts w:eastAsia="等线"/>
              </w:rPr>
            </w:pPr>
            <w:r>
              <w:rPr>
                <w:rFonts w:eastAsia="等线" w:hint="eastAsia"/>
              </w:rPr>
              <w:t>As</w:t>
            </w:r>
            <w:r>
              <w:t xml:space="preserve"> agreed in the last meeting</w:t>
            </w:r>
          </w:p>
        </w:tc>
      </w:tr>
      <w:tr w:rsidR="00624059"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Option 1</w:t>
            </w: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1C4A9A">
            <w:pPr>
              <w:jc w:val="left"/>
              <w:rPr>
                <w:rFonts w:eastAsia="等线"/>
              </w:rPr>
            </w:pPr>
          </w:p>
        </w:tc>
      </w:tr>
      <w:tr w:rsidR="00312AA5"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312AA5" w:rsidRDefault="00312AA5" w:rsidP="001C4A9A">
            <w:pPr>
              <w:jc w:val="left"/>
              <w:rPr>
                <w:rFonts w:eastAsia="等线" w:hint="eastAsia"/>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12AA5" w:rsidRDefault="00312AA5" w:rsidP="001C4A9A">
            <w:pPr>
              <w:jc w:val="left"/>
              <w:rPr>
                <w:rFonts w:eastAsia="等线" w:hint="eastAsia"/>
              </w:rPr>
            </w:pPr>
            <w:r>
              <w:rPr>
                <w:rFonts w:eastAsia="等线"/>
              </w:rPr>
              <w:t>Option.1</w:t>
            </w:r>
          </w:p>
        </w:tc>
        <w:tc>
          <w:tcPr>
            <w:tcW w:w="3804" w:type="dxa"/>
            <w:tcBorders>
              <w:top w:val="single" w:sz="4" w:space="0" w:color="auto"/>
              <w:left w:val="single" w:sz="4" w:space="0" w:color="auto"/>
              <w:bottom w:val="single" w:sz="4" w:space="0" w:color="auto"/>
              <w:right w:val="single" w:sz="4" w:space="0" w:color="auto"/>
            </w:tcBorders>
          </w:tcPr>
          <w:p w:rsidR="00312AA5" w:rsidRDefault="00312AA5" w:rsidP="001C4A9A">
            <w:pPr>
              <w:jc w:val="left"/>
              <w:rPr>
                <w:rFonts w:eastAsia="等线"/>
              </w:rPr>
            </w:pPr>
          </w:p>
        </w:tc>
      </w:tr>
    </w:tbl>
    <w:p w:rsidR="001D6388" w:rsidRDefault="001D6388" w:rsidP="001D6388">
      <w:pPr>
        <w:rPr>
          <w:b/>
          <w:bCs/>
        </w:rPr>
      </w:pPr>
    </w:p>
    <w:p w:rsidR="001D6388" w:rsidRDefault="001D6388" w:rsidP="001D6388">
      <w:pPr>
        <w:rPr>
          <w:b/>
          <w:bCs/>
        </w:rPr>
      </w:pPr>
      <w:r>
        <w:rPr>
          <w:b/>
          <w:bCs/>
        </w:rPr>
        <w:t>Q4b: Assuming that a UE PDCP configuration is dependent on the UE AS security context, along with DRB specific QoS, is a UE specific PDCP configuration to be assumed?</w:t>
      </w:r>
    </w:p>
    <w:p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rsidTr="00AC0BCF">
        <w:tc>
          <w:tcPr>
            <w:tcW w:w="1587" w:type="dxa"/>
            <w:shd w:val="clear" w:color="auto" w:fill="auto"/>
          </w:tcPr>
          <w:p w:rsidR="00EB32DF" w:rsidRPr="000E7D1B" w:rsidRDefault="00EB32DF" w:rsidP="00AC0BCF">
            <w:pPr>
              <w:jc w:val="left"/>
              <w:rPr>
                <w:b/>
                <w:bCs/>
              </w:rPr>
            </w:pPr>
            <w:r w:rsidRPr="000E7D1B">
              <w:rPr>
                <w:b/>
                <w:bCs/>
              </w:rPr>
              <w:t>Company</w:t>
            </w:r>
          </w:p>
        </w:tc>
        <w:tc>
          <w:tcPr>
            <w:tcW w:w="4238" w:type="dxa"/>
            <w:shd w:val="clear" w:color="auto" w:fill="auto"/>
          </w:tcPr>
          <w:p w:rsidR="00EB32DF" w:rsidRPr="000E7D1B" w:rsidRDefault="00EB32DF" w:rsidP="00AC0BCF">
            <w:pPr>
              <w:jc w:val="left"/>
              <w:rPr>
                <w:b/>
                <w:bCs/>
              </w:rPr>
            </w:pPr>
            <w:r>
              <w:rPr>
                <w:b/>
                <w:bCs/>
              </w:rPr>
              <w:t>Response</w:t>
            </w:r>
          </w:p>
        </w:tc>
        <w:tc>
          <w:tcPr>
            <w:tcW w:w="3804" w:type="dxa"/>
          </w:tcPr>
          <w:p w:rsidR="00EB32DF" w:rsidRPr="000E7D1B" w:rsidRDefault="00EB32DF" w:rsidP="00AC0BCF">
            <w:pPr>
              <w:jc w:val="left"/>
              <w:rPr>
                <w:b/>
                <w:bCs/>
              </w:rPr>
            </w:pPr>
            <w:r w:rsidRPr="000E7D1B">
              <w:rPr>
                <w:b/>
                <w:bCs/>
              </w:rPr>
              <w:t>Comment</w:t>
            </w:r>
          </w:p>
        </w:tc>
      </w:tr>
      <w:tr w:rsidR="00EB32DF" w:rsidRPr="000E7D1B" w:rsidTr="00AC0BCF">
        <w:tc>
          <w:tcPr>
            <w:tcW w:w="1587" w:type="dxa"/>
            <w:shd w:val="clear" w:color="auto" w:fill="auto"/>
          </w:tcPr>
          <w:p w:rsidR="00EB32DF" w:rsidRPr="000E7D1B" w:rsidRDefault="005708B0" w:rsidP="00AC0BCF">
            <w:pPr>
              <w:jc w:val="left"/>
            </w:pPr>
            <w:r>
              <w:t>ZTE</w:t>
            </w:r>
          </w:p>
        </w:tc>
        <w:tc>
          <w:tcPr>
            <w:tcW w:w="4238" w:type="dxa"/>
            <w:shd w:val="clear" w:color="auto" w:fill="auto"/>
          </w:tcPr>
          <w:p w:rsidR="00B259B5" w:rsidRDefault="005708B0" w:rsidP="00B259B5">
            <w:pPr>
              <w:jc w:val="left"/>
            </w:pPr>
            <w:r>
              <w:t>Yes</w:t>
            </w:r>
          </w:p>
          <w:p w:rsidR="005708B0" w:rsidRPr="000E7D1B" w:rsidRDefault="005708B0" w:rsidP="00AC0BCF">
            <w:pPr>
              <w:jc w:val="left"/>
            </w:pPr>
          </w:p>
        </w:tc>
        <w:tc>
          <w:tcPr>
            <w:tcW w:w="3804" w:type="dxa"/>
          </w:tcPr>
          <w:p w:rsidR="00EB32DF" w:rsidRPr="005708B0" w:rsidRDefault="005708B0" w:rsidP="005708B0">
            <w:pPr>
              <w:pStyle w:val="afc"/>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rsidR="005708B0" w:rsidRPr="000E7D1B" w:rsidRDefault="005708B0" w:rsidP="005708B0">
            <w:pPr>
              <w:pStyle w:val="afc"/>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rsidTr="00AC0BCF">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Yes</w:t>
            </w:r>
          </w:p>
        </w:tc>
        <w:tc>
          <w:tcPr>
            <w:tcW w:w="3804" w:type="dxa"/>
          </w:tcPr>
          <w:p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rsidTr="00AC0BCF">
        <w:tc>
          <w:tcPr>
            <w:tcW w:w="1587" w:type="dxa"/>
            <w:shd w:val="clear" w:color="auto" w:fill="auto"/>
          </w:tcPr>
          <w:p w:rsidR="00896C67" w:rsidRPr="000E7D1B" w:rsidRDefault="00711106" w:rsidP="00896C67">
            <w:pPr>
              <w:jc w:val="left"/>
            </w:pPr>
            <w:ins w:id="20" w:author="Shah, Rikin" w:date="2020-10-02T12:17:00Z">
              <w:r>
                <w:t>Panasonic</w:t>
              </w:r>
            </w:ins>
          </w:p>
        </w:tc>
        <w:tc>
          <w:tcPr>
            <w:tcW w:w="4238" w:type="dxa"/>
            <w:shd w:val="clear" w:color="auto" w:fill="auto"/>
          </w:tcPr>
          <w:p w:rsidR="00896C67" w:rsidRPr="000E7D1B" w:rsidRDefault="00711106" w:rsidP="00896C67">
            <w:pPr>
              <w:jc w:val="left"/>
            </w:pPr>
            <w:ins w:id="21" w:author="Shah, Rikin" w:date="2020-10-02T12:17:00Z">
              <w:r>
                <w:t>Yes</w:t>
              </w:r>
            </w:ins>
          </w:p>
        </w:tc>
        <w:tc>
          <w:tcPr>
            <w:tcW w:w="3804" w:type="dxa"/>
          </w:tcPr>
          <w:p w:rsidR="00896C67" w:rsidRPr="000E7D1B" w:rsidRDefault="00896C67" w:rsidP="00896C67">
            <w:pPr>
              <w:jc w:val="left"/>
            </w:pPr>
          </w:p>
        </w:tc>
      </w:tr>
      <w:tr w:rsidR="006C5E7F" w:rsidRPr="000E7D1B" w:rsidTr="00AC0BCF">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rPr>
                <w:rFonts w:hint="eastAsia"/>
              </w:rPr>
              <w:t>Y</w:t>
            </w:r>
            <w:r>
              <w:t>es</w:t>
            </w:r>
          </w:p>
        </w:tc>
        <w:tc>
          <w:tcPr>
            <w:tcW w:w="3804" w:type="dxa"/>
          </w:tcPr>
          <w:p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A1471D"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A1471D" w:rsidRPr="000E7D1B" w:rsidRDefault="00A1471D" w:rsidP="00120F6B">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A1471D" w:rsidRPr="000E7D1B" w:rsidRDefault="00A1471D" w:rsidP="00120F6B">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A1471D" w:rsidRDefault="00A1471D" w:rsidP="00120F6B">
            <w:pPr>
              <w:jc w:val="left"/>
            </w:pPr>
            <w:r>
              <w:t>Since the security context is known only to anchor gNB, it seems stored PDCP configuration can be used in all the cases (assuming the PDCP resides in anchor gNB in case of “without anchor relocation”).</w:t>
            </w:r>
          </w:p>
          <w:p w:rsidR="00A1471D" w:rsidRPr="000E7D1B" w:rsidRDefault="00A1471D" w:rsidP="00120F6B">
            <w:pPr>
              <w:jc w:val="left"/>
            </w:pPr>
            <w:r>
              <w:t>However, it seems desirable not to require UE context retrieval in the “without anchor relocation” case as discussed by ZTE – see our response in Q4a.</w:t>
            </w:r>
          </w:p>
        </w:tc>
      </w:tr>
      <w:tr w:rsidR="00EF780B"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p>
        </w:tc>
      </w:tr>
      <w:tr w:rsidR="00B5545A"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The stored UE-specific PDCP configuration should be used.</w:t>
            </w:r>
          </w:p>
        </w:tc>
      </w:tr>
      <w:tr w:rsidR="008C7D5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8C7D51" w:rsidRDefault="008C7D51" w:rsidP="008C7D51">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C7D51" w:rsidRDefault="008C7D51" w:rsidP="008C7D51">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8C7D51" w:rsidRDefault="008C7D51" w:rsidP="008C7D51">
            <w:pPr>
              <w:jc w:val="left"/>
            </w:pPr>
          </w:p>
        </w:tc>
      </w:tr>
      <w:tr w:rsidR="002906B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7579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7579DE">
              <w:t>?</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7579DE">
              <w:t>The question is not clear to us – what is meant by “UE specific PDCP configuration”.  PDCP configuration is DRB specific.  AS security configuration is mostly UE specific (apart from the DRB specific possibility to turn on/off security).</w:t>
            </w:r>
          </w:p>
        </w:tc>
      </w:tr>
      <w:tr w:rsidR="001C4A9A"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7579DE"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Pr="007579DE" w:rsidRDefault="001C4A9A" w:rsidP="001C4A9A">
            <w:pPr>
              <w:jc w:val="left"/>
            </w:pPr>
            <w:r>
              <w:rPr>
                <w:rFonts w:eastAsiaTheme="minorEastAsia"/>
                <w:lang w:eastAsia="ja-JP"/>
              </w:rPr>
              <w:t>It is in line with the agreement in the last meeting (i.e. SDT per DRB).</w:t>
            </w:r>
          </w:p>
        </w:tc>
      </w:tr>
      <w:tr w:rsidR="00D36BB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D36BB1" w:rsidRPr="00D36BB1" w:rsidRDefault="00D36BB1"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36BB1" w:rsidRPr="00D36BB1" w:rsidRDefault="00D36BB1"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D36BB1" w:rsidRPr="00D36BB1" w:rsidRDefault="00D36BB1" w:rsidP="001C4A9A">
            <w:pPr>
              <w:jc w:val="left"/>
              <w:rPr>
                <w:rFonts w:eastAsia="等线"/>
              </w:rPr>
            </w:pPr>
            <w:r>
              <w:rPr>
                <w:rFonts w:eastAsia="等线" w:hint="eastAsia"/>
              </w:rPr>
              <w:t>Stored PDCP configuration can be used</w:t>
            </w:r>
          </w:p>
        </w:tc>
      </w:tr>
      <w:tr w:rsidR="00771199"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771199" w:rsidRDefault="00771199"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1199" w:rsidRDefault="00771199" w:rsidP="001C4A9A">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771199" w:rsidRDefault="00771199" w:rsidP="001C4A9A">
            <w:pPr>
              <w:jc w:val="left"/>
              <w:rPr>
                <w:rFonts w:eastAsia="等线"/>
              </w:rPr>
            </w:pPr>
            <w:r>
              <w:t>The stored UE-specific PDCP configuration should be used.</w:t>
            </w:r>
          </w:p>
        </w:tc>
      </w:tr>
      <w:tr w:rsidR="00292B8F"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1C4A9A">
            <w:pPr>
              <w:jc w:val="left"/>
            </w:pPr>
          </w:p>
        </w:tc>
      </w:tr>
      <w:tr w:rsidR="00774B08"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774B08" w:rsidRDefault="00774B08" w:rsidP="001C4A9A">
            <w:pPr>
              <w:jc w:val="left"/>
            </w:pPr>
          </w:p>
        </w:tc>
      </w:tr>
      <w:tr w:rsidR="00C175F3"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C175F3" w:rsidRDefault="00C175F3" w:rsidP="001C4A9A">
            <w:pPr>
              <w:jc w:val="left"/>
              <w:rPr>
                <w:rFonts w:eastAsia="等线" w:hint="eastAsia"/>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175F3" w:rsidRPr="00312AA5" w:rsidRDefault="00312AA5" w:rsidP="001C4A9A">
            <w:pPr>
              <w:jc w:val="left"/>
              <w:rPr>
                <w:rFonts w:hint="eastAsia"/>
              </w:rPr>
            </w:pPr>
            <w:r w:rsidRPr="00312AA5">
              <w:t>Yes</w:t>
            </w:r>
          </w:p>
        </w:tc>
        <w:tc>
          <w:tcPr>
            <w:tcW w:w="3804" w:type="dxa"/>
            <w:tcBorders>
              <w:top w:val="single" w:sz="4" w:space="0" w:color="auto"/>
              <w:left w:val="single" w:sz="4" w:space="0" w:color="auto"/>
              <w:bottom w:val="single" w:sz="4" w:space="0" w:color="auto"/>
              <w:right w:val="single" w:sz="4" w:space="0" w:color="auto"/>
            </w:tcBorders>
          </w:tcPr>
          <w:p w:rsidR="00C175F3" w:rsidRDefault="00312AA5" w:rsidP="001C4A9A">
            <w:pPr>
              <w:jc w:val="left"/>
            </w:pPr>
            <w:r w:rsidRPr="00312AA5">
              <w:t xml:space="preserve">The stored </w:t>
            </w:r>
            <w:r w:rsidRPr="00312AA5">
              <w:t>UE specific PDCP configuration to be assumed</w:t>
            </w:r>
            <w:r w:rsidRPr="00312AA5">
              <w:t>.</w:t>
            </w:r>
          </w:p>
        </w:tc>
      </w:tr>
    </w:tbl>
    <w:p w:rsidR="008D18D0" w:rsidRPr="000E7D1B" w:rsidRDefault="008D18D0" w:rsidP="00F71ACB">
      <w:pPr>
        <w:jc w:val="left"/>
      </w:pPr>
    </w:p>
    <w:p w:rsidR="00D4539B" w:rsidRPr="000E7D1B" w:rsidRDefault="00D4539B" w:rsidP="00D4539B">
      <w:pPr>
        <w:pStyle w:val="30"/>
        <w:rPr>
          <w:lang w:val="en-US"/>
        </w:rPr>
      </w:pPr>
      <w:r w:rsidRPr="000E7D1B">
        <w:rPr>
          <w:lang w:val="en-US"/>
        </w:rPr>
        <w:t>2.2.</w:t>
      </w:r>
      <w:r w:rsidR="00F71ACB">
        <w:rPr>
          <w:lang w:val="en-US"/>
        </w:rPr>
        <w:t>4</w:t>
      </w:r>
      <w:r w:rsidRPr="000E7D1B">
        <w:rPr>
          <w:lang w:val="en-US"/>
        </w:rPr>
        <w:tab/>
      </w:r>
      <w:r w:rsidR="0050772B">
        <w:rPr>
          <w:lang w:val="en-US"/>
        </w:rPr>
        <w:t>DL Data</w:t>
      </w:r>
    </w:p>
    <w:p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rsidTr="00AA6D65">
        <w:tc>
          <w:tcPr>
            <w:tcW w:w="1587" w:type="dxa"/>
            <w:shd w:val="clear" w:color="auto" w:fill="auto"/>
          </w:tcPr>
          <w:p w:rsidR="00327567" w:rsidRPr="000E7D1B" w:rsidRDefault="00327567" w:rsidP="00AA6D65">
            <w:pPr>
              <w:jc w:val="left"/>
              <w:rPr>
                <w:b/>
                <w:bCs/>
              </w:rPr>
            </w:pPr>
            <w:r w:rsidRPr="000E7D1B">
              <w:rPr>
                <w:b/>
                <w:bCs/>
              </w:rPr>
              <w:t>Company</w:t>
            </w:r>
          </w:p>
        </w:tc>
        <w:tc>
          <w:tcPr>
            <w:tcW w:w="4238" w:type="dxa"/>
            <w:shd w:val="clear" w:color="auto" w:fill="auto"/>
          </w:tcPr>
          <w:p w:rsidR="00327567" w:rsidRPr="000E7D1B" w:rsidRDefault="00327567" w:rsidP="00AA6D65">
            <w:pPr>
              <w:jc w:val="left"/>
              <w:rPr>
                <w:b/>
                <w:bCs/>
              </w:rPr>
            </w:pPr>
            <w:r>
              <w:rPr>
                <w:b/>
                <w:bCs/>
              </w:rPr>
              <w:t>Response</w:t>
            </w:r>
          </w:p>
        </w:tc>
        <w:tc>
          <w:tcPr>
            <w:tcW w:w="3804" w:type="dxa"/>
          </w:tcPr>
          <w:p w:rsidR="00327567" w:rsidRPr="000E7D1B" w:rsidRDefault="00327567" w:rsidP="00AA6D65">
            <w:pPr>
              <w:jc w:val="left"/>
              <w:rPr>
                <w:b/>
                <w:bCs/>
              </w:rPr>
            </w:pPr>
            <w:r w:rsidRPr="000E7D1B">
              <w:rPr>
                <w:b/>
                <w:bCs/>
              </w:rPr>
              <w:t>Comment</w:t>
            </w:r>
          </w:p>
        </w:tc>
      </w:tr>
      <w:tr w:rsidR="00327567" w:rsidRPr="000E7D1B" w:rsidTr="00AA6D65">
        <w:tc>
          <w:tcPr>
            <w:tcW w:w="1587" w:type="dxa"/>
            <w:shd w:val="clear" w:color="auto" w:fill="auto"/>
          </w:tcPr>
          <w:p w:rsidR="00327567" w:rsidRPr="000E7D1B" w:rsidRDefault="005708B0" w:rsidP="00AA6D65">
            <w:pPr>
              <w:jc w:val="left"/>
            </w:pPr>
            <w:r>
              <w:t>ZTE</w:t>
            </w:r>
          </w:p>
        </w:tc>
        <w:tc>
          <w:tcPr>
            <w:tcW w:w="4238" w:type="dxa"/>
            <w:shd w:val="clear" w:color="auto" w:fill="auto"/>
          </w:tcPr>
          <w:p w:rsidR="00327567" w:rsidRPr="000E7D1B" w:rsidRDefault="005708B0" w:rsidP="00AA6D65">
            <w:pPr>
              <w:jc w:val="left"/>
            </w:pPr>
            <w:r>
              <w:t xml:space="preserve">Yes (by the way, this is also being discussed in email #925). </w:t>
            </w:r>
          </w:p>
        </w:tc>
        <w:tc>
          <w:tcPr>
            <w:tcW w:w="3804" w:type="dxa"/>
          </w:tcPr>
          <w:p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rsidR="005708B0" w:rsidRPr="000E7D1B" w:rsidRDefault="005708B0" w:rsidP="00AA6D65">
            <w:pPr>
              <w:jc w:val="left"/>
            </w:pPr>
            <w:r>
              <w:lastRenderedPageBreak/>
              <w:t>A maximum value in the order of 10000 ms should be considered in our view as mentioned in the email discussion #925</w:t>
            </w:r>
          </w:p>
        </w:tc>
      </w:tr>
      <w:tr w:rsidR="00896C67" w:rsidRPr="000E7D1B" w:rsidTr="00AA6D65">
        <w:tc>
          <w:tcPr>
            <w:tcW w:w="1587" w:type="dxa"/>
            <w:shd w:val="clear" w:color="auto" w:fill="auto"/>
          </w:tcPr>
          <w:p w:rsidR="00896C67" w:rsidRPr="000E7D1B" w:rsidRDefault="00896C67" w:rsidP="00896C67">
            <w:pPr>
              <w:jc w:val="left"/>
            </w:pPr>
            <w:r>
              <w:lastRenderedPageBreak/>
              <w:t>Huawei, HiSilicon</w:t>
            </w:r>
          </w:p>
        </w:tc>
        <w:tc>
          <w:tcPr>
            <w:tcW w:w="4238" w:type="dxa"/>
            <w:shd w:val="clear" w:color="auto" w:fill="auto"/>
          </w:tcPr>
          <w:p w:rsidR="00896C67" w:rsidRPr="000E7D1B" w:rsidRDefault="00896C67" w:rsidP="00896C67">
            <w:pPr>
              <w:jc w:val="left"/>
            </w:pPr>
            <w:r>
              <w:t>Please see the comments</w:t>
            </w:r>
          </w:p>
        </w:tc>
        <w:tc>
          <w:tcPr>
            <w:tcW w:w="3804" w:type="dxa"/>
          </w:tcPr>
          <w:p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rsidTr="00AA6D65">
        <w:tc>
          <w:tcPr>
            <w:tcW w:w="1587" w:type="dxa"/>
            <w:shd w:val="clear" w:color="auto" w:fill="auto"/>
          </w:tcPr>
          <w:p w:rsidR="00B4237B" w:rsidRPr="000E7D1B" w:rsidRDefault="00B4237B" w:rsidP="00B4237B">
            <w:pPr>
              <w:jc w:val="left"/>
            </w:pPr>
            <w:ins w:id="22" w:author="Shah, Rikin" w:date="2020-10-02T12:56:00Z">
              <w:r>
                <w:t>Panasonic</w:t>
              </w:r>
            </w:ins>
          </w:p>
        </w:tc>
        <w:tc>
          <w:tcPr>
            <w:tcW w:w="4238" w:type="dxa"/>
            <w:shd w:val="clear" w:color="auto" w:fill="auto"/>
          </w:tcPr>
          <w:p w:rsidR="00B4237B" w:rsidRPr="000E7D1B" w:rsidRDefault="00B4237B" w:rsidP="00B4237B">
            <w:pPr>
              <w:jc w:val="left"/>
            </w:pPr>
            <w:ins w:id="23" w:author="Shah, Rikin" w:date="2020-10-02T12:56:00Z">
              <w:r>
                <w:t>No (the same question has been asked in email discussion #925)</w:t>
              </w:r>
            </w:ins>
          </w:p>
        </w:tc>
        <w:tc>
          <w:tcPr>
            <w:tcW w:w="3804" w:type="dxa"/>
          </w:tcPr>
          <w:p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rsidTr="00AA6D65">
        <w:tc>
          <w:tcPr>
            <w:tcW w:w="1587" w:type="dxa"/>
            <w:shd w:val="clear" w:color="auto" w:fill="auto"/>
          </w:tcPr>
          <w:p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rsidTr="00AA6D65">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p>
        </w:tc>
        <w:tc>
          <w:tcPr>
            <w:tcW w:w="3804" w:type="dxa"/>
          </w:tcPr>
          <w:p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B87D46" w:rsidRPr="000E7D1B" w:rsidRDefault="00B87D4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87D46" w:rsidRPr="00B87D46" w:rsidRDefault="00B87D46" w:rsidP="00120F6B">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rsidR="00B87D46" w:rsidRPr="000E7D1B" w:rsidRDefault="00B87D46" w:rsidP="00120F6B">
            <w:pPr>
              <w:jc w:val="left"/>
            </w:pPr>
            <w:r>
              <w:t>Since due to the subsequent SDT data the SDT procedure length is arbitrary, it needs to be discussed if the current behavior is suitable.</w:t>
            </w:r>
          </w:p>
        </w:tc>
      </w:tr>
      <w:tr w:rsidR="00EF780B"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rPr>
                <w:rFonts w:eastAsia="PMingLiU"/>
                <w:lang w:eastAsia="zh-TW"/>
              </w:rPr>
              <w:t>Timer value of T 319 is separately configured for SDT and non SDT.</w:t>
            </w:r>
          </w:p>
        </w:tc>
      </w:tr>
      <w:tr w:rsidR="00B5545A"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rPr>
                <w:rFonts w:eastAsia="PMingLiU"/>
                <w:lang w:eastAsia="zh-TW"/>
              </w:rPr>
            </w:pPr>
          </w:p>
        </w:tc>
      </w:tr>
      <w:tr w:rsidR="00F53CDB"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F53CDB" w:rsidRDefault="00F53CDB" w:rsidP="00F53CDB">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F53CDB" w:rsidRDefault="00F53CDB" w:rsidP="00F53CDB">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rsidR="00F53CDB" w:rsidRDefault="00F53CDB" w:rsidP="00F53CDB">
            <w:pPr>
              <w:jc w:val="left"/>
              <w:rPr>
                <w:rFonts w:eastAsia="PMingLiU"/>
                <w:lang w:eastAsia="zh-TW"/>
              </w:rPr>
            </w:pPr>
            <w:r>
              <w:t>The T319 timer has a configurable range from 100 ms up to 2 seconds. If this range is extended, it will still be configurable. So it can be up to network configuration whether to use this timer also for the case of SDT.</w:t>
            </w:r>
          </w:p>
        </w:tc>
      </w:tr>
      <w:tr w:rsidR="009F0BE5"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9F0BE5" w:rsidRDefault="009F0BE5" w:rsidP="009F0BE5">
            <w:pPr>
              <w:jc w:val="left"/>
            </w:pPr>
            <w:r w:rsidRPr="002573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9F0BE5" w:rsidRDefault="009F0BE5" w:rsidP="009F0BE5">
            <w:pPr>
              <w:jc w:val="left"/>
              <w:rPr>
                <w:rFonts w:eastAsia="PMingLiU"/>
                <w:lang w:eastAsia="zh-TW"/>
              </w:rPr>
            </w:pPr>
            <w:r w:rsidRPr="002573DE">
              <w:t>Refer to email #925</w:t>
            </w:r>
          </w:p>
        </w:tc>
        <w:tc>
          <w:tcPr>
            <w:tcW w:w="3804" w:type="dxa"/>
            <w:tcBorders>
              <w:top w:val="single" w:sz="4" w:space="0" w:color="auto"/>
              <w:left w:val="single" w:sz="4" w:space="0" w:color="auto"/>
              <w:bottom w:val="single" w:sz="4" w:space="0" w:color="auto"/>
              <w:right w:val="single" w:sz="4" w:space="0" w:color="auto"/>
            </w:tcBorders>
          </w:tcPr>
          <w:p w:rsidR="009F0BE5" w:rsidRDefault="009F0BE5" w:rsidP="009F0BE5">
            <w:pPr>
              <w:jc w:val="left"/>
            </w:pPr>
            <w:r w:rsidRPr="002573DE">
              <w:t xml:space="preserve">This is also discussed in #925.  We prefer to discuss this is only one </w:t>
            </w:r>
            <w:proofErr w:type="spellStart"/>
            <w:proofErr w:type="gramStart"/>
            <w:r w:rsidRPr="002573DE">
              <w:t>discussion.</w:t>
            </w:r>
            <w:r w:rsidR="00C175F3">
              <w:t>b</w:t>
            </w:r>
            <w:proofErr w:type="spellEnd"/>
            <w:proofErr w:type="gramEnd"/>
          </w:p>
        </w:tc>
      </w:tr>
      <w:tr w:rsidR="0039404F"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39404F" w:rsidRPr="002573DE" w:rsidRDefault="0039404F" w:rsidP="0039404F">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9404F" w:rsidRPr="002573DE" w:rsidRDefault="0039404F" w:rsidP="0039404F">
            <w:pPr>
              <w:jc w:val="left"/>
            </w:pPr>
            <w:r>
              <w:t xml:space="preserve">No. This would be discussed in </w:t>
            </w:r>
            <w:r w:rsidRPr="00767285">
              <w:t>[Post111-e][925]</w:t>
            </w:r>
            <w:r>
              <w:t>.</w:t>
            </w:r>
            <w:r w:rsidR="00047830">
              <w:t xml:space="preserve"> </w:t>
            </w:r>
          </w:p>
        </w:tc>
        <w:tc>
          <w:tcPr>
            <w:tcW w:w="3804" w:type="dxa"/>
            <w:tcBorders>
              <w:top w:val="single" w:sz="4" w:space="0" w:color="auto"/>
              <w:left w:val="single" w:sz="4" w:space="0" w:color="auto"/>
              <w:bottom w:val="single" w:sz="4" w:space="0" w:color="auto"/>
              <w:right w:val="single" w:sz="4" w:space="0" w:color="auto"/>
            </w:tcBorders>
          </w:tcPr>
          <w:p w:rsidR="0039404F" w:rsidRPr="002573DE" w:rsidRDefault="0039404F" w:rsidP="0039404F">
            <w:pPr>
              <w:jc w:val="left"/>
            </w:pPr>
            <w:r>
              <w:rPr>
                <w:rFonts w:eastAsia="Yu Mincho" w:cs="Arial"/>
                <w:snapToGrid w:val="0"/>
                <w:lang w:eastAsia="ja-JP"/>
              </w:rPr>
              <w:t xml:space="preserve">The purpose of T319 is for </w:t>
            </w:r>
            <w:r w:rsidRPr="00B72EE4">
              <w:rPr>
                <w:rFonts w:eastAsia="Yu Mincho" w:cs="Arial"/>
                <w:snapToGrid w:val="0"/>
                <w:lang w:eastAsia="ja-JP"/>
              </w:rPr>
              <w:t xml:space="preserve">RRC </w:t>
            </w:r>
            <w:r>
              <w:rPr>
                <w:rFonts w:eastAsia="Yu Mincho" w:cs="Arial"/>
                <w:snapToGrid w:val="0"/>
                <w:lang w:eastAsia="ja-JP"/>
              </w:rPr>
              <w:t>r</w:t>
            </w:r>
            <w:r w:rsidRPr="00B72EE4">
              <w:rPr>
                <w:rFonts w:eastAsia="Yu Mincho" w:cs="Arial"/>
                <w:snapToGrid w:val="0"/>
                <w:lang w:eastAsia="ja-JP"/>
              </w:rPr>
              <w:t>esume failure</w:t>
            </w:r>
            <w:r>
              <w:rPr>
                <w:rFonts w:eastAsia="Yu Mincho" w:cs="Arial"/>
                <w:snapToGrid w:val="0"/>
                <w:lang w:eastAsia="ja-JP"/>
              </w:rPr>
              <w:t>, not for subsequent SDT. If T319 is extended, then this means that failure detection is also extended, which seems to delay the failure recovery. The question is if such a delay is intended UE behavior.</w:t>
            </w:r>
          </w:p>
        </w:tc>
      </w:tr>
      <w:tr w:rsidR="00D36BB1"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D36BB1" w:rsidRDefault="00D36BB1" w:rsidP="0039404F">
            <w:pPr>
              <w:jc w:val="left"/>
              <w:rPr>
                <w:rFonts w:eastAsiaTheme="minorEastAsia"/>
                <w:lang w:eastAsia="ja-JP"/>
              </w:rPr>
            </w:pPr>
            <w:r>
              <w:rPr>
                <w:rFonts w:hint="eastAsia"/>
              </w:rPr>
              <w:lastRenderedPageBreak/>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36BB1" w:rsidRDefault="00D36BB1" w:rsidP="0039404F">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rsidR="00D36BB1" w:rsidRDefault="00D36BB1" w:rsidP="0039404F">
            <w:pPr>
              <w:jc w:val="left"/>
              <w:rPr>
                <w:rFonts w:eastAsia="Yu Mincho" w:cs="Arial"/>
                <w:snapToGrid w:val="0"/>
                <w:lang w:eastAsia="ja-JP"/>
              </w:rPr>
            </w:pPr>
            <w:r>
              <w:rPr>
                <w:rFonts w:hint="eastAsia"/>
              </w:rPr>
              <w:t>A</w:t>
            </w:r>
            <w:r>
              <w:t xml:space="preserve"> timer which is longer than T319 is indeed needed for SDT. But considering the extension of T319 would have an impact on legacy UEs, we think a new timer with the same function can be introduced and the length of the timer can be set to a value long enough to complete the SDT procedure.</w:t>
            </w:r>
          </w:p>
        </w:tc>
      </w:tr>
      <w:tr w:rsidR="00047830"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047830" w:rsidRDefault="00047830" w:rsidP="0039404F">
            <w:pPr>
              <w:jc w:val="left"/>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47830" w:rsidRDefault="00047830" w:rsidP="0039404F">
            <w:pPr>
              <w:jc w:val="left"/>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rsidR="00047830" w:rsidRDefault="00047830" w:rsidP="0039404F">
            <w:pPr>
              <w:jc w:val="left"/>
            </w:pPr>
            <w:r>
              <w:t xml:space="preserve">Agree with Panasonic and oppo </w:t>
            </w:r>
          </w:p>
        </w:tc>
      </w:tr>
      <w:tr w:rsidR="00774B08"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39404F">
            <w:pPr>
              <w:jc w:val="left"/>
            </w:pPr>
            <w:r>
              <w:rPr>
                <w:rFonts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39404F">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774B08" w:rsidRDefault="00774B08" w:rsidP="0039404F">
            <w:pPr>
              <w:jc w:val="left"/>
            </w:pPr>
          </w:p>
        </w:tc>
      </w:tr>
      <w:tr w:rsidR="00C175F3"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C175F3" w:rsidRDefault="00C175F3" w:rsidP="0039404F">
            <w:pPr>
              <w:jc w:val="left"/>
              <w:rPr>
                <w:rFonts w:hint="eastAsia"/>
              </w:rPr>
            </w:pPr>
            <w: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175F3" w:rsidRDefault="00C175F3" w:rsidP="0039404F">
            <w:pPr>
              <w:jc w:val="left"/>
              <w:rPr>
                <w:rFonts w:hint="eastAsia"/>
              </w:rPr>
            </w:pPr>
            <w:r>
              <w:t>N</w:t>
            </w:r>
            <w:r>
              <w:rPr>
                <w:rFonts w:hint="eastAsia"/>
              </w:rPr>
              <w:t>o</w:t>
            </w:r>
          </w:p>
        </w:tc>
        <w:tc>
          <w:tcPr>
            <w:tcW w:w="3804" w:type="dxa"/>
            <w:tcBorders>
              <w:top w:val="single" w:sz="4" w:space="0" w:color="auto"/>
              <w:left w:val="single" w:sz="4" w:space="0" w:color="auto"/>
              <w:bottom w:val="single" w:sz="4" w:space="0" w:color="auto"/>
              <w:right w:val="single" w:sz="4" w:space="0" w:color="auto"/>
            </w:tcBorders>
          </w:tcPr>
          <w:p w:rsidR="00C175F3" w:rsidRDefault="00C175F3" w:rsidP="0039404F">
            <w:pPr>
              <w:jc w:val="left"/>
            </w:pPr>
            <w:r>
              <w:t>A new timer for SDT is preferable to avoid the potential impact to other UE behaviors.</w:t>
            </w:r>
          </w:p>
        </w:tc>
      </w:tr>
    </w:tbl>
    <w:p w:rsidR="008D18D0" w:rsidRDefault="008D18D0" w:rsidP="00E2362B">
      <w:pPr>
        <w:jc w:val="left"/>
      </w:pPr>
    </w:p>
    <w:p w:rsidR="004554D8" w:rsidRDefault="004554D8" w:rsidP="004554D8">
      <w:pPr>
        <w:pStyle w:val="30"/>
        <w:rPr>
          <w:lang w:val="en-US"/>
        </w:rPr>
      </w:pPr>
      <w:r w:rsidRPr="000E7D1B">
        <w:rPr>
          <w:lang w:val="en-US"/>
        </w:rPr>
        <w:t>2.2.</w:t>
      </w:r>
      <w:r w:rsidR="007502D8">
        <w:rPr>
          <w:lang w:val="en-US"/>
        </w:rPr>
        <w:t>5</w:t>
      </w:r>
      <w:r w:rsidRPr="000E7D1B">
        <w:rPr>
          <w:lang w:val="en-US"/>
        </w:rPr>
        <w:tab/>
      </w:r>
      <w:r w:rsidR="007502D8">
        <w:rPr>
          <w:lang w:val="en-US"/>
        </w:rPr>
        <w:t>Other</w:t>
      </w:r>
    </w:p>
    <w:p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rsidTr="00AC0BCF">
        <w:tc>
          <w:tcPr>
            <w:tcW w:w="1587" w:type="dxa"/>
            <w:shd w:val="clear" w:color="auto" w:fill="auto"/>
          </w:tcPr>
          <w:p w:rsidR="007502D8" w:rsidRPr="000E7D1B" w:rsidRDefault="007502D8" w:rsidP="005324EC">
            <w:pPr>
              <w:jc w:val="left"/>
              <w:rPr>
                <w:b/>
                <w:bCs/>
              </w:rPr>
            </w:pPr>
            <w:r w:rsidRPr="000E7D1B">
              <w:rPr>
                <w:b/>
                <w:bCs/>
              </w:rPr>
              <w:t>Company</w:t>
            </w:r>
          </w:p>
        </w:tc>
        <w:tc>
          <w:tcPr>
            <w:tcW w:w="8042" w:type="dxa"/>
            <w:shd w:val="clear" w:color="auto" w:fill="auto"/>
          </w:tcPr>
          <w:p w:rsidR="007502D8" w:rsidRPr="000E7D1B" w:rsidRDefault="007502D8" w:rsidP="005324EC">
            <w:pPr>
              <w:jc w:val="left"/>
              <w:rPr>
                <w:b/>
                <w:bCs/>
              </w:rPr>
            </w:pPr>
            <w:r w:rsidRPr="000E7D1B">
              <w:rPr>
                <w:b/>
                <w:bCs/>
              </w:rPr>
              <w:t>Comment</w:t>
            </w:r>
          </w:p>
        </w:tc>
      </w:tr>
      <w:tr w:rsidR="007502D8" w:rsidRPr="000E7D1B" w:rsidTr="00AC0BCF">
        <w:tc>
          <w:tcPr>
            <w:tcW w:w="1587" w:type="dxa"/>
            <w:shd w:val="clear" w:color="auto" w:fill="auto"/>
          </w:tcPr>
          <w:p w:rsidR="007502D8" w:rsidRPr="000E7D1B" w:rsidRDefault="005708B0" w:rsidP="005324EC">
            <w:pPr>
              <w:jc w:val="left"/>
            </w:pPr>
            <w:r>
              <w:t>ZTE</w:t>
            </w:r>
          </w:p>
        </w:tc>
        <w:tc>
          <w:tcPr>
            <w:tcW w:w="8042" w:type="dxa"/>
            <w:shd w:val="clear" w:color="auto" w:fill="auto"/>
          </w:tcPr>
          <w:p w:rsidR="00ED11BE" w:rsidRDefault="005708B0" w:rsidP="005324EC">
            <w:pPr>
              <w:jc w:val="left"/>
            </w:pPr>
            <w:r>
              <w:t xml:space="preserve">In general, the details of this discussion can be fleshed-out in RAN3. </w:t>
            </w:r>
            <w:r w:rsidR="00ED11BE">
              <w:t>In our view, the following aspects will need to be informed to RAN3:</w:t>
            </w:r>
          </w:p>
          <w:p w:rsidR="00ED11BE" w:rsidRPr="00ED11BE" w:rsidRDefault="00ED11BE" w:rsidP="00ED11BE">
            <w:pPr>
              <w:pStyle w:val="afc"/>
              <w:numPr>
                <w:ilvl w:val="0"/>
                <w:numId w:val="44"/>
              </w:numPr>
            </w:pPr>
            <w:r>
              <w:rPr>
                <w:lang w:val="en-GB"/>
              </w:rPr>
              <w:t>RLC bearer context needs to be transferred for SDT (both in case of anchor relocation and no-anchor relocation)</w:t>
            </w:r>
          </w:p>
          <w:p w:rsidR="00ED11BE" w:rsidRPr="00ED11BE" w:rsidRDefault="00ED11BE" w:rsidP="00ED11BE">
            <w:pPr>
              <w:pStyle w:val="afc"/>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rsidR="007502D8" w:rsidRPr="000E7D1B" w:rsidRDefault="00ED11BE" w:rsidP="00ED11BE">
            <w:pPr>
              <w:pStyle w:val="afc"/>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rsidTr="00AC0BCF">
        <w:tc>
          <w:tcPr>
            <w:tcW w:w="1587" w:type="dxa"/>
            <w:shd w:val="clear" w:color="auto" w:fill="auto"/>
          </w:tcPr>
          <w:p w:rsidR="007502D8" w:rsidRPr="000E7D1B" w:rsidRDefault="004F5B6C" w:rsidP="007502D8">
            <w:pPr>
              <w:jc w:val="left"/>
            </w:pPr>
            <w:r>
              <w:t>Huawei, HiSilicon</w:t>
            </w:r>
          </w:p>
        </w:tc>
        <w:tc>
          <w:tcPr>
            <w:tcW w:w="8042" w:type="dxa"/>
            <w:shd w:val="clear" w:color="auto" w:fill="auto"/>
          </w:tcPr>
          <w:p w:rsidR="007502D8" w:rsidRPr="000E7D1B" w:rsidRDefault="004F5B6C" w:rsidP="004F5B6C">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bookmarkStart w:id="25" w:name="_GoBack"/>
            <w:bookmarkEnd w:id="25"/>
          </w:p>
        </w:tc>
      </w:tr>
      <w:tr w:rsidR="009F0BE5" w:rsidRPr="000E7D1B" w:rsidTr="00AC0BCF">
        <w:tc>
          <w:tcPr>
            <w:tcW w:w="1587" w:type="dxa"/>
            <w:shd w:val="clear" w:color="auto" w:fill="auto"/>
          </w:tcPr>
          <w:p w:rsidR="009F0BE5" w:rsidRPr="000E7D1B" w:rsidRDefault="009F0BE5" w:rsidP="009F0BE5">
            <w:pPr>
              <w:jc w:val="left"/>
            </w:pPr>
            <w:r w:rsidRPr="004032DA">
              <w:t>Intel</w:t>
            </w:r>
          </w:p>
        </w:tc>
        <w:tc>
          <w:tcPr>
            <w:tcW w:w="8042" w:type="dxa"/>
            <w:shd w:val="clear" w:color="auto" w:fill="auto"/>
          </w:tcPr>
          <w:p w:rsidR="009F0BE5" w:rsidRPr="000E7D1B" w:rsidRDefault="009F0BE5" w:rsidP="009F0BE5">
            <w:pPr>
              <w:jc w:val="left"/>
            </w:pPr>
            <w:r w:rsidRPr="004032DA">
              <w:t>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signalling aspects.</w:t>
            </w:r>
          </w:p>
        </w:tc>
      </w:tr>
      <w:tr w:rsidR="007502D8" w:rsidRPr="000E7D1B" w:rsidTr="00AC0BCF">
        <w:tc>
          <w:tcPr>
            <w:tcW w:w="1587" w:type="dxa"/>
            <w:shd w:val="clear" w:color="auto" w:fill="auto"/>
          </w:tcPr>
          <w:p w:rsidR="007502D8" w:rsidRPr="000E7D1B" w:rsidRDefault="00D36BB1" w:rsidP="007502D8">
            <w:pPr>
              <w:jc w:val="left"/>
            </w:pPr>
            <w:r>
              <w:rPr>
                <w:rFonts w:hint="eastAsia"/>
              </w:rPr>
              <w:t>O</w:t>
            </w:r>
            <w:r>
              <w:t>PPO</w:t>
            </w:r>
          </w:p>
        </w:tc>
        <w:tc>
          <w:tcPr>
            <w:tcW w:w="8042" w:type="dxa"/>
            <w:shd w:val="clear" w:color="auto" w:fill="auto"/>
          </w:tcPr>
          <w:p w:rsidR="00D36BB1" w:rsidRDefault="00D36BB1" w:rsidP="00D36BB1">
            <w:r>
              <w:rPr>
                <w:rFonts w:hint="eastAsia"/>
              </w:rPr>
              <w:t>F</w:t>
            </w:r>
            <w:r>
              <w:t>or anchor without relocation, the target gNB need to buffer the data until the tunnel to anchor gNB is established. Since the RLC configuration stored in the UE context will be used, only MAC SDUs are available after the processing of target gNB. We need to check with RAN3 whether it is supported to deliver the MAC SDUs via Xn.</w:t>
            </w:r>
          </w:p>
          <w:p w:rsidR="007502D8" w:rsidRPr="00D36BB1" w:rsidRDefault="007502D8" w:rsidP="007502D8">
            <w:pPr>
              <w:jc w:val="left"/>
            </w:pPr>
          </w:p>
        </w:tc>
      </w:tr>
    </w:tbl>
    <w:p w:rsidR="000E3C78" w:rsidRPr="000E7D1B" w:rsidRDefault="000E3C78" w:rsidP="00CE61BA">
      <w:pPr>
        <w:jc w:val="left"/>
        <w:rPr>
          <w:rFonts w:ascii="Times New Roman" w:hAnsi="Times New Roman"/>
        </w:rPr>
      </w:pPr>
    </w:p>
    <w:p w:rsidR="000E3C78" w:rsidRPr="000E7D1B" w:rsidRDefault="00437AB2" w:rsidP="000E3C78">
      <w:pPr>
        <w:pStyle w:val="1"/>
        <w:rPr>
          <w:rFonts w:eastAsia="宋体"/>
          <w:lang w:val="en-US"/>
        </w:rPr>
      </w:pPr>
      <w:r>
        <w:rPr>
          <w:rFonts w:eastAsia="宋体"/>
          <w:lang w:val="en-US"/>
        </w:rPr>
        <w:t xml:space="preserve">Summary and </w:t>
      </w:r>
      <w:r w:rsidR="000E3C78" w:rsidRPr="000E7D1B">
        <w:rPr>
          <w:rFonts w:eastAsia="宋体"/>
          <w:lang w:val="en-US"/>
        </w:rPr>
        <w:t>Conclusion</w:t>
      </w:r>
    </w:p>
    <w:p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E5F" w:rsidRDefault="00961E5F" w:rsidP="00796430">
      <w:r>
        <w:separator/>
      </w:r>
    </w:p>
  </w:endnote>
  <w:endnote w:type="continuationSeparator" w:id="0">
    <w:p w:rsidR="00961E5F" w:rsidRDefault="00961E5F" w:rsidP="00796430">
      <w:r>
        <w:continuationSeparator/>
      </w:r>
    </w:p>
  </w:endnote>
  <w:endnote w:type="continuationNotice" w:id="1">
    <w:p w:rsidR="00961E5F" w:rsidRDefault="00961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U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5F3" w:rsidRDefault="00C175F3">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17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17</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E5F" w:rsidRDefault="00961E5F" w:rsidP="00796430">
      <w:r>
        <w:separator/>
      </w:r>
    </w:p>
  </w:footnote>
  <w:footnote w:type="continuationSeparator" w:id="0">
    <w:p w:rsidR="00961E5F" w:rsidRDefault="00961E5F" w:rsidP="00796430">
      <w:r>
        <w:continuationSeparator/>
      </w:r>
    </w:p>
  </w:footnote>
  <w:footnote w:type="continuationNotice" w:id="1">
    <w:p w:rsidR="00961E5F" w:rsidRDefault="00961E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5F3" w:rsidRDefault="00C175F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tzQ3NDI1MTI3tDRS0lEKTi0uzszPAykwrAUA925Y3SwAAAA="/>
  </w:docVars>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30"/>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4DE1"/>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577F"/>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482"/>
    <w:rsid w:val="00102CFD"/>
    <w:rsid w:val="00102DE1"/>
    <w:rsid w:val="00102EC4"/>
    <w:rsid w:val="00102F09"/>
    <w:rsid w:val="00102F45"/>
    <w:rsid w:val="00102F78"/>
    <w:rsid w:val="001034AC"/>
    <w:rsid w:val="00103718"/>
    <w:rsid w:val="0010387B"/>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0F6B"/>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0B5"/>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CA8"/>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A9A"/>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D1C"/>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1C"/>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B1"/>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B8F"/>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AA5"/>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5EA8"/>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1A3"/>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713"/>
    <w:rsid w:val="00374B36"/>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04F"/>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534"/>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3C0A"/>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3E68"/>
    <w:rsid w:val="004D440D"/>
    <w:rsid w:val="004D4B20"/>
    <w:rsid w:val="004D5088"/>
    <w:rsid w:val="004D5733"/>
    <w:rsid w:val="004D5B8A"/>
    <w:rsid w:val="004D6416"/>
    <w:rsid w:val="004D672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9BA"/>
    <w:rsid w:val="00622ACE"/>
    <w:rsid w:val="00622BF9"/>
    <w:rsid w:val="00622FD0"/>
    <w:rsid w:val="00623015"/>
    <w:rsid w:val="006236BF"/>
    <w:rsid w:val="00623EEA"/>
    <w:rsid w:val="00624059"/>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0F2"/>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2F3D"/>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6F"/>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A3F"/>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199"/>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08"/>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7AA"/>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07DD1"/>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875"/>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8B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C7D51"/>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1E5F"/>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5C9"/>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BE5"/>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581"/>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DA"/>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26"/>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129"/>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5F3"/>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34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1DB9"/>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BB1"/>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5A6"/>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79C"/>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319"/>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0C6"/>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3FD1"/>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CDB"/>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D5453"/>
  <w15:docId w15:val="{B3971725-6B3D-4510-A824-E00DC12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rsid w:val="00732F3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rsid w:val="00732F3D"/>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rsid w:val="00732F3D"/>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rsid w:val="00732F3D"/>
    <w:pPr>
      <w:numPr>
        <w:ilvl w:val="3"/>
        <w:numId w:val="1"/>
      </w:numPr>
      <w:outlineLvl w:val="3"/>
    </w:pPr>
    <w:rPr>
      <w:sz w:val="24"/>
      <w:szCs w:val="24"/>
    </w:rPr>
  </w:style>
  <w:style w:type="paragraph" w:styleId="5">
    <w:name w:val="heading 5"/>
    <w:aliases w:val="h5,Heading5"/>
    <w:basedOn w:val="4"/>
    <w:next w:val="a0"/>
    <w:uiPriority w:val="9"/>
    <w:qFormat/>
    <w:rsid w:val="00732F3D"/>
    <w:pPr>
      <w:numPr>
        <w:ilvl w:val="4"/>
      </w:numPr>
      <w:outlineLvl w:val="4"/>
    </w:pPr>
    <w:rPr>
      <w:sz w:val="22"/>
      <w:szCs w:val="22"/>
    </w:rPr>
  </w:style>
  <w:style w:type="paragraph" w:styleId="6">
    <w:name w:val="heading 6"/>
    <w:basedOn w:val="a0"/>
    <w:next w:val="a0"/>
    <w:uiPriority w:val="9"/>
    <w:qFormat/>
    <w:rsid w:val="00732F3D"/>
    <w:pPr>
      <w:keepNext/>
      <w:keepLines/>
      <w:numPr>
        <w:ilvl w:val="5"/>
        <w:numId w:val="1"/>
      </w:numPr>
      <w:spacing w:before="120"/>
      <w:outlineLvl w:val="5"/>
    </w:pPr>
    <w:rPr>
      <w:rFonts w:cs="Arial"/>
    </w:rPr>
  </w:style>
  <w:style w:type="paragraph" w:styleId="7">
    <w:name w:val="heading 7"/>
    <w:basedOn w:val="a0"/>
    <w:next w:val="a0"/>
    <w:uiPriority w:val="9"/>
    <w:qFormat/>
    <w:rsid w:val="00732F3D"/>
    <w:pPr>
      <w:keepNext/>
      <w:keepLines/>
      <w:numPr>
        <w:ilvl w:val="6"/>
        <w:numId w:val="1"/>
      </w:numPr>
      <w:spacing w:before="120"/>
      <w:outlineLvl w:val="6"/>
    </w:pPr>
    <w:rPr>
      <w:rFonts w:cs="Arial"/>
    </w:rPr>
  </w:style>
  <w:style w:type="paragraph" w:styleId="8">
    <w:name w:val="heading 8"/>
    <w:basedOn w:val="7"/>
    <w:next w:val="a0"/>
    <w:uiPriority w:val="9"/>
    <w:qFormat/>
    <w:rsid w:val="00732F3D"/>
    <w:pPr>
      <w:numPr>
        <w:ilvl w:val="7"/>
      </w:numPr>
      <w:outlineLvl w:val="7"/>
    </w:pPr>
  </w:style>
  <w:style w:type="paragraph" w:styleId="9">
    <w:name w:val="heading 9"/>
    <w:basedOn w:val="8"/>
    <w:next w:val="a0"/>
    <w:uiPriority w:val="9"/>
    <w:qFormat/>
    <w:rsid w:val="00732F3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732F3D"/>
    <w:pPr>
      <w:spacing w:before="180"/>
      <w:ind w:left="2693" w:hanging="2693"/>
    </w:pPr>
    <w:rPr>
      <w:b/>
      <w:bCs/>
    </w:rPr>
  </w:style>
  <w:style w:type="paragraph" w:styleId="TOC1">
    <w:name w:val="toc 1"/>
    <w:uiPriority w:val="39"/>
    <w:rsid w:val="00732F3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rsid w:val="00732F3D"/>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732F3D"/>
    <w:pPr>
      <w:spacing w:after="240"/>
      <w:jc w:val="center"/>
    </w:pPr>
    <w:rPr>
      <w:b/>
      <w:bCs/>
    </w:rPr>
  </w:style>
  <w:style w:type="paragraph" w:styleId="TOC5">
    <w:name w:val="toc 5"/>
    <w:basedOn w:val="TOC4"/>
    <w:semiHidden/>
    <w:rsid w:val="00732F3D"/>
    <w:pPr>
      <w:ind w:left="1701" w:hanging="1701"/>
    </w:pPr>
  </w:style>
  <w:style w:type="paragraph" w:styleId="TOC4">
    <w:name w:val="toc 4"/>
    <w:basedOn w:val="TOC3"/>
    <w:semiHidden/>
    <w:rsid w:val="00732F3D"/>
    <w:pPr>
      <w:ind w:left="1418" w:hanging="1418"/>
    </w:pPr>
  </w:style>
  <w:style w:type="paragraph" w:styleId="TOC3">
    <w:name w:val="toc 3"/>
    <w:basedOn w:val="TOC2"/>
    <w:semiHidden/>
    <w:rsid w:val="00732F3D"/>
    <w:pPr>
      <w:ind w:left="1134" w:hanging="1134"/>
    </w:pPr>
  </w:style>
  <w:style w:type="paragraph" w:styleId="TOC2">
    <w:name w:val="toc 2"/>
    <w:basedOn w:val="TOC1"/>
    <w:semiHidden/>
    <w:rsid w:val="00732F3D"/>
    <w:pPr>
      <w:keepNext w:val="0"/>
      <w:spacing w:before="0"/>
      <w:ind w:left="851" w:hanging="851"/>
    </w:pPr>
    <w:rPr>
      <w:sz w:val="20"/>
      <w:szCs w:val="20"/>
    </w:rPr>
  </w:style>
  <w:style w:type="paragraph" w:styleId="20">
    <w:name w:val="index 2"/>
    <w:basedOn w:val="11"/>
    <w:semiHidden/>
    <w:rsid w:val="00732F3D"/>
    <w:pPr>
      <w:ind w:left="284"/>
    </w:pPr>
  </w:style>
  <w:style w:type="paragraph" w:styleId="11">
    <w:name w:val="index 1"/>
    <w:basedOn w:val="a0"/>
    <w:semiHidden/>
    <w:rsid w:val="00732F3D"/>
    <w:pPr>
      <w:keepLines/>
      <w:spacing w:after="0"/>
    </w:pPr>
  </w:style>
  <w:style w:type="paragraph" w:styleId="a6">
    <w:name w:val="Document Map"/>
    <w:basedOn w:val="a0"/>
    <w:semiHidden/>
    <w:rsid w:val="00732F3D"/>
    <w:pPr>
      <w:shd w:val="clear" w:color="auto" w:fill="000080"/>
    </w:pPr>
    <w:rPr>
      <w:rFonts w:ascii="MS UI Gothic" w:hAnsi="MS UI Gothic" w:cs="MS UI Gothic"/>
    </w:rPr>
  </w:style>
  <w:style w:type="paragraph" w:styleId="21">
    <w:name w:val="List Number 2"/>
    <w:basedOn w:val="a7"/>
    <w:rsid w:val="00732F3D"/>
    <w:pPr>
      <w:ind w:left="851"/>
    </w:pPr>
  </w:style>
  <w:style w:type="paragraph" w:styleId="a7">
    <w:name w:val="List Number"/>
    <w:basedOn w:val="a8"/>
    <w:rsid w:val="00732F3D"/>
  </w:style>
  <w:style w:type="paragraph" w:styleId="a8">
    <w:name w:val="List"/>
    <w:basedOn w:val="a0"/>
    <w:rsid w:val="00732F3D"/>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rsid w:val="00732F3D"/>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sid w:val="00732F3D"/>
    <w:rPr>
      <w:b/>
      <w:bCs/>
      <w:position w:val="6"/>
      <w:sz w:val="16"/>
      <w:szCs w:val="16"/>
    </w:rPr>
  </w:style>
  <w:style w:type="paragraph" w:styleId="ac">
    <w:name w:val="footnote text"/>
    <w:basedOn w:val="a0"/>
    <w:semiHidden/>
    <w:rsid w:val="00732F3D"/>
    <w:pPr>
      <w:keepLines/>
      <w:spacing w:after="0"/>
      <w:ind w:left="454" w:hanging="454"/>
    </w:pPr>
    <w:rPr>
      <w:sz w:val="16"/>
      <w:szCs w:val="16"/>
    </w:rPr>
  </w:style>
  <w:style w:type="paragraph" w:customStyle="1" w:styleId="3GPPHeader">
    <w:name w:val="3GPP_Header"/>
    <w:basedOn w:val="a0"/>
    <w:rsid w:val="00732F3D"/>
    <w:pPr>
      <w:tabs>
        <w:tab w:val="left" w:pos="1701"/>
        <w:tab w:val="right" w:pos="9639"/>
      </w:tabs>
      <w:spacing w:after="240"/>
    </w:pPr>
    <w:rPr>
      <w:b/>
      <w:sz w:val="24"/>
    </w:rPr>
  </w:style>
  <w:style w:type="paragraph" w:styleId="TOC9">
    <w:name w:val="toc 9"/>
    <w:basedOn w:val="TOC8"/>
    <w:semiHidden/>
    <w:rsid w:val="00732F3D"/>
    <w:pPr>
      <w:ind w:left="1418" w:hanging="1418"/>
    </w:pPr>
  </w:style>
  <w:style w:type="paragraph" w:styleId="TOC6">
    <w:name w:val="toc 6"/>
    <w:basedOn w:val="TOC5"/>
    <w:next w:val="a0"/>
    <w:semiHidden/>
    <w:rsid w:val="00732F3D"/>
    <w:pPr>
      <w:ind w:left="1985" w:hanging="1985"/>
    </w:pPr>
  </w:style>
  <w:style w:type="paragraph" w:styleId="TOC7">
    <w:name w:val="toc 7"/>
    <w:basedOn w:val="TOC6"/>
    <w:next w:val="a0"/>
    <w:semiHidden/>
    <w:rsid w:val="00732F3D"/>
    <w:pPr>
      <w:ind w:left="2268" w:hanging="2268"/>
    </w:pPr>
  </w:style>
  <w:style w:type="paragraph" w:styleId="22">
    <w:name w:val="List Bullet 2"/>
    <w:basedOn w:val="a"/>
    <w:rsid w:val="00732F3D"/>
    <w:pPr>
      <w:tabs>
        <w:tab w:val="clear" w:pos="510"/>
        <w:tab w:val="num" w:pos="794"/>
      </w:tabs>
      <w:ind w:left="794"/>
    </w:pPr>
  </w:style>
  <w:style w:type="paragraph" w:styleId="a">
    <w:name w:val="List Bullet"/>
    <w:basedOn w:val="ad"/>
    <w:rsid w:val="00732F3D"/>
    <w:pPr>
      <w:numPr>
        <w:numId w:val="4"/>
      </w:numPr>
    </w:pPr>
  </w:style>
  <w:style w:type="paragraph" w:styleId="3">
    <w:name w:val="List Bullet 3"/>
    <w:basedOn w:val="22"/>
    <w:rsid w:val="00732F3D"/>
    <w:pPr>
      <w:numPr>
        <w:numId w:val="5"/>
      </w:numPr>
    </w:pPr>
  </w:style>
  <w:style w:type="paragraph" w:customStyle="1" w:styleId="EQ">
    <w:name w:val="EQ"/>
    <w:basedOn w:val="a0"/>
    <w:next w:val="a0"/>
    <w:rsid w:val="00732F3D"/>
    <w:pPr>
      <w:keepLines/>
      <w:tabs>
        <w:tab w:val="center" w:pos="4536"/>
        <w:tab w:val="right" w:pos="9072"/>
      </w:tabs>
      <w:spacing w:after="180"/>
      <w:jc w:val="left"/>
    </w:pPr>
    <w:rPr>
      <w:noProof/>
      <w:lang w:eastAsia="en-US"/>
    </w:rPr>
  </w:style>
  <w:style w:type="paragraph" w:styleId="23">
    <w:name w:val="List 2"/>
    <w:basedOn w:val="a8"/>
    <w:rsid w:val="00732F3D"/>
    <w:pPr>
      <w:ind w:left="851"/>
    </w:pPr>
  </w:style>
  <w:style w:type="paragraph" w:styleId="32">
    <w:name w:val="List 3"/>
    <w:basedOn w:val="23"/>
    <w:rsid w:val="00732F3D"/>
    <w:pPr>
      <w:ind w:left="1135"/>
    </w:pPr>
  </w:style>
  <w:style w:type="paragraph" w:styleId="42">
    <w:name w:val="List 4"/>
    <w:basedOn w:val="32"/>
    <w:rsid w:val="00732F3D"/>
    <w:pPr>
      <w:ind w:left="1418"/>
    </w:pPr>
  </w:style>
  <w:style w:type="paragraph" w:styleId="51">
    <w:name w:val="List 5"/>
    <w:basedOn w:val="42"/>
    <w:rsid w:val="00732F3D"/>
    <w:pPr>
      <w:ind w:left="1702"/>
    </w:pPr>
  </w:style>
  <w:style w:type="paragraph" w:customStyle="1" w:styleId="EditorsNote">
    <w:name w:val="Editor's Note"/>
    <w:aliases w:val="EN"/>
    <w:basedOn w:val="a0"/>
    <w:link w:val="EditorsNoteCharChar"/>
    <w:rsid w:val="00732F3D"/>
    <w:pPr>
      <w:keepLines/>
      <w:spacing w:after="180"/>
      <w:ind w:left="1135" w:hanging="851"/>
      <w:jc w:val="left"/>
    </w:pPr>
    <w:rPr>
      <w:rFonts w:eastAsia="Dotum"/>
      <w:color w:val="FF0000"/>
      <w:lang w:val="en-GB" w:eastAsia="en-US"/>
    </w:rPr>
  </w:style>
  <w:style w:type="paragraph" w:styleId="41">
    <w:name w:val="List Bullet 4"/>
    <w:basedOn w:val="3"/>
    <w:rsid w:val="00732F3D"/>
    <w:pPr>
      <w:numPr>
        <w:numId w:val="6"/>
      </w:numPr>
    </w:pPr>
  </w:style>
  <w:style w:type="paragraph" w:styleId="50">
    <w:name w:val="List Bullet 5"/>
    <w:basedOn w:val="41"/>
    <w:rsid w:val="00732F3D"/>
    <w:pPr>
      <w:numPr>
        <w:numId w:val="3"/>
      </w:numPr>
    </w:pPr>
  </w:style>
  <w:style w:type="paragraph" w:styleId="ae">
    <w:name w:val="footer"/>
    <w:basedOn w:val="a9"/>
    <w:semiHidden/>
    <w:rsid w:val="00732F3D"/>
    <w:pPr>
      <w:jc w:val="center"/>
    </w:pPr>
    <w:rPr>
      <w:i/>
      <w:iCs/>
    </w:rPr>
  </w:style>
  <w:style w:type="paragraph" w:customStyle="1" w:styleId="Reference">
    <w:name w:val="Reference"/>
    <w:aliases w:val="ref"/>
    <w:basedOn w:val="a0"/>
    <w:rsid w:val="00732F3D"/>
    <w:pPr>
      <w:numPr>
        <w:numId w:val="2"/>
      </w:numPr>
    </w:pPr>
  </w:style>
  <w:style w:type="paragraph" w:styleId="af">
    <w:name w:val="Balloon Text"/>
    <w:basedOn w:val="a0"/>
    <w:semiHidden/>
    <w:rsid w:val="00732F3D"/>
    <w:rPr>
      <w:rFonts w:ascii="MS UI Gothic" w:hAnsi="MS UI Gothic" w:cs="MS UI Gothic"/>
      <w:sz w:val="16"/>
      <w:szCs w:val="16"/>
    </w:rPr>
  </w:style>
  <w:style w:type="character" w:styleId="af0">
    <w:name w:val="page number"/>
    <w:semiHidden/>
    <w:rsid w:val="00732F3D"/>
  </w:style>
  <w:style w:type="paragraph" w:styleId="ad">
    <w:name w:val="Body Text"/>
    <w:basedOn w:val="a0"/>
    <w:link w:val="af1"/>
    <w:rsid w:val="00732F3D"/>
    <w:rPr>
      <w:rFonts w:eastAsia="Dotum"/>
      <w:lang w:val="en-GB"/>
    </w:rPr>
  </w:style>
  <w:style w:type="character" w:styleId="af2">
    <w:name w:val="Hyperlink"/>
    <w:rsid w:val="00732F3D"/>
    <w:rPr>
      <w:color w:val="0000FF"/>
      <w:u w:val="single"/>
    </w:rPr>
  </w:style>
  <w:style w:type="character" w:styleId="af3">
    <w:name w:val="FollowedHyperlink"/>
    <w:semiHidden/>
    <w:rsid w:val="00732F3D"/>
    <w:rPr>
      <w:color w:val="FF0000"/>
      <w:u w:val="single"/>
    </w:rPr>
  </w:style>
  <w:style w:type="character" w:styleId="af4">
    <w:name w:val="annotation reference"/>
    <w:semiHidden/>
    <w:rsid w:val="00732F3D"/>
    <w:rPr>
      <w:sz w:val="16"/>
      <w:szCs w:val="16"/>
    </w:rPr>
  </w:style>
  <w:style w:type="paragraph" w:styleId="af5">
    <w:name w:val="annotation text"/>
    <w:basedOn w:val="a0"/>
    <w:link w:val="af6"/>
    <w:semiHidden/>
    <w:rsid w:val="00732F3D"/>
  </w:style>
  <w:style w:type="paragraph" w:styleId="af7">
    <w:name w:val="annotation subject"/>
    <w:basedOn w:val="af5"/>
    <w:next w:val="af5"/>
    <w:semiHidden/>
    <w:rsid w:val="00732F3D"/>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sid w:val="00732F3D"/>
    <w:rPr>
      <w:rFonts w:ascii="Arial" w:hAnsi="Arial"/>
      <w:sz w:val="36"/>
      <w:szCs w:val="36"/>
      <w:lang w:val="en-GB" w:eastAsia="zh-CN"/>
    </w:rPr>
  </w:style>
  <w:style w:type="paragraph" w:customStyle="1" w:styleId="B1">
    <w:name w:val="B1"/>
    <w:basedOn w:val="a8"/>
    <w:link w:val="B1Char1"/>
    <w:qFormat/>
    <w:rsid w:val="00732F3D"/>
    <w:pPr>
      <w:spacing w:after="180"/>
      <w:jc w:val="left"/>
    </w:pPr>
    <w:rPr>
      <w:rFonts w:eastAsia="Dotum"/>
      <w:lang w:val="en-GB"/>
    </w:rPr>
  </w:style>
  <w:style w:type="paragraph" w:customStyle="1" w:styleId="B2">
    <w:name w:val="B2"/>
    <w:basedOn w:val="23"/>
    <w:link w:val="B2Char"/>
    <w:rsid w:val="00732F3D"/>
    <w:pPr>
      <w:spacing w:after="180"/>
      <w:jc w:val="left"/>
    </w:pPr>
    <w:rPr>
      <w:rFonts w:eastAsia="Dotum"/>
      <w:lang w:val="en-GB" w:eastAsia="en-US"/>
    </w:rPr>
  </w:style>
  <w:style w:type="paragraph" w:customStyle="1" w:styleId="B3">
    <w:name w:val="B3"/>
    <w:basedOn w:val="32"/>
    <w:link w:val="B3Char"/>
    <w:rsid w:val="00732F3D"/>
    <w:pPr>
      <w:spacing w:after="180"/>
      <w:jc w:val="left"/>
    </w:pPr>
    <w:rPr>
      <w:lang w:eastAsia="en-US"/>
    </w:rPr>
  </w:style>
  <w:style w:type="paragraph" w:customStyle="1" w:styleId="B4">
    <w:name w:val="B4"/>
    <w:basedOn w:val="42"/>
    <w:link w:val="B4Char"/>
    <w:rsid w:val="00732F3D"/>
    <w:pPr>
      <w:spacing w:after="180"/>
      <w:jc w:val="left"/>
    </w:pPr>
    <w:rPr>
      <w:lang w:eastAsia="en-US"/>
    </w:rPr>
  </w:style>
  <w:style w:type="paragraph" w:customStyle="1" w:styleId="Proposal">
    <w:name w:val="Proposal"/>
    <w:basedOn w:val="a0"/>
    <w:link w:val="ProposalChar"/>
    <w:qFormat/>
    <w:rsid w:val="00732F3D"/>
    <w:pPr>
      <w:numPr>
        <w:numId w:val="14"/>
      </w:numPr>
    </w:pPr>
    <w:rPr>
      <w:rFonts w:eastAsia="Dotum"/>
      <w:b/>
      <w:bCs/>
    </w:rPr>
  </w:style>
  <w:style w:type="character" w:customStyle="1" w:styleId="af1">
    <w:name w:val="正文文本 字符"/>
    <w:link w:val="ad"/>
    <w:rsid w:val="00732F3D"/>
    <w:rPr>
      <w:rFonts w:ascii="Arial" w:hAnsi="Arial"/>
      <w:lang w:val="en-GB" w:eastAsia="zh-CN"/>
    </w:rPr>
  </w:style>
  <w:style w:type="paragraph" w:customStyle="1" w:styleId="B5">
    <w:name w:val="B5"/>
    <w:basedOn w:val="51"/>
    <w:rsid w:val="00732F3D"/>
    <w:pPr>
      <w:spacing w:after="180"/>
      <w:jc w:val="left"/>
    </w:pPr>
    <w:rPr>
      <w:lang w:eastAsia="en-US"/>
    </w:rPr>
  </w:style>
  <w:style w:type="paragraph" w:customStyle="1" w:styleId="EX">
    <w:name w:val="EX"/>
    <w:basedOn w:val="a0"/>
    <w:rsid w:val="00732F3D"/>
    <w:pPr>
      <w:keepLines/>
      <w:spacing w:after="180"/>
      <w:ind w:left="1702" w:hanging="1418"/>
      <w:jc w:val="left"/>
    </w:pPr>
    <w:rPr>
      <w:lang w:eastAsia="en-US"/>
    </w:rPr>
  </w:style>
  <w:style w:type="paragraph" w:customStyle="1" w:styleId="EW">
    <w:name w:val="EW"/>
    <w:basedOn w:val="EX"/>
    <w:rsid w:val="00732F3D"/>
    <w:pPr>
      <w:spacing w:after="0"/>
    </w:pPr>
  </w:style>
  <w:style w:type="paragraph" w:customStyle="1" w:styleId="TAL">
    <w:name w:val="TAL"/>
    <w:basedOn w:val="a0"/>
    <w:link w:val="TALCar"/>
    <w:rsid w:val="00732F3D"/>
    <w:pPr>
      <w:keepNext/>
      <w:keepLines/>
      <w:spacing w:after="0"/>
      <w:jc w:val="left"/>
    </w:pPr>
    <w:rPr>
      <w:rFonts w:eastAsia="Dotum"/>
      <w:sz w:val="18"/>
      <w:lang w:val="en-GB"/>
    </w:rPr>
  </w:style>
  <w:style w:type="paragraph" w:customStyle="1" w:styleId="TAC">
    <w:name w:val="TAC"/>
    <w:basedOn w:val="TAL"/>
    <w:link w:val="TACChar"/>
    <w:rsid w:val="00732F3D"/>
    <w:pPr>
      <w:jc w:val="center"/>
    </w:pPr>
  </w:style>
  <w:style w:type="paragraph" w:customStyle="1" w:styleId="TAH">
    <w:name w:val="TAH"/>
    <w:basedOn w:val="TAC"/>
    <w:link w:val="TAHCar"/>
    <w:rsid w:val="00732F3D"/>
    <w:rPr>
      <w:b/>
    </w:rPr>
  </w:style>
  <w:style w:type="paragraph" w:customStyle="1" w:styleId="TAN">
    <w:name w:val="TAN"/>
    <w:basedOn w:val="TAL"/>
    <w:rsid w:val="00732F3D"/>
    <w:pPr>
      <w:ind w:left="851" w:hanging="851"/>
    </w:pPr>
  </w:style>
  <w:style w:type="paragraph" w:customStyle="1" w:styleId="TAR">
    <w:name w:val="TAR"/>
    <w:basedOn w:val="TAL"/>
    <w:rsid w:val="00732F3D"/>
    <w:pPr>
      <w:jc w:val="right"/>
    </w:pPr>
  </w:style>
  <w:style w:type="paragraph" w:customStyle="1" w:styleId="TH">
    <w:name w:val="TH"/>
    <w:basedOn w:val="a0"/>
    <w:link w:val="THChar"/>
    <w:rsid w:val="00732F3D"/>
    <w:pPr>
      <w:keepNext/>
      <w:keepLines/>
      <w:spacing w:before="60" w:after="180"/>
      <w:jc w:val="center"/>
    </w:pPr>
    <w:rPr>
      <w:rFonts w:eastAsia="Dotum"/>
      <w:b/>
      <w:lang w:val="en-GB"/>
    </w:rPr>
  </w:style>
  <w:style w:type="paragraph" w:customStyle="1" w:styleId="TF">
    <w:name w:val="TF"/>
    <w:aliases w:val="left"/>
    <w:basedOn w:val="TH"/>
    <w:link w:val="TFChar"/>
    <w:rsid w:val="00732F3D"/>
    <w:pPr>
      <w:keepNext w:val="0"/>
      <w:spacing w:before="0" w:after="240"/>
    </w:pPr>
  </w:style>
  <w:style w:type="paragraph" w:customStyle="1" w:styleId="TT">
    <w:name w:val="TT"/>
    <w:basedOn w:val="1"/>
    <w:next w:val="a0"/>
    <w:rsid w:val="00732F3D"/>
    <w:pPr>
      <w:numPr>
        <w:numId w:val="0"/>
      </w:numPr>
      <w:ind w:left="1134" w:hanging="1134"/>
      <w:outlineLvl w:val="9"/>
    </w:pPr>
    <w:rPr>
      <w:szCs w:val="20"/>
      <w:lang w:eastAsia="en-US"/>
    </w:rPr>
  </w:style>
  <w:style w:type="paragraph" w:customStyle="1" w:styleId="ZA">
    <w:name w:val="ZA"/>
    <w:rsid w:val="00732F3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32F3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32F3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732F3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732F3D"/>
  </w:style>
  <w:style w:type="paragraph" w:customStyle="1" w:styleId="ZH">
    <w:name w:val="ZH"/>
    <w:rsid w:val="00732F3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732F3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732F3D"/>
    <w:pPr>
      <w:framePr w:hRule="auto" w:wrap="notBeside" w:y="852"/>
    </w:pPr>
    <w:rPr>
      <w:i w:val="0"/>
      <w:sz w:val="40"/>
    </w:rPr>
  </w:style>
  <w:style w:type="paragraph" w:customStyle="1" w:styleId="ZU">
    <w:name w:val="ZU"/>
    <w:rsid w:val="00732F3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32F3D"/>
    <w:pPr>
      <w:framePr w:wrap="notBeside" w:y="16161"/>
    </w:pPr>
  </w:style>
  <w:style w:type="paragraph" w:customStyle="1" w:styleId="FP">
    <w:name w:val="FP"/>
    <w:basedOn w:val="a0"/>
    <w:rsid w:val="00732F3D"/>
    <w:pPr>
      <w:spacing w:after="0"/>
      <w:jc w:val="left"/>
    </w:pPr>
    <w:rPr>
      <w:lang w:eastAsia="en-US"/>
    </w:rPr>
  </w:style>
  <w:style w:type="paragraph" w:customStyle="1" w:styleId="PL">
    <w:name w:val="PL"/>
    <w:link w:val="PLChar"/>
    <w:rsid w:val="00732F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rsid w:val="00732F3D"/>
    <w:pPr>
      <w:ind w:left="1418" w:hanging="1418"/>
      <w:jc w:val="left"/>
    </w:pPr>
    <w:rPr>
      <w:b/>
    </w:rPr>
  </w:style>
  <w:style w:type="character" w:customStyle="1" w:styleId="PLChar">
    <w:name w:val="PL Char"/>
    <w:link w:val="PL"/>
    <w:rsid w:val="00732F3D"/>
    <w:rPr>
      <w:rFonts w:ascii="DotumChe" w:hAnsi="DotumChe"/>
      <w:noProof/>
      <w:sz w:val="16"/>
      <w:szCs w:val="16"/>
      <w:lang w:val="en-GB" w:eastAsia="ja-JP" w:bidi="ar-SA"/>
    </w:rPr>
  </w:style>
  <w:style w:type="character" w:customStyle="1" w:styleId="TALCar">
    <w:name w:val="TAL Car"/>
    <w:link w:val="TAL"/>
    <w:rsid w:val="00732F3D"/>
    <w:rPr>
      <w:rFonts w:ascii="Arial" w:hAnsi="Arial"/>
      <w:sz w:val="18"/>
      <w:lang w:val="en-GB"/>
    </w:rPr>
  </w:style>
  <w:style w:type="character" w:customStyle="1" w:styleId="B1Char1">
    <w:name w:val="B1 Char1"/>
    <w:link w:val="B1"/>
    <w:rsid w:val="00732F3D"/>
    <w:rPr>
      <w:rFonts w:ascii="Arial" w:hAnsi="Arial"/>
      <w:lang w:val="en-GB"/>
    </w:rPr>
  </w:style>
  <w:style w:type="character" w:customStyle="1" w:styleId="THChar">
    <w:name w:val="TH Char"/>
    <w:link w:val="TH"/>
    <w:rsid w:val="00732F3D"/>
    <w:rPr>
      <w:rFonts w:ascii="Arial" w:hAnsi="Arial"/>
      <w:b/>
      <w:lang w:val="en-GB"/>
    </w:rPr>
  </w:style>
  <w:style w:type="character" w:styleId="af9">
    <w:name w:val="Emphasis"/>
    <w:qFormat/>
    <w:rsid w:val="00732F3D"/>
    <w:rPr>
      <w:i/>
      <w:iCs/>
    </w:rPr>
  </w:style>
  <w:style w:type="paragraph" w:customStyle="1" w:styleId="TALCharChar">
    <w:name w:val="TAL Char Char"/>
    <w:basedOn w:val="a0"/>
    <w:link w:val="TALCharCharChar"/>
    <w:rsid w:val="00732F3D"/>
    <w:pPr>
      <w:keepNext/>
      <w:keepLines/>
      <w:spacing w:after="0"/>
      <w:jc w:val="left"/>
    </w:pPr>
    <w:rPr>
      <w:rFonts w:eastAsia="Dotum"/>
      <w:sz w:val="18"/>
      <w:lang w:val="en-GB" w:eastAsia="ja-JP"/>
    </w:rPr>
  </w:style>
  <w:style w:type="character" w:customStyle="1" w:styleId="TALCharCharChar">
    <w:name w:val="TAL Char Char Char"/>
    <w:link w:val="TALCharChar"/>
    <w:rsid w:val="00732F3D"/>
    <w:rPr>
      <w:rFonts w:ascii="Arial" w:hAnsi="Arial"/>
      <w:sz w:val="18"/>
      <w:lang w:val="en-GB" w:eastAsia="ja-JP"/>
    </w:rPr>
  </w:style>
  <w:style w:type="paragraph" w:customStyle="1" w:styleId="Doc-text2">
    <w:name w:val="Doc-text2"/>
    <w:basedOn w:val="a0"/>
    <w:link w:val="Doc-text2Char"/>
    <w:qFormat/>
    <w:rsid w:val="00732F3D"/>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sid w:val="00732F3D"/>
    <w:rPr>
      <w:rFonts w:ascii="Arial" w:eastAsia="MS Mincho" w:hAnsi="Arial"/>
      <w:szCs w:val="24"/>
      <w:lang w:val="en-GB" w:eastAsia="en-GB"/>
    </w:rPr>
  </w:style>
  <w:style w:type="character" w:customStyle="1" w:styleId="Heading1Char">
    <w:name w:val="Heading 1 Char"/>
    <w:rsid w:val="00732F3D"/>
    <w:rPr>
      <w:rFonts w:ascii="Arial" w:hAnsi="Arial" w:cs="Arial"/>
      <w:sz w:val="36"/>
      <w:szCs w:val="36"/>
      <w:lang w:val="en-GB" w:eastAsia="zh-CN" w:bidi="ar-SA"/>
    </w:rPr>
  </w:style>
  <w:style w:type="paragraph" w:customStyle="1" w:styleId="NO">
    <w:name w:val="NO"/>
    <w:basedOn w:val="a0"/>
    <w:link w:val="NOChar"/>
    <w:rsid w:val="00732F3D"/>
    <w:pPr>
      <w:keepLines/>
      <w:spacing w:after="180"/>
      <w:ind w:left="1135" w:hanging="851"/>
      <w:jc w:val="left"/>
    </w:pPr>
    <w:rPr>
      <w:rFonts w:ascii="楷体_GB2312" w:eastAsia="Dotum" w:hAnsi="楷体_GB2312"/>
      <w:lang w:val="en-GB" w:eastAsia="ja-JP"/>
    </w:rPr>
  </w:style>
  <w:style w:type="character" w:customStyle="1" w:styleId="NOChar">
    <w:name w:val="NO Char"/>
    <w:link w:val="NO"/>
    <w:rsid w:val="00732F3D"/>
    <w:rPr>
      <w:lang w:val="en-GB" w:eastAsia="ja-JP" w:bidi="ar-SA"/>
    </w:rPr>
  </w:style>
  <w:style w:type="character" w:customStyle="1" w:styleId="ProposalChar">
    <w:name w:val="Proposal Char"/>
    <w:link w:val="Proposal"/>
    <w:rsid w:val="00732F3D"/>
    <w:rPr>
      <w:rFonts w:ascii="Arial" w:hAnsi="Arial"/>
      <w:b/>
      <w:bCs/>
    </w:rPr>
  </w:style>
  <w:style w:type="paragraph" w:customStyle="1" w:styleId="CRCoverPage">
    <w:name w:val="CR Cover Page"/>
    <w:link w:val="CRCoverPageZchn"/>
    <w:rsid w:val="00732F3D"/>
    <w:pPr>
      <w:spacing w:after="120"/>
    </w:pPr>
    <w:rPr>
      <w:rFonts w:ascii="Arial" w:eastAsia="MS Mincho" w:hAnsi="Arial"/>
      <w:lang w:val="en-GB"/>
    </w:rPr>
  </w:style>
  <w:style w:type="paragraph" w:customStyle="1" w:styleId="ColorfulList-Accent11">
    <w:name w:val="Colorful List - Accent 11"/>
    <w:basedOn w:val="a0"/>
    <w:qFormat/>
    <w:rsid w:val="00732F3D"/>
    <w:pPr>
      <w:spacing w:after="180"/>
      <w:ind w:left="720"/>
      <w:contextualSpacing/>
      <w:jc w:val="left"/>
    </w:pPr>
    <w:rPr>
      <w:rFonts w:ascii="Times New Roman" w:hAnsi="Times New Roman"/>
      <w:lang w:eastAsia="en-US"/>
    </w:rPr>
  </w:style>
  <w:style w:type="character" w:customStyle="1" w:styleId="B2Char">
    <w:name w:val="B2 Char"/>
    <w:link w:val="B2"/>
    <w:qFormat/>
    <w:rsid w:val="00732F3D"/>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rPr>
  </w:style>
  <w:style w:type="character" w:customStyle="1" w:styleId="Recommend-1Char">
    <w:name w:val="Recommend-1 Char"/>
    <w:link w:val="Recommend-1"/>
    <w:rsid w:val="00355920"/>
    <w:rPr>
      <w:rFonts w:ascii="Times New Roman" w:eastAsia="宋体" w:hAnsi="Times New Roman"/>
    </w:rPr>
  </w:style>
  <w:style w:type="character" w:customStyle="1" w:styleId="af6">
    <w:name w:val="批注文字 字符"/>
    <w:link w:val="af5"/>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rPr>
  </w:style>
  <w:style w:type="character" w:customStyle="1" w:styleId="TAHCar">
    <w:name w:val="TAH Car"/>
    <w:link w:val="TAH"/>
    <w:rsid w:val="004D3DCB"/>
    <w:rPr>
      <w:rFonts w:ascii="Arial" w:hAnsi="Arial"/>
      <w:b/>
      <w:sz w:val="18"/>
      <w:lang w:val="en-GB"/>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link w:val="afc"/>
    <w:uiPriority w:val="34"/>
    <w:locked/>
    <w:rsid w:val="00802721"/>
    <w:rPr>
      <w:rFonts w:ascii="Calibri" w:eastAsia="宋体"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BBA4FB29-657A-4960-BA9B-8CE4B87C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18</Pages>
  <Words>5290</Words>
  <Characters>30159</Characters>
  <Application>Microsoft Office Word</Application>
  <DocSecurity>0</DocSecurity>
  <Lines>251</Lines>
  <Paragraphs>70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Ericsson</vt:lpstr>
    </vt:vector>
  </TitlesOfParts>
  <Company>Hewlett-Packard Company</Company>
  <LinksUpToDate>false</LinksUpToDate>
  <CharactersWithSpaces>35379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Jie Jie4 Shi</cp:lastModifiedBy>
  <cp:revision>2</cp:revision>
  <cp:lastPrinted>2016-09-20T01:11:00Z</cp:lastPrinted>
  <dcterms:created xsi:type="dcterms:W3CDTF">2020-10-10T06:47:00Z</dcterms:created>
  <dcterms:modified xsi:type="dcterms:W3CDTF">2020-10-10T06:47:00Z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