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1187" w14:textId="17128DD0" w:rsidR="00362A6B" w:rsidRPr="000E7D1B" w:rsidRDefault="00BD1DEA" w:rsidP="00C470E1">
      <w:pPr>
        <w:pStyle w:val="a8"/>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4B5D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8"/>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w:t>
      </w:r>
      <w:proofErr w:type="gramStart"/>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proofErr w:type="gramEnd"/>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w:t>
      </w:r>
      <w:proofErr w:type="gramStart"/>
      <w:r w:rsidR="00C470E1" w:rsidRPr="000E7D1B">
        <w:rPr>
          <w:sz w:val="24"/>
          <w:szCs w:val="24"/>
        </w:rPr>
        <w:t>][</w:t>
      </w:r>
      <w:proofErr w:type="gramEnd"/>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 xml:space="preserve">fetch (Ericsson) </w:t>
      </w:r>
      <w:proofErr w:type="spellStart"/>
      <w:r w:rsidRPr="00F71ACB">
        <w:rPr>
          <w:lang w:val="en-US"/>
        </w:rPr>
        <w:t>Henrik</w:t>
      </w:r>
      <w:proofErr w:type="spellEnd"/>
      <w:r w:rsidRPr="00F71ACB">
        <w:rPr>
          <w:lang w:val="en-US"/>
        </w:rPr>
        <w:t>/</w:t>
      </w:r>
      <w:proofErr w:type="spellStart"/>
      <w:r w:rsidRPr="00F71ACB">
        <w:rPr>
          <w:lang w:val="en-US"/>
        </w:rPr>
        <w:t>Tuomas</w:t>
      </w:r>
      <w:proofErr w:type="spellEnd"/>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宋体"/>
          <w:lang w:val="en-US"/>
        </w:rPr>
      </w:pPr>
      <w:r w:rsidRPr="000E7D1B">
        <w:rPr>
          <w:rFonts w:eastAsia="宋体"/>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8pt;height:248pt;mso-width-percent:0;mso-height-percent:0;mso-width-percent:0;mso-height-percent:0" o:ole="">
            <v:imagedata r:id="rId12" o:title=""/>
          </v:shape>
          <o:OLEObject Type="Embed" ProgID="Mscgen.Chart" ShapeID="_x0000_i1025" DrawAspect="Content" ObjectID="_1663752071" r:id="rId13"/>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w:t>
      </w:r>
      <w:proofErr w:type="spellStart"/>
      <w:r w:rsidR="00781A5C">
        <w:rPr>
          <w:lang w:val="en-GB"/>
        </w:rPr>
        <w:t>RRCResume</w:t>
      </w:r>
      <w:proofErr w:type="spellEnd"/>
      <w:r w:rsidR="00781A5C">
        <w:rPr>
          <w:lang w:val="en-GB"/>
        </w:rPr>
        <w:t xml:space="preserv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w:t>
      </w:r>
      <w:proofErr w:type="spellStart"/>
      <w:r w:rsidR="00D96570" w:rsidRPr="00D96570">
        <w:rPr>
          <w:lang w:val="en-GB"/>
        </w:rPr>
        <w:t>gNB</w:t>
      </w:r>
      <w:proofErr w:type="spellEnd"/>
      <w:r w:rsidR="00D96570" w:rsidRPr="00D96570">
        <w:rPr>
          <w:lang w:val="en-GB"/>
        </w:rPr>
        <w:t xml:space="preserve">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proofErr w:type="spellStart"/>
      <w:r w:rsidR="00D96570" w:rsidRPr="00D96570">
        <w:rPr>
          <w:lang w:val="en-GB"/>
        </w:rPr>
        <w:t>gNB</w:t>
      </w:r>
      <w:proofErr w:type="spellEnd"/>
      <w:r w:rsidR="00D96570" w:rsidRPr="00D96570">
        <w:rPr>
          <w:lang w:val="en-GB"/>
        </w:rPr>
        <w:t xml:space="preserve"> triggers release</w:t>
      </w:r>
      <w:r w:rsidR="00056745">
        <w:rPr>
          <w:lang w:val="en-GB"/>
        </w:rPr>
        <w:t xml:space="preserve"> of the context in the last serving </w:t>
      </w:r>
      <w:proofErr w:type="spellStart"/>
      <w:r w:rsidR="00056745">
        <w:rPr>
          <w:lang w:val="en-GB"/>
        </w:rPr>
        <w:t>gNB</w:t>
      </w:r>
      <w:proofErr w:type="spellEnd"/>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w:t>
      </w:r>
      <w:proofErr w:type="spellStart"/>
      <w:r w:rsidR="00143CB1" w:rsidRPr="00692033">
        <w:t>gNB</w:t>
      </w:r>
      <w:proofErr w:type="spellEnd"/>
      <w:r w:rsidR="00143CB1" w:rsidRPr="00692033">
        <w:t xml:space="preserve">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 xml:space="preserve">Failure to the serving </w:t>
      </w:r>
      <w:proofErr w:type="spellStart"/>
      <w:r w:rsidR="00AA4174">
        <w:t>gNB</w:t>
      </w:r>
      <w:proofErr w:type="spellEnd"/>
      <w:r w:rsidR="00A20458">
        <w:t xml:space="preserve">. </w:t>
      </w:r>
      <w:r w:rsidR="00143CB1" w:rsidRPr="00692033">
        <w:t xml:space="preserve">procedure and sends the UE back to RRC_INACTIVE, or to RRC_IDLE directly by an encapsulated </w:t>
      </w:r>
      <w:proofErr w:type="spellStart"/>
      <w:r w:rsidR="00143CB1" w:rsidRPr="00692033">
        <w:rPr>
          <w:i/>
        </w:rPr>
        <w:t>RRCRelease</w:t>
      </w:r>
      <w:proofErr w:type="spellEnd"/>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8"/>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8"/>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 xml:space="preserve">framework) and anchor </w:t>
            </w:r>
            <w:proofErr w:type="spellStart"/>
            <w:r w:rsidRPr="00997593">
              <w:rPr>
                <w:lang w:val="en-GB"/>
              </w:rPr>
              <w:t>gNB</w:t>
            </w:r>
            <w:proofErr w:type="spellEnd"/>
            <w:r w:rsidRPr="00997593">
              <w:rPr>
                <w:lang w:val="en-GB"/>
              </w:rPr>
              <w:t xml:space="preserve">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 xml:space="preserve">Huawei, </w:t>
            </w:r>
            <w:proofErr w:type="spellStart"/>
            <w:r>
              <w:t>HiSilicon</w:t>
            </w:r>
            <w:proofErr w:type="spellEnd"/>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 xml:space="preserve">Agree with the legacy principles according to which context may or may not be relocated (as decided by last serving </w:t>
            </w:r>
            <w:proofErr w:type="spellStart"/>
            <w:r>
              <w:t>gNB</w:t>
            </w:r>
            <w:proofErr w:type="spellEnd"/>
            <w:r>
              <w:t>).</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r w:rsidR="004D6726" w:rsidRPr="000E7D1B" w14:paraId="3575394C" w14:textId="77777777" w:rsidTr="00CE61BA">
        <w:tc>
          <w:tcPr>
            <w:tcW w:w="1587" w:type="dxa"/>
            <w:shd w:val="clear" w:color="auto" w:fill="auto"/>
          </w:tcPr>
          <w:p w14:paraId="2F1E206A" w14:textId="2D306FCC" w:rsidR="004D6726" w:rsidRDefault="004D6726" w:rsidP="004D6726">
            <w:pPr>
              <w:jc w:val="left"/>
            </w:pPr>
            <w:r>
              <w:t>Sony</w:t>
            </w:r>
          </w:p>
        </w:tc>
        <w:tc>
          <w:tcPr>
            <w:tcW w:w="4238" w:type="dxa"/>
            <w:shd w:val="clear" w:color="auto" w:fill="auto"/>
          </w:tcPr>
          <w:p w14:paraId="31CE572E" w14:textId="363DA0D4" w:rsidR="004D6726" w:rsidRDefault="004D6726" w:rsidP="004D6726">
            <w:pPr>
              <w:jc w:val="left"/>
            </w:pPr>
            <w:r>
              <w:t>Yes</w:t>
            </w:r>
          </w:p>
        </w:tc>
        <w:tc>
          <w:tcPr>
            <w:tcW w:w="3804" w:type="dxa"/>
          </w:tcPr>
          <w:p w14:paraId="53F33CED" w14:textId="754FB5EF" w:rsidR="004D6726" w:rsidRDefault="004D6726" w:rsidP="004D6726">
            <w:pPr>
              <w:jc w:val="left"/>
            </w:pPr>
            <w:r>
              <w:t>As agreed in the WID</w:t>
            </w:r>
          </w:p>
        </w:tc>
      </w:tr>
      <w:tr w:rsidR="0021711C" w:rsidRPr="000E7D1B" w14:paraId="25FCFFBA" w14:textId="77777777" w:rsidTr="00CE61BA">
        <w:tc>
          <w:tcPr>
            <w:tcW w:w="1587" w:type="dxa"/>
            <w:shd w:val="clear" w:color="auto" w:fill="auto"/>
          </w:tcPr>
          <w:p w14:paraId="2212D460" w14:textId="41FAF75A" w:rsidR="0021711C" w:rsidRDefault="0021711C" w:rsidP="0021711C">
            <w:pPr>
              <w:jc w:val="left"/>
            </w:pPr>
            <w:r>
              <w:t>Intel</w:t>
            </w:r>
          </w:p>
        </w:tc>
        <w:tc>
          <w:tcPr>
            <w:tcW w:w="4238" w:type="dxa"/>
            <w:shd w:val="clear" w:color="auto" w:fill="auto"/>
          </w:tcPr>
          <w:p w14:paraId="476A39BF" w14:textId="53F004B9" w:rsidR="0021711C" w:rsidRDefault="0021711C" w:rsidP="0021711C">
            <w:pPr>
              <w:jc w:val="left"/>
            </w:pPr>
            <w:r>
              <w:t>Yes</w:t>
            </w:r>
          </w:p>
        </w:tc>
        <w:tc>
          <w:tcPr>
            <w:tcW w:w="3804" w:type="dxa"/>
          </w:tcPr>
          <w:p w14:paraId="51362A2E" w14:textId="39F1FC8F"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14:paraId="2301E010" w14:textId="77777777" w:rsidTr="00CE61BA">
        <w:tc>
          <w:tcPr>
            <w:tcW w:w="1587" w:type="dxa"/>
            <w:shd w:val="clear" w:color="auto" w:fill="auto"/>
          </w:tcPr>
          <w:p w14:paraId="0D4D36A4" w14:textId="5C7D482C"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14:paraId="6635F1F1" w14:textId="57AFE878"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14:paraId="3E8F8584" w14:textId="77777777" w:rsidR="001C4A9A" w:rsidRDefault="001C4A9A" w:rsidP="0021711C">
            <w:pPr>
              <w:jc w:val="left"/>
            </w:pPr>
          </w:p>
        </w:tc>
      </w:tr>
      <w:tr w:rsidR="00BD7129" w:rsidRPr="000E7D1B" w14:paraId="77875EC8" w14:textId="77777777" w:rsidTr="00CE61BA">
        <w:tc>
          <w:tcPr>
            <w:tcW w:w="1587" w:type="dxa"/>
            <w:shd w:val="clear" w:color="auto" w:fill="auto"/>
          </w:tcPr>
          <w:p w14:paraId="6EBB075A" w14:textId="418AC35D" w:rsidR="00BD7129" w:rsidRPr="00BD7129" w:rsidRDefault="00BD7129" w:rsidP="0021711C">
            <w:pPr>
              <w:jc w:val="left"/>
              <w:rPr>
                <w:rFonts w:eastAsia="等线" w:hint="eastAsia"/>
              </w:rPr>
            </w:pPr>
            <w:r>
              <w:rPr>
                <w:rFonts w:eastAsia="等线" w:hint="eastAsia"/>
              </w:rPr>
              <w:t>OPPO</w:t>
            </w:r>
          </w:p>
        </w:tc>
        <w:tc>
          <w:tcPr>
            <w:tcW w:w="4238" w:type="dxa"/>
            <w:shd w:val="clear" w:color="auto" w:fill="auto"/>
          </w:tcPr>
          <w:p w14:paraId="1815FE16" w14:textId="0375A08E" w:rsidR="00BD7129" w:rsidRPr="00BD7129" w:rsidRDefault="00BD7129" w:rsidP="0021711C">
            <w:pPr>
              <w:jc w:val="left"/>
              <w:rPr>
                <w:rFonts w:eastAsia="等线" w:hint="eastAsia"/>
              </w:rPr>
            </w:pPr>
            <w:r>
              <w:rPr>
                <w:rFonts w:eastAsia="等线" w:hint="eastAsia"/>
              </w:rPr>
              <w:t>Yes</w:t>
            </w:r>
          </w:p>
        </w:tc>
        <w:tc>
          <w:tcPr>
            <w:tcW w:w="3804" w:type="dxa"/>
          </w:tcPr>
          <w:p w14:paraId="1EC1452C" w14:textId="77777777" w:rsidR="00BD7129" w:rsidRDefault="00BD7129" w:rsidP="0021711C">
            <w:pPr>
              <w:jc w:val="left"/>
            </w:pP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 xml:space="preserve">The receiving </w:t>
      </w:r>
      <w:proofErr w:type="spellStart"/>
      <w:r w:rsidRPr="00202ABA">
        <w:t>gNB</w:t>
      </w:r>
      <w:proofErr w:type="spellEnd"/>
      <w:r w:rsidRPr="00202ABA">
        <w:t xml:space="preserve">, after resolving the </w:t>
      </w:r>
      <w:proofErr w:type="spellStart"/>
      <w:r w:rsidRPr="00202ABA">
        <w:t>gNB</w:t>
      </w:r>
      <w:proofErr w:type="spellEnd"/>
      <w:r w:rsidRPr="00202ABA">
        <w:t xml:space="preserve"> identity contained in the I-RNTI, send</w:t>
      </w:r>
      <w:r>
        <w:t>s</w:t>
      </w:r>
      <w:r w:rsidRPr="00202ABA">
        <w:t xml:space="preserve"> the Retrieve UE Context Request to the </w:t>
      </w:r>
      <w:r>
        <w:t>L</w:t>
      </w:r>
      <w:r w:rsidRPr="00202ABA">
        <w:t xml:space="preserve">ast </w:t>
      </w:r>
      <w:r>
        <w:t>S</w:t>
      </w:r>
      <w:r w:rsidRPr="00202ABA">
        <w:t xml:space="preserve">erving </w:t>
      </w:r>
      <w:proofErr w:type="spellStart"/>
      <w:r w:rsidRPr="00202ABA">
        <w:t>gNB</w:t>
      </w:r>
      <w:proofErr w:type="spellEnd"/>
      <w:r>
        <w:t xml:space="preserve"> where:</w:t>
      </w:r>
    </w:p>
    <w:p w14:paraId="2689F90A" w14:textId="10A1C1C6" w:rsidR="00093882" w:rsidRPr="00F337A0" w:rsidRDefault="001C7E7F" w:rsidP="00F337A0">
      <w:pPr>
        <w:pStyle w:val="af8"/>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and </w:t>
      </w:r>
      <w:r w:rsidR="00093882" w:rsidRPr="00F337A0">
        <w:rPr>
          <w:rFonts w:ascii="Arial" w:hAnsi="Arial" w:cs="Arial"/>
          <w:sz w:val="20"/>
          <w:szCs w:val="20"/>
          <w:lang w:val="en-GB"/>
        </w:rPr>
        <w:t xml:space="preserve">UE AS context is maintained at the Last Serving </w:t>
      </w:r>
      <w:proofErr w:type="spellStart"/>
      <w:r w:rsidR="00093882" w:rsidRPr="00F337A0">
        <w:rPr>
          <w:rFonts w:ascii="Arial" w:hAnsi="Arial" w:cs="Arial"/>
          <w:sz w:val="20"/>
          <w:szCs w:val="20"/>
          <w:lang w:val="en-GB"/>
        </w:rPr>
        <w:t>gNB</w:t>
      </w:r>
      <w:proofErr w:type="spellEnd"/>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w:t>
      </w:r>
      <w:proofErr w:type="spellStart"/>
      <w:r w:rsidR="0023240C"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af8"/>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 xml:space="preserve">the (new) Receiving </w:t>
      </w:r>
      <w:proofErr w:type="spellStart"/>
      <w:r w:rsidR="00093882" w:rsidRPr="00F337A0">
        <w:rPr>
          <w:rFonts w:ascii="Arial" w:hAnsi="Arial" w:cs="Arial"/>
          <w:sz w:val="20"/>
          <w:szCs w:val="20"/>
          <w:lang w:val="en-GB"/>
        </w:rPr>
        <w:t>gNB</w:t>
      </w:r>
      <w:proofErr w:type="spellEnd"/>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8"/>
        <w:numPr>
          <w:ilvl w:val="1"/>
          <w:numId w:val="42"/>
        </w:numPr>
        <w:rPr>
          <w:rFonts w:ascii="Arial" w:hAnsi="Arial" w:cs="Arial"/>
          <w:sz w:val="20"/>
          <w:szCs w:val="20"/>
          <w:lang w:val="en-GB"/>
        </w:rPr>
      </w:pPr>
      <w:r w:rsidRPr="00F337A0">
        <w:rPr>
          <w:rFonts w:ascii="Arial" w:hAnsi="Arial" w:cs="Arial"/>
          <w:sz w:val="20"/>
          <w:szCs w:val="20"/>
          <w:lang w:val="en-GB"/>
        </w:rPr>
        <w:t xml:space="preserve">Stored at the Receiving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8"/>
        <w:numPr>
          <w:ilvl w:val="1"/>
          <w:numId w:val="42"/>
        </w:numPr>
        <w:rPr>
          <w:rFonts w:ascii="Arial" w:hAnsi="Arial" w:cs="Arial"/>
          <w:sz w:val="20"/>
          <w:szCs w:val="20"/>
          <w:lang w:val="en-GB"/>
        </w:rPr>
      </w:pPr>
      <w:r w:rsidRPr="00F337A0">
        <w:rPr>
          <w:rFonts w:ascii="Arial" w:hAnsi="Arial" w:cs="Arial"/>
          <w:sz w:val="20"/>
          <w:szCs w:val="20"/>
          <w:lang w:val="en-GB"/>
        </w:rPr>
        <w:lastRenderedPageBreak/>
        <w:t xml:space="preserve">SDT Data is transferred to Last serving </w:t>
      </w:r>
      <w:proofErr w:type="spellStart"/>
      <w:r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8"/>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 xml:space="preserve">Receiving </w:t>
      </w:r>
      <w:proofErr w:type="spellStart"/>
      <w:r w:rsidR="00CF6247">
        <w:rPr>
          <w:rFonts w:ascii="Arial" w:hAnsi="Arial" w:cs="Arial"/>
          <w:sz w:val="20"/>
          <w:szCs w:val="20"/>
          <w:lang w:val="en-GB"/>
        </w:rPr>
        <w:t>gN</w:t>
      </w:r>
      <w:r w:rsidR="009D1F1F" w:rsidRPr="00F71ACB">
        <w:rPr>
          <w:rFonts w:ascii="Arial" w:hAnsi="Arial" w:cs="Arial"/>
          <w:sz w:val="20"/>
          <w:szCs w:val="20"/>
          <w:lang w:val="en-GB"/>
        </w:rPr>
        <w:t>B</w:t>
      </w:r>
      <w:proofErr w:type="spellEnd"/>
      <w:r w:rsidR="00CF6247">
        <w:rPr>
          <w:rFonts w:ascii="Arial" w:hAnsi="Arial" w:cs="Arial"/>
          <w:sz w:val="20"/>
          <w:szCs w:val="20"/>
          <w:lang w:val="en-GB"/>
        </w:rPr>
        <w:t xml:space="preserve"> is performed.</w:t>
      </w:r>
    </w:p>
    <w:p w14:paraId="16CB208E" w14:textId="499A24C0" w:rsidR="00093882" w:rsidRPr="00DC1A5E" w:rsidRDefault="005F6B3D" w:rsidP="00F337A0">
      <w:pPr>
        <w:pStyle w:val="af8"/>
        <w:numPr>
          <w:ilvl w:val="0"/>
          <w:numId w:val="42"/>
        </w:numPr>
        <w:rPr>
          <w:rFonts w:cs="Arial"/>
        </w:rPr>
      </w:pPr>
      <w:proofErr w:type="spellStart"/>
      <w:r w:rsidRPr="00F337A0">
        <w:rPr>
          <w:rFonts w:ascii="Arial" w:hAnsi="Arial" w:cs="Arial"/>
          <w:sz w:val="20"/>
          <w:szCs w:val="20"/>
          <w:lang w:val="en-US"/>
        </w:rPr>
        <w:t>T</w:t>
      </w:r>
      <w:r w:rsidR="0023240C" w:rsidRPr="00F337A0">
        <w:rPr>
          <w:rFonts w:ascii="Arial" w:hAnsi="Arial" w:cs="Arial"/>
          <w:sz w:val="20"/>
          <w:szCs w:val="20"/>
        </w:rPr>
        <w:t>he</w:t>
      </w:r>
      <w:proofErr w:type="spellEnd"/>
      <w:r w:rsidR="0023240C" w:rsidRPr="00F337A0">
        <w:rPr>
          <w:rFonts w:ascii="Arial" w:hAnsi="Arial" w:cs="Arial"/>
          <w:sz w:val="20"/>
          <w:szCs w:val="20"/>
        </w:rPr>
        <w:t xml:space="preserv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gNB</w:t>
      </w:r>
      <w:proofErr w:type="spellEnd"/>
      <w:r w:rsidR="00930552" w:rsidRPr="00F337A0">
        <w:rPr>
          <w:rFonts w:ascii="Arial" w:hAnsi="Arial" w:cs="Arial"/>
          <w:sz w:val="20"/>
          <w:szCs w:val="20"/>
        </w:rPr>
        <w:t xml:space="preserve">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8"/>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14:paraId="7719F5C5" w14:textId="5A60AE71" w:rsidR="00933F8E" w:rsidRPr="00933F8E" w:rsidRDefault="00933F8E" w:rsidP="00933F8E">
            <w:pPr>
              <w:pStyle w:val="af8"/>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8"/>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w:t>
            </w:r>
            <w:proofErr w:type="spellStart"/>
            <w:r>
              <w:t>gNB</w:t>
            </w:r>
            <w:proofErr w:type="spellEnd"/>
            <w:r>
              <w:t xml:space="preserve">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 xml:space="preserve">Huawei, </w:t>
            </w:r>
            <w:proofErr w:type="spellStart"/>
            <w:r>
              <w:t>HiSilicon</w:t>
            </w:r>
            <w:proofErr w:type="spellEnd"/>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w:t>
            </w:r>
            <w:proofErr w:type="gramStart"/>
            <w:r>
              <w:t>should</w:t>
            </w:r>
            <w:proofErr w:type="gramEnd"/>
            <w:r>
              <w:t xml:space="preserve"> not be a separate option, but is complementary to both alternatives 2a and 2b. </w:t>
            </w:r>
          </w:p>
          <w:p w14:paraId="3FAAB0AB" w14:textId="544931CC" w:rsidR="00773A87" w:rsidRPr="00DA2231" w:rsidRDefault="00773A87" w:rsidP="00683C21">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w:t>
            </w:r>
            <w:r w:rsidR="00683C21">
              <w:t xml:space="preserve"> In </w:t>
            </w:r>
            <w:r w:rsidR="00683C21">
              <w:lastRenderedPageBreak/>
              <w:t xml:space="preserve">our opinion, user data should be buffered at the receiving/target </w:t>
            </w:r>
            <w:proofErr w:type="spellStart"/>
            <w:r w:rsidR="00683C21">
              <w:t>gNB</w:t>
            </w:r>
            <w:proofErr w:type="spellEnd"/>
            <w:r w:rsidR="00683C21">
              <w:t xml:space="preserve"> until context retrieval procedure is finalized and afterwards forwarded either to 5GC (if context is relocated) or to the last serving </w:t>
            </w:r>
            <w:proofErr w:type="spellStart"/>
            <w:r w:rsidR="00683C21">
              <w:t>gNB</w:t>
            </w:r>
            <w:proofErr w:type="spellEnd"/>
            <w:r w:rsidR="00683C21">
              <w:t xml:space="preserve">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lastRenderedPageBreak/>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TNL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14:paraId="16AB3CDD" w14:textId="115501BB" w:rsidR="006C5E7F" w:rsidRPr="000E7D1B" w:rsidRDefault="006C5E7F" w:rsidP="006C5E7F">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 xml:space="preserve">Likely </w:t>
            </w:r>
            <w:proofErr w:type="gramStart"/>
            <w:r>
              <w:t>an LS</w:t>
            </w:r>
            <w:proofErr w:type="gramEnd"/>
            <w:r>
              <w:t xml:space="preserve">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 xml:space="preserve">In our view, the detailed procedure and interaction between current </w:t>
            </w:r>
            <w:proofErr w:type="spellStart"/>
            <w:r>
              <w:t>gNB</w:t>
            </w:r>
            <w:proofErr w:type="spellEnd"/>
            <w:r>
              <w:t xml:space="preserve"> and last serving </w:t>
            </w:r>
            <w:proofErr w:type="spellStart"/>
            <w:r>
              <w:t>gNB</w:t>
            </w:r>
            <w:proofErr w:type="spellEnd"/>
            <w:r>
              <w:t xml:space="preserve">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w:t>
            </w:r>
            <w:proofErr w:type="spellStart"/>
            <w:r>
              <w:t>gNB</w:t>
            </w:r>
            <w:proofErr w:type="spellEnd"/>
            <w:r>
              <w:t xml:space="preserve">. </w:t>
            </w:r>
          </w:p>
          <w:p w14:paraId="123A63D7" w14:textId="6D91A098" w:rsidR="00B5545A" w:rsidRDefault="00B5545A" w:rsidP="00B5545A">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relocation case, the first uplink small data </w:t>
            </w:r>
            <w:r w:rsidRPr="004D1587">
              <w:t xml:space="preserve">is transferred to Last serving </w:t>
            </w:r>
            <w:proofErr w:type="spellStart"/>
            <w:r w:rsidRPr="004D1587">
              <w:t>gNB</w:t>
            </w:r>
            <w:proofErr w:type="spellEnd"/>
            <w:r w:rsidRPr="004D1587">
              <w:t xml:space="preserve">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 xml:space="preserve">If the uplink small data has to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r w:rsidR="006A70F2" w:rsidRPr="000E7D1B" w14:paraId="054F1FEF"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60D1CDC7" w14:textId="51F450D3" w:rsidR="006A70F2" w:rsidRDefault="006A70F2" w:rsidP="006A70F2">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BD0425A" w14:textId="24CD8C04"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F8E6896" w14:textId="7C81355D" w:rsidR="006A70F2" w:rsidRDefault="006A70F2" w:rsidP="006A70F2">
            <w:pPr>
              <w:jc w:val="left"/>
            </w:pPr>
            <w:r>
              <w:t>Agree to the principles, but RAN3 would be need for the exact details.</w:t>
            </w:r>
          </w:p>
        </w:tc>
      </w:tr>
      <w:tr w:rsidR="0021711C" w:rsidRPr="000E7D1B" w14:paraId="21585B0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9948726" w14:textId="154E1679" w:rsidR="0021711C" w:rsidRDefault="0021711C" w:rsidP="0021711C">
            <w:pPr>
              <w:jc w:val="left"/>
            </w:pPr>
            <w:r>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2117CDE" w14:textId="6FC0CF9C"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14:paraId="33F0361A" w14:textId="52E98197" w:rsidR="0021711C" w:rsidRDefault="0021711C" w:rsidP="0021711C">
            <w:pPr>
              <w:jc w:val="left"/>
            </w:pPr>
            <w:r>
              <w:t xml:space="preserve">Resume Request message should be sent to the last serving </w:t>
            </w:r>
            <w:proofErr w:type="spellStart"/>
            <w:r>
              <w:t>gNB</w:t>
            </w:r>
            <w:proofErr w:type="spellEnd"/>
            <w:r>
              <w:t xml:space="preserve">.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w:t>
            </w:r>
            <w:proofErr w:type="spellStart"/>
            <w:r>
              <w:t>gNB</w:t>
            </w:r>
            <w:proofErr w:type="spellEnd"/>
            <w:r>
              <w:t xml:space="preserve"> split architectures when discussing how the data is handled by the receiving </w:t>
            </w:r>
            <w:proofErr w:type="spellStart"/>
            <w:r>
              <w:t>gNB</w:t>
            </w:r>
            <w:proofErr w:type="spellEnd"/>
            <w:r>
              <w:t xml:space="preserve"> – whether and when it is sent to the last serving </w:t>
            </w:r>
            <w:proofErr w:type="spellStart"/>
            <w:r>
              <w:t>gNB</w:t>
            </w:r>
            <w:proofErr w:type="spellEnd"/>
            <w:r>
              <w:t xml:space="preserve"> or should be buffered in the receiving </w:t>
            </w:r>
            <w:proofErr w:type="spellStart"/>
            <w:r>
              <w:t>gNB</w:t>
            </w:r>
            <w:proofErr w:type="spellEnd"/>
            <w:r>
              <w:t xml:space="preserve">.  </w:t>
            </w:r>
          </w:p>
        </w:tc>
      </w:tr>
      <w:tr w:rsidR="001C4A9A" w:rsidRPr="000E7D1B" w14:paraId="61742296"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03CD48E" w14:textId="78CAA0C8"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8B33469" w14:textId="10871C3C"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2A52F2DB" w14:textId="7066BEAA" w:rsidR="001C4A9A" w:rsidRDefault="001C4A9A" w:rsidP="001C4A9A">
            <w:pPr>
              <w:jc w:val="left"/>
              <w:rPr>
                <w:rFonts w:eastAsiaTheme="minorEastAsia"/>
                <w:lang w:eastAsia="ja-JP"/>
              </w:rPr>
            </w:pPr>
            <w:r>
              <w:rPr>
                <w:rFonts w:eastAsiaTheme="minorEastAsia"/>
                <w:lang w:eastAsia="ja-JP"/>
              </w:rPr>
              <w:t xml:space="preserve">Not sure if 2c is an alternative option, but 2c is just </w:t>
            </w:r>
            <w:proofErr w:type="spellStart"/>
            <w:proofErr w:type="gramStart"/>
            <w:r>
              <w:rPr>
                <w:rFonts w:eastAsiaTheme="minorEastAsia"/>
                <w:lang w:eastAsia="ja-JP"/>
              </w:rPr>
              <w:t>a</w:t>
            </w:r>
            <w:proofErr w:type="spellEnd"/>
            <w:proofErr w:type="gramEnd"/>
            <w:r>
              <w:rPr>
                <w:rFonts w:eastAsiaTheme="minorEastAsia"/>
                <w:lang w:eastAsia="ja-JP"/>
              </w:rPr>
              <w:t xml:space="preserve"> independent procedure to be performed after 2a or 2b.</w:t>
            </w:r>
          </w:p>
          <w:p w14:paraId="4B3B72DB" w14:textId="77777777"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w:t>
            </w:r>
            <w:proofErr w:type="spellStart"/>
            <w:r w:rsidRPr="00F337A0">
              <w:rPr>
                <w:rFonts w:cs="Arial"/>
                <w:lang w:val="en-GB"/>
              </w:rPr>
              <w:t>gNB</w:t>
            </w:r>
            <w:proofErr w:type="spellEnd"/>
            <w:r>
              <w:rPr>
                <w:rFonts w:cs="Arial"/>
                <w:lang w:val="en-GB"/>
              </w:rPr>
              <w:t xml:space="preserve"> and after the context relocation and path switch, the SDT is forwarded to 5GC via the new path. Otherwise, if the SDT is forwarded to the Last Serving </w:t>
            </w:r>
            <w:proofErr w:type="spellStart"/>
            <w:r>
              <w:rPr>
                <w:rFonts w:cs="Arial"/>
                <w:lang w:val="en-GB"/>
              </w:rPr>
              <w:t>gNB</w:t>
            </w:r>
            <w:proofErr w:type="spellEnd"/>
            <w:r>
              <w:rPr>
                <w:rFonts w:cs="Arial"/>
                <w:lang w:val="en-GB"/>
              </w:rPr>
              <w:t xml:space="preserve">, there is a risk that the Last Serving </w:t>
            </w:r>
            <w:proofErr w:type="spellStart"/>
            <w:r>
              <w:rPr>
                <w:rFonts w:cs="Arial"/>
                <w:lang w:val="en-GB"/>
              </w:rPr>
              <w:t>gNB</w:t>
            </w:r>
            <w:proofErr w:type="spellEnd"/>
            <w:r>
              <w:rPr>
                <w:rFonts w:cs="Arial"/>
                <w:lang w:val="en-GB"/>
              </w:rPr>
              <w:t xml:space="preserve"> regards the forwarded STD as unknown data and discards it.</w:t>
            </w:r>
          </w:p>
          <w:p w14:paraId="42B21759"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SDT buffering at Receiving </w:t>
            </w:r>
            <w:proofErr w:type="spellStart"/>
            <w:r>
              <w:rPr>
                <w:rFonts w:eastAsiaTheme="minorEastAsia"/>
                <w:lang w:eastAsia="ja-JP"/>
              </w:rPr>
              <w:t>gNB</w:t>
            </w:r>
            <w:proofErr w:type="spellEnd"/>
            <w:r>
              <w:rPr>
                <w:rFonts w:eastAsiaTheme="minorEastAsia"/>
                <w:lang w:eastAsia="ja-JP"/>
              </w:rPr>
              <w:t xml:space="preserve"> is also needed in the case without relocation because the Receiving </w:t>
            </w:r>
            <w:proofErr w:type="spellStart"/>
            <w:r>
              <w:rPr>
                <w:rFonts w:eastAsiaTheme="minorEastAsia"/>
                <w:lang w:eastAsia="ja-JP"/>
              </w:rPr>
              <w:t>gNB</w:t>
            </w:r>
            <w:proofErr w:type="spellEnd"/>
            <w:r>
              <w:rPr>
                <w:rFonts w:eastAsiaTheme="minorEastAsia"/>
                <w:lang w:eastAsia="ja-JP"/>
              </w:rPr>
              <w:t xml:space="preserve"> cannot predict if the context relocation occurs.</w:t>
            </w:r>
          </w:p>
          <w:p w14:paraId="1DEE7E68" w14:textId="4536785D" w:rsidR="001C4A9A" w:rsidRDefault="001C4A9A" w:rsidP="001C4A9A">
            <w:pPr>
              <w:jc w:val="left"/>
            </w:pPr>
            <w:r>
              <w:rPr>
                <w:rFonts w:eastAsiaTheme="minorEastAsia"/>
                <w:lang w:eastAsia="ja-JP"/>
              </w:rPr>
              <w:t>After all, RAN3 can discuss this.</w:t>
            </w:r>
          </w:p>
        </w:tc>
      </w:tr>
      <w:tr w:rsidR="00102482" w:rsidRPr="000E7D1B" w14:paraId="6E56E515"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0C568DB2" w14:textId="169F38F0" w:rsidR="00102482" w:rsidRPr="00102482" w:rsidRDefault="00102482" w:rsidP="001C4A9A">
            <w:pPr>
              <w:jc w:val="left"/>
              <w:rPr>
                <w:rFonts w:eastAsia="等线" w:hint="eastAsia"/>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F86A4D3" w14:textId="75580EA6" w:rsidR="00102482" w:rsidRPr="00102482" w:rsidRDefault="00102482" w:rsidP="001C4A9A">
            <w:pPr>
              <w:jc w:val="left"/>
              <w:rPr>
                <w:rFonts w:eastAsia="等线" w:hint="eastAsia"/>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14:paraId="1BC6EF0D" w14:textId="77777777" w:rsidR="00102482" w:rsidRDefault="00102482" w:rsidP="001C4A9A">
            <w:pPr>
              <w:jc w:val="left"/>
              <w:rPr>
                <w:rFonts w:eastAsia="等线" w:hint="eastAsia"/>
              </w:rPr>
            </w:pPr>
            <w:r>
              <w:rPr>
                <w:rFonts w:eastAsia="等线"/>
              </w:rPr>
              <w:t>We</w:t>
            </w:r>
            <w:r>
              <w:rPr>
                <w:rFonts w:eastAsia="等线" w:hint="eastAsia"/>
              </w:rPr>
              <w:t xml:space="preserve"> agree this procedure can be discussed in RAN3 first.</w:t>
            </w:r>
          </w:p>
          <w:p w14:paraId="1B1FCC23" w14:textId="77777777" w:rsidR="00102482" w:rsidRDefault="00102482" w:rsidP="001C4A9A">
            <w:pPr>
              <w:jc w:val="left"/>
              <w:rPr>
                <w:rFonts w:eastAsia="等线" w:hint="eastAsia"/>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w:t>
            </w:r>
            <w:proofErr w:type="spellStart"/>
            <w:r>
              <w:rPr>
                <w:rFonts w:eastAsia="等线" w:hint="eastAsia"/>
              </w:rPr>
              <w:t>gNB</w:t>
            </w:r>
            <w:proofErr w:type="spellEnd"/>
            <w:r>
              <w:rPr>
                <w:rFonts w:eastAsia="等线" w:hint="eastAsia"/>
              </w:rPr>
              <w:t>.</w:t>
            </w:r>
          </w:p>
          <w:p w14:paraId="1B6E3794" w14:textId="051BC29D" w:rsidR="00102482" w:rsidRPr="00102482" w:rsidRDefault="00102482" w:rsidP="001C4A9A">
            <w:pPr>
              <w:jc w:val="left"/>
              <w:rPr>
                <w:rFonts w:eastAsia="等线" w:hint="eastAsia"/>
              </w:rPr>
            </w:pPr>
            <w:r>
              <w:rPr>
                <w:rFonts w:eastAsia="等线" w:hint="eastAsia"/>
              </w:rPr>
              <w:t xml:space="preserve">We also think </w:t>
            </w:r>
            <w:r w:rsidR="0010387B" w:rsidRPr="0010387B">
              <w:rPr>
                <w:rFonts w:eastAsia="等线"/>
              </w:rPr>
              <w:t xml:space="preserve">with or without anchor relocation, the first uplink small data can be sent together with the Retrieve UE Context Request to the last serving </w:t>
            </w:r>
            <w:proofErr w:type="spellStart"/>
            <w:r w:rsidR="0010387B" w:rsidRPr="0010387B">
              <w:rPr>
                <w:rFonts w:eastAsia="等线"/>
              </w:rPr>
              <w:t>gNB</w:t>
            </w:r>
            <w:proofErr w:type="spellEnd"/>
            <w:r w:rsidR="0010387B">
              <w:rPr>
                <w:rFonts w:eastAsia="等线" w:hint="eastAsia"/>
              </w:rPr>
              <w:t xml:space="preserve"> as Qualcomm mentioned.</w:t>
            </w:r>
          </w:p>
        </w:tc>
      </w:tr>
    </w:tbl>
    <w:p w14:paraId="4C419B9D" w14:textId="2DE71982"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w:t>
      </w:r>
      <w:proofErr w:type="spellStart"/>
      <w:r w:rsidR="00CE6ED8">
        <w:t>gNB</w:t>
      </w:r>
      <w:proofErr w:type="spellEnd"/>
      <w:r w:rsidR="00CE6ED8">
        <w:t xml:space="preserve"> other than the Last Serving </w:t>
      </w:r>
      <w:proofErr w:type="spellStart"/>
      <w:r w:rsidR="00CE6ED8">
        <w:t>gNB</w:t>
      </w:r>
      <w:proofErr w:type="spellEnd"/>
      <w:r w:rsidR="00CE6ED8">
        <w:t xml:space="preserve"> (</w:t>
      </w:r>
      <w:proofErr w:type="spellStart"/>
      <w:r w:rsidR="00CE6ED8">
        <w:t>i.e</w:t>
      </w:r>
      <w:proofErr w:type="spellEnd"/>
      <w:r w:rsidR="00CE6ED8">
        <w:t xml:space="preserve"> Anchor</w:t>
      </w:r>
      <w:r w:rsidR="007F2746">
        <w:t xml:space="preserve"> </w:t>
      </w:r>
      <w:proofErr w:type="spellStart"/>
      <w:r w:rsidR="007F2746">
        <w:t>gNB</w:t>
      </w:r>
      <w:proofErr w:type="spellEnd"/>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lastRenderedPageBreak/>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 xml:space="preserve">Last Serving </w:t>
      </w:r>
      <w:proofErr w:type="spellStart"/>
      <w:r>
        <w:rPr>
          <w:b/>
          <w:bCs/>
        </w:rPr>
        <w:t>gNB</w:t>
      </w:r>
      <w:proofErr w:type="spellEnd"/>
      <w:r>
        <w:rPr>
          <w:b/>
          <w:bCs/>
        </w:rPr>
        <w:t xml:space="preserve"> (</w:t>
      </w:r>
      <w:r w:rsidR="00C37094" w:rsidRPr="00233A17">
        <w:rPr>
          <w:b/>
          <w:bCs/>
        </w:rPr>
        <w:t xml:space="preserve">anchor </w:t>
      </w:r>
      <w:proofErr w:type="spellStart"/>
      <w:r w:rsidR="00997593">
        <w:rPr>
          <w:b/>
          <w:bCs/>
        </w:rPr>
        <w:t>g</w:t>
      </w:r>
      <w:r w:rsidR="00C37094" w:rsidRPr="00233A17">
        <w:rPr>
          <w:b/>
          <w:bCs/>
        </w:rPr>
        <w:t>NB</w:t>
      </w:r>
      <w:proofErr w:type="spellEnd"/>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w:t>
            </w:r>
            <w:proofErr w:type="spellStart"/>
            <w:r>
              <w:t>gNB</w:t>
            </w:r>
            <w:proofErr w:type="spellEnd"/>
            <w:r>
              <w:t xml:space="preserve">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w:t>
            </w:r>
            <w:proofErr w:type="spellStart"/>
            <w:r w:rsidR="00997593">
              <w:t>gNB</w:t>
            </w:r>
            <w:proofErr w:type="spellEnd"/>
            <w:r w:rsidR="00997593">
              <w:t xml:space="preserve">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w:t>
            </w:r>
            <w:proofErr w:type="spellStart"/>
            <w:r>
              <w:t>gNB</w:t>
            </w:r>
            <w:proofErr w:type="spellEnd"/>
            <w:r>
              <w:t xml:space="preserve">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 xml:space="preserve">Huawei, </w:t>
            </w:r>
            <w:proofErr w:type="spellStart"/>
            <w:r>
              <w:t>HiSilicon</w:t>
            </w:r>
            <w:proofErr w:type="spellEnd"/>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 xml:space="preserve">This is an important factor for the Last Serving </w:t>
            </w:r>
            <w:proofErr w:type="spellStart"/>
            <w:r>
              <w:t>gNB</w:t>
            </w:r>
            <w:proofErr w:type="spellEnd"/>
            <w:r>
              <w:t xml:space="preserve">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w:t>
              </w:r>
              <w:proofErr w:type="spellStart"/>
              <w:r>
                <w:t>gNB</w:t>
              </w:r>
              <w:proofErr w:type="spellEnd"/>
              <w:r>
                <w:t xml:space="preserve">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w:t>
            </w:r>
            <w:proofErr w:type="spellStart"/>
            <w:r>
              <w:t>gNB</w:t>
            </w:r>
            <w:proofErr w:type="spellEnd"/>
            <w:r>
              <w:t xml:space="preserve">.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w:t>
            </w:r>
            <w:proofErr w:type="spellStart"/>
            <w:r>
              <w:t>gNB</w:t>
            </w:r>
            <w:proofErr w:type="spellEnd"/>
            <w:r>
              <w:t xml:space="preserve">.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w:t>
            </w:r>
            <w:proofErr w:type="gramStart"/>
            <w:r>
              <w:t xml:space="preserve">serving  </w:t>
            </w:r>
            <w:proofErr w:type="spellStart"/>
            <w:r>
              <w:t>gNB</w:t>
            </w:r>
            <w:proofErr w:type="spellEnd"/>
            <w:proofErr w:type="gram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14:paraId="1DC1A85F" w14:textId="2DC17293"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w:t>
            </w:r>
            <w:r>
              <w:lastRenderedPageBreak/>
              <w:t xml:space="preserve">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UE context if UE can indicate traffic pattern in the UE assistance information. </w:t>
            </w:r>
          </w:p>
        </w:tc>
      </w:tr>
      <w:tr w:rsidR="00374B36" w:rsidRPr="000E7D1B" w14:paraId="397B037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A55081" w14:textId="57FBF856" w:rsidR="00374B36" w:rsidRDefault="00374B36" w:rsidP="00374B36">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B0E4094" w14:textId="7872CF15"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CD02DD4" w14:textId="18177A11" w:rsidR="00374B36" w:rsidRDefault="00374B36" w:rsidP="00374B36">
            <w:pPr>
              <w:jc w:val="left"/>
            </w:pPr>
            <w:r>
              <w:t xml:space="preserve">In the case for the anchor </w:t>
            </w:r>
            <w:proofErr w:type="spellStart"/>
            <w:r>
              <w:t>gNB</w:t>
            </w:r>
            <w:proofErr w:type="spellEnd"/>
            <w:r>
              <w:t xml:space="preserve"> to facilitate anchor re-location.</w:t>
            </w:r>
          </w:p>
        </w:tc>
      </w:tr>
      <w:tr w:rsidR="0021711C" w:rsidRPr="000E7D1B" w14:paraId="33DF2F84"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2713C122" w14:textId="3484EB67"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BE50839" w14:textId="6A47AACD"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14:paraId="5C794880" w14:textId="5A707940" w:rsidR="0021711C" w:rsidRDefault="0021711C" w:rsidP="0021711C">
            <w:pPr>
              <w:jc w:val="left"/>
            </w:pPr>
            <w:r w:rsidRPr="00056256">
              <w:t xml:space="preserve">While we agree that it may be useful to forward the data volume (details of whether it is BSR or something similar is yet to be discussed) to the last serving </w:t>
            </w:r>
            <w:proofErr w:type="spellStart"/>
            <w:r w:rsidRPr="00056256">
              <w:t>gNB</w:t>
            </w:r>
            <w:proofErr w:type="spellEnd"/>
            <w:r w:rsidRPr="00056256">
              <w:t>,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14:paraId="7B89ECBF"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891AA2" w14:textId="2192BF54"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0CF9011" w14:textId="50F4181D"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F4DEECC"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w:t>
            </w:r>
            <w:proofErr w:type="spellStart"/>
            <w:r>
              <w:rPr>
                <w:rFonts w:eastAsiaTheme="minorEastAsia"/>
                <w:lang w:eastAsia="ja-JP"/>
              </w:rPr>
              <w:t>gNB</w:t>
            </w:r>
            <w:proofErr w:type="spellEnd"/>
            <w:r>
              <w:rPr>
                <w:rFonts w:eastAsiaTheme="minorEastAsia"/>
                <w:lang w:eastAsia="ja-JP"/>
              </w:rPr>
              <w:t xml:space="preserve"> is the decision maker of the context relocation, for which some assistance information may be useful. </w:t>
            </w:r>
          </w:p>
          <w:p w14:paraId="2BCECEEB" w14:textId="77777777"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14:paraId="65D6C67F" w14:textId="37E4D9CC" w:rsidR="001C4A9A" w:rsidRPr="00056256" w:rsidRDefault="001C4A9A" w:rsidP="001C4A9A">
            <w:pPr>
              <w:jc w:val="left"/>
            </w:pPr>
            <w:r>
              <w:rPr>
                <w:rFonts w:eastAsiaTheme="minorEastAsia"/>
                <w:lang w:eastAsia="ja-JP"/>
              </w:rPr>
              <w:t>After all, RAN3 can discuss this.</w:t>
            </w:r>
          </w:p>
        </w:tc>
      </w:tr>
      <w:tr w:rsidR="0010387B" w:rsidRPr="000E7D1B" w14:paraId="33DF22DC"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059564" w14:textId="1249197B" w:rsidR="0010387B" w:rsidRPr="0010387B" w:rsidRDefault="0010387B" w:rsidP="001C4A9A">
            <w:pPr>
              <w:jc w:val="left"/>
              <w:rPr>
                <w:rFonts w:eastAsia="等线" w:hint="eastAsia"/>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A410600" w14:textId="19634912" w:rsidR="0010387B" w:rsidRPr="0010387B" w:rsidRDefault="0010387B" w:rsidP="001C4A9A">
            <w:pPr>
              <w:jc w:val="left"/>
              <w:rPr>
                <w:rFonts w:eastAsia="等线" w:hint="eastAsia"/>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1E805A78" w14:textId="5F0B99D6" w:rsidR="0010387B" w:rsidRDefault="0010387B" w:rsidP="001C4A9A">
            <w:pPr>
              <w:jc w:val="left"/>
              <w:rPr>
                <w:rFonts w:eastAsia="等线" w:hint="eastAsia"/>
              </w:rPr>
            </w:pPr>
            <w:r>
              <w:rPr>
                <w:rFonts w:eastAsia="等线" w:hint="eastAsia"/>
              </w:rPr>
              <w:t>We think it</w:t>
            </w:r>
            <w:r>
              <w:rPr>
                <w:rFonts w:eastAsia="等线"/>
              </w:rPr>
              <w:t>’</w:t>
            </w:r>
            <w:r>
              <w:rPr>
                <w:rFonts w:eastAsia="等线" w:hint="eastAsia"/>
              </w:rPr>
              <w:t>s beneficial to have UE assistance information and buffer status can be as the baseline.</w:t>
            </w:r>
          </w:p>
          <w:p w14:paraId="0B9024C4" w14:textId="5CCCC06D" w:rsidR="0010387B" w:rsidRPr="0010387B" w:rsidRDefault="0010387B" w:rsidP="001C4A9A">
            <w:pPr>
              <w:jc w:val="left"/>
              <w:rPr>
                <w:rFonts w:eastAsia="等线" w:hint="eastAsia"/>
              </w:rPr>
            </w:pPr>
            <w:r>
              <w:rPr>
                <w:rFonts w:eastAsia="等线" w:hint="eastAsia"/>
              </w:rPr>
              <w:t>We also think RAN3 can first discuss.</w:t>
            </w:r>
          </w:p>
        </w:tc>
      </w:tr>
    </w:tbl>
    <w:p w14:paraId="3F93463E" w14:textId="3D1B655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w:t>
      </w:r>
      <w:proofErr w:type="spellStart"/>
      <w:r w:rsidR="007F2746">
        <w:t>gNB</w:t>
      </w:r>
      <w:proofErr w:type="spellEnd"/>
      <w:r w:rsidR="007F2746">
        <w:t xml:space="preserve">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w:t>
      </w:r>
      <w:proofErr w:type="spellStart"/>
      <w:r w:rsidRPr="00F337A0">
        <w:t>gNB</w:t>
      </w:r>
      <w:proofErr w:type="spellEnd"/>
      <w:r w:rsidRPr="00F337A0">
        <w:t xml:space="preserve">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w:t>
      </w:r>
      <w:proofErr w:type="spellStart"/>
      <w:r w:rsidR="00561B3A">
        <w:t>Xn</w:t>
      </w:r>
      <w:proofErr w:type="spellEnd"/>
      <w:r w:rsidR="00561B3A">
        <w:t xml:space="preserve">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lastRenderedPageBreak/>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 xml:space="preserve">Huawei, </w:t>
            </w:r>
            <w:proofErr w:type="spellStart"/>
            <w:r>
              <w:t>HiSilicon</w:t>
            </w:r>
            <w:proofErr w:type="spellEnd"/>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w:t>
            </w:r>
            <w:proofErr w:type="spellStart"/>
            <w:r>
              <w:t>gNB</w:t>
            </w:r>
            <w:proofErr w:type="spellEnd"/>
            <w:r>
              <w:t xml:space="preserve">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w:t>
            </w:r>
            <w:proofErr w:type="spellStart"/>
            <w:r>
              <w:t>gNB</w:t>
            </w:r>
            <w:proofErr w:type="spellEnd"/>
            <w:r>
              <w:t xml:space="preserve">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w:t>
              </w:r>
              <w:proofErr w:type="spellStart"/>
              <w:r>
                <w:t>gNB</w:t>
              </w:r>
              <w:proofErr w:type="spellEnd"/>
              <w:r>
                <w:t xml:space="preserve">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 xml:space="preserve">See comment to previous question. Detailed parameters/info exchanged between current </w:t>
            </w:r>
            <w:proofErr w:type="spellStart"/>
            <w:r>
              <w:t>gNB</w:t>
            </w:r>
            <w:proofErr w:type="spellEnd"/>
            <w:r>
              <w:t xml:space="preserve"> and anchor </w:t>
            </w:r>
            <w:proofErr w:type="spellStart"/>
            <w:r>
              <w:t>gNB</w:t>
            </w:r>
            <w:proofErr w:type="spellEnd"/>
            <w:r>
              <w:t xml:space="preserve">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14:paraId="51BF525D"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387F6392" w14:textId="3460CAA2"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BB40E" w14:textId="004A8312"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3D732A8" w14:textId="17EC4A16"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14:paraId="63AD4C7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F58C2E0" w14:textId="0FA50527" w:rsidR="002906B1" w:rsidRDefault="002906B1" w:rsidP="002906B1">
            <w:pPr>
              <w:jc w:val="left"/>
            </w:pPr>
            <w:r w:rsidRPr="006760D4">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38B39C" w14:textId="48C36A5B"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14:paraId="294F5645" w14:textId="0BD3FFF3"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14:paraId="581AE5C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4A8534BC" w14:textId="1B7D0AD4"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344E1BE" w14:textId="27151878"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49520DF" w14:textId="6F5888EF"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842875" w:rsidRPr="000E7D1B" w14:paraId="34E9DCA8"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2EE619F" w14:textId="14D32179" w:rsidR="00842875" w:rsidRPr="00842875" w:rsidRDefault="00842875" w:rsidP="001C4A9A">
            <w:pPr>
              <w:jc w:val="left"/>
              <w:rPr>
                <w:rFonts w:eastAsia="等线" w:hint="eastAsia"/>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E23D207" w14:textId="26BD134A" w:rsidR="00842875" w:rsidRPr="00842875" w:rsidRDefault="00842875" w:rsidP="001C4A9A">
            <w:pPr>
              <w:jc w:val="left"/>
              <w:rPr>
                <w:rFonts w:eastAsia="等线" w:hint="eastAsia"/>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0F3D120B" w14:textId="283335B9" w:rsidR="00842875" w:rsidRDefault="00842875" w:rsidP="00842875">
            <w:pPr>
              <w:jc w:val="left"/>
              <w:rPr>
                <w:rFonts w:eastAsiaTheme="minorEastAsia" w:hint="eastAsia"/>
                <w:lang w:eastAsia="ja-JP"/>
              </w:rPr>
            </w:pPr>
            <w:r>
              <w:rPr>
                <w:rFonts w:hint="eastAsia"/>
              </w:rPr>
              <w:t xml:space="preserve">Assistance information can be included, e.g., </w:t>
            </w:r>
            <w:r>
              <w:t xml:space="preserve">a new cause to inform the anchor </w:t>
            </w:r>
            <w:proofErr w:type="spellStart"/>
            <w:r>
              <w:t>gNB</w:t>
            </w:r>
            <w:proofErr w:type="spellEnd"/>
            <w:r>
              <w:t xml:space="preserve">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w:t>
      </w:r>
      <w:proofErr w:type="spellStart"/>
      <w:r w:rsidRPr="00EB32DF">
        <w:t>gNB</w:t>
      </w:r>
      <w:proofErr w:type="spellEnd"/>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8"/>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8"/>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8"/>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afd"/>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afd"/>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 xml:space="preserve">And if the intention is to discuss whether to have different options in case of with or without anchor relocation. We think that since the UE is not able to decide whether anchor relocation is to be </w:t>
            </w:r>
            <w:r>
              <w:lastRenderedPageBreak/>
              <w:t>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PDUs between the last serving </w:t>
            </w:r>
            <w:proofErr w:type="spellStart"/>
            <w:r>
              <w:t>gNB</w:t>
            </w:r>
            <w:proofErr w:type="spellEnd"/>
            <w:r>
              <w:t xml:space="preserve"> and new </w:t>
            </w:r>
            <w:proofErr w:type="spellStart"/>
            <w:r>
              <w:t>gNB</w:t>
            </w:r>
            <w:proofErr w:type="spellEnd"/>
            <w:r>
              <w:t xml:space="preserve">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 xml:space="preserve">For instance, Option 1 means that the </w:t>
            </w:r>
            <w:proofErr w:type="spellStart"/>
            <w:r>
              <w:t>gNB</w:t>
            </w:r>
            <w:proofErr w:type="spellEnd"/>
            <w:r>
              <w:t xml:space="preserve"> where the UE performs SDT cannot decode the received RLC PDU before the context has been retrieved from the anchor </w:t>
            </w:r>
            <w:proofErr w:type="spellStart"/>
            <w:r>
              <w:t>gNB</w:t>
            </w:r>
            <w:proofErr w:type="spellEnd"/>
            <w:r>
              <w:t xml:space="preserve">, which incurs quite a bit of delay for the data. Furthermore, it means that the context needs to be retrieved to the </w:t>
            </w:r>
            <w:proofErr w:type="spellStart"/>
            <w:r>
              <w:t>gNB</w:t>
            </w:r>
            <w:proofErr w:type="spellEnd"/>
            <w:r>
              <w:t xml:space="preserve"> in all the SDT cases (even without the anchor re-location in the NW) which seems like an unnecessary overhead.</w:t>
            </w:r>
          </w:p>
          <w:p w14:paraId="3CB1D2FD" w14:textId="77777777" w:rsidR="004E4627" w:rsidRPr="000E7D1B" w:rsidRDefault="004E4627" w:rsidP="00F906D6">
            <w:pPr>
              <w:jc w:val="left"/>
            </w:pPr>
            <w:r>
              <w:t xml:space="preserve">Hence, we prefer to revise the agreement from the previous meeting a bit. It seems possible for the UE to use the stored RLC configuration when it performs SDT under the same </w:t>
            </w:r>
            <w:proofErr w:type="spellStart"/>
            <w:r>
              <w:t>gNB</w:t>
            </w:r>
            <w:proofErr w:type="spellEnd"/>
            <w:r>
              <w:t xml:space="preserve"> that sent the UE into INACTIVE (e.g., only in the cell the UE was put INACTIVE). In any case, the </w:t>
            </w:r>
            <w:proofErr w:type="spellStart"/>
            <w:r>
              <w:t>gNB</w:t>
            </w:r>
            <w:proofErr w:type="spellEnd"/>
            <w:r>
              <w:t xml:space="preserve">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r w:rsidR="00D965A6" w:rsidRPr="000E7D1B" w14:paraId="2EE0AAA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DFB1DE" w14:textId="310DECCA"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B781AA" w14:textId="7E41DA65"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CF645CE" w14:textId="3F644CCD" w:rsidR="00D965A6" w:rsidRDefault="00D965A6" w:rsidP="00D965A6">
            <w:pPr>
              <w:jc w:val="left"/>
            </w:pPr>
            <w:r>
              <w:t>As agreed, but no strong view if further discussions are needed</w:t>
            </w:r>
          </w:p>
        </w:tc>
      </w:tr>
      <w:tr w:rsidR="002906B1" w:rsidRPr="000E7D1B" w14:paraId="63964B77"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0A7AB440" w14:textId="3EA8AC34"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61A0A4" w14:textId="67E31FDE"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14:paraId="5C5C7F8E" w14:textId="0F4A690F" w:rsidR="002906B1" w:rsidRDefault="002906B1" w:rsidP="002906B1">
            <w:pPr>
              <w:jc w:val="left"/>
            </w:pPr>
            <w:r w:rsidRPr="00CA4224">
              <w:t>As commented by others, this was already agreed and should not be discussed further.</w:t>
            </w:r>
          </w:p>
        </w:tc>
      </w:tr>
      <w:tr w:rsidR="001C4A9A" w:rsidRPr="000E7D1B" w14:paraId="4E11A75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4C1C91C" w14:textId="2611D74F"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94D1A87" w14:textId="157DAE2B"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14:paraId="4FA0D578" w14:textId="77777777" w:rsidR="001C4A9A" w:rsidRDefault="001C4A9A" w:rsidP="001C4A9A">
            <w:pPr>
              <w:jc w:val="left"/>
              <w:rPr>
                <w:rFonts w:eastAsia="等线" w:hint="eastAsia"/>
              </w:rPr>
            </w:pPr>
            <w:r>
              <w:rPr>
                <w:rFonts w:eastAsiaTheme="minorEastAsia"/>
                <w:lang w:eastAsia="ja-JP"/>
              </w:rPr>
              <w:t>It is in line with the agreement in the last meeting (i.e. stored context rather than default configuration).</w:t>
            </w:r>
          </w:p>
          <w:p w14:paraId="7DFF8155" w14:textId="118F7181" w:rsidR="00842875" w:rsidRPr="00842875" w:rsidRDefault="00842875" w:rsidP="001C4A9A">
            <w:pPr>
              <w:jc w:val="left"/>
              <w:rPr>
                <w:rFonts w:eastAsia="等线" w:hint="eastAsia"/>
              </w:rPr>
            </w:pPr>
          </w:p>
        </w:tc>
      </w:tr>
      <w:tr w:rsidR="00842875" w:rsidRPr="000E7D1B" w14:paraId="07BDFBCE"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7D623C81" w14:textId="1E71B806" w:rsidR="00842875" w:rsidRPr="00842875" w:rsidRDefault="00842875" w:rsidP="001C4A9A">
            <w:pPr>
              <w:jc w:val="left"/>
              <w:rPr>
                <w:rFonts w:eastAsia="等线" w:hint="eastAsia"/>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CB80B56" w14:textId="21B4ACA3" w:rsidR="00842875" w:rsidRPr="00B65426" w:rsidRDefault="00B65426" w:rsidP="001C4A9A">
            <w:pPr>
              <w:jc w:val="left"/>
              <w:rPr>
                <w:rFonts w:eastAsia="等线" w:hint="eastAsia"/>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14:paraId="5700F6CB" w14:textId="60BF9780" w:rsidR="00842875" w:rsidRDefault="00C83346" w:rsidP="001C4A9A">
            <w:pPr>
              <w:jc w:val="left"/>
              <w:rPr>
                <w:rFonts w:eastAsia="等线" w:hint="eastAsia"/>
              </w:rPr>
            </w:pPr>
            <w:r>
              <w:rPr>
                <w:rFonts w:eastAsia="等线" w:hint="eastAsia"/>
              </w:rPr>
              <w:t xml:space="preserve">UE can use the stored RLC </w:t>
            </w:r>
            <w:proofErr w:type="spellStart"/>
            <w:r>
              <w:rPr>
                <w:rFonts w:eastAsia="等线" w:hint="eastAsia"/>
              </w:rPr>
              <w:t>onfiguration</w:t>
            </w:r>
            <w:proofErr w:type="spellEnd"/>
            <w:r>
              <w:rPr>
                <w:rFonts w:eastAsia="等线" w:hint="eastAsia"/>
              </w:rPr>
              <w:t xml:space="preserve"> </w:t>
            </w:r>
            <w:r w:rsidR="004D3E68">
              <w:rPr>
                <w:rFonts w:eastAsia="等线" w:hint="eastAsia"/>
              </w:rPr>
              <w:t xml:space="preserve">as agreed in last meeting, i.e., for both with anchor relocation and without </w:t>
            </w:r>
            <w:r w:rsidR="004D3E68">
              <w:rPr>
                <w:rFonts w:eastAsia="等线" w:hint="eastAsia"/>
              </w:rPr>
              <w:lastRenderedPageBreak/>
              <w:t>anchor relocation;</w:t>
            </w:r>
          </w:p>
          <w:p w14:paraId="7B97C06C" w14:textId="5B994338" w:rsidR="00C83346" w:rsidRPr="00C83346" w:rsidRDefault="00B65426" w:rsidP="00B65426">
            <w:pPr>
              <w:jc w:val="left"/>
              <w:rPr>
                <w:rFonts w:eastAsia="等线" w:hint="eastAsia"/>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w:t>
            </w:r>
            <w:proofErr w:type="spellStart"/>
            <w:r>
              <w:rPr>
                <w:rFonts w:eastAsia="等线" w:hint="eastAsia"/>
              </w:rPr>
              <w:t>gNB</w:t>
            </w:r>
            <w:proofErr w:type="spellEnd"/>
            <w:r>
              <w:rPr>
                <w:rFonts w:eastAsia="等线" w:hint="eastAsia"/>
              </w:rPr>
              <w:t xml:space="preserve"> decode the RLC SDU given it has no UE context for the case of without anchor relocation.</w:t>
            </w:r>
          </w:p>
        </w:tc>
      </w:tr>
    </w:tbl>
    <w:p w14:paraId="1D5A0CF9" w14:textId="0C3764F2"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8"/>
              <w:numPr>
                <w:ilvl w:val="0"/>
                <w:numId w:val="44"/>
              </w:numPr>
            </w:pPr>
            <w:r>
              <w:rPr>
                <w:lang w:val="en-GB"/>
              </w:rPr>
              <w:t>For the case of anchor relocation, g</w:t>
            </w:r>
            <w:proofErr w:type="spellStart"/>
            <w:r>
              <w:t>iven</w:t>
            </w:r>
            <w:proofErr w:type="spellEnd"/>
            <w:r>
              <w:t xml:space="preserve">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8"/>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w:t>
            </w:r>
            <w:proofErr w:type="spellStart"/>
            <w:r>
              <w:t>gNB</w:t>
            </w:r>
            <w:proofErr w:type="spellEnd"/>
            <w:r>
              <w:t>.</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r w:rsidR="008C7D51" w:rsidRPr="000E7D1B" w14:paraId="162AA7D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0E8E56E" w14:textId="464E4CCF"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B68CF2" w14:textId="44E56EFA"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349ED8B" w14:textId="77777777" w:rsidR="008C7D51" w:rsidRDefault="008C7D51" w:rsidP="008C7D51">
            <w:pPr>
              <w:jc w:val="left"/>
            </w:pPr>
          </w:p>
        </w:tc>
      </w:tr>
      <w:tr w:rsidR="002906B1" w:rsidRPr="000E7D1B" w14:paraId="731B4918"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CDC2917" w14:textId="40BB16B1"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214726" w14:textId="64626063"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14:paraId="58B356F1" w14:textId="2D1898DF"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14:paraId="409E5577"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29804870" w14:textId="1302B2DF"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67CC2D" w14:textId="5186411A"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5E10ABDE" w14:textId="267C5EFC"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14:paraId="3523A516"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61C22D34" w14:textId="33810107" w:rsidR="00D36BB1" w:rsidRPr="00D36BB1" w:rsidRDefault="00D36BB1" w:rsidP="001C4A9A">
            <w:pPr>
              <w:jc w:val="left"/>
              <w:rPr>
                <w:rFonts w:eastAsia="等线" w:hint="eastAsia"/>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14D12B5" w14:textId="771140AE" w:rsidR="00D36BB1" w:rsidRPr="00D36BB1" w:rsidRDefault="00D36BB1" w:rsidP="001C4A9A">
            <w:pPr>
              <w:jc w:val="left"/>
              <w:rPr>
                <w:rFonts w:eastAsia="等线" w:hint="eastAsia"/>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34D39C65" w14:textId="3F58EAC1" w:rsidR="00D36BB1" w:rsidRPr="00D36BB1" w:rsidRDefault="00D36BB1" w:rsidP="001C4A9A">
            <w:pPr>
              <w:jc w:val="left"/>
              <w:rPr>
                <w:rFonts w:eastAsia="等线" w:hint="eastAsia"/>
              </w:rPr>
            </w:pPr>
            <w:r>
              <w:rPr>
                <w:rFonts w:eastAsia="等线" w:hint="eastAsia"/>
              </w:rPr>
              <w:t>Stored PDCP configuration can be used</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w:t>
      </w:r>
      <w:proofErr w:type="spellStart"/>
      <w:r>
        <w:t>gNB</w:t>
      </w:r>
      <w:proofErr w:type="spellEnd"/>
      <w:r>
        <w:t xml:space="preserve"> (anchor node) and tunneled to the </w:t>
      </w:r>
      <w:r w:rsidR="00416383">
        <w:t>Receiving</w:t>
      </w:r>
      <w:r>
        <w:t xml:space="preserve"> </w:t>
      </w:r>
      <w:proofErr w:type="spellStart"/>
      <w:r>
        <w:t>gNB</w:t>
      </w:r>
      <w:proofErr w:type="spellEnd"/>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 xml:space="preserve">A maximum value in the order of 10000 </w:t>
            </w:r>
            <w:proofErr w:type="spellStart"/>
            <w:r>
              <w:t>ms</w:t>
            </w:r>
            <w:proofErr w:type="spellEnd"/>
            <w:r>
              <w:t xml:space="preserve">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 xml:space="preserve">Extending T319 will have negative impact to the legacy UE, as well as to the new UEs intending to perform RRC resume procedure for non-SDT </w:t>
              </w:r>
              <w:r>
                <w:lastRenderedPageBreak/>
                <w:t>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r w:rsidR="00F53CDB" w:rsidRPr="000E7D1B" w14:paraId="6C1ABB47"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6D793FD4" w14:textId="260D5545"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928706" w14:textId="688CFE92"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1352D74F" w14:textId="53F12C3D" w:rsidR="00F53CDB" w:rsidRDefault="00F53CDB" w:rsidP="00F53CDB">
            <w:pPr>
              <w:jc w:val="left"/>
              <w:rPr>
                <w:rFonts w:eastAsia="PMingLiU"/>
                <w:lang w:eastAsia="zh-TW"/>
              </w:rPr>
            </w:pPr>
            <w:r>
              <w:t xml:space="preserve">The T319 timer has a configurable range from 100 </w:t>
            </w:r>
            <w:proofErr w:type="spellStart"/>
            <w:r>
              <w:t>ms</w:t>
            </w:r>
            <w:proofErr w:type="spellEnd"/>
            <w:r>
              <w:t xml:space="preserve"> up to 2 seconds. If this range is extended, it will still be configurable. So it can be up to network configuration whether to use this timer also for the case of SDT.</w:t>
            </w:r>
          </w:p>
        </w:tc>
      </w:tr>
      <w:tr w:rsidR="009F0BE5" w:rsidRPr="000E7D1B" w14:paraId="340D0C0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374DA44F" w14:textId="5841A062"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A5413E" w14:textId="68B2ADDC"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14:paraId="36C4B97F" w14:textId="29C4BE18" w:rsidR="009F0BE5" w:rsidRDefault="009F0BE5" w:rsidP="009F0BE5">
            <w:pPr>
              <w:jc w:val="left"/>
            </w:pPr>
            <w:r w:rsidRPr="002573DE">
              <w:t>This is also discussed in #925.  We prefer to discuss this is only one discussion.</w:t>
            </w:r>
          </w:p>
        </w:tc>
      </w:tr>
      <w:tr w:rsidR="0039404F" w:rsidRPr="000E7D1B" w14:paraId="5ABEEE4B"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E63798D" w14:textId="7BC6A130"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93B0AE3" w14:textId="0E229A1D" w:rsidR="0039404F" w:rsidRPr="002573DE" w:rsidRDefault="0039404F" w:rsidP="0039404F">
            <w:pPr>
              <w:jc w:val="left"/>
            </w:pPr>
            <w:r>
              <w:t xml:space="preserve">No. This would be discussed in </w:t>
            </w:r>
            <w:r w:rsidRPr="00767285">
              <w:t>[Post111-e][925]</w:t>
            </w:r>
            <w:r>
              <w:t>.</w:t>
            </w:r>
          </w:p>
        </w:tc>
        <w:tc>
          <w:tcPr>
            <w:tcW w:w="3804" w:type="dxa"/>
            <w:tcBorders>
              <w:top w:val="single" w:sz="4" w:space="0" w:color="auto"/>
              <w:left w:val="single" w:sz="4" w:space="0" w:color="auto"/>
              <w:bottom w:val="single" w:sz="4" w:space="0" w:color="auto"/>
              <w:right w:val="single" w:sz="4" w:space="0" w:color="auto"/>
            </w:tcBorders>
          </w:tcPr>
          <w:p w14:paraId="591D792F" w14:textId="607EFEC2" w:rsidR="0039404F" w:rsidRPr="002573DE" w:rsidRDefault="0039404F" w:rsidP="0039404F">
            <w:pPr>
              <w:jc w:val="left"/>
            </w:pPr>
            <w:r>
              <w:rPr>
                <w:rFonts w:eastAsia="游明朝" w:cs="Arial"/>
                <w:snapToGrid w:val="0"/>
                <w:lang w:eastAsia="ja-JP"/>
              </w:rPr>
              <w:t xml:space="preserve">The purpose of T319 is for </w:t>
            </w:r>
            <w:r w:rsidRPr="00B72EE4">
              <w:rPr>
                <w:rFonts w:eastAsia="游明朝" w:cs="Arial"/>
                <w:snapToGrid w:val="0"/>
                <w:lang w:eastAsia="ja-JP"/>
              </w:rPr>
              <w:t xml:space="preserve">RRC </w:t>
            </w:r>
            <w:r>
              <w:rPr>
                <w:rFonts w:eastAsia="游明朝" w:cs="Arial"/>
                <w:snapToGrid w:val="0"/>
                <w:lang w:eastAsia="ja-JP"/>
              </w:rPr>
              <w:t>r</w:t>
            </w:r>
            <w:r w:rsidRPr="00B72EE4">
              <w:rPr>
                <w:rFonts w:eastAsia="游明朝" w:cs="Arial"/>
                <w:snapToGrid w:val="0"/>
                <w:lang w:eastAsia="ja-JP"/>
              </w:rPr>
              <w:t>esume failure</w:t>
            </w:r>
            <w:r>
              <w:rPr>
                <w:rFonts w:eastAsia="游明朝"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14:paraId="38B6BEA5"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4BF30384" w14:textId="48AB9449" w:rsidR="00D36BB1" w:rsidRDefault="00D36BB1" w:rsidP="0039404F">
            <w:pPr>
              <w:jc w:val="left"/>
              <w:rPr>
                <w:rFonts w:eastAsiaTheme="minorEastAsia" w:hint="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4DAACE1" w14:textId="79648A4F"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14:paraId="142709FC" w14:textId="211AF814" w:rsidR="00D36BB1" w:rsidRDefault="00D36BB1" w:rsidP="0039404F">
            <w:pPr>
              <w:jc w:val="left"/>
              <w:rPr>
                <w:rFonts w:eastAsia="游明朝"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8"/>
              <w:numPr>
                <w:ilvl w:val="0"/>
                <w:numId w:val="44"/>
              </w:numPr>
            </w:pPr>
            <w:r>
              <w:rPr>
                <w:lang w:val="en-GB"/>
              </w:rPr>
              <w:t xml:space="preserve">RLC bearer context needs to be transferred for SDT (both in case of anchor </w:t>
            </w:r>
            <w:r>
              <w:rPr>
                <w:lang w:val="en-GB"/>
              </w:rPr>
              <w:lastRenderedPageBreak/>
              <w:t>relocation and no-anchor relocation)</w:t>
            </w:r>
          </w:p>
          <w:p w14:paraId="3D8E9DEA" w14:textId="77777777" w:rsidR="00ED11BE" w:rsidRPr="00ED11BE" w:rsidRDefault="00ED11BE" w:rsidP="00ED11BE">
            <w:pPr>
              <w:pStyle w:val="af8"/>
              <w:numPr>
                <w:ilvl w:val="0"/>
                <w:numId w:val="44"/>
              </w:numPr>
            </w:pPr>
            <w:r>
              <w:rPr>
                <w:lang w:val="en-GB"/>
              </w:rPr>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14:paraId="2DE2C7DC" w14:textId="6EAB688B" w:rsidR="007502D8" w:rsidRPr="000E7D1B" w:rsidRDefault="00ED11BE" w:rsidP="00ED11BE">
            <w:pPr>
              <w:pStyle w:val="af8"/>
              <w:numPr>
                <w:ilvl w:val="0"/>
                <w:numId w:val="44"/>
              </w:numPr>
            </w:pPr>
            <w:r>
              <w:rPr>
                <w:lang w:val="en-GB"/>
              </w:rPr>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lastRenderedPageBreak/>
              <w:t xml:space="preserve">Huawei, </w:t>
            </w:r>
            <w:proofErr w:type="spellStart"/>
            <w:r>
              <w:t>HiSilicon</w:t>
            </w:r>
            <w:proofErr w:type="spellEnd"/>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w:t>
            </w:r>
            <w:proofErr w:type="spellStart"/>
            <w:r>
              <w:t>gNB</w:t>
            </w:r>
            <w:proofErr w:type="spellEnd"/>
            <w:r>
              <w:t xml:space="preserve"> (i.e. in parallel to context retrieval procedure/request or only after it is finalized). </w:t>
            </w:r>
          </w:p>
        </w:tc>
      </w:tr>
      <w:tr w:rsidR="009F0BE5" w:rsidRPr="000E7D1B" w14:paraId="4E8F33C8" w14:textId="77777777" w:rsidTr="00AC0BCF">
        <w:tc>
          <w:tcPr>
            <w:tcW w:w="1587" w:type="dxa"/>
            <w:shd w:val="clear" w:color="auto" w:fill="auto"/>
          </w:tcPr>
          <w:p w14:paraId="51218B60" w14:textId="5F2B0FD6" w:rsidR="009F0BE5" w:rsidRPr="000E7D1B" w:rsidRDefault="009F0BE5" w:rsidP="009F0BE5">
            <w:pPr>
              <w:jc w:val="left"/>
            </w:pPr>
            <w:r w:rsidRPr="004032DA">
              <w:t>Intel</w:t>
            </w:r>
          </w:p>
        </w:tc>
        <w:tc>
          <w:tcPr>
            <w:tcW w:w="8042" w:type="dxa"/>
            <w:shd w:val="clear" w:color="auto" w:fill="auto"/>
          </w:tcPr>
          <w:p w14:paraId="2E820F3C" w14:textId="120B6F71" w:rsidR="009F0BE5" w:rsidRPr="000E7D1B" w:rsidRDefault="009F0BE5" w:rsidP="009F0BE5">
            <w:pPr>
              <w:jc w:val="left"/>
            </w:pPr>
            <w:r w:rsidRPr="004032DA">
              <w:t xml:space="preserve">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w:t>
            </w:r>
            <w:proofErr w:type="spellStart"/>
            <w:r w:rsidRPr="004032DA">
              <w:t>signalling</w:t>
            </w:r>
            <w:proofErr w:type="spellEnd"/>
            <w:r w:rsidRPr="004032DA">
              <w:t xml:space="preserve"> aspects.</w:t>
            </w:r>
          </w:p>
        </w:tc>
      </w:tr>
      <w:tr w:rsidR="007502D8" w:rsidRPr="000E7D1B" w14:paraId="72973B3A" w14:textId="77777777" w:rsidTr="00AC0BCF">
        <w:tc>
          <w:tcPr>
            <w:tcW w:w="1587" w:type="dxa"/>
            <w:shd w:val="clear" w:color="auto" w:fill="auto"/>
          </w:tcPr>
          <w:p w14:paraId="66C26854" w14:textId="6BCFC52D" w:rsidR="007502D8" w:rsidRPr="000E7D1B" w:rsidRDefault="00D36BB1" w:rsidP="007502D8">
            <w:pPr>
              <w:jc w:val="left"/>
            </w:pPr>
            <w:r>
              <w:rPr>
                <w:rFonts w:hint="eastAsia"/>
              </w:rPr>
              <w:t>O</w:t>
            </w:r>
            <w:r>
              <w:t>PPO</w:t>
            </w:r>
          </w:p>
        </w:tc>
        <w:tc>
          <w:tcPr>
            <w:tcW w:w="8042" w:type="dxa"/>
            <w:shd w:val="clear" w:color="auto" w:fill="auto"/>
          </w:tcPr>
          <w:p w14:paraId="70F5333A" w14:textId="77777777" w:rsidR="00D36BB1" w:rsidRDefault="00D36BB1" w:rsidP="00D36BB1">
            <w:bookmarkStart w:id="25" w:name="_GoBack"/>
            <w:bookmarkEnd w:id="25"/>
            <w:r>
              <w:rPr>
                <w:rFonts w:hint="eastAsia"/>
              </w:rPr>
              <w:t>F</w:t>
            </w:r>
            <w:r>
              <w:t xml:space="preserve">or anchor without relocation, the target </w:t>
            </w:r>
            <w:proofErr w:type="spellStart"/>
            <w:r>
              <w:t>gNB</w:t>
            </w:r>
            <w:proofErr w:type="spellEnd"/>
            <w:r>
              <w:t xml:space="preserve"> need to buffer the data until the tunnel to anchor </w:t>
            </w:r>
            <w:proofErr w:type="spellStart"/>
            <w:r>
              <w:t>gNB</w:t>
            </w:r>
            <w:proofErr w:type="spellEnd"/>
            <w:r>
              <w:t xml:space="preserve"> is established. Since the RLC configuration stored in the UE context will be used, only MAC SDUs are available after the processing of target </w:t>
            </w:r>
            <w:proofErr w:type="spellStart"/>
            <w:r>
              <w:t>gNB</w:t>
            </w:r>
            <w:proofErr w:type="spellEnd"/>
            <w:r>
              <w:t xml:space="preserve">. We need to check with RAN3 whether it is supported to deliver the MAC SDUs via </w:t>
            </w:r>
            <w:proofErr w:type="spellStart"/>
            <w:r>
              <w:t>Xn</w:t>
            </w:r>
            <w:proofErr w:type="spellEnd"/>
            <w:r>
              <w:t>.</w:t>
            </w:r>
          </w:p>
          <w:p w14:paraId="0BB67AF2" w14:textId="77777777" w:rsidR="007502D8" w:rsidRPr="00D36BB1" w:rsidRDefault="007502D8" w:rsidP="007502D8">
            <w:pPr>
              <w:jc w:val="left"/>
              <w:rPr>
                <w:lang w:val="x-none"/>
              </w:rPr>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7D94" w14:textId="77777777" w:rsidR="00752A3F" w:rsidRDefault="00752A3F" w:rsidP="00796430">
      <w:r>
        <w:separator/>
      </w:r>
    </w:p>
  </w:endnote>
  <w:endnote w:type="continuationSeparator" w:id="0">
    <w:p w14:paraId="3446BF24" w14:textId="77777777" w:rsidR="00752A3F" w:rsidRDefault="00752A3F" w:rsidP="00796430">
      <w:r>
        <w:continuationSeparator/>
      </w:r>
    </w:p>
  </w:endnote>
  <w:endnote w:type="continuationNotice" w:id="1">
    <w:p w14:paraId="6DC743B6" w14:textId="77777777" w:rsidR="00752A3F" w:rsidRDefault="00752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游ゴシック Light">
    <w:altName w:val="MS Gothic"/>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6171CAB9" w:rsidR="009B0160" w:rsidRDefault="009B0160">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36BB1">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36BB1">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00317" w14:textId="77777777" w:rsidR="00752A3F" w:rsidRDefault="00752A3F" w:rsidP="00796430">
      <w:r>
        <w:separator/>
      </w:r>
    </w:p>
  </w:footnote>
  <w:footnote w:type="continuationSeparator" w:id="0">
    <w:p w14:paraId="3966CEC4" w14:textId="77777777" w:rsidR="00752A3F" w:rsidRDefault="00752A3F" w:rsidP="00796430">
      <w:r>
        <w:continuationSeparator/>
      </w:r>
    </w:p>
  </w:footnote>
  <w:footnote w:type="continuationNotice" w:id="1">
    <w:p w14:paraId="66B495A9" w14:textId="77777777" w:rsidR="00752A3F" w:rsidRDefault="00752A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B0453A"/>
    <w:multiLevelType w:val="multilevel"/>
    <w:tmpl w:val="281E86BE"/>
    <w:numStyleLink w:val="Recommendation"/>
  </w:abstractNum>
  <w:abstractNum w:abstractNumId="23">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5FDFCDF5-43BB-4FB8-87F1-249FEA43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16</Pages>
  <Words>4948</Words>
  <Characters>28209</Characters>
  <Application>Microsoft Office Word</Application>
  <DocSecurity>0</DocSecurity>
  <Lines>235</Lines>
  <Paragraphs>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33091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 (Shi Cong)</cp:lastModifiedBy>
  <cp:revision>2</cp:revision>
  <cp:lastPrinted>2016-09-20T01:11:00Z</cp:lastPrinted>
  <dcterms:created xsi:type="dcterms:W3CDTF">2020-10-09T03:56:00Z</dcterms:created>
  <dcterms:modified xsi:type="dcterms:W3CDTF">2020-10-09T03:56:00Z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