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1187" w14:textId="17128DD0" w:rsidR="00362A6B" w:rsidRPr="000E7D1B" w:rsidRDefault="00BD1DEA" w:rsidP="00C470E1">
      <w:pPr>
        <w:pStyle w:val="Header"/>
        <w:tabs>
          <w:tab w:val="right" w:pos="9630"/>
        </w:tabs>
        <w:spacing w:after="120"/>
        <w:rPr>
          <w:noProof w:val="0"/>
          <w:sz w:val="24"/>
        </w:rPr>
      </w:pPr>
      <w:r w:rsidRPr="000E7D1B">
        <w:rPr>
          <w:sz w:val="24"/>
          <w:lang w:eastAsia="ko-KR"/>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4B5D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0E7D1B">
        <w:rPr>
          <w:noProof w:val="0"/>
          <w:sz w:val="24"/>
        </w:rPr>
        <w:t>3GPP TSG-RAN WG</w:t>
      </w:r>
      <w:r w:rsidR="00372107" w:rsidRPr="000E7D1B">
        <w:rPr>
          <w:noProof w:val="0"/>
          <w:sz w:val="24"/>
        </w:rPr>
        <w:t>2</w:t>
      </w:r>
      <w:r w:rsidR="00734441" w:rsidRPr="000E7D1B">
        <w:rPr>
          <w:noProof w:val="0"/>
          <w:sz w:val="24"/>
        </w:rPr>
        <w:t xml:space="preserve"> </w:t>
      </w:r>
      <w:r w:rsidR="008E7BEF" w:rsidRPr="000E7D1B">
        <w:rPr>
          <w:noProof w:val="0"/>
          <w:sz w:val="24"/>
        </w:rPr>
        <w:t>M</w:t>
      </w:r>
      <w:r w:rsidR="00734441" w:rsidRPr="000E7D1B">
        <w:rPr>
          <w:noProof w:val="0"/>
          <w:sz w:val="24"/>
        </w:rPr>
        <w:t>eeting</w:t>
      </w:r>
      <w:r w:rsidR="00C456CC" w:rsidRPr="000E7D1B">
        <w:rPr>
          <w:noProof w:val="0"/>
          <w:sz w:val="24"/>
        </w:rPr>
        <w:t xml:space="preserve"> </w:t>
      </w:r>
      <w:r w:rsidR="00E86728" w:rsidRPr="000E7D1B">
        <w:rPr>
          <w:noProof w:val="0"/>
          <w:sz w:val="24"/>
        </w:rPr>
        <w:t>#1</w:t>
      </w:r>
      <w:r w:rsidR="00372107" w:rsidRPr="000E7D1B">
        <w:rPr>
          <w:noProof w:val="0"/>
          <w:sz w:val="24"/>
        </w:rPr>
        <w:t>1</w:t>
      </w:r>
      <w:r w:rsidR="00C470E1" w:rsidRPr="000E7D1B">
        <w:rPr>
          <w:noProof w:val="0"/>
          <w:sz w:val="24"/>
        </w:rPr>
        <w:t>2</w:t>
      </w:r>
      <w:r w:rsidR="0074562E" w:rsidRPr="000E7D1B">
        <w:rPr>
          <w:noProof w:val="0"/>
          <w:sz w:val="24"/>
        </w:rPr>
        <w:t>-e</w:t>
      </w:r>
      <w:r w:rsidR="00362A6B" w:rsidRPr="000E7D1B">
        <w:rPr>
          <w:noProof w:val="0"/>
          <w:sz w:val="24"/>
        </w:rPr>
        <w:tab/>
      </w:r>
      <w:r w:rsidR="00815BEF" w:rsidRPr="000E7D1B">
        <w:rPr>
          <w:noProof w:val="0"/>
          <w:sz w:val="24"/>
        </w:rPr>
        <w:t>R</w:t>
      </w:r>
      <w:r w:rsidR="00372107" w:rsidRPr="000E7D1B">
        <w:rPr>
          <w:noProof w:val="0"/>
          <w:sz w:val="24"/>
        </w:rPr>
        <w:t>2</w:t>
      </w:r>
      <w:r w:rsidR="00E96564" w:rsidRPr="000E7D1B">
        <w:rPr>
          <w:noProof w:val="0"/>
          <w:sz w:val="24"/>
        </w:rPr>
        <w:t>-</w:t>
      </w:r>
      <w:r w:rsidR="007D1F4E" w:rsidRPr="000E7D1B">
        <w:rPr>
          <w:noProof w:val="0"/>
          <w:sz w:val="24"/>
        </w:rPr>
        <w:t>20</w:t>
      </w:r>
      <w:r w:rsidR="00C470E1" w:rsidRPr="000E7D1B">
        <w:rPr>
          <w:noProof w:val="0"/>
          <w:sz w:val="24"/>
        </w:rPr>
        <w:t>xxxxx</w:t>
      </w:r>
    </w:p>
    <w:p w14:paraId="161E5990" w14:textId="667D8A60" w:rsidR="0097006C" w:rsidRPr="000E7D1B" w:rsidRDefault="0074562E" w:rsidP="00C470E1">
      <w:pPr>
        <w:pStyle w:val="Header"/>
        <w:tabs>
          <w:tab w:val="right" w:pos="9630"/>
        </w:tabs>
        <w:spacing w:after="120"/>
        <w:ind w:left="241" w:hangingChars="100" w:hanging="241"/>
        <w:rPr>
          <w:rFonts w:eastAsia="SimSun" w:cs="SimHei"/>
          <w:noProof w:val="0"/>
          <w:sz w:val="24"/>
          <w:szCs w:val="22"/>
        </w:rPr>
      </w:pPr>
      <w:r w:rsidRPr="000E7D1B">
        <w:rPr>
          <w:rFonts w:eastAsia="SimSun" w:cs="SimHei"/>
          <w:noProof w:val="0"/>
          <w:sz w:val="24"/>
          <w:szCs w:val="22"/>
        </w:rPr>
        <w:t>E-meeting</w:t>
      </w:r>
      <w:r w:rsidR="00E803E2" w:rsidRPr="000E7D1B">
        <w:rPr>
          <w:rFonts w:eastAsia="SimSun" w:cs="SimHei"/>
          <w:noProof w:val="0"/>
          <w:sz w:val="24"/>
          <w:szCs w:val="22"/>
        </w:rPr>
        <w:t xml:space="preserve">, </w:t>
      </w:r>
      <w:r w:rsidR="00C470E1" w:rsidRPr="000E7D1B">
        <w:rPr>
          <w:rFonts w:eastAsia="SimSun" w:cs="SimHei"/>
          <w:noProof w:val="0"/>
          <w:sz w:val="24"/>
          <w:szCs w:val="22"/>
        </w:rPr>
        <w:t xml:space="preserve">…, </w:t>
      </w:r>
      <w:r w:rsidR="00BD6A98" w:rsidRPr="000E7D1B">
        <w:rPr>
          <w:rFonts w:eastAsia="SimSun" w:cs="SimHei"/>
          <w:noProof w:val="0"/>
          <w:sz w:val="24"/>
          <w:szCs w:val="22"/>
        </w:rPr>
        <w:t xml:space="preserve"> 20</w:t>
      </w:r>
      <w:r w:rsidR="00433883" w:rsidRPr="000E7D1B">
        <w:rPr>
          <w:rFonts w:eastAsia="SimSun" w:cs="SimHei"/>
          <w:noProof w:val="0"/>
          <w:sz w:val="24"/>
          <w:szCs w:val="22"/>
        </w:rPr>
        <w:t>20</w:t>
      </w:r>
      <w:r w:rsidR="00E96564" w:rsidRPr="000E7D1B">
        <w:rPr>
          <w:b w:val="0"/>
          <w:noProof w:val="0"/>
          <w:sz w:val="24"/>
        </w:rPr>
        <w:tab/>
      </w:r>
    </w:p>
    <w:p w14:paraId="255EA3E9" w14:textId="6D59E5D0" w:rsidR="00C456CC" w:rsidRPr="000E7D1B" w:rsidRDefault="00C456CC" w:rsidP="00C470E1">
      <w:pPr>
        <w:pStyle w:val="3GPPHeader"/>
        <w:spacing w:after="120"/>
        <w:jc w:val="left"/>
      </w:pPr>
      <w:r w:rsidRPr="000E7D1B">
        <w:t>Agenda Item:</w:t>
      </w:r>
      <w:r w:rsidRPr="000E7D1B">
        <w:tab/>
      </w:r>
      <w:r w:rsidR="00C470E1" w:rsidRPr="000E7D1B">
        <w:t>…</w:t>
      </w:r>
    </w:p>
    <w:p w14:paraId="3AC2D6C5" w14:textId="0684A8FE" w:rsidR="00652667" w:rsidRPr="000E7D1B" w:rsidRDefault="00652667" w:rsidP="00C470E1">
      <w:pPr>
        <w:pStyle w:val="3GPPHeader"/>
        <w:spacing w:after="120"/>
        <w:jc w:val="left"/>
        <w:rPr>
          <w:rFonts w:eastAsia="MS Mincho"/>
        </w:rPr>
      </w:pPr>
      <w:r w:rsidRPr="000E7D1B">
        <w:t xml:space="preserve">Source: </w:t>
      </w:r>
      <w:r w:rsidRPr="000E7D1B">
        <w:tab/>
      </w:r>
      <w:r w:rsidR="0065480F" w:rsidRPr="000E7D1B">
        <w:rPr>
          <w:b w:val="0"/>
        </w:rPr>
        <w:t>Ericsson</w:t>
      </w:r>
    </w:p>
    <w:p w14:paraId="5FB61516" w14:textId="4099EFFE" w:rsidR="00F23A10" w:rsidRPr="000E7D1B" w:rsidRDefault="00F23A10" w:rsidP="00C470E1">
      <w:pPr>
        <w:tabs>
          <w:tab w:val="left" w:pos="1701"/>
        </w:tabs>
        <w:ind w:left="1701" w:hanging="1701"/>
        <w:jc w:val="left"/>
        <w:rPr>
          <w:rFonts w:cs="SimHei"/>
          <w:b/>
          <w:bCs/>
          <w:sz w:val="22"/>
          <w:szCs w:val="22"/>
        </w:rPr>
      </w:pPr>
      <w:r w:rsidRPr="000E7D1B">
        <w:rPr>
          <w:rFonts w:cs="SimHei"/>
          <w:b/>
          <w:bCs/>
          <w:sz w:val="24"/>
        </w:rPr>
        <w:t>Title:</w:t>
      </w:r>
      <w:r w:rsidRPr="000E7D1B">
        <w:rPr>
          <w:rFonts w:cs="SimHei"/>
          <w:bCs/>
          <w:sz w:val="24"/>
        </w:rPr>
        <w:tab/>
      </w:r>
      <w:r w:rsidR="007429F4" w:rsidRPr="000E7D1B">
        <w:rPr>
          <w:rFonts w:cs="SimHei"/>
          <w:bCs/>
          <w:sz w:val="24"/>
        </w:rPr>
        <w:t xml:space="preserve">Summary of email discussion </w:t>
      </w:r>
      <w:r w:rsidR="00C470E1" w:rsidRPr="000E7D1B">
        <w:rPr>
          <w:sz w:val="24"/>
          <w:szCs w:val="24"/>
        </w:rPr>
        <w:t>[Post111-e][9</w:t>
      </w:r>
      <w:r w:rsidR="005B562B">
        <w:rPr>
          <w:sz w:val="24"/>
          <w:szCs w:val="24"/>
        </w:rPr>
        <w:t>2</w:t>
      </w:r>
      <w:r w:rsidR="0065480F" w:rsidRPr="000E7D1B">
        <w:rPr>
          <w:sz w:val="24"/>
          <w:szCs w:val="24"/>
        </w:rPr>
        <w:t>6</w:t>
      </w:r>
      <w:r w:rsidR="00C470E1" w:rsidRPr="000E7D1B">
        <w:rPr>
          <w:sz w:val="24"/>
          <w:szCs w:val="24"/>
        </w:rPr>
        <w:t>][</w:t>
      </w:r>
      <w:r w:rsidR="0065480F" w:rsidRPr="000E7D1B">
        <w:rPr>
          <w:sz w:val="24"/>
          <w:szCs w:val="24"/>
        </w:rPr>
        <w:t>SmallData</w:t>
      </w:r>
      <w:r w:rsidR="00C470E1" w:rsidRPr="000E7D1B">
        <w:rPr>
          <w:sz w:val="24"/>
          <w:szCs w:val="24"/>
        </w:rPr>
        <w:t xml:space="preserve">] </w:t>
      </w:r>
      <w:r w:rsidR="0065480F" w:rsidRPr="000E7D1B">
        <w:rPr>
          <w:sz w:val="24"/>
          <w:szCs w:val="24"/>
        </w:rPr>
        <w:t>Context Fetch</w:t>
      </w:r>
    </w:p>
    <w:p w14:paraId="6753DECE" w14:textId="3E2F080A" w:rsidR="00652667" w:rsidRPr="000E7D1B" w:rsidRDefault="00DB630B" w:rsidP="00C470E1">
      <w:pPr>
        <w:pStyle w:val="3GPPHeader"/>
        <w:spacing w:after="120"/>
        <w:jc w:val="left"/>
      </w:pPr>
      <w:r w:rsidRPr="000E7D1B">
        <w:t>Document for:</w:t>
      </w:r>
      <w:r w:rsidRPr="000E7D1B">
        <w:tab/>
      </w:r>
      <w:r w:rsidRPr="000E7D1B">
        <w:rPr>
          <w:b w:val="0"/>
          <w:bCs/>
        </w:rPr>
        <w:t>Discussion</w:t>
      </w:r>
      <w:r w:rsidR="00F71ACB">
        <w:rPr>
          <w:b w:val="0"/>
          <w:bCs/>
        </w:rPr>
        <w:t xml:space="preserve"> and Decision</w:t>
      </w:r>
    </w:p>
    <w:p w14:paraId="179781AB" w14:textId="77777777" w:rsidR="00652667" w:rsidRPr="000E7D1B" w:rsidRDefault="00652667" w:rsidP="00697773">
      <w:pPr>
        <w:pStyle w:val="Heading1"/>
        <w:rPr>
          <w:lang w:val="en-US"/>
        </w:rPr>
      </w:pPr>
      <w:r w:rsidRPr="000E7D1B">
        <w:rPr>
          <w:lang w:val="en-US"/>
        </w:rPr>
        <w:t>Introduction</w:t>
      </w:r>
      <w:bookmarkStart w:id="0" w:name="_Ref174151459"/>
      <w:bookmarkStart w:id="1" w:name="_Ref189809556"/>
    </w:p>
    <w:p w14:paraId="2A564820" w14:textId="00B3C39A" w:rsidR="00232A3D" w:rsidRPr="000E7D1B" w:rsidRDefault="000C1B5A" w:rsidP="00697773">
      <w:pPr>
        <w:jc w:val="left"/>
        <w:rPr>
          <w:rFonts w:cs="Arial"/>
        </w:rPr>
      </w:pPr>
      <w:r w:rsidRPr="000E7D1B">
        <w:rPr>
          <w:rFonts w:cs="Arial"/>
        </w:rPr>
        <w:t xml:space="preserve">The </w:t>
      </w:r>
      <w:r w:rsidR="001E01BE" w:rsidRPr="000E7D1B">
        <w:rPr>
          <w:rFonts w:cs="Arial"/>
        </w:rPr>
        <w:t>discussion</w:t>
      </w:r>
      <w:r w:rsidR="00C470E1" w:rsidRPr="000E7D1B">
        <w:rPr>
          <w:rFonts w:cs="Arial"/>
        </w:rPr>
        <w:t xml:space="preserve"> handles:</w:t>
      </w:r>
    </w:p>
    <w:p w14:paraId="371F5599" w14:textId="77777777" w:rsidR="0065480F" w:rsidRPr="00F71ACB" w:rsidRDefault="0065480F" w:rsidP="0065480F">
      <w:pPr>
        <w:pStyle w:val="EmailDiscussion"/>
        <w:rPr>
          <w:lang w:val="en-US"/>
        </w:rPr>
      </w:pPr>
      <w:r w:rsidRPr="000E7D1B">
        <w:rPr>
          <w:lang w:val="en-US"/>
        </w:rPr>
        <w:t xml:space="preserve">[Post111-e][926][R17 Small Data] Context </w:t>
      </w:r>
      <w:r w:rsidRPr="00F71ACB">
        <w:rPr>
          <w:lang w:val="en-US"/>
        </w:rPr>
        <w:t>fetch (Ericsson) Henrik/Tuomas</w:t>
      </w:r>
    </w:p>
    <w:p w14:paraId="48238E59" w14:textId="77777777" w:rsidR="0065480F" w:rsidRPr="00F71ACB" w:rsidRDefault="0065480F" w:rsidP="0065480F">
      <w:pPr>
        <w:pStyle w:val="EmailDiscussion2"/>
        <w:ind w:left="1982"/>
        <w:rPr>
          <w:lang w:val="en-US"/>
        </w:rPr>
      </w:pPr>
      <w:r w:rsidRPr="00F71ACB">
        <w:rPr>
          <w:lang w:val="en-US"/>
        </w:rPr>
        <w:t>Scope</w:t>
      </w:r>
    </w:p>
    <w:p w14:paraId="1718B5EA" w14:textId="77777777" w:rsidR="0065480F" w:rsidRPr="00F71ACB" w:rsidRDefault="0065480F" w:rsidP="0065480F">
      <w:pPr>
        <w:pStyle w:val="EmailDiscussion2"/>
        <w:ind w:left="1982"/>
        <w:rPr>
          <w:lang w:val="en-US"/>
        </w:rPr>
      </w:pPr>
      <w:r w:rsidRPr="00F71ACB">
        <w:rPr>
          <w:lang w:val="en-US"/>
        </w:rPr>
        <w:t>•</w:t>
      </w:r>
      <w:r w:rsidRPr="00F71ACB">
        <w:rPr>
          <w:lang w:val="en-US"/>
        </w:rPr>
        <w:tab/>
        <w:t>Discuss the RAN2 aspects of context fetch with and without anchor relocation and identify any issues that need further input (e.g. from RAN3 and/or SA3 etc)</w:t>
      </w:r>
    </w:p>
    <w:p w14:paraId="2A0793B9"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Can also discuss if there are any bottlenecks to support SDT without anchor relocation (i.e. the FFS point above) </w:t>
      </w:r>
    </w:p>
    <w:p w14:paraId="7FBADF25" w14:textId="77777777" w:rsidR="0065480F" w:rsidRPr="00F71ACB" w:rsidRDefault="0065480F" w:rsidP="0065480F">
      <w:pPr>
        <w:pStyle w:val="EmailDiscussion2"/>
        <w:ind w:left="1982"/>
        <w:rPr>
          <w:lang w:val="en-US"/>
        </w:rPr>
      </w:pPr>
      <w:r w:rsidRPr="00F71ACB">
        <w:rPr>
          <w:lang w:val="en-US"/>
        </w:rPr>
        <w:t>Outcome: agreeable proposals and identified impacts to other groups</w:t>
      </w:r>
    </w:p>
    <w:p w14:paraId="3F0F7E76" w14:textId="29A3B6C1" w:rsidR="0065480F" w:rsidRPr="00F71ACB" w:rsidRDefault="0065480F" w:rsidP="0065480F">
      <w:pPr>
        <w:pStyle w:val="EmailDiscussion2"/>
        <w:ind w:left="1982"/>
        <w:rPr>
          <w:lang w:val="en-US"/>
        </w:rPr>
      </w:pPr>
      <w:r w:rsidRPr="00F71ACB">
        <w:rPr>
          <w:lang w:val="en-US"/>
        </w:rPr>
        <w:t>Deadline: Long</w:t>
      </w:r>
    </w:p>
    <w:p w14:paraId="566C94FB" w14:textId="77777777" w:rsidR="00F71ACB" w:rsidRPr="000E7D1B" w:rsidRDefault="00F71ACB" w:rsidP="0065480F">
      <w:pPr>
        <w:pStyle w:val="EmailDiscussion2"/>
        <w:ind w:left="1982"/>
        <w:rPr>
          <w:lang w:val="en-US"/>
        </w:rPr>
      </w:pPr>
    </w:p>
    <w:p w14:paraId="6922BEFA" w14:textId="5A1FF168" w:rsidR="0065480F" w:rsidRPr="000E7D1B" w:rsidRDefault="00F71ACB" w:rsidP="00697773">
      <w:pPr>
        <w:jc w:val="left"/>
        <w:rPr>
          <w:rFonts w:cs="Arial"/>
        </w:rPr>
      </w:pPr>
      <w:r>
        <w:rPr>
          <w:rFonts w:cs="Arial"/>
        </w:rPr>
        <w:t>Companies are invited to respond to the questions below in time for the email discussion deadline.</w:t>
      </w:r>
    </w:p>
    <w:p w14:paraId="0DD3194C" w14:textId="59E4F47C" w:rsidR="007361A8" w:rsidRPr="000E7D1B" w:rsidRDefault="0065480F" w:rsidP="007361A8">
      <w:pPr>
        <w:pStyle w:val="Heading1"/>
        <w:rPr>
          <w:rFonts w:eastAsia="SimSun"/>
          <w:lang w:val="en-US"/>
        </w:rPr>
      </w:pPr>
      <w:r w:rsidRPr="000E7D1B">
        <w:rPr>
          <w:rFonts w:eastAsia="SimSun"/>
          <w:lang w:val="en-US"/>
        </w:rPr>
        <w:t>Context Fetch</w:t>
      </w:r>
    </w:p>
    <w:p w14:paraId="6C3B13C6" w14:textId="2592A356" w:rsidR="00B83852" w:rsidRPr="000E7D1B" w:rsidRDefault="00F71ACB" w:rsidP="00B83852">
      <w:pPr>
        <w:rPr>
          <w:rFonts w:asciiTheme="minorHAnsi" w:hAnsiTheme="minorHAnsi" w:cstheme="minorHAnsi"/>
          <w:sz w:val="24"/>
          <w:szCs w:val="24"/>
        </w:rPr>
      </w:pPr>
      <w:r>
        <w:t xml:space="preserve">The questions in this email discussion is based on company input in Tdocs submitted to RAN2-111e: </w:t>
      </w:r>
      <w:r w:rsidR="00B83852" w:rsidRPr="000E7D1B">
        <w:rPr>
          <w:rFonts w:asciiTheme="minorHAnsi" w:hAnsiTheme="minorHAnsi" w:cstheme="minorHAnsi"/>
          <w:sz w:val="24"/>
          <w:szCs w:val="24"/>
        </w:rPr>
        <w:t xml:space="preserve">R2-2007469, R2-2007197, </w:t>
      </w:r>
      <w:r w:rsidR="00B83852" w:rsidRPr="000E7D1B">
        <w:rPr>
          <w:rFonts w:asciiTheme="minorHAnsi" w:hAnsiTheme="minorHAnsi" w:cstheme="minorHAnsi"/>
          <w:sz w:val="24"/>
          <w:szCs w:val="24"/>
          <w:lang w:eastAsia="ja-JP"/>
        </w:rPr>
        <w:t>R</w:t>
      </w:r>
      <w:r w:rsidR="00B83852" w:rsidRPr="000E7D1B">
        <w:rPr>
          <w:rFonts w:asciiTheme="minorHAnsi" w:eastAsia="Malgun Gothic" w:hAnsiTheme="minorHAnsi" w:cstheme="minorHAnsi"/>
          <w:sz w:val="24"/>
          <w:szCs w:val="24"/>
          <w:lang w:eastAsia="ko-KR"/>
        </w:rPr>
        <w:t>2</w:t>
      </w:r>
      <w:r w:rsidR="00B83852" w:rsidRPr="000E7D1B">
        <w:rPr>
          <w:rFonts w:asciiTheme="minorHAnsi" w:hAnsiTheme="minorHAnsi" w:cstheme="minorHAnsi"/>
          <w:sz w:val="24"/>
          <w:szCs w:val="24"/>
          <w:lang w:eastAsia="ja-JP"/>
        </w:rPr>
        <w:t>-</w:t>
      </w:r>
      <w:r w:rsidR="00B83852" w:rsidRPr="000E7D1B">
        <w:rPr>
          <w:rFonts w:asciiTheme="minorHAnsi" w:hAnsiTheme="minorHAnsi" w:cstheme="minorHAnsi"/>
          <w:sz w:val="24"/>
          <w:szCs w:val="24"/>
        </w:rPr>
        <w:t xml:space="preserve">2007838, </w:t>
      </w:r>
      <w:r w:rsidR="00B83852" w:rsidRPr="000E7D1B">
        <w:rPr>
          <w:rFonts w:asciiTheme="minorHAnsi" w:eastAsia="Times New Roman" w:hAnsiTheme="minorHAnsi" w:cstheme="minorHAnsi"/>
          <w:sz w:val="24"/>
          <w:szCs w:val="24"/>
        </w:rPr>
        <w:t>R2-2006583</w:t>
      </w:r>
      <w:r>
        <w:rPr>
          <w:rFonts w:asciiTheme="minorHAnsi" w:eastAsia="Times New Roman" w:hAnsiTheme="minorHAnsi" w:cstheme="minorHAnsi"/>
          <w:sz w:val="24"/>
          <w:szCs w:val="24"/>
        </w:rPr>
        <w:t xml:space="preserve">, </w:t>
      </w:r>
      <w:r w:rsidR="00B83852" w:rsidRPr="000E7D1B">
        <w:rPr>
          <w:rFonts w:asciiTheme="minorHAnsi" w:eastAsia="Times New Roman" w:hAnsiTheme="minorHAnsi" w:cstheme="minorHAnsi"/>
          <w:sz w:val="24"/>
          <w:szCs w:val="24"/>
        </w:rPr>
        <w:t xml:space="preserve">R2-2007541, </w:t>
      </w:r>
      <w:r w:rsidR="00B83852" w:rsidRPr="000E7D1B">
        <w:rPr>
          <w:rFonts w:asciiTheme="minorHAnsi" w:eastAsia="Arial Unicode MS" w:hAnsiTheme="minorHAnsi" w:cstheme="minorHAnsi"/>
          <w:sz w:val="24"/>
          <w:szCs w:val="24"/>
        </w:rPr>
        <w:t xml:space="preserve">R2-2007195, </w:t>
      </w:r>
      <w:r w:rsidR="00B83852" w:rsidRPr="000E7D1B">
        <w:rPr>
          <w:rFonts w:asciiTheme="minorHAnsi" w:hAnsiTheme="minorHAnsi" w:cstheme="minorHAnsi"/>
          <w:sz w:val="24"/>
          <w:szCs w:val="24"/>
        </w:rPr>
        <w:t>R2-2007180, R2-2006714</w:t>
      </w:r>
    </w:p>
    <w:p w14:paraId="0C5CC3FD" w14:textId="4BDBA1FD" w:rsidR="00404B5B" w:rsidRPr="000E7D1B" w:rsidRDefault="0065480F" w:rsidP="00404B5B">
      <w:pPr>
        <w:pStyle w:val="Heading2"/>
        <w:rPr>
          <w:lang w:val="en-US"/>
        </w:rPr>
      </w:pPr>
      <w:r w:rsidRPr="000E7D1B">
        <w:rPr>
          <w:lang w:val="en-US"/>
        </w:rPr>
        <w:t>Background</w:t>
      </w:r>
    </w:p>
    <w:p w14:paraId="591B77D4" w14:textId="77CA60B6" w:rsidR="000E7D1B" w:rsidRDefault="000E7D1B" w:rsidP="000E7D1B">
      <w:pPr>
        <w:jc w:val="left"/>
        <w:rPr>
          <w:lang w:val="en-GB"/>
        </w:rPr>
      </w:pPr>
      <w:r w:rsidRPr="000E7D1B">
        <w:t xml:space="preserve">A UE moved to RRC-INACTIVE state results in that the DU releases the stored UE context including corresponding tunnels established between DU and CU-UP. The UE remain CM-CONNECTED and both UE and CU-CP store the UE Context. </w:t>
      </w:r>
      <w:r w:rsidR="00056745">
        <w:t>W</w:t>
      </w:r>
      <w:r>
        <w:t xml:space="preserve">hen a UE </w:t>
      </w:r>
      <w:r w:rsidRPr="000E7D1B">
        <w:rPr>
          <w:lang w:val="en-GB"/>
        </w:rPr>
        <w:t>move</w:t>
      </w:r>
      <w:r w:rsidR="00C30F18">
        <w:rPr>
          <w:lang w:val="en-GB"/>
        </w:rPr>
        <w:t>s</w:t>
      </w:r>
      <w:r w:rsidRPr="000E7D1B">
        <w:rPr>
          <w:lang w:val="en-GB"/>
        </w:rPr>
        <w:t xml:space="preserve"> within </w:t>
      </w:r>
      <w:r w:rsidR="00D96570">
        <w:rPr>
          <w:lang w:val="en-GB"/>
        </w:rPr>
        <w:t>a</w:t>
      </w:r>
      <w:r w:rsidR="00056745">
        <w:rPr>
          <w:lang w:val="en-GB"/>
        </w:rPr>
        <w:t>n</w:t>
      </w:r>
      <w:r>
        <w:rPr>
          <w:lang w:val="en-GB"/>
        </w:rPr>
        <w:t xml:space="preserve"> RNA</w:t>
      </w:r>
      <w:r w:rsidRPr="000E7D1B">
        <w:rPr>
          <w:lang w:val="en-GB"/>
        </w:rPr>
        <w:t xml:space="preserve"> area configured by NG-RAN</w:t>
      </w:r>
      <w:r w:rsidRPr="00403177">
        <w:rPr>
          <w:lang w:val="en-GB"/>
        </w:rPr>
        <w:t xml:space="preserve">, </w:t>
      </w:r>
      <w:r w:rsidRPr="00F337A0">
        <w:rPr>
          <w:lang w:val="en-GB"/>
        </w:rPr>
        <w:t>the last serving</w:t>
      </w:r>
      <w:r w:rsidRPr="00403177">
        <w:rPr>
          <w:lang w:val="en-GB"/>
        </w:rPr>
        <w:t xml:space="preserve"> gNB node keeps the UE context (and the UE-associated NG connection with the serving</w:t>
      </w:r>
      <w:r w:rsidRPr="000E7D1B">
        <w:rPr>
          <w:lang w:val="en-GB"/>
        </w:rPr>
        <w:t xml:space="preserve"> AMF and UPF</w:t>
      </w:r>
      <w:r>
        <w:rPr>
          <w:lang w:val="en-GB"/>
        </w:rPr>
        <w:t>)</w:t>
      </w:r>
      <w:r w:rsidRPr="000E7D1B">
        <w:rPr>
          <w:lang w:val="en-GB"/>
        </w:rPr>
        <w:t>.</w:t>
      </w:r>
    </w:p>
    <w:p w14:paraId="29ED1A2F" w14:textId="55D4F52E" w:rsidR="00984202" w:rsidRDefault="00507E67" w:rsidP="000E7D1B">
      <w:pPr>
        <w:jc w:val="left"/>
      </w:pPr>
      <w:r>
        <w:rPr>
          <w:lang w:val="en-GB"/>
        </w:rPr>
        <w:t>Context relocation</w:t>
      </w:r>
      <w:r w:rsidR="00777129">
        <w:rPr>
          <w:lang w:val="en-GB"/>
        </w:rPr>
        <w:t xml:space="preserve"> </w:t>
      </w:r>
      <w:r>
        <w:rPr>
          <w:lang w:val="en-GB"/>
        </w:rPr>
        <w:t xml:space="preserve">can be </w:t>
      </w:r>
      <w:r w:rsidR="007527AD">
        <w:rPr>
          <w:lang w:val="en-GB"/>
        </w:rPr>
        <w:t xml:space="preserve">done </w:t>
      </w:r>
      <w:r w:rsidR="00651D8D">
        <w:rPr>
          <w:lang w:val="en-GB"/>
        </w:rPr>
        <w:t xml:space="preserve">by the </w:t>
      </w:r>
      <w:r w:rsidR="002C41EC" w:rsidRPr="00692033">
        <w:t>RAN-based Notification Area</w:t>
      </w:r>
      <w:r w:rsidR="002C41EC">
        <w:rPr>
          <w:lang w:val="en-GB"/>
        </w:rPr>
        <w:t xml:space="preserve"> (</w:t>
      </w:r>
      <w:r w:rsidR="00651D8D">
        <w:rPr>
          <w:lang w:val="en-GB"/>
        </w:rPr>
        <w:t>RNA</w:t>
      </w:r>
      <w:r w:rsidR="002C41EC">
        <w:rPr>
          <w:lang w:val="en-GB"/>
        </w:rPr>
        <w:t>) update</w:t>
      </w:r>
      <w:r w:rsidR="00651D8D">
        <w:rPr>
          <w:lang w:val="en-GB"/>
        </w:rPr>
        <w:t xml:space="preserve"> procedure</w:t>
      </w:r>
      <w:r w:rsidR="002A7D10">
        <w:rPr>
          <w:lang w:val="en-GB"/>
        </w:rPr>
        <w:t>.</w:t>
      </w:r>
      <w:r w:rsidR="00527086">
        <w:rPr>
          <w:lang w:val="en-GB"/>
        </w:rPr>
        <w:t xml:space="preserve"> </w:t>
      </w:r>
      <w:r w:rsidR="00527086" w:rsidRPr="00F337A0">
        <w:t>The procedure may be triggered when the UE moves out of the configured RNA, or periodically</w:t>
      </w:r>
      <w:r w:rsidR="00527086" w:rsidRPr="00527086">
        <w:t>.</w:t>
      </w:r>
      <w:r w:rsidR="002810FF">
        <w:t xml:space="preserve"> </w:t>
      </w:r>
      <w:r w:rsidR="009F151E">
        <w:fldChar w:fldCharType="begin"/>
      </w:r>
      <w:r w:rsidR="009F151E">
        <w:instrText xml:space="preserve"> REF _Ref52204204 \h </w:instrText>
      </w:r>
      <w:r w:rsidR="009F151E">
        <w:fldChar w:fldCharType="separate"/>
      </w:r>
      <w:r w:rsidR="009F151E">
        <w:t xml:space="preserve">Figure </w:t>
      </w:r>
      <w:r w:rsidR="009F151E">
        <w:rPr>
          <w:noProof/>
        </w:rPr>
        <w:t>1</w:t>
      </w:r>
      <w:r w:rsidR="009F151E">
        <w:fldChar w:fldCharType="end"/>
      </w:r>
      <w:r w:rsidR="005D628B">
        <w:t xml:space="preserve"> </w:t>
      </w:r>
      <w:r w:rsidR="002810FF">
        <w:t>from 38.300</w:t>
      </w:r>
      <w:r w:rsidR="00C7414F">
        <w:t xml:space="preserve"> </w:t>
      </w:r>
      <w:r w:rsidR="005D628B">
        <w:t>(ther</w:t>
      </w:r>
      <w:r w:rsidR="00C7414F">
        <w:t xml:space="preserve">ein Figure </w:t>
      </w:r>
      <w:r w:rsidR="00C7414F" w:rsidRPr="00692033">
        <w:t>9.2.2.5-1</w:t>
      </w:r>
      <w:r w:rsidR="00C7414F">
        <w:t>)</w:t>
      </w:r>
      <w:r w:rsidR="002810FF">
        <w:t xml:space="preserve"> shows the </w:t>
      </w:r>
      <w:r w:rsidR="002B2168">
        <w:t>RNA update with context relocation.</w:t>
      </w:r>
    </w:p>
    <w:p w14:paraId="05C6F788" w14:textId="44ACA8E5" w:rsidR="002B2168" w:rsidRDefault="00C93C36" w:rsidP="007E0192">
      <w:pPr>
        <w:jc w:val="center"/>
        <w:rPr>
          <w:noProof/>
        </w:rPr>
      </w:pPr>
      <w:r w:rsidRPr="00692033">
        <w:rPr>
          <w:noProof/>
        </w:rPr>
        <w:object w:dxaOrig="9730" w:dyaOrig="6700" w14:anchorId="654FB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1.25pt;height:247.95pt;mso-width-percent:0;mso-height-percent:0;mso-width-percent:0;mso-height-percent:0" o:ole="">
            <v:imagedata r:id="rId11" o:title=""/>
          </v:shape>
          <o:OLEObject Type="Embed" ProgID="Mscgen.Chart" ShapeID="_x0000_i1025" DrawAspect="Content" ObjectID="_1663615066" r:id="rId12"/>
        </w:object>
      </w:r>
    </w:p>
    <w:p w14:paraId="1D7DF211" w14:textId="1659FA4C" w:rsidR="000D1DA8" w:rsidRPr="00F337A0" w:rsidRDefault="000D1DA8" w:rsidP="00F337A0">
      <w:pPr>
        <w:pStyle w:val="Caption"/>
        <w:rPr>
          <w:lang w:val="en-US"/>
        </w:rPr>
      </w:pPr>
      <w:bookmarkStart w:id="2" w:name="_Ref52204204"/>
      <w:r>
        <w:t xml:space="preserve">Figure </w:t>
      </w:r>
      <w:r w:rsidR="00B23AE5">
        <w:fldChar w:fldCharType="begin"/>
      </w:r>
      <w:r w:rsidR="00B23AE5">
        <w:instrText xml:space="preserve"> SEQ Figure \* ARABIC </w:instrText>
      </w:r>
      <w:r w:rsidR="00B23AE5">
        <w:fldChar w:fldCharType="separate"/>
      </w:r>
      <w:r>
        <w:rPr>
          <w:noProof/>
        </w:rPr>
        <w:t>1</w:t>
      </w:r>
      <w:r w:rsidR="00B23AE5">
        <w:rPr>
          <w:noProof/>
        </w:rPr>
        <w:fldChar w:fldCharType="end"/>
      </w:r>
      <w:bookmarkEnd w:id="2"/>
      <w:r w:rsidRPr="00F337A0">
        <w:rPr>
          <w:lang w:val="en-US"/>
        </w:rPr>
        <w:t xml:space="preserve"> </w:t>
      </w:r>
      <w:r w:rsidR="00777129" w:rsidRPr="00F337A0">
        <w:rPr>
          <w:lang w:val="en-US"/>
        </w:rPr>
        <w:t xml:space="preserve">RNA update with Context </w:t>
      </w:r>
      <w:r w:rsidR="00777129">
        <w:rPr>
          <w:lang w:val="en-US"/>
        </w:rPr>
        <w:t>Relocation</w:t>
      </w:r>
    </w:p>
    <w:p w14:paraId="2B84BA29" w14:textId="4F47B26D" w:rsidR="00056745" w:rsidRDefault="001F5BA4" w:rsidP="002A0529">
      <w:pPr>
        <w:jc w:val="left"/>
        <w:rPr>
          <w:lang w:val="en-GB"/>
        </w:rPr>
      </w:pPr>
      <w:r>
        <w:rPr>
          <w:lang w:val="en-GB"/>
        </w:rPr>
        <w:t>The RNA update procedure is initiated by</w:t>
      </w:r>
      <w:r w:rsidR="00781A5C">
        <w:rPr>
          <w:lang w:val="en-GB"/>
        </w:rPr>
        <w:t xml:space="preserve"> the UE sending an RRCResume </w:t>
      </w:r>
      <w:r w:rsidR="003F339D">
        <w:rPr>
          <w:lang w:val="en-GB"/>
        </w:rPr>
        <w:t>with</w:t>
      </w:r>
      <w:r w:rsidR="00781A5C">
        <w:rPr>
          <w:lang w:val="en-GB"/>
        </w:rPr>
        <w:t xml:space="preserve"> RNA update</w:t>
      </w:r>
      <w:r w:rsidR="00587DEA">
        <w:rPr>
          <w:lang w:val="en-GB"/>
        </w:rPr>
        <w:t xml:space="preserve"> as cause va</w:t>
      </w:r>
      <w:r w:rsidR="00446BAC">
        <w:rPr>
          <w:lang w:val="en-GB"/>
        </w:rPr>
        <w:t>lue</w:t>
      </w:r>
      <w:r w:rsidR="00B5678B">
        <w:rPr>
          <w:lang w:val="en-GB"/>
        </w:rPr>
        <w:t xml:space="preserve">. </w:t>
      </w:r>
      <w:r w:rsidR="00D96570" w:rsidRPr="00D96570">
        <w:rPr>
          <w:lang w:val="en-GB"/>
        </w:rPr>
        <w:t xml:space="preserve">Upon successful UE context retrieval, the receiving gNB </w:t>
      </w:r>
      <w:r w:rsidR="001E208C">
        <w:rPr>
          <w:lang w:val="en-GB"/>
        </w:rPr>
        <w:t>would typically</w:t>
      </w:r>
      <w:r w:rsidR="007B0B8B">
        <w:rPr>
          <w:lang w:val="en-GB"/>
        </w:rPr>
        <w:t xml:space="preserve"> </w:t>
      </w:r>
      <w:r w:rsidR="00C31CAE">
        <w:rPr>
          <w:lang w:val="en-GB"/>
        </w:rPr>
        <w:t>keep</w:t>
      </w:r>
      <w:r w:rsidR="007B0B8B">
        <w:rPr>
          <w:lang w:val="en-GB"/>
        </w:rPr>
        <w:t xml:space="preserve"> the UE to ina</w:t>
      </w:r>
      <w:r w:rsidR="00C31CAE">
        <w:rPr>
          <w:lang w:val="en-GB"/>
        </w:rPr>
        <w:t>ctive and</w:t>
      </w:r>
      <w:r w:rsidR="001E208C">
        <w:rPr>
          <w:lang w:val="en-GB"/>
        </w:rPr>
        <w:t xml:space="preserve"> </w:t>
      </w:r>
      <w:r w:rsidR="00D96570" w:rsidRPr="00D96570">
        <w:rPr>
          <w:lang w:val="en-GB"/>
        </w:rPr>
        <w:t xml:space="preserve">triggers </w:t>
      </w:r>
      <w:r w:rsidR="00D96570">
        <w:rPr>
          <w:lang w:val="en-GB"/>
        </w:rPr>
        <w:t>a</w:t>
      </w:r>
      <w:r w:rsidR="00D96570" w:rsidRPr="00D96570">
        <w:rPr>
          <w:lang w:val="en-GB"/>
        </w:rPr>
        <w:t xml:space="preserve"> Path Switch Request. After the path switch procedure</w:t>
      </w:r>
      <w:r w:rsidR="00056745">
        <w:rPr>
          <w:lang w:val="en-GB"/>
        </w:rPr>
        <w:t xml:space="preserve"> is performed</w:t>
      </w:r>
      <w:r w:rsidR="00D96570" w:rsidRPr="00D96570">
        <w:rPr>
          <w:lang w:val="en-GB"/>
        </w:rPr>
        <w:t xml:space="preserve">, the </w:t>
      </w:r>
      <w:r w:rsidR="00820D68">
        <w:rPr>
          <w:lang w:val="en-GB"/>
        </w:rPr>
        <w:t>receiving</w:t>
      </w:r>
      <w:r w:rsidR="00820D68" w:rsidRPr="00D96570">
        <w:rPr>
          <w:lang w:val="en-GB"/>
        </w:rPr>
        <w:t xml:space="preserve"> </w:t>
      </w:r>
      <w:r w:rsidR="00D96570" w:rsidRPr="00D96570">
        <w:rPr>
          <w:lang w:val="en-GB"/>
        </w:rPr>
        <w:t>gNB triggers release</w:t>
      </w:r>
      <w:r w:rsidR="00056745">
        <w:rPr>
          <w:lang w:val="en-GB"/>
        </w:rPr>
        <w:t xml:space="preserve"> of the context in the last serving gNB</w:t>
      </w:r>
      <w:r w:rsidR="00D96570">
        <w:rPr>
          <w:lang w:val="en-GB"/>
        </w:rPr>
        <w:t xml:space="preserve">. </w:t>
      </w:r>
    </w:p>
    <w:p w14:paraId="42248721" w14:textId="02EA5596" w:rsidR="00DB3D7A" w:rsidRDefault="00527964" w:rsidP="00CF2617">
      <w:pPr>
        <w:jc w:val="left"/>
        <w:rPr>
          <w:lang w:val="en-GB"/>
        </w:rPr>
      </w:pPr>
      <w:r>
        <w:rPr>
          <w:lang w:val="en-GB"/>
        </w:rPr>
        <w:t>The RNA procedure may also</w:t>
      </w:r>
      <w:r w:rsidR="00C908BD">
        <w:rPr>
          <w:lang w:val="en-GB"/>
        </w:rPr>
        <w:t xml:space="preserve"> be done </w:t>
      </w:r>
      <w:r w:rsidR="00DF1D4D">
        <w:rPr>
          <w:lang w:val="en-GB"/>
        </w:rPr>
        <w:t>without context relocation</w:t>
      </w:r>
      <w:r w:rsidR="00350BA7">
        <w:rPr>
          <w:lang w:val="en-GB"/>
        </w:rPr>
        <w:t>.</w:t>
      </w:r>
      <w:r w:rsidR="001D779B">
        <w:rPr>
          <w:lang w:val="en-GB"/>
        </w:rPr>
        <w:t xml:space="preserve"> </w:t>
      </w:r>
      <w:r w:rsidR="00143CB1">
        <w:t>In case</w:t>
      </w:r>
      <w:r w:rsidR="00143CB1" w:rsidRPr="00692033">
        <w:t xml:space="preserve"> the last serving gNB decides not to relocate the UE context</w:t>
      </w:r>
      <w:r w:rsidR="00A20458">
        <w:t xml:space="preserve"> (e.g. in case</w:t>
      </w:r>
      <w:r w:rsidR="00D75E98">
        <w:t xml:space="preserve"> the</w:t>
      </w:r>
      <w:r w:rsidR="00A20458">
        <w:t xml:space="preserve"> UE </w:t>
      </w:r>
      <w:r w:rsidR="00D75E98">
        <w:t>is still within the</w:t>
      </w:r>
      <w:r w:rsidR="00A20458">
        <w:t xml:space="preserve"> RNA area)</w:t>
      </w:r>
      <w:r w:rsidR="00143CB1" w:rsidRPr="00692033">
        <w:t xml:space="preserve">, it </w:t>
      </w:r>
      <w:r w:rsidR="00AA4174">
        <w:t>sends a</w:t>
      </w:r>
      <w:r w:rsidR="00143CB1" w:rsidRPr="00692033">
        <w:t xml:space="preserve"> Retrieve UE Context </w:t>
      </w:r>
      <w:r w:rsidR="00AA4174">
        <w:t>Failure to the serving gNB</w:t>
      </w:r>
      <w:r w:rsidR="00A20458">
        <w:t xml:space="preserve">. </w:t>
      </w:r>
      <w:r w:rsidR="00143CB1" w:rsidRPr="00692033">
        <w:t xml:space="preserve">procedure and sends the UE back to RRC_INACTIVE, or to RRC_IDLE directly by an encapsulated </w:t>
      </w:r>
      <w:r w:rsidR="00143CB1" w:rsidRPr="00692033">
        <w:rPr>
          <w:i/>
        </w:rPr>
        <w:t>RRCRelease</w:t>
      </w:r>
      <w:r w:rsidR="00143CB1" w:rsidRPr="00692033">
        <w:t xml:space="preserve"> message</w:t>
      </w:r>
      <w:r w:rsidR="00143CB1" w:rsidDel="00143CB1">
        <w:rPr>
          <w:lang w:val="en-GB"/>
        </w:rPr>
        <w:t xml:space="preserve"> </w:t>
      </w:r>
      <w:r w:rsidR="00B36EF2">
        <w:rPr>
          <w:lang w:val="en-GB"/>
        </w:rPr>
        <w:t>(</w:t>
      </w:r>
      <w:r w:rsidR="005B10D9">
        <w:rPr>
          <w:lang w:val="en-GB"/>
        </w:rPr>
        <w:t>i.</w:t>
      </w:r>
      <w:r w:rsidR="00B36EF2" w:rsidDel="005B10D9">
        <w:rPr>
          <w:lang w:val="en-GB"/>
        </w:rPr>
        <w:t>e.</w:t>
      </w:r>
      <w:r w:rsidR="00B36EF2">
        <w:rPr>
          <w:lang w:val="en-GB"/>
        </w:rPr>
        <w:t xml:space="preserve"> RRC Release)</w:t>
      </w:r>
      <w:r w:rsidR="001D779B">
        <w:rPr>
          <w:lang w:val="en-GB"/>
        </w:rPr>
        <w:t>.</w:t>
      </w:r>
    </w:p>
    <w:p w14:paraId="5A8A2F88" w14:textId="7E88AA14" w:rsidR="00ED785F" w:rsidRDefault="00ED785F" w:rsidP="00ED785F">
      <w:pPr>
        <w:pStyle w:val="Heading3"/>
      </w:pPr>
      <w:r>
        <w:t xml:space="preserve">Small Data </w:t>
      </w:r>
    </w:p>
    <w:p w14:paraId="1084B7CD" w14:textId="46CF0FE6" w:rsidR="00DC3B91" w:rsidRPr="000F3125" w:rsidRDefault="00ED785F" w:rsidP="00CF6239">
      <w:pPr>
        <w:rPr>
          <w:lang w:val="en-GB"/>
        </w:rPr>
      </w:pPr>
      <w:r w:rsidRPr="00ED785F">
        <w:rPr>
          <w:lang w:val="en-GB"/>
        </w:rPr>
        <w:t xml:space="preserve">For NR </w:t>
      </w:r>
      <w:r w:rsidR="00244EF5">
        <w:rPr>
          <w:lang w:val="en-GB"/>
        </w:rPr>
        <w:t>SDT</w:t>
      </w:r>
      <w:r w:rsidRPr="00ED785F">
        <w:rPr>
          <w:lang w:val="en-GB"/>
        </w:rPr>
        <w:t>,</w:t>
      </w:r>
      <w:r w:rsidDel="000469FE">
        <w:rPr>
          <w:lang w:val="en-GB"/>
        </w:rPr>
        <w:t xml:space="preserve"> </w:t>
      </w:r>
      <w:r w:rsidR="000469FE">
        <w:rPr>
          <w:lang w:val="en-GB"/>
        </w:rPr>
        <w:t xml:space="preserve">when </w:t>
      </w:r>
      <w:r>
        <w:rPr>
          <w:lang w:val="en-GB"/>
        </w:rPr>
        <w:t>the UE temporarily access the NW</w:t>
      </w:r>
      <w:r w:rsidRPr="00ED785F">
        <w:rPr>
          <w:lang w:val="en-GB"/>
        </w:rPr>
        <w:t xml:space="preserve"> </w:t>
      </w:r>
      <w:r>
        <w:rPr>
          <w:lang w:val="en-GB"/>
        </w:rPr>
        <w:t xml:space="preserve">for transmission of </w:t>
      </w:r>
      <w:r w:rsidR="000D0E90">
        <w:rPr>
          <w:lang w:val="en-GB"/>
        </w:rPr>
        <w:t xml:space="preserve">UL </w:t>
      </w:r>
      <w:r>
        <w:rPr>
          <w:lang w:val="en-GB"/>
        </w:rPr>
        <w:t>data, e.g by payload transmitted in a 2-step msgA or 4-step msg3 Random Access procedure, context handling in the NW may need to be</w:t>
      </w:r>
      <w:r w:rsidRPr="00ED785F">
        <w:rPr>
          <w:lang w:val="en-GB"/>
        </w:rPr>
        <w:t xml:space="preserve"> extended to support small data transfer in RRC_INACTIVE</w:t>
      </w:r>
      <w:r>
        <w:rPr>
          <w:lang w:val="en-GB"/>
        </w:rPr>
        <w:t xml:space="preserve">. As a </w:t>
      </w:r>
      <w:r w:rsidR="006B3E9C">
        <w:rPr>
          <w:lang w:val="en-GB"/>
        </w:rPr>
        <w:t>result,</w:t>
      </w:r>
      <w:r>
        <w:rPr>
          <w:lang w:val="en-GB"/>
        </w:rPr>
        <w:t xml:space="preserve"> both</w:t>
      </w:r>
      <w:r w:rsidRPr="00ED785F">
        <w:rPr>
          <w:lang w:val="en-GB"/>
        </w:rPr>
        <w:t xml:space="preserve"> with </w:t>
      </w:r>
      <w:r w:rsidR="006B3E9C" w:rsidRPr="00ED785F">
        <w:rPr>
          <w:lang w:val="en-GB"/>
        </w:rPr>
        <w:t>and</w:t>
      </w:r>
      <w:r w:rsidRPr="00ED785F">
        <w:rPr>
          <w:lang w:val="en-GB"/>
        </w:rPr>
        <w:t xml:space="preserve"> without anchor relocation</w:t>
      </w:r>
      <w:r>
        <w:rPr>
          <w:lang w:val="en-GB"/>
        </w:rPr>
        <w:t xml:space="preserve"> needs to be considered</w:t>
      </w:r>
      <w:r w:rsidRPr="00ED785F">
        <w:rPr>
          <w:lang w:val="en-GB"/>
        </w:rPr>
        <w:t>.</w:t>
      </w:r>
      <w:r w:rsidR="001A74A7">
        <w:rPr>
          <w:lang w:val="en-GB"/>
        </w:rPr>
        <w:t xml:space="preserve"> </w:t>
      </w:r>
    </w:p>
    <w:p w14:paraId="6C512490" w14:textId="29E977EC" w:rsidR="00111F5F" w:rsidRPr="00F71ACB" w:rsidRDefault="00763E11" w:rsidP="002A0529">
      <w:pPr>
        <w:jc w:val="left"/>
        <w:rPr>
          <w:b/>
          <w:bCs/>
        </w:rPr>
      </w:pPr>
      <w:r w:rsidRPr="000E7D1B">
        <w:rPr>
          <w:b/>
          <w:bCs/>
        </w:rPr>
        <w:t>Q</w:t>
      </w:r>
      <w:r w:rsidR="00CB707D" w:rsidRPr="000E7D1B">
        <w:rPr>
          <w:b/>
          <w:bCs/>
        </w:rPr>
        <w:t>0</w:t>
      </w:r>
      <w:r w:rsidRPr="000E7D1B">
        <w:rPr>
          <w:b/>
          <w:bCs/>
        </w:rPr>
        <w:t xml:space="preserve">: </w:t>
      </w:r>
      <w:r w:rsidR="006B64A6">
        <w:rPr>
          <w:b/>
          <w:bCs/>
        </w:rPr>
        <w:t xml:space="preserve">Do you agree with the </w:t>
      </w:r>
      <w:r w:rsidR="001C77C2">
        <w:rPr>
          <w:b/>
          <w:bCs/>
        </w:rPr>
        <w:t>general</w:t>
      </w:r>
      <w:r w:rsidR="006B64A6">
        <w:rPr>
          <w:b/>
          <w:bCs/>
        </w:rPr>
        <w:t xml:space="preserve"> principle</w:t>
      </w:r>
      <w:r w:rsidR="0085048B">
        <w:rPr>
          <w:b/>
          <w:bCs/>
        </w:rPr>
        <w:t>s</w:t>
      </w:r>
      <w:r w:rsidR="006B64A6">
        <w:rPr>
          <w:b/>
          <w:bCs/>
        </w:rPr>
        <w:t xml:space="preserve">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5239FA" w:rsidRPr="000E7D1B" w14:paraId="3ECE2026" w14:textId="230907C6" w:rsidTr="00CE61BA">
        <w:tc>
          <w:tcPr>
            <w:tcW w:w="1587" w:type="dxa"/>
            <w:shd w:val="clear" w:color="auto" w:fill="auto"/>
          </w:tcPr>
          <w:p w14:paraId="6676D38C" w14:textId="27851940" w:rsidR="005239FA" w:rsidRPr="000E7D1B" w:rsidRDefault="005239FA" w:rsidP="0000439C">
            <w:pPr>
              <w:jc w:val="left"/>
              <w:rPr>
                <w:b/>
                <w:bCs/>
              </w:rPr>
            </w:pPr>
            <w:r w:rsidRPr="000E7D1B">
              <w:rPr>
                <w:b/>
                <w:bCs/>
              </w:rPr>
              <w:t>Company</w:t>
            </w:r>
          </w:p>
        </w:tc>
        <w:tc>
          <w:tcPr>
            <w:tcW w:w="4238" w:type="dxa"/>
            <w:shd w:val="clear" w:color="auto" w:fill="auto"/>
          </w:tcPr>
          <w:p w14:paraId="779E9120" w14:textId="576CB15B" w:rsidR="005239FA" w:rsidRPr="000E7D1B" w:rsidRDefault="001C77C2" w:rsidP="0000439C">
            <w:pPr>
              <w:jc w:val="left"/>
              <w:rPr>
                <w:b/>
                <w:bCs/>
              </w:rPr>
            </w:pPr>
            <w:r>
              <w:rPr>
                <w:b/>
                <w:bCs/>
              </w:rPr>
              <w:t>Response</w:t>
            </w:r>
          </w:p>
        </w:tc>
        <w:tc>
          <w:tcPr>
            <w:tcW w:w="3804" w:type="dxa"/>
          </w:tcPr>
          <w:p w14:paraId="4C25C747" w14:textId="3004DB4C" w:rsidR="001C77C2" w:rsidRPr="000E7D1B" w:rsidRDefault="001C77C2" w:rsidP="0000439C">
            <w:pPr>
              <w:jc w:val="left"/>
              <w:rPr>
                <w:b/>
                <w:bCs/>
              </w:rPr>
            </w:pPr>
            <w:r w:rsidRPr="000E7D1B">
              <w:rPr>
                <w:b/>
                <w:bCs/>
              </w:rPr>
              <w:t>Comment</w:t>
            </w:r>
          </w:p>
        </w:tc>
      </w:tr>
      <w:tr w:rsidR="005239FA" w:rsidRPr="000E7D1B" w14:paraId="07FC38E8" w14:textId="614163E8" w:rsidTr="00CE61BA">
        <w:tc>
          <w:tcPr>
            <w:tcW w:w="1587" w:type="dxa"/>
            <w:shd w:val="clear" w:color="auto" w:fill="auto"/>
          </w:tcPr>
          <w:p w14:paraId="04B41817" w14:textId="29B0EA68" w:rsidR="005239FA" w:rsidRPr="000E7D1B" w:rsidRDefault="00997593" w:rsidP="0000439C">
            <w:pPr>
              <w:jc w:val="left"/>
            </w:pPr>
            <w:r>
              <w:t>ZTE</w:t>
            </w:r>
          </w:p>
        </w:tc>
        <w:tc>
          <w:tcPr>
            <w:tcW w:w="4238" w:type="dxa"/>
            <w:shd w:val="clear" w:color="auto" w:fill="auto"/>
          </w:tcPr>
          <w:p w14:paraId="0C0CEC5F" w14:textId="1A3E2159" w:rsidR="00997593" w:rsidRPr="00997593" w:rsidRDefault="00997593" w:rsidP="00997593">
            <w:pPr>
              <w:jc w:val="left"/>
              <w:rPr>
                <w:lang w:val="en-GB"/>
              </w:rPr>
            </w:pPr>
            <w:r>
              <w:t>Yes</w:t>
            </w:r>
            <w:r w:rsidRPr="00997593">
              <w:rPr>
                <w:lang w:val="en-GB"/>
              </w:rPr>
              <w:t xml:space="preserve"> </w:t>
            </w:r>
          </w:p>
        </w:tc>
        <w:tc>
          <w:tcPr>
            <w:tcW w:w="3804" w:type="dxa"/>
          </w:tcPr>
          <w:p w14:paraId="5C920250" w14:textId="290D4154" w:rsidR="00997593" w:rsidRDefault="00997593" w:rsidP="00997593">
            <w:pPr>
              <w:jc w:val="left"/>
            </w:pPr>
            <w:r>
              <w:t>Both should be supported as required by the WID (“</w:t>
            </w:r>
            <w:r w:rsidRPr="00997593">
              <w:rPr>
                <w:i/>
                <w:iCs/>
              </w:rPr>
              <w:t>Context fetch and data forwarding (with and without anchor relocation) in INACTIVE state for RACH-based solutions [RAN2, RAN3]</w:t>
            </w:r>
            <w:r>
              <w:t xml:space="preserve">”). </w:t>
            </w:r>
          </w:p>
          <w:p w14:paraId="5412859A" w14:textId="77777777" w:rsidR="00997593" w:rsidRPr="00997593" w:rsidRDefault="00997593" w:rsidP="00997593">
            <w:pPr>
              <w:pStyle w:val="ListParagraph"/>
              <w:numPr>
                <w:ilvl w:val="0"/>
                <w:numId w:val="44"/>
              </w:numPr>
            </w:pPr>
            <w:r>
              <w:rPr>
                <w:lang w:val="en-GB"/>
              </w:rPr>
              <w:t xml:space="preserve">For the case of anchor relocation, the legacy procedure can be reused without much changes. </w:t>
            </w:r>
          </w:p>
          <w:p w14:paraId="56D5CA3B" w14:textId="391294CF" w:rsidR="001C77C2" w:rsidRPr="000E7D1B" w:rsidRDefault="00997593" w:rsidP="00997593">
            <w:pPr>
              <w:pStyle w:val="ListParagraph"/>
              <w:numPr>
                <w:ilvl w:val="0"/>
                <w:numId w:val="44"/>
              </w:numPr>
            </w:pPr>
            <w:r>
              <w:t>For the case of no</w:t>
            </w:r>
            <w:r>
              <w:rPr>
                <w:lang w:val="en-GB"/>
              </w:rPr>
              <w:t>-</w:t>
            </w:r>
            <w:r>
              <w:t>anch</w:t>
            </w:r>
            <w:r w:rsidRPr="00997593">
              <w:rPr>
                <w:lang w:val="en-GB"/>
              </w:rPr>
              <w:t xml:space="preserve">or relocation, some discussion is needed. Specifically, the small data packet sent in the first UL message will be using the new key (assuming no changes to the existing security </w:t>
            </w:r>
            <w:r w:rsidRPr="00997593">
              <w:rPr>
                <w:lang w:val="en-GB"/>
              </w:rPr>
              <w:lastRenderedPageBreak/>
              <w:t>framework) and anchor gNB has to terminate the PDCP protocol layer for the DRB and use the new key for the data. Feasibility of this can be checked with RAN3 and SA3.</w:t>
            </w:r>
          </w:p>
        </w:tc>
      </w:tr>
      <w:tr w:rsidR="00773A87" w:rsidRPr="000E7D1B" w14:paraId="3477A6F5" w14:textId="6B900C3F" w:rsidTr="00CE61BA">
        <w:tc>
          <w:tcPr>
            <w:tcW w:w="1587" w:type="dxa"/>
            <w:shd w:val="clear" w:color="auto" w:fill="auto"/>
          </w:tcPr>
          <w:p w14:paraId="7DC604C5" w14:textId="1B41B018" w:rsidR="00773A87" w:rsidRPr="000E7D1B" w:rsidRDefault="00773A87" w:rsidP="00773A87">
            <w:pPr>
              <w:jc w:val="left"/>
            </w:pPr>
            <w:r>
              <w:lastRenderedPageBreak/>
              <w:t>Huawei, HiSilicon</w:t>
            </w:r>
          </w:p>
        </w:tc>
        <w:tc>
          <w:tcPr>
            <w:tcW w:w="4238" w:type="dxa"/>
            <w:shd w:val="clear" w:color="auto" w:fill="auto"/>
          </w:tcPr>
          <w:p w14:paraId="30B1EA56" w14:textId="420D5705" w:rsidR="00773A87" w:rsidRPr="000E7D1B" w:rsidRDefault="00773A87" w:rsidP="00773A87">
            <w:pPr>
              <w:jc w:val="left"/>
            </w:pPr>
            <w:r>
              <w:t>Yes</w:t>
            </w:r>
          </w:p>
        </w:tc>
        <w:tc>
          <w:tcPr>
            <w:tcW w:w="3804" w:type="dxa"/>
          </w:tcPr>
          <w:p w14:paraId="2E2D7950" w14:textId="14D0448B" w:rsidR="00773A87" w:rsidRPr="000E7D1B" w:rsidRDefault="00773A87" w:rsidP="00773A87">
            <w:pPr>
              <w:jc w:val="left"/>
            </w:pPr>
            <w:r>
              <w:t>As captured in WID already, for RACH-based solution c</w:t>
            </w:r>
            <w:r w:rsidRPr="00F86FBE">
              <w:t xml:space="preserve">ontext fetch and data </w:t>
            </w:r>
            <w:r>
              <w:t xml:space="preserve">forwarding </w:t>
            </w:r>
            <w:r w:rsidRPr="00F86FBE">
              <w:t xml:space="preserve">with and without </w:t>
            </w:r>
            <w:r>
              <w:t>anchor relocation needs to be considered.</w:t>
            </w:r>
          </w:p>
        </w:tc>
      </w:tr>
      <w:tr w:rsidR="00773A87" w:rsidRPr="000E7D1B" w14:paraId="73778976" w14:textId="02461A01" w:rsidTr="00CE61BA">
        <w:tc>
          <w:tcPr>
            <w:tcW w:w="1587" w:type="dxa"/>
            <w:shd w:val="clear" w:color="auto" w:fill="auto"/>
          </w:tcPr>
          <w:p w14:paraId="3E1E7DCB" w14:textId="13E58D30" w:rsidR="00773A87" w:rsidRPr="000E7D1B" w:rsidRDefault="007D4F66" w:rsidP="00773A87">
            <w:pPr>
              <w:jc w:val="left"/>
            </w:pPr>
            <w:ins w:id="3" w:author="Shah, Rikin" w:date="2020-10-02T11:44:00Z">
              <w:r>
                <w:t>Panasonic</w:t>
              </w:r>
            </w:ins>
          </w:p>
        </w:tc>
        <w:tc>
          <w:tcPr>
            <w:tcW w:w="4238" w:type="dxa"/>
            <w:shd w:val="clear" w:color="auto" w:fill="auto"/>
          </w:tcPr>
          <w:p w14:paraId="32CCBCE6" w14:textId="2B160CBB" w:rsidR="00773A87" w:rsidRPr="000E7D1B" w:rsidRDefault="007D4F66" w:rsidP="00773A87">
            <w:pPr>
              <w:jc w:val="left"/>
            </w:pPr>
            <w:ins w:id="4" w:author="Shah, Rikin" w:date="2020-10-02T11:44:00Z">
              <w:r>
                <w:t>Yes</w:t>
              </w:r>
            </w:ins>
          </w:p>
        </w:tc>
        <w:tc>
          <w:tcPr>
            <w:tcW w:w="3804" w:type="dxa"/>
          </w:tcPr>
          <w:p w14:paraId="5CAE3739" w14:textId="77777777" w:rsidR="00773A87" w:rsidRPr="000E7D1B" w:rsidRDefault="00773A87" w:rsidP="00773A87">
            <w:pPr>
              <w:jc w:val="left"/>
            </w:pPr>
          </w:p>
        </w:tc>
      </w:tr>
      <w:tr w:rsidR="00773A87" w:rsidRPr="000E7D1B" w14:paraId="00135266" w14:textId="639AA7E3" w:rsidTr="00CE61BA">
        <w:tc>
          <w:tcPr>
            <w:tcW w:w="1587" w:type="dxa"/>
            <w:shd w:val="clear" w:color="auto" w:fill="auto"/>
          </w:tcPr>
          <w:p w14:paraId="136DE0A4" w14:textId="273EE950" w:rsidR="00773A87" w:rsidRPr="00A45DC2" w:rsidRDefault="00A45DC2" w:rsidP="00773A87">
            <w:pPr>
              <w:jc w:val="left"/>
              <w:rPr>
                <w:rFonts w:eastAsia="PMingLiU"/>
                <w:lang w:eastAsia="zh-TW"/>
              </w:rPr>
            </w:pPr>
            <w:ins w:id="5" w:author="ITRI" w:date="2020-10-05T10:53:00Z">
              <w:r>
                <w:rPr>
                  <w:rFonts w:eastAsia="PMingLiU" w:hint="eastAsia"/>
                  <w:lang w:eastAsia="zh-TW"/>
                </w:rPr>
                <w:t>ITRI</w:t>
              </w:r>
            </w:ins>
          </w:p>
        </w:tc>
        <w:tc>
          <w:tcPr>
            <w:tcW w:w="4238" w:type="dxa"/>
            <w:shd w:val="clear" w:color="auto" w:fill="auto"/>
          </w:tcPr>
          <w:p w14:paraId="794FA900" w14:textId="338966FF" w:rsidR="00773A87" w:rsidRPr="00A45DC2" w:rsidRDefault="00A45DC2" w:rsidP="00773A87">
            <w:pPr>
              <w:jc w:val="left"/>
              <w:rPr>
                <w:rFonts w:eastAsia="PMingLiU"/>
                <w:lang w:eastAsia="zh-TW"/>
              </w:rPr>
            </w:pPr>
            <w:ins w:id="6" w:author="ITRI" w:date="2020-10-05T10:53:00Z">
              <w:r>
                <w:rPr>
                  <w:rFonts w:eastAsia="PMingLiU" w:hint="eastAsia"/>
                  <w:lang w:eastAsia="zh-TW"/>
                </w:rPr>
                <w:t>Yes</w:t>
              </w:r>
            </w:ins>
          </w:p>
        </w:tc>
        <w:tc>
          <w:tcPr>
            <w:tcW w:w="3804" w:type="dxa"/>
          </w:tcPr>
          <w:p w14:paraId="63EF3547" w14:textId="77777777" w:rsidR="00773A87" w:rsidRPr="000E7D1B" w:rsidRDefault="00773A87" w:rsidP="00773A87">
            <w:pPr>
              <w:jc w:val="left"/>
            </w:pPr>
          </w:p>
        </w:tc>
      </w:tr>
      <w:tr w:rsidR="006C5E7F" w:rsidRPr="000E7D1B" w14:paraId="55E316C0" w14:textId="77777777" w:rsidTr="00CE61BA">
        <w:tc>
          <w:tcPr>
            <w:tcW w:w="1587" w:type="dxa"/>
            <w:shd w:val="clear" w:color="auto" w:fill="auto"/>
          </w:tcPr>
          <w:p w14:paraId="73C0F251" w14:textId="6EED2F15"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4C1D0F47" w14:textId="1C342E0B" w:rsidR="006C5E7F" w:rsidRDefault="006C5E7F" w:rsidP="006C5E7F">
            <w:pPr>
              <w:jc w:val="left"/>
              <w:rPr>
                <w:rFonts w:eastAsia="PMingLiU"/>
                <w:lang w:eastAsia="zh-TW"/>
              </w:rPr>
            </w:pPr>
            <w:r>
              <w:rPr>
                <w:rFonts w:hint="eastAsia"/>
              </w:rPr>
              <w:t>Y</w:t>
            </w:r>
            <w:r>
              <w:t>es</w:t>
            </w:r>
          </w:p>
        </w:tc>
        <w:tc>
          <w:tcPr>
            <w:tcW w:w="3804" w:type="dxa"/>
          </w:tcPr>
          <w:p w14:paraId="11DFE865" w14:textId="18D727C0" w:rsidR="006C5E7F" w:rsidRPr="000E7D1B" w:rsidRDefault="006C5E7F" w:rsidP="006C5E7F">
            <w:pPr>
              <w:jc w:val="left"/>
            </w:pPr>
            <w:r>
              <w:rPr>
                <w:rFonts w:hint="eastAsia"/>
              </w:rPr>
              <w:t>T</w:t>
            </w:r>
            <w:r>
              <w:t>his has been agreed in the WID.</w:t>
            </w:r>
          </w:p>
        </w:tc>
      </w:tr>
      <w:tr w:rsidR="00B30863" w:rsidRPr="000E7D1B" w14:paraId="684C02EF" w14:textId="77777777" w:rsidTr="00F906D6">
        <w:tc>
          <w:tcPr>
            <w:tcW w:w="1587" w:type="dxa"/>
            <w:shd w:val="clear" w:color="auto" w:fill="auto"/>
          </w:tcPr>
          <w:p w14:paraId="11222015" w14:textId="77777777" w:rsidR="00B30863" w:rsidRPr="000E7D1B" w:rsidRDefault="00B30863" w:rsidP="00F906D6">
            <w:pPr>
              <w:jc w:val="left"/>
            </w:pPr>
            <w:r>
              <w:t>Nokia</w:t>
            </w:r>
          </w:p>
        </w:tc>
        <w:tc>
          <w:tcPr>
            <w:tcW w:w="4238" w:type="dxa"/>
            <w:shd w:val="clear" w:color="auto" w:fill="auto"/>
          </w:tcPr>
          <w:p w14:paraId="65357CA0" w14:textId="77777777" w:rsidR="00B30863" w:rsidRPr="000E7D1B" w:rsidRDefault="00B30863" w:rsidP="00F906D6">
            <w:pPr>
              <w:jc w:val="left"/>
            </w:pPr>
            <w:r>
              <w:t>Yes</w:t>
            </w:r>
          </w:p>
        </w:tc>
        <w:tc>
          <w:tcPr>
            <w:tcW w:w="3804" w:type="dxa"/>
          </w:tcPr>
          <w:p w14:paraId="4FFAEC67" w14:textId="77777777" w:rsidR="00B30863" w:rsidRPr="000E7D1B" w:rsidRDefault="00B30863" w:rsidP="00F906D6">
            <w:pPr>
              <w:jc w:val="left"/>
            </w:pPr>
            <w:r>
              <w:t>Both options are in the scope of the WID and should be considered as per RAN2 agreement. T</w:t>
            </w:r>
            <w:r w:rsidRPr="0087726B">
              <w:t xml:space="preserve">he </w:t>
            </w:r>
            <w:r>
              <w:t xml:space="preserve">solution without </w:t>
            </w:r>
            <w:r w:rsidRPr="0087726B">
              <w:t>anchor relocation</w:t>
            </w:r>
            <w:r>
              <w:t xml:space="preserve"> may require input from RAN3: RAN3 should be consulted via LS.</w:t>
            </w:r>
          </w:p>
        </w:tc>
      </w:tr>
      <w:tr w:rsidR="00EF780B" w:rsidRPr="000E7D1B" w14:paraId="502AB301" w14:textId="77777777" w:rsidTr="00CE61BA">
        <w:tc>
          <w:tcPr>
            <w:tcW w:w="1587" w:type="dxa"/>
            <w:shd w:val="clear" w:color="auto" w:fill="auto"/>
          </w:tcPr>
          <w:p w14:paraId="603D455B" w14:textId="0E078A2F" w:rsidR="00EF780B" w:rsidRDefault="00EF780B" w:rsidP="00EF780B">
            <w:pPr>
              <w:jc w:val="left"/>
            </w:pPr>
            <w:r>
              <w:rPr>
                <w:rFonts w:eastAsia="PMingLiU"/>
                <w:lang w:eastAsia="zh-TW"/>
              </w:rPr>
              <w:t>Samsung</w:t>
            </w:r>
          </w:p>
        </w:tc>
        <w:tc>
          <w:tcPr>
            <w:tcW w:w="4238" w:type="dxa"/>
            <w:shd w:val="clear" w:color="auto" w:fill="auto"/>
          </w:tcPr>
          <w:p w14:paraId="299A8D86" w14:textId="524CD65C" w:rsidR="00EF780B" w:rsidRDefault="00EF780B" w:rsidP="00EF780B">
            <w:pPr>
              <w:jc w:val="left"/>
            </w:pPr>
            <w:r>
              <w:rPr>
                <w:rFonts w:eastAsia="PMingLiU"/>
                <w:lang w:eastAsia="zh-TW"/>
              </w:rPr>
              <w:t>Yes</w:t>
            </w:r>
          </w:p>
        </w:tc>
        <w:tc>
          <w:tcPr>
            <w:tcW w:w="3804" w:type="dxa"/>
          </w:tcPr>
          <w:p w14:paraId="293422E0" w14:textId="1C6AF876" w:rsidR="00EF780B" w:rsidRDefault="00EF780B" w:rsidP="00EF780B">
            <w:pPr>
              <w:jc w:val="left"/>
            </w:pPr>
            <w:r>
              <w:t>Agree with the legacy principles according to which context may or may not be relocated (as decided by last serving gNB).</w:t>
            </w:r>
          </w:p>
        </w:tc>
      </w:tr>
      <w:tr w:rsidR="00B5545A" w:rsidRPr="000E7D1B" w14:paraId="260A1A56" w14:textId="77777777" w:rsidTr="00CE61BA">
        <w:tc>
          <w:tcPr>
            <w:tcW w:w="1587" w:type="dxa"/>
            <w:shd w:val="clear" w:color="auto" w:fill="auto"/>
          </w:tcPr>
          <w:p w14:paraId="1659D1C8" w14:textId="46B8A8D3" w:rsidR="00B5545A" w:rsidRDefault="00B5545A" w:rsidP="00B5545A">
            <w:pPr>
              <w:jc w:val="left"/>
              <w:rPr>
                <w:rFonts w:eastAsia="PMingLiU"/>
                <w:lang w:eastAsia="zh-TW"/>
              </w:rPr>
            </w:pPr>
            <w:r>
              <w:t>Qualcomm</w:t>
            </w:r>
          </w:p>
        </w:tc>
        <w:tc>
          <w:tcPr>
            <w:tcW w:w="4238" w:type="dxa"/>
            <w:shd w:val="clear" w:color="auto" w:fill="auto"/>
          </w:tcPr>
          <w:p w14:paraId="0ED1B4B5" w14:textId="3531770D" w:rsidR="00B5545A" w:rsidRDefault="00B5545A" w:rsidP="00B5545A">
            <w:pPr>
              <w:jc w:val="left"/>
              <w:rPr>
                <w:rFonts w:eastAsia="PMingLiU"/>
                <w:lang w:eastAsia="zh-TW"/>
              </w:rPr>
            </w:pPr>
            <w:r>
              <w:t>Yes</w:t>
            </w:r>
          </w:p>
        </w:tc>
        <w:tc>
          <w:tcPr>
            <w:tcW w:w="3804" w:type="dxa"/>
          </w:tcPr>
          <w:p w14:paraId="1E0E4F6F" w14:textId="77777777" w:rsidR="00B5545A" w:rsidRDefault="00B5545A" w:rsidP="00B5545A">
            <w:pPr>
              <w:jc w:val="left"/>
            </w:pPr>
          </w:p>
        </w:tc>
      </w:tr>
      <w:tr w:rsidR="004D6726" w:rsidRPr="000E7D1B" w14:paraId="3575394C" w14:textId="77777777" w:rsidTr="00CE61BA">
        <w:tc>
          <w:tcPr>
            <w:tcW w:w="1587" w:type="dxa"/>
            <w:shd w:val="clear" w:color="auto" w:fill="auto"/>
          </w:tcPr>
          <w:p w14:paraId="2F1E206A" w14:textId="2D306FCC" w:rsidR="004D6726" w:rsidRDefault="004D6726" w:rsidP="004D6726">
            <w:pPr>
              <w:jc w:val="left"/>
            </w:pPr>
            <w:r>
              <w:t>Sony</w:t>
            </w:r>
          </w:p>
        </w:tc>
        <w:tc>
          <w:tcPr>
            <w:tcW w:w="4238" w:type="dxa"/>
            <w:shd w:val="clear" w:color="auto" w:fill="auto"/>
          </w:tcPr>
          <w:p w14:paraId="31CE572E" w14:textId="363DA0D4" w:rsidR="004D6726" w:rsidRDefault="004D6726" w:rsidP="004D6726">
            <w:pPr>
              <w:jc w:val="left"/>
            </w:pPr>
            <w:r>
              <w:t>Yes</w:t>
            </w:r>
          </w:p>
        </w:tc>
        <w:tc>
          <w:tcPr>
            <w:tcW w:w="3804" w:type="dxa"/>
          </w:tcPr>
          <w:p w14:paraId="53F33CED" w14:textId="754FB5EF" w:rsidR="004D6726" w:rsidRDefault="004D6726" w:rsidP="004D6726">
            <w:pPr>
              <w:jc w:val="left"/>
            </w:pPr>
            <w:r>
              <w:t>As agreed in the WID</w:t>
            </w:r>
          </w:p>
        </w:tc>
      </w:tr>
      <w:tr w:rsidR="0021711C" w:rsidRPr="000E7D1B" w14:paraId="25FCFFBA" w14:textId="77777777" w:rsidTr="00CE61BA">
        <w:tc>
          <w:tcPr>
            <w:tcW w:w="1587" w:type="dxa"/>
            <w:shd w:val="clear" w:color="auto" w:fill="auto"/>
          </w:tcPr>
          <w:p w14:paraId="2212D460" w14:textId="41FAF75A" w:rsidR="0021711C" w:rsidRDefault="0021711C" w:rsidP="0021711C">
            <w:pPr>
              <w:jc w:val="left"/>
            </w:pPr>
            <w:r>
              <w:t>Intel</w:t>
            </w:r>
          </w:p>
        </w:tc>
        <w:tc>
          <w:tcPr>
            <w:tcW w:w="4238" w:type="dxa"/>
            <w:shd w:val="clear" w:color="auto" w:fill="auto"/>
          </w:tcPr>
          <w:p w14:paraId="476A39BF" w14:textId="53F004B9" w:rsidR="0021711C" w:rsidRDefault="0021711C" w:rsidP="0021711C">
            <w:pPr>
              <w:jc w:val="left"/>
            </w:pPr>
            <w:r>
              <w:t>Yes</w:t>
            </w:r>
          </w:p>
        </w:tc>
        <w:tc>
          <w:tcPr>
            <w:tcW w:w="3804" w:type="dxa"/>
          </w:tcPr>
          <w:p w14:paraId="51362A2E" w14:textId="39F1FC8F" w:rsidR="0021711C" w:rsidRDefault="0021711C" w:rsidP="0021711C">
            <w:pPr>
              <w:jc w:val="left"/>
            </w:pPr>
            <w:r>
              <w:t>Agree with the general principle and that both should be supported.  And that changes may be needed to support SDT (but we are confused with the use of the word “legacy” in the question).</w:t>
            </w:r>
          </w:p>
        </w:tc>
      </w:tr>
    </w:tbl>
    <w:p w14:paraId="7DAE6EA7" w14:textId="77777777" w:rsidR="00014E41" w:rsidRPr="00014E41" w:rsidRDefault="00014E41" w:rsidP="00CE61BA">
      <w:pPr>
        <w:pStyle w:val="Heading2"/>
      </w:pPr>
    </w:p>
    <w:p w14:paraId="31F04204" w14:textId="1001D8F6" w:rsidR="00F71ACB" w:rsidRDefault="00093882" w:rsidP="00297A40">
      <w:pPr>
        <w:jc w:val="left"/>
      </w:pPr>
      <w:r>
        <w:t>Following the background assumptions,</w:t>
      </w:r>
      <w:r w:rsidR="0023240C" w:rsidRPr="00F337A0">
        <w:t xml:space="preserve"> part of the legacy events that may initiate a context relocation request, i.e RNA</w:t>
      </w:r>
      <w:r w:rsidR="00085668">
        <w:t xml:space="preserve"> update</w:t>
      </w:r>
      <w:r w:rsidR="0023240C" w:rsidRPr="00F337A0">
        <w:t xml:space="preserve"> and RRC Resume request, also SDT from RRC INACTIVE contribute to the frequency </w:t>
      </w:r>
      <w:r w:rsidR="00F71ACB">
        <w:t xml:space="preserve">and initiation for </w:t>
      </w:r>
      <w:r w:rsidR="0023240C" w:rsidRPr="00F337A0">
        <w:t>whe</w:t>
      </w:r>
      <w:r w:rsidR="009D3C5A">
        <w:t>n</w:t>
      </w:r>
      <w:r w:rsidR="0023240C" w:rsidRPr="00F337A0">
        <w:t xml:space="preserve"> context relocation may be considered. </w:t>
      </w:r>
    </w:p>
    <w:p w14:paraId="6F985FB2" w14:textId="6A6C9555" w:rsidR="00F71ACB" w:rsidRDefault="00F71ACB" w:rsidP="00F71ACB">
      <w:pPr>
        <w:pStyle w:val="Heading3"/>
      </w:pPr>
      <w:r>
        <w:t>2.2.1 General case</w:t>
      </w:r>
    </w:p>
    <w:p w14:paraId="0FA588E9" w14:textId="0A23AC84" w:rsidR="001C7E7F" w:rsidRDefault="0023240C" w:rsidP="00297A40">
      <w:pPr>
        <w:jc w:val="left"/>
      </w:pPr>
      <w:r>
        <w:t xml:space="preserve">It can be assumed that w.r.t SDT and RA based schemes, context </w:t>
      </w:r>
      <w:r w:rsidR="00696630">
        <w:t>re</w:t>
      </w:r>
      <w:r>
        <w:t>location can be realized by the following</w:t>
      </w:r>
      <w:r w:rsidR="001C7E7F">
        <w:t>:</w:t>
      </w:r>
    </w:p>
    <w:p w14:paraId="73D0E77A" w14:textId="71148933" w:rsidR="00561BDF" w:rsidRPr="000E7D1B" w:rsidRDefault="00202ABA" w:rsidP="00297A40">
      <w:pPr>
        <w:jc w:val="left"/>
      </w:pPr>
      <w:r w:rsidRPr="00202ABA">
        <w:t>The receiving gNB, after resolving the gNB identity contained in the I-RNTI, send</w:t>
      </w:r>
      <w:r>
        <w:t>s</w:t>
      </w:r>
      <w:r w:rsidRPr="00202ABA">
        <w:t xml:space="preserve"> the Retrieve UE Context Request to the </w:t>
      </w:r>
      <w:r>
        <w:t>L</w:t>
      </w:r>
      <w:r w:rsidRPr="00202ABA">
        <w:t xml:space="preserve">ast </w:t>
      </w:r>
      <w:r>
        <w:t>S</w:t>
      </w:r>
      <w:r w:rsidRPr="00202ABA">
        <w:t>erving gNB</w:t>
      </w:r>
      <w:r>
        <w:t xml:space="preserve"> where:</w:t>
      </w:r>
    </w:p>
    <w:p w14:paraId="2689F90A" w14:textId="10A1C1C6" w:rsidR="00093882" w:rsidRPr="00F337A0" w:rsidRDefault="001C7E7F" w:rsidP="00F337A0">
      <w:pPr>
        <w:pStyle w:val="ListParagraph"/>
        <w:numPr>
          <w:ilvl w:val="0"/>
          <w:numId w:val="42"/>
        </w:numPr>
        <w:rPr>
          <w:rFonts w:ascii="Arial" w:hAnsi="Arial" w:cs="Arial"/>
          <w:sz w:val="20"/>
          <w:szCs w:val="20"/>
          <w:lang w:val="en-GB"/>
        </w:rPr>
      </w:pPr>
      <w:r w:rsidRPr="00F337A0">
        <w:rPr>
          <w:rFonts w:ascii="Arial" w:hAnsi="Arial" w:cs="Arial"/>
          <w:sz w:val="20"/>
          <w:szCs w:val="20"/>
          <w:lang w:val="en-GB"/>
        </w:rPr>
        <w:t xml:space="preserve">Retrieve UE Context Failure is </w:t>
      </w:r>
      <w:r w:rsidR="00696630" w:rsidRPr="00F337A0">
        <w:rPr>
          <w:rFonts w:ascii="Arial" w:hAnsi="Arial" w:cs="Arial"/>
          <w:sz w:val="20"/>
          <w:szCs w:val="20"/>
          <w:lang w:val="en-GB"/>
        </w:rPr>
        <w:t>received</w:t>
      </w:r>
      <w:r w:rsidRPr="00F337A0">
        <w:rPr>
          <w:rFonts w:ascii="Arial" w:hAnsi="Arial" w:cs="Arial"/>
          <w:sz w:val="20"/>
          <w:szCs w:val="20"/>
          <w:lang w:val="en-GB"/>
        </w:rPr>
        <w:t xml:space="preserve"> </w:t>
      </w:r>
      <w:r w:rsidR="00696630" w:rsidRPr="00F337A0">
        <w:rPr>
          <w:rFonts w:ascii="Arial" w:hAnsi="Arial" w:cs="Arial"/>
          <w:sz w:val="20"/>
          <w:szCs w:val="20"/>
          <w:lang w:val="en-GB"/>
        </w:rPr>
        <w:t>at</w:t>
      </w:r>
      <w:r w:rsidRPr="00F337A0">
        <w:rPr>
          <w:rFonts w:ascii="Arial" w:hAnsi="Arial" w:cs="Arial"/>
          <w:sz w:val="20"/>
          <w:szCs w:val="20"/>
          <w:lang w:val="en-GB"/>
        </w:rPr>
        <w:t xml:space="preserve"> </w:t>
      </w:r>
      <w:r w:rsidR="00AF585B">
        <w:rPr>
          <w:rFonts w:ascii="Arial" w:hAnsi="Arial" w:cs="Arial"/>
          <w:bCs/>
          <w:sz w:val="20"/>
          <w:szCs w:val="20"/>
          <w:lang w:val="en-GB"/>
        </w:rPr>
        <w:t>Receiving</w:t>
      </w:r>
      <w:r w:rsidRPr="00F337A0">
        <w:rPr>
          <w:rFonts w:ascii="Arial" w:hAnsi="Arial" w:cs="Arial"/>
          <w:sz w:val="20"/>
          <w:szCs w:val="20"/>
          <w:lang w:val="en-GB"/>
        </w:rPr>
        <w:t xml:space="preserve"> gNB and </w:t>
      </w:r>
      <w:r w:rsidR="00093882" w:rsidRPr="00F337A0">
        <w:rPr>
          <w:rFonts w:ascii="Arial" w:hAnsi="Arial" w:cs="Arial"/>
          <w:sz w:val="20"/>
          <w:szCs w:val="20"/>
          <w:lang w:val="en-GB"/>
        </w:rPr>
        <w:t>UE AS context is maintained at the Last Serving gNB</w:t>
      </w:r>
      <w:r w:rsidR="00696630" w:rsidRPr="00F337A0">
        <w:rPr>
          <w:rFonts w:ascii="Arial" w:hAnsi="Arial" w:cs="Arial"/>
          <w:sz w:val="20"/>
          <w:szCs w:val="20"/>
          <w:lang w:val="en-GB"/>
        </w:rPr>
        <w:t>.</w:t>
      </w:r>
      <w:r w:rsidR="0023240C" w:rsidRPr="00F337A0">
        <w:rPr>
          <w:rFonts w:ascii="Arial" w:hAnsi="Arial" w:cs="Arial"/>
          <w:sz w:val="20"/>
          <w:szCs w:val="20"/>
          <w:lang w:val="en-GB"/>
        </w:rPr>
        <w:t xml:space="preserve"> SDT data is forwarded to the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w:t>
      </w:r>
      <w:r w:rsidR="00251449">
        <w:rPr>
          <w:rFonts w:ascii="Arial" w:hAnsi="Arial" w:cs="Arial"/>
          <w:sz w:val="20"/>
          <w:szCs w:val="20"/>
          <w:lang w:val="en-US"/>
        </w:rPr>
        <w:t xml:space="preserve">, </w:t>
      </w:r>
      <w:r w:rsidR="00202ABA" w:rsidRPr="00F337A0">
        <w:rPr>
          <w:rFonts w:ascii="Arial" w:hAnsi="Arial" w:cs="Arial"/>
          <w:sz w:val="20"/>
          <w:szCs w:val="20"/>
          <w:lang w:val="en-US"/>
        </w:rPr>
        <w:t>sent to 5GC</w:t>
      </w:r>
      <w:r w:rsidR="00251449">
        <w:rPr>
          <w:rFonts w:ascii="Arial" w:hAnsi="Arial" w:cs="Arial"/>
          <w:sz w:val="20"/>
          <w:szCs w:val="20"/>
          <w:lang w:val="en-US"/>
        </w:rPr>
        <w:t xml:space="preserve"> and DL data tunneled to the Receiving gNb by the Last Serving gNb</w:t>
      </w:r>
      <w:r w:rsidR="00D42756" w:rsidRPr="00F337A0">
        <w:rPr>
          <w:rFonts w:ascii="Arial" w:hAnsi="Arial" w:cs="Arial"/>
          <w:sz w:val="20"/>
          <w:szCs w:val="20"/>
          <w:lang w:val="en-GB"/>
        </w:rPr>
        <w:t>, or</w:t>
      </w:r>
    </w:p>
    <w:p w14:paraId="06D1C047" w14:textId="2BAF57D2" w:rsidR="0023240C" w:rsidRPr="00F337A0" w:rsidRDefault="00696630" w:rsidP="00F337A0">
      <w:pPr>
        <w:pStyle w:val="ListParagraph"/>
        <w:numPr>
          <w:ilvl w:val="0"/>
          <w:numId w:val="42"/>
        </w:numPr>
        <w:rPr>
          <w:rFonts w:ascii="Arial" w:hAnsi="Arial" w:cs="Arial"/>
          <w:sz w:val="20"/>
          <w:szCs w:val="20"/>
          <w:lang w:val="en-GB"/>
        </w:rPr>
      </w:pPr>
      <w:r w:rsidRPr="00F337A0">
        <w:rPr>
          <w:rFonts w:ascii="Arial" w:hAnsi="Arial" w:cs="Arial"/>
          <w:sz w:val="20"/>
          <w:szCs w:val="20"/>
          <w:lang w:val="en-US"/>
        </w:rPr>
        <w:t xml:space="preserve">Retrieve UE Context Response results in that </w:t>
      </w:r>
      <w:r w:rsidR="00093882" w:rsidRPr="00F337A0">
        <w:rPr>
          <w:rFonts w:ascii="Arial" w:hAnsi="Arial" w:cs="Arial"/>
          <w:sz w:val="20"/>
          <w:szCs w:val="20"/>
          <w:lang w:val="en-GB"/>
        </w:rPr>
        <w:t xml:space="preserve">UE AS context is relocated </w:t>
      </w:r>
      <w:r w:rsidR="005F6B3D" w:rsidRPr="00F337A0">
        <w:rPr>
          <w:rFonts w:ascii="Arial" w:hAnsi="Arial" w:cs="Arial"/>
          <w:sz w:val="20"/>
          <w:szCs w:val="20"/>
          <w:lang w:val="en-GB"/>
        </w:rPr>
        <w:t xml:space="preserve">to </w:t>
      </w:r>
      <w:r w:rsidR="00093882" w:rsidRPr="00F337A0">
        <w:rPr>
          <w:rFonts w:ascii="Arial" w:hAnsi="Arial" w:cs="Arial"/>
          <w:sz w:val="20"/>
          <w:szCs w:val="20"/>
          <w:lang w:val="en-GB"/>
        </w:rPr>
        <w:t>the (new) Receiving gNB</w:t>
      </w:r>
      <w:r w:rsidR="0023240C" w:rsidRPr="00F337A0">
        <w:rPr>
          <w:rFonts w:ascii="Arial" w:hAnsi="Arial" w:cs="Arial"/>
          <w:sz w:val="20"/>
          <w:szCs w:val="20"/>
          <w:lang w:val="en-GB"/>
        </w:rPr>
        <w:t xml:space="preserve"> and SDT Data is either</w:t>
      </w:r>
      <w:r w:rsidRPr="00F337A0">
        <w:rPr>
          <w:rFonts w:ascii="Arial" w:hAnsi="Arial" w:cs="Arial"/>
          <w:sz w:val="20"/>
          <w:szCs w:val="20"/>
          <w:lang w:val="en-GB"/>
        </w:rPr>
        <w:t>:</w:t>
      </w:r>
    </w:p>
    <w:p w14:paraId="2DDB44C5" w14:textId="4867829C" w:rsidR="0023240C" w:rsidRPr="00F337A0" w:rsidRDefault="0023240C" w:rsidP="00F337A0">
      <w:pPr>
        <w:pStyle w:val="ListParagraph"/>
        <w:numPr>
          <w:ilvl w:val="1"/>
          <w:numId w:val="42"/>
        </w:numPr>
        <w:rPr>
          <w:rFonts w:ascii="Arial" w:hAnsi="Arial" w:cs="Arial"/>
          <w:sz w:val="20"/>
          <w:szCs w:val="20"/>
          <w:lang w:val="en-GB"/>
        </w:rPr>
      </w:pPr>
      <w:r w:rsidRPr="00F337A0">
        <w:rPr>
          <w:rFonts w:ascii="Arial" w:hAnsi="Arial" w:cs="Arial"/>
          <w:sz w:val="20"/>
          <w:szCs w:val="20"/>
          <w:lang w:val="en-GB"/>
        </w:rPr>
        <w:t>Stored at the Receiving gNB until UE Context is relocated</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 after context relocation</w:t>
      </w:r>
    </w:p>
    <w:p w14:paraId="052295F1" w14:textId="224021CD" w:rsidR="0023240C" w:rsidRDefault="0023240C" w:rsidP="005F6B3D">
      <w:pPr>
        <w:pStyle w:val="ListParagraph"/>
        <w:numPr>
          <w:ilvl w:val="1"/>
          <w:numId w:val="42"/>
        </w:numPr>
        <w:rPr>
          <w:rFonts w:ascii="Arial" w:hAnsi="Arial" w:cs="Arial"/>
          <w:sz w:val="20"/>
          <w:szCs w:val="20"/>
          <w:lang w:val="en-GB"/>
        </w:rPr>
      </w:pPr>
      <w:r w:rsidRPr="00F337A0">
        <w:rPr>
          <w:rFonts w:ascii="Arial" w:hAnsi="Arial" w:cs="Arial"/>
          <w:sz w:val="20"/>
          <w:szCs w:val="20"/>
          <w:lang w:val="en-GB"/>
        </w:rPr>
        <w:t>SDT Data is transferred to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w:t>
      </w:r>
      <w:r w:rsidRPr="00F337A0">
        <w:rPr>
          <w:rFonts w:ascii="Arial" w:hAnsi="Arial" w:cs="Arial"/>
          <w:sz w:val="20"/>
          <w:szCs w:val="20"/>
          <w:lang w:val="en-GB"/>
        </w:rPr>
        <w:t xml:space="preserve">, </w:t>
      </w:r>
      <w:r w:rsidR="00202ABA" w:rsidRPr="00F337A0">
        <w:rPr>
          <w:rFonts w:ascii="Arial" w:hAnsi="Arial" w:cs="Arial"/>
          <w:sz w:val="20"/>
          <w:szCs w:val="20"/>
          <w:lang w:val="en-GB"/>
        </w:rPr>
        <w:t>and</w:t>
      </w:r>
      <w:r w:rsidRPr="00F337A0">
        <w:rPr>
          <w:rFonts w:ascii="Arial" w:hAnsi="Arial" w:cs="Arial"/>
          <w:sz w:val="20"/>
          <w:szCs w:val="20"/>
          <w:lang w:val="en-GB"/>
        </w:rPr>
        <w:t xml:space="preserve"> UE Context relocation is performed</w:t>
      </w:r>
      <w:r w:rsidR="00202ABA" w:rsidRPr="00F337A0">
        <w:rPr>
          <w:rFonts w:ascii="Arial" w:hAnsi="Arial" w:cs="Arial"/>
          <w:sz w:val="20"/>
          <w:szCs w:val="20"/>
          <w:lang w:val="en-GB"/>
        </w:rPr>
        <w:t xml:space="preserve"> subsequently</w:t>
      </w:r>
      <w:r w:rsidR="00093882" w:rsidRPr="00F337A0">
        <w:rPr>
          <w:rFonts w:ascii="Arial" w:hAnsi="Arial" w:cs="Arial"/>
          <w:sz w:val="20"/>
          <w:szCs w:val="20"/>
          <w:lang w:val="en-GB"/>
        </w:rPr>
        <w:t>.</w:t>
      </w:r>
    </w:p>
    <w:p w14:paraId="115D7191" w14:textId="198CD63E" w:rsidR="001C7E7F" w:rsidRPr="00CF6239" w:rsidRDefault="00D11EB9" w:rsidP="00CF6239">
      <w:pPr>
        <w:pStyle w:val="ListParagraph"/>
        <w:numPr>
          <w:ilvl w:val="1"/>
          <w:numId w:val="42"/>
        </w:numPr>
        <w:rPr>
          <w:rFonts w:cs="Arial"/>
          <w:lang w:val="en-GB"/>
        </w:rPr>
      </w:pPr>
      <w:r>
        <w:rPr>
          <w:rFonts w:ascii="Arial" w:hAnsi="Arial" w:cs="Arial"/>
          <w:sz w:val="20"/>
          <w:szCs w:val="20"/>
          <w:lang w:val="en-GB"/>
        </w:rPr>
        <w:t xml:space="preserve">Path switch </w:t>
      </w:r>
      <w:r w:rsidR="00B9009E">
        <w:rPr>
          <w:rFonts w:ascii="Arial" w:hAnsi="Arial" w:cs="Arial"/>
          <w:sz w:val="20"/>
          <w:szCs w:val="20"/>
          <w:lang w:val="en-GB"/>
        </w:rPr>
        <w:t xml:space="preserve">to the </w:t>
      </w:r>
      <w:r w:rsidR="00CF6247">
        <w:rPr>
          <w:rFonts w:ascii="Arial" w:hAnsi="Arial" w:cs="Arial"/>
          <w:sz w:val="20"/>
          <w:szCs w:val="20"/>
          <w:lang w:val="en-GB"/>
        </w:rPr>
        <w:t>Receiving gN</w:t>
      </w:r>
      <w:r w:rsidR="009D1F1F" w:rsidRPr="00F71ACB">
        <w:rPr>
          <w:rFonts w:ascii="Arial" w:hAnsi="Arial" w:cs="Arial"/>
          <w:sz w:val="20"/>
          <w:szCs w:val="20"/>
          <w:lang w:val="en-GB"/>
        </w:rPr>
        <w:t>B</w:t>
      </w:r>
      <w:r w:rsidR="00CF6247">
        <w:rPr>
          <w:rFonts w:ascii="Arial" w:hAnsi="Arial" w:cs="Arial"/>
          <w:sz w:val="20"/>
          <w:szCs w:val="20"/>
          <w:lang w:val="en-GB"/>
        </w:rPr>
        <w:t xml:space="preserve"> is performed.</w:t>
      </w:r>
    </w:p>
    <w:p w14:paraId="16CB208E" w14:textId="499A24C0" w:rsidR="00093882" w:rsidRPr="00DC1A5E" w:rsidRDefault="005F6B3D" w:rsidP="00F337A0">
      <w:pPr>
        <w:pStyle w:val="ListParagraph"/>
        <w:numPr>
          <w:ilvl w:val="0"/>
          <w:numId w:val="42"/>
        </w:numPr>
        <w:rPr>
          <w:rFonts w:cs="Arial"/>
        </w:rPr>
      </w:pPr>
      <w:r w:rsidRPr="00F337A0">
        <w:rPr>
          <w:rFonts w:ascii="Arial" w:hAnsi="Arial" w:cs="Arial"/>
          <w:sz w:val="20"/>
          <w:szCs w:val="20"/>
          <w:lang w:val="en-US"/>
        </w:rPr>
        <w:t>T</w:t>
      </w:r>
      <w:r w:rsidR="0023240C" w:rsidRPr="00F337A0">
        <w:rPr>
          <w:rFonts w:ascii="Arial" w:hAnsi="Arial" w:cs="Arial"/>
          <w:sz w:val="20"/>
          <w:szCs w:val="20"/>
        </w:rPr>
        <w:t xml:space="preserve">he </w:t>
      </w:r>
      <w:r w:rsidR="00C007BE" w:rsidRPr="00F337A0">
        <w:rPr>
          <w:rFonts w:ascii="Arial" w:hAnsi="Arial" w:cs="Arial"/>
          <w:sz w:val="20"/>
          <w:szCs w:val="20"/>
        </w:rPr>
        <w:t xml:space="preserve">overall </w:t>
      </w:r>
      <w:r w:rsidR="0023240C" w:rsidRPr="00F337A0">
        <w:rPr>
          <w:rFonts w:ascii="Arial" w:hAnsi="Arial" w:cs="Arial"/>
          <w:sz w:val="20"/>
          <w:szCs w:val="20"/>
        </w:rPr>
        <w:t xml:space="preserve">options for either </w:t>
      </w:r>
      <w:r w:rsidR="00696630" w:rsidRPr="004D6726">
        <w:rPr>
          <w:rFonts w:ascii="Arial" w:hAnsi="Arial" w:cs="Arial"/>
          <w:sz w:val="20"/>
          <w:szCs w:val="20"/>
          <w:lang w:val="en-GB"/>
        </w:rPr>
        <w:t xml:space="preserve">1 or 2 </w:t>
      </w:r>
      <w:r w:rsidR="00C007BE" w:rsidRPr="00F337A0">
        <w:rPr>
          <w:rFonts w:ascii="Arial" w:hAnsi="Arial" w:cs="Arial"/>
          <w:sz w:val="20"/>
          <w:szCs w:val="20"/>
        </w:rPr>
        <w:t xml:space="preserve">above </w:t>
      </w:r>
      <w:r w:rsidR="0023240C" w:rsidRPr="00F337A0">
        <w:rPr>
          <w:rFonts w:ascii="Arial" w:hAnsi="Arial" w:cs="Arial"/>
          <w:sz w:val="20"/>
          <w:szCs w:val="20"/>
        </w:rPr>
        <w:t>should remain</w:t>
      </w:r>
      <w:r w:rsidR="00930552" w:rsidRPr="00F337A0">
        <w:rPr>
          <w:rFonts w:ascii="Arial" w:hAnsi="Arial" w:cs="Arial"/>
          <w:sz w:val="20"/>
          <w:szCs w:val="20"/>
        </w:rPr>
        <w:t xml:space="preserve"> </w:t>
      </w:r>
      <w:r w:rsidRPr="00F337A0">
        <w:rPr>
          <w:rFonts w:ascii="Arial" w:hAnsi="Arial" w:cs="Arial"/>
          <w:sz w:val="20"/>
          <w:szCs w:val="20"/>
          <w:lang w:val="en-US"/>
        </w:rPr>
        <w:t xml:space="preserve">as in legacy </w:t>
      </w:r>
      <w:r w:rsidR="00930552" w:rsidRPr="00F337A0">
        <w:rPr>
          <w:rFonts w:ascii="Arial" w:hAnsi="Arial" w:cs="Arial"/>
          <w:sz w:val="20"/>
          <w:szCs w:val="20"/>
        </w:rPr>
        <w:t xml:space="preserve">in that it would be the Last </w:t>
      </w:r>
      <w:r w:rsidR="007F2746" w:rsidRPr="00CF6239">
        <w:rPr>
          <w:rFonts w:ascii="Arial" w:hAnsi="Arial" w:cs="Arial"/>
          <w:sz w:val="20"/>
          <w:szCs w:val="20"/>
          <w:lang w:val="en-US"/>
        </w:rPr>
        <w:t>S</w:t>
      </w:r>
      <w:r w:rsidR="00930552" w:rsidRPr="00F337A0">
        <w:rPr>
          <w:rFonts w:ascii="Arial" w:hAnsi="Arial" w:cs="Arial"/>
          <w:bCs/>
          <w:sz w:val="20"/>
          <w:szCs w:val="20"/>
        </w:rPr>
        <w:t>erving</w:t>
      </w:r>
      <w:r w:rsidR="00930552" w:rsidRPr="00F337A0">
        <w:rPr>
          <w:rFonts w:ascii="Arial" w:hAnsi="Arial" w:cs="Arial"/>
          <w:sz w:val="20"/>
          <w:szCs w:val="20"/>
        </w:rPr>
        <w:t xml:space="preserve"> gNB that decides on UE Context relocation</w:t>
      </w:r>
      <w:r w:rsidR="0023240C" w:rsidRPr="00F337A0">
        <w:rPr>
          <w:rFonts w:ascii="Arial" w:hAnsi="Arial" w:cs="Arial"/>
          <w:sz w:val="20"/>
          <w:szCs w:val="20"/>
        </w:rPr>
        <w:t>.</w:t>
      </w:r>
    </w:p>
    <w:p w14:paraId="5632B9FC" w14:textId="27A96189" w:rsidR="005F6B3D" w:rsidRPr="000E7D1B" w:rsidRDefault="005F6B3D" w:rsidP="005F6B3D">
      <w:pPr>
        <w:pStyle w:val="ListParagraph"/>
      </w:pPr>
    </w:p>
    <w:p w14:paraId="107C9AEE" w14:textId="0CF8A566" w:rsidR="00B560E7" w:rsidRPr="000E7D1B" w:rsidRDefault="003455E3" w:rsidP="00356A58">
      <w:pPr>
        <w:rPr>
          <w:b/>
          <w:bCs/>
        </w:rPr>
      </w:pPr>
      <w:r w:rsidRPr="000E7D1B">
        <w:rPr>
          <w:b/>
          <w:bCs/>
        </w:rPr>
        <w:t>Q</w:t>
      </w:r>
      <w:r w:rsidR="00CB707D" w:rsidRPr="000E7D1B">
        <w:rPr>
          <w:b/>
          <w:bCs/>
        </w:rPr>
        <w:t>1</w:t>
      </w:r>
      <w:r w:rsidRPr="000E7D1B">
        <w:rPr>
          <w:b/>
          <w:bCs/>
        </w:rPr>
        <w:t>:</w:t>
      </w:r>
      <w:r w:rsidR="00093882">
        <w:rPr>
          <w:b/>
          <w:bCs/>
        </w:rPr>
        <w:t xml:space="preserve"> Do companies agree with the above general assumption</w:t>
      </w:r>
      <w:r w:rsidR="00AF585B">
        <w:rPr>
          <w:b/>
          <w:bCs/>
        </w:rPr>
        <w:t xml:space="preserve"> 1-</w:t>
      </w:r>
      <w:r w:rsidR="009900D1">
        <w:rPr>
          <w:b/>
          <w:bCs/>
        </w:rPr>
        <w:t>3</w:t>
      </w:r>
      <w:r w:rsidR="0009388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85048B" w:rsidRPr="000E7D1B" w14:paraId="4EF6B257" w14:textId="77777777" w:rsidTr="007B7873">
        <w:tc>
          <w:tcPr>
            <w:tcW w:w="1587" w:type="dxa"/>
            <w:shd w:val="clear" w:color="auto" w:fill="auto"/>
          </w:tcPr>
          <w:p w14:paraId="75871230" w14:textId="77777777" w:rsidR="0085048B" w:rsidRPr="000E7D1B" w:rsidRDefault="0085048B" w:rsidP="007B7873">
            <w:pPr>
              <w:jc w:val="left"/>
              <w:rPr>
                <w:b/>
                <w:bCs/>
              </w:rPr>
            </w:pPr>
            <w:r w:rsidRPr="000E7D1B">
              <w:rPr>
                <w:b/>
                <w:bCs/>
              </w:rPr>
              <w:t>Company</w:t>
            </w:r>
          </w:p>
        </w:tc>
        <w:tc>
          <w:tcPr>
            <w:tcW w:w="4238" w:type="dxa"/>
            <w:shd w:val="clear" w:color="auto" w:fill="auto"/>
          </w:tcPr>
          <w:p w14:paraId="59D1B39F" w14:textId="77777777" w:rsidR="0085048B" w:rsidRPr="000E7D1B" w:rsidRDefault="0085048B" w:rsidP="007B7873">
            <w:pPr>
              <w:jc w:val="left"/>
              <w:rPr>
                <w:b/>
                <w:bCs/>
              </w:rPr>
            </w:pPr>
            <w:r>
              <w:rPr>
                <w:b/>
                <w:bCs/>
              </w:rPr>
              <w:t>Response</w:t>
            </w:r>
          </w:p>
        </w:tc>
        <w:tc>
          <w:tcPr>
            <w:tcW w:w="3804" w:type="dxa"/>
          </w:tcPr>
          <w:p w14:paraId="5CE4C216" w14:textId="77777777" w:rsidR="0085048B" w:rsidRPr="000E7D1B" w:rsidRDefault="0085048B" w:rsidP="007B7873">
            <w:pPr>
              <w:jc w:val="left"/>
              <w:rPr>
                <w:b/>
                <w:bCs/>
              </w:rPr>
            </w:pPr>
            <w:r w:rsidRPr="000E7D1B">
              <w:rPr>
                <w:b/>
                <w:bCs/>
              </w:rPr>
              <w:t>Comment</w:t>
            </w:r>
          </w:p>
        </w:tc>
      </w:tr>
      <w:tr w:rsidR="0085048B" w:rsidRPr="000E7D1B" w14:paraId="144B4ABD" w14:textId="77777777" w:rsidTr="007B7873">
        <w:tc>
          <w:tcPr>
            <w:tcW w:w="1587" w:type="dxa"/>
            <w:shd w:val="clear" w:color="auto" w:fill="auto"/>
          </w:tcPr>
          <w:p w14:paraId="6924801B" w14:textId="5062DA79" w:rsidR="0085048B" w:rsidRPr="000E7D1B" w:rsidRDefault="00997593" w:rsidP="007B7873">
            <w:pPr>
              <w:jc w:val="left"/>
            </w:pPr>
            <w:r>
              <w:t>ZTE</w:t>
            </w:r>
          </w:p>
        </w:tc>
        <w:tc>
          <w:tcPr>
            <w:tcW w:w="4238" w:type="dxa"/>
            <w:shd w:val="clear" w:color="auto" w:fill="auto"/>
          </w:tcPr>
          <w:p w14:paraId="3853771B" w14:textId="5E776CDD" w:rsidR="0085048B" w:rsidRPr="000E7D1B" w:rsidRDefault="00997593" w:rsidP="007B7873">
            <w:pPr>
              <w:jc w:val="left"/>
            </w:pPr>
            <w:r>
              <w:t>Yes</w:t>
            </w:r>
            <w:r w:rsidR="00E30CEF">
              <w:t>, but</w:t>
            </w:r>
          </w:p>
        </w:tc>
        <w:tc>
          <w:tcPr>
            <w:tcW w:w="3804" w:type="dxa"/>
          </w:tcPr>
          <w:p w14:paraId="457822D3" w14:textId="77777777" w:rsidR="0085048B" w:rsidRDefault="00997593" w:rsidP="007B7873">
            <w:pPr>
              <w:jc w:val="left"/>
            </w:pPr>
            <w:r>
              <w:t xml:space="preserve">We share the general understanding above with the rapporteur. </w:t>
            </w:r>
          </w:p>
          <w:p w14:paraId="13133506" w14:textId="77777777" w:rsidR="00997593" w:rsidRDefault="00997593" w:rsidP="007B7873">
            <w:pPr>
              <w:jc w:val="left"/>
            </w:pPr>
            <w:r>
              <w:t xml:space="preserve">With regards to the details (e.g. whether retrieve UE context Failure is used for this or some other message etc), RAN3 can be tasked to decide this. </w:t>
            </w:r>
          </w:p>
          <w:p w14:paraId="68B23BDD" w14:textId="77777777" w:rsidR="00933F8E" w:rsidRDefault="00933F8E" w:rsidP="007B7873">
            <w:pPr>
              <w:jc w:val="left"/>
            </w:pPr>
            <w:r>
              <w:t xml:space="preserve">Then, based on the current agreement that some stored UE context will be used (at least for RLC we agreed that stored configuration will be used), the implication is that the target gNB will have to buffer the data until the response message from the serving gNB is received and then the target should: </w:t>
            </w:r>
          </w:p>
          <w:p w14:paraId="7719F5C5" w14:textId="5A60AE71" w:rsidR="00933F8E" w:rsidRPr="00933F8E" w:rsidRDefault="00933F8E" w:rsidP="00933F8E">
            <w:pPr>
              <w:pStyle w:val="ListParagraph"/>
              <w:numPr>
                <w:ilvl w:val="0"/>
                <w:numId w:val="44"/>
              </w:numPr>
            </w:pPr>
            <w:r>
              <w:rPr>
                <w:lang w:val="en-GB"/>
              </w:rPr>
              <w:t>Either forward the stored SDT data packet (no anchor relocation case)</w:t>
            </w:r>
            <w:r w:rsidR="006E34DA">
              <w:rPr>
                <w:lang w:val="en-GB"/>
              </w:rPr>
              <w:t xml:space="preserve"> – i.e. bullet b) in the above rapporteur text</w:t>
            </w:r>
            <w:r>
              <w:rPr>
                <w:lang w:val="en-GB"/>
              </w:rPr>
              <w:t>: or</w:t>
            </w:r>
          </w:p>
          <w:p w14:paraId="3D3E207E" w14:textId="513F4809" w:rsidR="00997593" w:rsidRPr="006E34DA" w:rsidRDefault="00933F8E" w:rsidP="00933F8E">
            <w:pPr>
              <w:pStyle w:val="ListParagraph"/>
              <w:numPr>
                <w:ilvl w:val="0"/>
                <w:numId w:val="44"/>
              </w:numPr>
            </w:pPr>
            <w:r>
              <w:rPr>
                <w:lang w:val="en-GB"/>
              </w:rPr>
              <w:t>Perform anchor relocation</w:t>
            </w:r>
            <w:r w:rsidR="006E34DA">
              <w:rPr>
                <w:lang w:val="en-GB"/>
              </w:rPr>
              <w:t xml:space="preserve"> and pathswitch</w:t>
            </w:r>
            <w:r>
              <w:rPr>
                <w:lang w:val="en-GB"/>
              </w:rPr>
              <w:t xml:space="preserve"> and establish new CN tunnel through the target</w:t>
            </w:r>
            <w:r w:rsidR="006E34DA">
              <w:rPr>
                <w:lang w:val="en-GB"/>
              </w:rPr>
              <w:t xml:space="preserve"> (i.e. bullet b) mentioned above). </w:t>
            </w:r>
          </w:p>
          <w:p w14:paraId="03BB64B4" w14:textId="77777777" w:rsidR="006E34DA" w:rsidRPr="00933F8E" w:rsidRDefault="006E34DA" w:rsidP="006E34DA"/>
          <w:p w14:paraId="0B48809B" w14:textId="77777777" w:rsidR="00933F8E" w:rsidRDefault="00933F8E" w:rsidP="00933F8E">
            <w:r>
              <w:t xml:space="preserve">In both cases, the UE context needs to be transferred to the target gNB though and this is different from the legacy procedure (where in case of no anchor relocation, the UE context is not sent, but in the SDT case some UE context is needed – e.g. to establish the RLC bearer). This aspect should be clarified to RAN3. </w:t>
            </w:r>
          </w:p>
          <w:p w14:paraId="750D24D7" w14:textId="1831D905" w:rsidR="006E34DA" w:rsidRPr="000E7D1B" w:rsidRDefault="006E34DA" w:rsidP="0051791B">
            <w:r>
              <w:t>Note our understanding is that in the rapporteur text bullet point C) regarding pathswitch is part of the case when anchor reloc</w:t>
            </w:r>
            <w:r w:rsidR="00763794">
              <w:t>ation happens (i.e. bullet a)</w:t>
            </w:r>
          </w:p>
        </w:tc>
      </w:tr>
      <w:tr w:rsidR="00773A87" w:rsidRPr="000E7D1B" w14:paraId="124859DB" w14:textId="77777777" w:rsidTr="007B7873">
        <w:tc>
          <w:tcPr>
            <w:tcW w:w="1587" w:type="dxa"/>
            <w:shd w:val="clear" w:color="auto" w:fill="auto"/>
          </w:tcPr>
          <w:p w14:paraId="277EE73D" w14:textId="1FECF992" w:rsidR="00773A87" w:rsidRPr="000E7D1B" w:rsidRDefault="00773A87" w:rsidP="00773A87">
            <w:pPr>
              <w:jc w:val="left"/>
            </w:pPr>
            <w:r>
              <w:t>Huawei, HiSilicon</w:t>
            </w:r>
          </w:p>
        </w:tc>
        <w:tc>
          <w:tcPr>
            <w:tcW w:w="4238" w:type="dxa"/>
            <w:shd w:val="clear" w:color="auto" w:fill="auto"/>
          </w:tcPr>
          <w:p w14:paraId="4A79D9F0" w14:textId="612F2922" w:rsidR="00773A87" w:rsidRPr="000E7D1B" w:rsidRDefault="00773A87" w:rsidP="00773A87">
            <w:pPr>
              <w:jc w:val="left"/>
            </w:pPr>
            <w:r>
              <w:t>Yes in general</w:t>
            </w:r>
          </w:p>
        </w:tc>
        <w:tc>
          <w:tcPr>
            <w:tcW w:w="3804" w:type="dxa"/>
          </w:tcPr>
          <w:p w14:paraId="53580760" w14:textId="507D544F" w:rsidR="00773A87" w:rsidRDefault="00773A87" w:rsidP="00773A87">
            <w:pPr>
              <w:jc w:val="left"/>
            </w:pPr>
            <w:r>
              <w:t xml:space="preserve">Bullet 2c. should not be a separate option, but is complementary to both alternatives 2a and 2b. </w:t>
            </w:r>
          </w:p>
          <w:p w14:paraId="3FAAB0AB" w14:textId="544931CC" w:rsidR="00773A87" w:rsidRPr="00DA2231" w:rsidRDefault="00773A87" w:rsidP="00683C21">
            <w:pPr>
              <w:jc w:val="left"/>
            </w:pPr>
            <w:r>
              <w:t>For both cases, i.e. with and without anchor relocation, we need to decide whether the first UL packet is buffered in the Receiving gNB for the duration of context retrieval procedure or is it always sent to the old gNB in parallel.</w:t>
            </w:r>
            <w:r w:rsidR="00683C21">
              <w:t xml:space="preserve"> In our opinion, user data should be buffered at the receiving/target gNB until context retrieval procedure is finalized and afterwards forwarded either to 5GC (if context is relocated) or to the last serving gNB (if context is not relocated). This is similar behavior as applied in LTE EDT.</w:t>
            </w:r>
          </w:p>
        </w:tc>
      </w:tr>
      <w:tr w:rsidR="00B4237B" w:rsidRPr="000E7D1B" w14:paraId="68C5A9F0" w14:textId="77777777" w:rsidTr="007B7873">
        <w:tc>
          <w:tcPr>
            <w:tcW w:w="1587" w:type="dxa"/>
            <w:shd w:val="clear" w:color="auto" w:fill="auto"/>
          </w:tcPr>
          <w:p w14:paraId="7CABCFD7" w14:textId="79BFD578" w:rsidR="00B4237B" w:rsidRPr="000E7D1B" w:rsidRDefault="00B4237B" w:rsidP="00B4237B">
            <w:pPr>
              <w:jc w:val="left"/>
            </w:pPr>
            <w:ins w:id="7" w:author="Shah, Rikin" w:date="2020-10-02T12:55:00Z">
              <w:r>
                <w:t>Panasonic</w:t>
              </w:r>
            </w:ins>
          </w:p>
        </w:tc>
        <w:tc>
          <w:tcPr>
            <w:tcW w:w="4238" w:type="dxa"/>
            <w:shd w:val="clear" w:color="auto" w:fill="auto"/>
          </w:tcPr>
          <w:p w14:paraId="66516E87" w14:textId="4F6D61AA" w:rsidR="00B4237B" w:rsidRPr="000E7D1B" w:rsidRDefault="00B4237B" w:rsidP="00B4237B">
            <w:pPr>
              <w:jc w:val="left"/>
            </w:pPr>
            <w:ins w:id="8" w:author="Shah, Rikin" w:date="2020-10-02T12:55:00Z">
              <w:r>
                <w:t>Yes</w:t>
              </w:r>
            </w:ins>
          </w:p>
        </w:tc>
        <w:tc>
          <w:tcPr>
            <w:tcW w:w="3804" w:type="dxa"/>
          </w:tcPr>
          <w:p w14:paraId="5D0A21F5" w14:textId="3248A760" w:rsidR="00B4237B" w:rsidRPr="000E7D1B" w:rsidRDefault="00B4237B" w:rsidP="00B4237B">
            <w:pPr>
              <w:jc w:val="left"/>
            </w:pPr>
            <w:ins w:id="9" w:author="Shah, Rikin" w:date="2020-10-02T12:55:00Z">
              <w:r>
                <w:t>Assumption 2a and 2b are alternative to each other, while assumption 2c is mandatory and needs to be performed after 2a or 2b.</w:t>
              </w:r>
            </w:ins>
          </w:p>
        </w:tc>
      </w:tr>
      <w:tr w:rsidR="006C5E7F" w:rsidRPr="000E7D1B" w14:paraId="424A9669" w14:textId="77777777" w:rsidTr="007B7873">
        <w:tc>
          <w:tcPr>
            <w:tcW w:w="1587" w:type="dxa"/>
            <w:shd w:val="clear" w:color="auto" w:fill="auto"/>
          </w:tcPr>
          <w:p w14:paraId="021558A6" w14:textId="7C8AE446" w:rsidR="006C5E7F" w:rsidRPr="000E7D1B" w:rsidRDefault="006C5E7F" w:rsidP="006C5E7F">
            <w:pPr>
              <w:jc w:val="left"/>
            </w:pPr>
            <w:r>
              <w:rPr>
                <w:rFonts w:hint="eastAsia"/>
              </w:rPr>
              <w:t>N</w:t>
            </w:r>
            <w:r>
              <w:t>EC</w:t>
            </w:r>
          </w:p>
        </w:tc>
        <w:tc>
          <w:tcPr>
            <w:tcW w:w="4238" w:type="dxa"/>
            <w:shd w:val="clear" w:color="auto" w:fill="auto"/>
          </w:tcPr>
          <w:p w14:paraId="07F68078" w14:textId="77644172" w:rsidR="006C5E7F" w:rsidRPr="000E7D1B" w:rsidRDefault="006C5E7F" w:rsidP="006C5E7F">
            <w:pPr>
              <w:jc w:val="left"/>
            </w:pPr>
            <w:r>
              <w:rPr>
                <w:rFonts w:hint="eastAsia"/>
              </w:rPr>
              <w:t>Y</w:t>
            </w:r>
            <w:r>
              <w:t>es</w:t>
            </w:r>
          </w:p>
        </w:tc>
        <w:tc>
          <w:tcPr>
            <w:tcW w:w="3804" w:type="dxa"/>
          </w:tcPr>
          <w:p w14:paraId="5C2FA188" w14:textId="77777777" w:rsidR="006C5E7F" w:rsidRDefault="006C5E7F" w:rsidP="006C5E7F">
            <w:pPr>
              <w:jc w:val="left"/>
            </w:pPr>
            <w:r>
              <w:t>Agree with HW that bullet 2c should not be a separation.</w:t>
            </w:r>
          </w:p>
          <w:p w14:paraId="2A54C6A2" w14:textId="77777777" w:rsidR="006C5E7F" w:rsidRDefault="006C5E7F" w:rsidP="006C5E7F">
            <w:pPr>
              <w:jc w:val="left"/>
            </w:pPr>
            <w:r>
              <w:t>We are fine to let the last serving gNB to make decision on whether anchor relocation is to be performed. If the last serving gNB decide that anchor is not relocated, it will provide TNL information to the new gNB to forward UL data from the new gNB to the last serving gNB.</w:t>
            </w:r>
          </w:p>
          <w:p w14:paraId="16AB3CDD" w14:textId="115501BB" w:rsidR="006C5E7F" w:rsidRPr="000E7D1B" w:rsidRDefault="006C5E7F" w:rsidP="006C5E7F">
            <w:pPr>
              <w:jc w:val="left"/>
            </w:pPr>
            <w:r>
              <w:t>All these gNBs interaction over Xn could be concluded in RAN3.</w:t>
            </w:r>
          </w:p>
        </w:tc>
      </w:tr>
      <w:tr w:rsidR="00120B4B" w:rsidRPr="000E7D1B" w14:paraId="456696C8"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2B96C30E" w14:textId="77777777" w:rsidR="00120B4B" w:rsidRPr="000E7D1B" w:rsidRDefault="00120B4B"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1C5C74D" w14:textId="77777777" w:rsidR="00120B4B" w:rsidRPr="000E7D1B" w:rsidRDefault="00120B4B" w:rsidP="00F906D6">
            <w:pPr>
              <w:jc w:val="left"/>
            </w:pPr>
            <w:r>
              <w:t>This seems to be purely RAN3 territory.</w:t>
            </w:r>
          </w:p>
        </w:tc>
        <w:tc>
          <w:tcPr>
            <w:tcW w:w="3804" w:type="dxa"/>
            <w:tcBorders>
              <w:top w:val="single" w:sz="4" w:space="0" w:color="auto"/>
              <w:left w:val="single" w:sz="4" w:space="0" w:color="auto"/>
              <w:bottom w:val="single" w:sz="4" w:space="0" w:color="auto"/>
              <w:right w:val="single" w:sz="4" w:space="0" w:color="auto"/>
            </w:tcBorders>
          </w:tcPr>
          <w:p w14:paraId="2B7BBF4C" w14:textId="77777777" w:rsidR="00120B4B" w:rsidRPr="000E7D1B" w:rsidRDefault="00120B4B" w:rsidP="00F906D6">
            <w:pPr>
              <w:jc w:val="left"/>
            </w:pPr>
            <w:r>
              <w:t>Likely an LS to RAN3 is needed.</w:t>
            </w:r>
          </w:p>
        </w:tc>
      </w:tr>
      <w:tr w:rsidR="00EF780B" w:rsidRPr="000E7D1B" w14:paraId="49FC74DA"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4931D971" w14:textId="6106039B"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86F92F4" w14:textId="3EC528FA" w:rsidR="00EF780B" w:rsidRDefault="00EF780B" w:rsidP="00EF780B">
            <w:pPr>
              <w:jc w:val="left"/>
            </w:pPr>
            <w:r>
              <w:t>-</w:t>
            </w:r>
          </w:p>
        </w:tc>
        <w:tc>
          <w:tcPr>
            <w:tcW w:w="3804" w:type="dxa"/>
            <w:tcBorders>
              <w:top w:val="single" w:sz="4" w:space="0" w:color="auto"/>
              <w:left w:val="single" w:sz="4" w:space="0" w:color="auto"/>
              <w:bottom w:val="single" w:sz="4" w:space="0" w:color="auto"/>
              <w:right w:val="single" w:sz="4" w:space="0" w:color="auto"/>
            </w:tcBorders>
          </w:tcPr>
          <w:p w14:paraId="2CC1C63A" w14:textId="77777777" w:rsidR="00EF780B" w:rsidRDefault="00EF780B" w:rsidP="00EF780B">
            <w:pPr>
              <w:jc w:val="left"/>
            </w:pPr>
            <w:r>
              <w:t>In our view, the detailed procedure and interaction between current gNB and last serving gNB should be discussed in RAN3 first.</w:t>
            </w:r>
          </w:p>
          <w:p w14:paraId="20DE7CE2" w14:textId="77777777" w:rsidR="00EF780B" w:rsidRDefault="00EF780B" w:rsidP="00EF780B">
            <w:pPr>
              <w:jc w:val="left"/>
            </w:pPr>
          </w:p>
          <w:p w14:paraId="0B655863" w14:textId="1269AD77" w:rsidR="00EF780B" w:rsidRDefault="00EF780B" w:rsidP="00EF780B">
            <w:pPr>
              <w:jc w:val="left"/>
            </w:pPr>
            <w:r>
              <w:t>Agree with Panasonic/Huawei, that 2a/2b are alternatives and 2c is performed after 2a/2b.</w:t>
            </w:r>
          </w:p>
        </w:tc>
      </w:tr>
      <w:tr w:rsidR="00B5545A" w:rsidRPr="000E7D1B" w14:paraId="78EF7D6D"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5406E712" w14:textId="4972EB3E"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7DB8371" w14:textId="58B77CC5"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608E04D" w14:textId="77777777" w:rsidR="001E4736" w:rsidRDefault="00B5545A" w:rsidP="00B5545A">
            <w:pPr>
              <w:jc w:val="left"/>
            </w:pPr>
            <w:r>
              <w:t xml:space="preserve">For both two cases, i.e. with or without anchor relocation, the first uplink small data can be sent together with the </w:t>
            </w:r>
            <w:r w:rsidRPr="00202ABA">
              <w:t>Retrieve UE Context Request</w:t>
            </w:r>
            <w:r>
              <w:t xml:space="preserve"> to the last serving gNB. </w:t>
            </w:r>
          </w:p>
          <w:p w14:paraId="123A63D7" w14:textId="6D91A098" w:rsidR="00B5545A" w:rsidRDefault="00B5545A" w:rsidP="00B5545A">
            <w:pPr>
              <w:jc w:val="left"/>
            </w:pPr>
            <w:r>
              <w:t xml:space="preserve">As the Rapporteur described above, for the without anchor relocation case, uplink small data is forwarded to the last serving gNB where it is deciphered, sent to 5GC (bullet 1). For the with anchor relocation case, the first uplink small data </w:t>
            </w:r>
            <w:r w:rsidRPr="004D1587">
              <w:t>is transferred to Last serving gNB where it is deciphered and sent to 5GC, and UE Context relocation is performed subsequently</w:t>
            </w:r>
            <w:r>
              <w:t xml:space="preserve"> (bullet b)</w:t>
            </w:r>
          </w:p>
          <w:p w14:paraId="2B4E6117" w14:textId="6514F383" w:rsidR="00B5545A" w:rsidRDefault="00B5545A" w:rsidP="00B5545A">
            <w:pPr>
              <w:jc w:val="left"/>
            </w:pPr>
            <w:r>
              <w:rPr>
                <w:lang w:val="en-GB"/>
              </w:rPr>
              <w:t>If the uplink small data has to be buffered in the serving/target gNB until the UE context retrieval response (or failure), it will cause unnecessary latency.</w:t>
            </w:r>
          </w:p>
        </w:tc>
      </w:tr>
      <w:tr w:rsidR="006A70F2" w:rsidRPr="000E7D1B" w14:paraId="054F1FEF"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60D1CDC7" w14:textId="51F450D3" w:rsidR="006A70F2" w:rsidRDefault="006A70F2" w:rsidP="006A70F2">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BD0425A" w14:textId="24CD8C04" w:rsidR="006A70F2" w:rsidRDefault="006A70F2" w:rsidP="006A70F2">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2F8E6896" w14:textId="7C81355D" w:rsidR="006A70F2" w:rsidRDefault="006A70F2" w:rsidP="006A70F2">
            <w:pPr>
              <w:jc w:val="left"/>
            </w:pPr>
            <w:r>
              <w:t>Agree to the principles, but RAN3 would be need for the exact details.</w:t>
            </w:r>
          </w:p>
        </w:tc>
      </w:tr>
      <w:tr w:rsidR="0021711C" w:rsidRPr="000E7D1B" w14:paraId="21585B0A"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29948726" w14:textId="154E1679" w:rsidR="0021711C" w:rsidRDefault="0021711C" w:rsidP="0021711C">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2117CDE" w14:textId="6FC0CF9C" w:rsidR="0021711C" w:rsidRDefault="0021711C" w:rsidP="0021711C">
            <w:pPr>
              <w:jc w:val="left"/>
            </w:pPr>
            <w:r>
              <w:t>Yes with comments</w:t>
            </w:r>
          </w:p>
        </w:tc>
        <w:tc>
          <w:tcPr>
            <w:tcW w:w="3804" w:type="dxa"/>
            <w:tcBorders>
              <w:top w:val="single" w:sz="4" w:space="0" w:color="auto"/>
              <w:left w:val="single" w:sz="4" w:space="0" w:color="auto"/>
              <w:bottom w:val="single" w:sz="4" w:space="0" w:color="auto"/>
              <w:right w:val="single" w:sz="4" w:space="0" w:color="auto"/>
            </w:tcBorders>
          </w:tcPr>
          <w:p w14:paraId="33F0361A" w14:textId="52E98197" w:rsidR="0021711C" w:rsidRDefault="0021711C" w:rsidP="0021711C">
            <w:pPr>
              <w:jc w:val="left"/>
            </w:pPr>
            <w:r>
              <w:t xml:space="preserve">Resume Request message should be sent to the last serving gNB.  The rest of the details of the network procedures should be left to RAN3 and they should take into account RAN2 agreement that UE sends data with the stored RLC configuration.  As mentioned in the previous question, both with and without context relocation should be supported.  RAN3 may take into consideration the gNB split architectures when discussing how the data is handled by the receiving gNB – whether and when it is sent to the last serving gNB or should be buffered in the receiving gNB.  </w:t>
            </w:r>
          </w:p>
        </w:tc>
      </w:tr>
    </w:tbl>
    <w:p w14:paraId="4C419B9D" w14:textId="761F95CA" w:rsidR="00C53466" w:rsidRPr="000E7D1B" w:rsidRDefault="00C53466" w:rsidP="00E2362B">
      <w:pPr>
        <w:jc w:val="left"/>
      </w:pPr>
    </w:p>
    <w:p w14:paraId="6C660057" w14:textId="28D3A7A6" w:rsidR="000B0389" w:rsidRPr="000E7D1B" w:rsidRDefault="000B0389" w:rsidP="000B0389">
      <w:pPr>
        <w:pStyle w:val="Heading3"/>
        <w:rPr>
          <w:lang w:val="en-US"/>
        </w:rPr>
      </w:pPr>
      <w:r w:rsidRPr="000E7D1B">
        <w:rPr>
          <w:lang w:val="en-US"/>
        </w:rPr>
        <w:t>2.2.</w:t>
      </w:r>
      <w:r w:rsidR="00F71ACB">
        <w:rPr>
          <w:lang w:val="en-US"/>
        </w:rPr>
        <w:t>2</w:t>
      </w:r>
      <w:r w:rsidRPr="000E7D1B">
        <w:rPr>
          <w:lang w:val="en-US"/>
        </w:rPr>
        <w:tab/>
      </w:r>
      <w:r w:rsidR="00693937">
        <w:rPr>
          <w:lang w:val="en-US"/>
        </w:rPr>
        <w:t>Assistance Information</w:t>
      </w:r>
    </w:p>
    <w:p w14:paraId="54EFE790" w14:textId="6BD400B3" w:rsidR="00297358" w:rsidRDefault="00CE6ED8" w:rsidP="00EE530E">
      <w:r>
        <w:t>The decision for Context Relocation w.r.t SDT may be based on evaluating signaling load and signaling latency</w:t>
      </w:r>
      <w:r w:rsidR="007F2746">
        <w:t xml:space="preserve"> or other</w:t>
      </w:r>
      <w:r>
        <w:t xml:space="preserve">. </w:t>
      </w:r>
      <w:r w:rsidR="003F4130">
        <w:t>For example</w:t>
      </w:r>
      <w:r w:rsidR="00656D93">
        <w:t>,</w:t>
      </w:r>
      <w:r>
        <w:t xml:space="preserve"> </w:t>
      </w:r>
      <w:r w:rsidR="00656D93">
        <w:t>i</w:t>
      </w:r>
      <w:r>
        <w:t>f subsequent SDT data is expected</w:t>
      </w:r>
      <w:r w:rsidR="00F337A0" w:rsidRPr="00F337A0">
        <w:t xml:space="preserve"> </w:t>
      </w:r>
      <w:r w:rsidR="00F337A0">
        <w:t xml:space="preserve">without </w:t>
      </w:r>
      <w:r w:rsidR="00936625">
        <w:t xml:space="preserve">moving UE </w:t>
      </w:r>
      <w:r w:rsidR="00F337A0">
        <w:t>to CONNECTED</w:t>
      </w:r>
      <w:r w:rsidR="00936625">
        <w:t xml:space="preserve"> (pending agreements)</w:t>
      </w:r>
      <w:r>
        <w:t>, context relocation may be beneficial</w:t>
      </w:r>
      <w:r w:rsidR="00B64000">
        <w:t xml:space="preserve"> compared to subsequent tunneling of SDT data and initiation of Context relocation procedures</w:t>
      </w:r>
      <w:r w:rsidR="00730DA8">
        <w:t xml:space="preserve"> without </w:t>
      </w:r>
      <w:r w:rsidR="007F08CF">
        <w:t xml:space="preserve">path switch and context </w:t>
      </w:r>
      <w:r w:rsidR="00730DA8">
        <w:t>relocation</w:t>
      </w:r>
      <w:r w:rsidR="00B64000">
        <w:t>.</w:t>
      </w:r>
      <w:r>
        <w:t xml:space="preserve"> </w:t>
      </w:r>
      <w:r w:rsidR="00CA50B2" w:rsidRPr="00CA50B2">
        <w:t>The signaling and data forwarding to the anchor CU-CP</w:t>
      </w:r>
      <w:r w:rsidR="00CA50B2">
        <w:t>/</w:t>
      </w:r>
      <w:r w:rsidR="00CA50B2" w:rsidRPr="00CA50B2">
        <w:t xml:space="preserve">CU-UP </w:t>
      </w:r>
      <w:r w:rsidR="00CA50B2">
        <w:t>is expected to</w:t>
      </w:r>
      <w:r w:rsidR="00CA50B2" w:rsidRPr="00CA50B2">
        <w:t xml:space="preserve"> involve </w:t>
      </w:r>
      <w:r w:rsidR="00CA50B2">
        <w:t>potentially increased</w:t>
      </w:r>
      <w:r w:rsidR="00CA50B2" w:rsidRPr="00CA50B2">
        <w:t xml:space="preserve"> signaling than </w:t>
      </w:r>
      <w:r w:rsidR="00CA50B2">
        <w:t xml:space="preserve">what is the case </w:t>
      </w:r>
      <w:r w:rsidR="00CA50B2" w:rsidRPr="00CA50B2">
        <w:t>for legacy RNAU procedure</w:t>
      </w:r>
      <w:r w:rsidR="00CA50B2">
        <w:t>.</w:t>
      </w:r>
    </w:p>
    <w:p w14:paraId="7F5ED8E1" w14:textId="2C4CF384" w:rsidR="00261261" w:rsidRDefault="00490792">
      <w:r>
        <w:t>On the other hand; d</w:t>
      </w:r>
      <w:r w:rsidR="00CE6ED8">
        <w:t xml:space="preserve">epending on if INACTIVE UEs for the most cases </w:t>
      </w:r>
      <w:r w:rsidR="00F17D19">
        <w:t>are</w:t>
      </w:r>
      <w:r w:rsidR="00CE6ED8">
        <w:t xml:space="preserve"> not expected to connect to a Serving gNB other than the Last Serving gNB (i.e Anchor</w:t>
      </w:r>
      <w:r w:rsidR="007F2746">
        <w:t xml:space="preserve"> gNB</w:t>
      </w:r>
      <w:r w:rsidR="00CE6ED8">
        <w:t xml:space="preserve">), optimizations may not be </w:t>
      </w:r>
      <w:r w:rsidR="00A46B84">
        <w:t xml:space="preserve">as </w:t>
      </w:r>
      <w:r w:rsidR="007F2746">
        <w:t>useful</w:t>
      </w:r>
      <w:r w:rsidR="00CE6ED8">
        <w:t xml:space="preserve">. For example, if a UE in most cases anyway have performed RNAU due to </w:t>
      </w:r>
      <w:r w:rsidR="00752F6F">
        <w:t xml:space="preserve">e.g. </w:t>
      </w:r>
      <w:r w:rsidR="00CE6ED8">
        <w:t>timer expiry</w:t>
      </w:r>
      <w:r>
        <w:t xml:space="preserve"> </w:t>
      </w:r>
      <w:r w:rsidR="007F2746">
        <w:t>and</w:t>
      </w:r>
      <w:r>
        <w:t xml:space="preserve"> a</w:t>
      </w:r>
      <w:r w:rsidR="00752F6F">
        <w:t>s a result,</w:t>
      </w:r>
      <w:r w:rsidR="00730DA8">
        <w:t xml:space="preserve"> </w:t>
      </w:r>
      <w:r w:rsidR="00752F6F">
        <w:t>context relocation may not specifically benefit from optimizations related to SDT in particular.</w:t>
      </w:r>
      <w:r w:rsidR="00251449">
        <w:t xml:space="preserve"> The RNAU timer</w:t>
      </w:r>
      <w:r w:rsidR="007502D8">
        <w:t xml:space="preserve"> (T380)</w:t>
      </w:r>
      <w:r w:rsidR="00251449">
        <w:t xml:space="preserve"> has the possible value range 5min to 720min currently.</w:t>
      </w:r>
    </w:p>
    <w:p w14:paraId="26005840" w14:textId="2BC41D3A" w:rsidR="00EE530E" w:rsidRDefault="00261261" w:rsidP="00F337A0">
      <w:r>
        <w:t>To aid</w:t>
      </w:r>
      <w:r w:rsidR="00B10E17">
        <w:t xml:space="preserve"> the last serving gNb</w:t>
      </w:r>
      <w:r w:rsidR="00F955AC">
        <w:t xml:space="preserve"> </w:t>
      </w:r>
      <w:r w:rsidR="00987BD8">
        <w:t>in the decision to relocate context</w:t>
      </w:r>
      <w:r w:rsidR="00143CAA">
        <w:t xml:space="preserve">, assistance information </w:t>
      </w:r>
      <w:r w:rsidR="0002061C">
        <w:t>may be useful</w:t>
      </w:r>
      <w:r w:rsidR="0038495D">
        <w:t xml:space="preserve">. </w:t>
      </w:r>
      <w:r w:rsidR="005F060A">
        <w:t>However, the need for</w:t>
      </w:r>
      <w:r w:rsidR="005241F1">
        <w:t xml:space="preserve"> this should be </w:t>
      </w:r>
      <w:r w:rsidR="00EE5055">
        <w:t xml:space="preserve">balanced to the </w:t>
      </w:r>
      <w:r w:rsidR="00652717">
        <w:t>need for optimizations for this</w:t>
      </w:r>
      <w:r w:rsidR="006F4E2D">
        <w:t xml:space="preserve"> case.</w:t>
      </w:r>
    </w:p>
    <w:p w14:paraId="700F0FC4" w14:textId="0761ED2C" w:rsidR="00EE530E" w:rsidRPr="00EE530E" w:rsidRDefault="00B526E4" w:rsidP="00CE61BA">
      <w:r w:rsidRPr="00CF6239">
        <w:t>Example of assistance information is traffic pattern information, BSR or other</w:t>
      </w:r>
      <w:r>
        <w:t xml:space="preserve"> (see Q3).</w:t>
      </w:r>
    </w:p>
    <w:p w14:paraId="20280670" w14:textId="6702D916" w:rsidR="000B0389" w:rsidRPr="000E7D1B" w:rsidRDefault="00EC5792" w:rsidP="000B0389">
      <w:pPr>
        <w:jc w:val="left"/>
      </w:pPr>
      <w:r w:rsidRPr="000E7D1B">
        <w:rPr>
          <w:b/>
          <w:bCs/>
        </w:rPr>
        <w:t>Q</w:t>
      </w:r>
      <w:r w:rsidR="0031413B">
        <w:rPr>
          <w:b/>
          <w:bCs/>
        </w:rPr>
        <w:t>2</w:t>
      </w:r>
      <w:r w:rsidRPr="000E7D1B">
        <w:rPr>
          <w:b/>
          <w:bCs/>
        </w:rPr>
        <w:t>:</w:t>
      </w:r>
      <w:r>
        <w:rPr>
          <w:b/>
          <w:bCs/>
        </w:rPr>
        <w:t xml:space="preserve"> </w:t>
      </w:r>
      <w:r w:rsidR="003E4962">
        <w:rPr>
          <w:b/>
          <w:bCs/>
        </w:rPr>
        <w:t xml:space="preserve">For subsequent SDT, </w:t>
      </w:r>
      <w:r w:rsidR="00C37094" w:rsidRPr="00233A17">
        <w:rPr>
          <w:b/>
          <w:bCs/>
        </w:rPr>
        <w:t xml:space="preserve">is </w:t>
      </w:r>
      <w:r w:rsidR="00C57465">
        <w:rPr>
          <w:b/>
          <w:bCs/>
        </w:rPr>
        <w:t xml:space="preserve">it </w:t>
      </w:r>
      <w:r w:rsidR="00C37094" w:rsidRPr="00233A17">
        <w:rPr>
          <w:b/>
          <w:bCs/>
        </w:rPr>
        <w:t xml:space="preserve">beneficial for the </w:t>
      </w:r>
      <w:r>
        <w:rPr>
          <w:b/>
          <w:bCs/>
        </w:rPr>
        <w:t>Last Serving gNB (</w:t>
      </w:r>
      <w:r w:rsidR="00C37094" w:rsidRPr="00233A17">
        <w:rPr>
          <w:b/>
          <w:bCs/>
        </w:rPr>
        <w:t xml:space="preserve">anchor </w:t>
      </w:r>
      <w:r w:rsidR="00997593">
        <w:rPr>
          <w:b/>
          <w:bCs/>
        </w:rPr>
        <w:t>g</w:t>
      </w:r>
      <w:r w:rsidR="00C37094" w:rsidRPr="00233A17">
        <w:rPr>
          <w:b/>
          <w:bCs/>
        </w:rPr>
        <w:t>NB</w:t>
      </w:r>
      <w:r>
        <w:rPr>
          <w:b/>
          <w:bCs/>
        </w:rPr>
        <w:t>)</w:t>
      </w:r>
      <w:r w:rsidR="00C37094" w:rsidRPr="00233A17">
        <w:rPr>
          <w:b/>
          <w:bCs/>
        </w:rPr>
        <w:t xml:space="preserve"> to know if the UE needs more UL resources for subsequent data transmission after the initial small data transmission</w:t>
      </w:r>
      <w:r>
        <w:rPr>
          <w:b/>
          <w:bCs/>
        </w:rPr>
        <w:t>?</w:t>
      </w:r>
      <w:r w:rsidR="00C37094">
        <w:rPr>
          <w:b/>
          <w:bCs/>
        </w:rPr>
        <w:t xml:space="preserve"> </w:t>
      </w:r>
    </w:p>
    <w:p w14:paraId="231B31BA" w14:textId="37B3560C" w:rsidR="007274E2" w:rsidRDefault="007274E2" w:rsidP="000B038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C5792" w:rsidRPr="000E7D1B" w14:paraId="055BB532" w14:textId="77777777" w:rsidTr="005E4376">
        <w:tc>
          <w:tcPr>
            <w:tcW w:w="1587" w:type="dxa"/>
            <w:shd w:val="clear" w:color="auto" w:fill="auto"/>
          </w:tcPr>
          <w:p w14:paraId="7132A4A2" w14:textId="77777777" w:rsidR="00EC5792" w:rsidRPr="000E7D1B" w:rsidRDefault="00EC5792" w:rsidP="005E4376">
            <w:pPr>
              <w:jc w:val="left"/>
              <w:rPr>
                <w:b/>
                <w:bCs/>
              </w:rPr>
            </w:pPr>
            <w:r w:rsidRPr="000E7D1B">
              <w:rPr>
                <w:b/>
                <w:bCs/>
              </w:rPr>
              <w:t>Company</w:t>
            </w:r>
          </w:p>
        </w:tc>
        <w:tc>
          <w:tcPr>
            <w:tcW w:w="4238" w:type="dxa"/>
            <w:shd w:val="clear" w:color="auto" w:fill="auto"/>
          </w:tcPr>
          <w:p w14:paraId="3EE2BF55" w14:textId="77777777" w:rsidR="00EC5792" w:rsidRPr="000E7D1B" w:rsidRDefault="00EC5792" w:rsidP="005E4376">
            <w:pPr>
              <w:jc w:val="left"/>
              <w:rPr>
                <w:b/>
                <w:bCs/>
              </w:rPr>
            </w:pPr>
            <w:r>
              <w:rPr>
                <w:b/>
                <w:bCs/>
              </w:rPr>
              <w:t>Response</w:t>
            </w:r>
          </w:p>
        </w:tc>
        <w:tc>
          <w:tcPr>
            <w:tcW w:w="3804" w:type="dxa"/>
          </w:tcPr>
          <w:p w14:paraId="1BD2E9B0" w14:textId="77777777" w:rsidR="00EC5792" w:rsidRPr="000E7D1B" w:rsidRDefault="00EC5792" w:rsidP="005E4376">
            <w:pPr>
              <w:jc w:val="left"/>
              <w:rPr>
                <w:b/>
                <w:bCs/>
              </w:rPr>
            </w:pPr>
            <w:r w:rsidRPr="000E7D1B">
              <w:rPr>
                <w:b/>
                <w:bCs/>
              </w:rPr>
              <w:t>Comment</w:t>
            </w:r>
          </w:p>
        </w:tc>
      </w:tr>
      <w:tr w:rsidR="00EC5792" w:rsidRPr="000E7D1B" w14:paraId="7CA4565E" w14:textId="77777777" w:rsidTr="005E4376">
        <w:tc>
          <w:tcPr>
            <w:tcW w:w="1587" w:type="dxa"/>
            <w:shd w:val="clear" w:color="auto" w:fill="auto"/>
          </w:tcPr>
          <w:p w14:paraId="2A42F1BE" w14:textId="00AF263A" w:rsidR="00EC5792" w:rsidRPr="000E7D1B" w:rsidRDefault="00997593" w:rsidP="005E4376">
            <w:pPr>
              <w:jc w:val="left"/>
            </w:pPr>
            <w:r>
              <w:t>ZTE</w:t>
            </w:r>
          </w:p>
        </w:tc>
        <w:tc>
          <w:tcPr>
            <w:tcW w:w="4238" w:type="dxa"/>
            <w:shd w:val="clear" w:color="auto" w:fill="auto"/>
          </w:tcPr>
          <w:p w14:paraId="6540D0CD" w14:textId="117E3367" w:rsidR="00EC5792" w:rsidRPr="000E7D1B" w:rsidRDefault="00997593" w:rsidP="005E4376">
            <w:pPr>
              <w:jc w:val="left"/>
            </w:pPr>
            <w:r>
              <w:t>Yes</w:t>
            </w:r>
          </w:p>
        </w:tc>
        <w:tc>
          <w:tcPr>
            <w:tcW w:w="3804" w:type="dxa"/>
          </w:tcPr>
          <w:p w14:paraId="55CD8690" w14:textId="77777777" w:rsidR="005708B0" w:rsidRDefault="00997593" w:rsidP="005E4376">
            <w:pPr>
              <w:jc w:val="left"/>
            </w:pPr>
            <w:r>
              <w:t xml:space="preserve">In general, the serving/anchor gNB should be aware of how much data is in the UE buffer. </w:t>
            </w:r>
          </w:p>
          <w:p w14:paraId="7FE79778" w14:textId="0B9F668B" w:rsidR="00EC5792" w:rsidRDefault="005708B0" w:rsidP="005E4376">
            <w:pPr>
              <w:jc w:val="left"/>
            </w:pPr>
            <w:r>
              <w:t xml:space="preserve">On Uu interface, </w:t>
            </w:r>
            <w:r w:rsidR="00997593">
              <w:t xml:space="preserve">if not all data fits in the initial UL message, the UE will include a BSR and in our view, this </w:t>
            </w:r>
            <w:r>
              <w:t>information</w:t>
            </w:r>
            <w:r w:rsidR="00997593">
              <w:t xml:space="preserve"> is enough for the anchor gNB to make the decision. </w:t>
            </w:r>
            <w:r>
              <w:t xml:space="preserve">The BSR information needs to be conveyed by the target to the source in this case as the assistance information. </w:t>
            </w:r>
          </w:p>
          <w:p w14:paraId="02972CF5" w14:textId="0E10236D" w:rsidR="00933F8E" w:rsidRPr="000E7D1B" w:rsidRDefault="00933F8E" w:rsidP="005E4376">
            <w:pPr>
              <w:jc w:val="left"/>
            </w:pPr>
            <w:r>
              <w:t xml:space="preserve">In general, the gNB should know based on the BSR, subscription information and the data included for DRBs whether subsequent data is to be expected. Whether any further assistance information should be included </w:t>
            </w:r>
            <w:r w:rsidR="005708B0">
              <w:t xml:space="preserve">(e.g. from UE side) </w:t>
            </w:r>
            <w:r>
              <w:t>s</w:t>
            </w:r>
            <w:r w:rsidR="005708B0">
              <w:t xml:space="preserve">hould be carefully considered based on the overhead this incurs and the reliability of such information etc. In our view, BSR is enough. </w:t>
            </w:r>
          </w:p>
        </w:tc>
      </w:tr>
      <w:tr w:rsidR="00A65C4D" w:rsidRPr="000E7D1B" w14:paraId="4A039237" w14:textId="77777777" w:rsidTr="005E4376">
        <w:tc>
          <w:tcPr>
            <w:tcW w:w="1587" w:type="dxa"/>
            <w:shd w:val="clear" w:color="auto" w:fill="auto"/>
          </w:tcPr>
          <w:p w14:paraId="47924A2A" w14:textId="746BC700" w:rsidR="00A65C4D" w:rsidRPr="000E7D1B" w:rsidRDefault="00A65C4D" w:rsidP="00A65C4D">
            <w:pPr>
              <w:jc w:val="left"/>
            </w:pPr>
            <w:r>
              <w:t>Huawei, HiSilicon</w:t>
            </w:r>
          </w:p>
        </w:tc>
        <w:tc>
          <w:tcPr>
            <w:tcW w:w="4238" w:type="dxa"/>
            <w:shd w:val="clear" w:color="auto" w:fill="auto"/>
          </w:tcPr>
          <w:p w14:paraId="5233FAF5" w14:textId="65BE4129" w:rsidR="00A65C4D" w:rsidRPr="000E7D1B" w:rsidRDefault="00A65C4D" w:rsidP="00A65C4D">
            <w:pPr>
              <w:jc w:val="left"/>
            </w:pPr>
            <w:r>
              <w:t>Yes</w:t>
            </w:r>
          </w:p>
        </w:tc>
        <w:tc>
          <w:tcPr>
            <w:tcW w:w="3804" w:type="dxa"/>
          </w:tcPr>
          <w:p w14:paraId="2F2F70B5" w14:textId="4ED6ACF7" w:rsidR="00A65C4D" w:rsidRPr="000E7D1B" w:rsidRDefault="00A65C4D" w:rsidP="00A65C4D">
            <w:pPr>
              <w:jc w:val="left"/>
            </w:pPr>
            <w:r>
              <w:t>This is an important factor for the Last Serving gNB to consider when making the decision on whether to relocate the context, e.g. in case of SDT transmission with only a single UL packet, the overhead related to anchor relocation will likely exceed the overhead due to user data being forwarded.</w:t>
            </w:r>
          </w:p>
        </w:tc>
      </w:tr>
      <w:tr w:rsidR="00B4237B" w:rsidRPr="000E7D1B" w14:paraId="318770AB" w14:textId="77777777" w:rsidTr="005E4376">
        <w:tc>
          <w:tcPr>
            <w:tcW w:w="1587" w:type="dxa"/>
            <w:shd w:val="clear" w:color="auto" w:fill="auto"/>
          </w:tcPr>
          <w:p w14:paraId="060D263E" w14:textId="15EE62E5" w:rsidR="00B4237B" w:rsidRPr="000E7D1B" w:rsidRDefault="00B4237B" w:rsidP="00B4237B">
            <w:pPr>
              <w:jc w:val="left"/>
            </w:pPr>
            <w:ins w:id="10" w:author="Shah, Rikin" w:date="2020-10-02T12:55:00Z">
              <w:r>
                <w:t>Panasonic</w:t>
              </w:r>
            </w:ins>
          </w:p>
        </w:tc>
        <w:tc>
          <w:tcPr>
            <w:tcW w:w="4238" w:type="dxa"/>
            <w:shd w:val="clear" w:color="auto" w:fill="auto"/>
          </w:tcPr>
          <w:p w14:paraId="4180DF55" w14:textId="4C09E444" w:rsidR="00B4237B" w:rsidRPr="000E7D1B" w:rsidRDefault="00B4237B" w:rsidP="00B4237B">
            <w:pPr>
              <w:jc w:val="left"/>
            </w:pPr>
            <w:ins w:id="11" w:author="Shah, Rikin" w:date="2020-10-02T12:55:00Z">
              <w:r>
                <w:t>Yes</w:t>
              </w:r>
            </w:ins>
          </w:p>
        </w:tc>
        <w:tc>
          <w:tcPr>
            <w:tcW w:w="3804" w:type="dxa"/>
          </w:tcPr>
          <w:p w14:paraId="08048C4F" w14:textId="30A54627" w:rsidR="00B4237B" w:rsidRPr="000E7D1B" w:rsidRDefault="00B4237B" w:rsidP="00B4237B">
            <w:pPr>
              <w:jc w:val="left"/>
            </w:pPr>
            <w:ins w:id="12" w:author="Shah, Rikin" w:date="2020-10-02T12:55:00Z">
              <w:r>
                <w:t>We think BSR may not be enough for UE with frequent UL small data transmission. For instance, UE may not include BSR when provided grant from gNB is large enough to carry all UL data. In order to facilitate serving gNB to configure resources for subsequent UL data transmission and anchor gNB to make decision on whether to perform context relocation, UE can indicate traffic pattern (one possible way is to indicate periodic traffic pattern or aperiodic traffic patter) in the assistance information message. Base</w:t>
              </w:r>
            </w:ins>
            <w:ins w:id="13" w:author="Shah, Rikin" w:date="2020-10-02T13:57:00Z">
              <w:r w:rsidR="005E0479">
                <w:t>d</w:t>
              </w:r>
            </w:ins>
            <w:ins w:id="14" w:author="Shah, Rikin" w:date="2020-10-02T12:55:00Z">
              <w:r>
                <w:t xml:space="preserve"> on the traffic pattern, anchor gNB can make the relocation decision accordingly. </w:t>
              </w:r>
            </w:ins>
          </w:p>
        </w:tc>
      </w:tr>
      <w:tr w:rsidR="00A65C4D" w:rsidRPr="000E7D1B" w14:paraId="3E109C19" w14:textId="77777777" w:rsidTr="005E4376">
        <w:tc>
          <w:tcPr>
            <w:tcW w:w="1587" w:type="dxa"/>
            <w:shd w:val="clear" w:color="auto" w:fill="auto"/>
          </w:tcPr>
          <w:p w14:paraId="33FA0BEA" w14:textId="2ADBA20B" w:rsidR="00A65C4D" w:rsidRPr="00F91B7C" w:rsidRDefault="00F91B7C" w:rsidP="00A65C4D">
            <w:pPr>
              <w:jc w:val="left"/>
              <w:rPr>
                <w:rFonts w:eastAsia="PMingLiU"/>
                <w:lang w:eastAsia="zh-TW"/>
              </w:rPr>
            </w:pPr>
            <w:r>
              <w:rPr>
                <w:rFonts w:eastAsia="PMingLiU" w:hint="eastAsia"/>
                <w:lang w:eastAsia="zh-TW"/>
              </w:rPr>
              <w:t>ITRI</w:t>
            </w:r>
          </w:p>
        </w:tc>
        <w:tc>
          <w:tcPr>
            <w:tcW w:w="4238" w:type="dxa"/>
            <w:shd w:val="clear" w:color="auto" w:fill="auto"/>
          </w:tcPr>
          <w:p w14:paraId="1AA7E7E7" w14:textId="46E44BC0" w:rsidR="00A65C4D" w:rsidRPr="00F91B7C" w:rsidRDefault="00F91B7C" w:rsidP="00A65C4D">
            <w:pPr>
              <w:jc w:val="left"/>
              <w:rPr>
                <w:rFonts w:eastAsia="PMingLiU"/>
                <w:lang w:eastAsia="zh-TW"/>
              </w:rPr>
            </w:pPr>
            <w:r>
              <w:rPr>
                <w:rFonts w:eastAsia="PMingLiU" w:hint="eastAsia"/>
                <w:lang w:eastAsia="zh-TW"/>
              </w:rPr>
              <w:t>Yes</w:t>
            </w:r>
          </w:p>
        </w:tc>
        <w:tc>
          <w:tcPr>
            <w:tcW w:w="3804" w:type="dxa"/>
          </w:tcPr>
          <w:p w14:paraId="36783EDE" w14:textId="42F920C6" w:rsidR="00A65C4D" w:rsidRPr="00F91B7C" w:rsidRDefault="00F91B7C" w:rsidP="00A65C4D">
            <w:pPr>
              <w:jc w:val="left"/>
              <w:rPr>
                <w:rFonts w:eastAsia="PMingLiU"/>
                <w:lang w:eastAsia="zh-TW"/>
              </w:rPr>
            </w:pPr>
            <w:r>
              <w:rPr>
                <w:rFonts w:eastAsia="PMingLiU" w:hint="eastAsia"/>
                <w:lang w:eastAsia="zh-TW"/>
              </w:rPr>
              <w:t xml:space="preserve">We share the same view as </w:t>
            </w:r>
            <w:r w:rsidRPr="00F91B7C">
              <w:rPr>
                <w:rFonts w:eastAsia="PMingLiU"/>
                <w:lang w:eastAsia="zh-TW"/>
              </w:rPr>
              <w:t>Huawei</w:t>
            </w:r>
            <w:r>
              <w:rPr>
                <w:rFonts w:eastAsia="PMingLiU"/>
                <w:lang w:eastAsia="zh-TW"/>
              </w:rPr>
              <w:t xml:space="preserve"> that the information about whether t</w:t>
            </w:r>
            <w:r w:rsidRPr="00F91B7C">
              <w:rPr>
                <w:rFonts w:eastAsia="PMingLiU"/>
                <w:lang w:eastAsia="zh-TW"/>
              </w:rPr>
              <w:t>he UE needs more UL resources for subsequent data transmission</w:t>
            </w:r>
            <w:r>
              <w:rPr>
                <w:rFonts w:eastAsia="PMingLiU"/>
                <w:lang w:eastAsia="zh-TW"/>
              </w:rPr>
              <w:t xml:space="preserve"> could assist network </w:t>
            </w:r>
            <w:r w:rsidRPr="00F91B7C">
              <w:rPr>
                <w:rFonts w:eastAsia="PMingLiU"/>
                <w:lang w:eastAsia="zh-TW"/>
              </w:rPr>
              <w:t>in deciding</w:t>
            </w:r>
            <w:r>
              <w:rPr>
                <w:rFonts w:eastAsia="PMingLiU"/>
                <w:lang w:eastAsia="zh-TW"/>
              </w:rPr>
              <w:t xml:space="preserve"> </w:t>
            </w:r>
            <w:r w:rsidRPr="00F91B7C">
              <w:rPr>
                <w:rFonts w:eastAsia="PMingLiU"/>
                <w:lang w:eastAsia="zh-TW"/>
              </w:rPr>
              <w:t>whether to relocate the context</w:t>
            </w:r>
            <w:r>
              <w:rPr>
                <w:rFonts w:eastAsia="PMingLiU"/>
                <w:lang w:eastAsia="zh-TW"/>
              </w:rPr>
              <w:t xml:space="preserve">. </w:t>
            </w:r>
          </w:p>
        </w:tc>
      </w:tr>
      <w:tr w:rsidR="006C5E7F" w:rsidRPr="000E7D1B" w14:paraId="46628D68" w14:textId="77777777" w:rsidTr="005E4376">
        <w:tc>
          <w:tcPr>
            <w:tcW w:w="1587" w:type="dxa"/>
            <w:shd w:val="clear" w:color="auto" w:fill="auto"/>
          </w:tcPr>
          <w:p w14:paraId="579147C0" w14:textId="02830E9D" w:rsidR="006C5E7F" w:rsidRDefault="006C5E7F" w:rsidP="006C5E7F">
            <w:pPr>
              <w:jc w:val="left"/>
              <w:rPr>
                <w:rFonts w:eastAsia="PMingLiU"/>
                <w:lang w:eastAsia="zh-TW"/>
              </w:rPr>
            </w:pPr>
            <w:r>
              <w:rPr>
                <w:rFonts w:hint="eastAsia"/>
              </w:rPr>
              <w:t>NEC</w:t>
            </w:r>
          </w:p>
        </w:tc>
        <w:tc>
          <w:tcPr>
            <w:tcW w:w="4238" w:type="dxa"/>
            <w:shd w:val="clear" w:color="auto" w:fill="auto"/>
          </w:tcPr>
          <w:p w14:paraId="7B7A790C" w14:textId="78D448A4" w:rsidR="006C5E7F" w:rsidRDefault="006C5E7F" w:rsidP="006C5E7F">
            <w:pPr>
              <w:jc w:val="left"/>
              <w:rPr>
                <w:rFonts w:eastAsia="PMingLiU"/>
                <w:lang w:eastAsia="zh-TW"/>
              </w:rPr>
            </w:pPr>
            <w:r>
              <w:rPr>
                <w:rFonts w:hint="eastAsia"/>
              </w:rPr>
              <w:t>Y</w:t>
            </w:r>
            <w:r>
              <w:t>es</w:t>
            </w:r>
          </w:p>
        </w:tc>
        <w:tc>
          <w:tcPr>
            <w:tcW w:w="3804" w:type="dxa"/>
          </w:tcPr>
          <w:p w14:paraId="2482BB92" w14:textId="02F3B0D9" w:rsidR="006C5E7F" w:rsidRDefault="006C5E7F" w:rsidP="006C5E7F">
            <w:pPr>
              <w:jc w:val="left"/>
              <w:rPr>
                <w:rFonts w:eastAsia="PMingLiU"/>
                <w:lang w:eastAsia="zh-TW"/>
              </w:rPr>
            </w:pPr>
            <w:r>
              <w:t xml:space="preserve">If there is more UL data to be transmitted by subsequent SDT or entering CONNECTED state, some configuration needs to be generated and sent to the UE by the new cell by SRB1, the UE context including the PDCP and security context needs to be passed to the new gNB. Thus without anchor relocation is only applicable to one-shot SDT transmission. </w:t>
            </w:r>
          </w:p>
        </w:tc>
      </w:tr>
      <w:tr w:rsidR="00D73DC6" w:rsidRPr="000E7D1B" w14:paraId="169A4048"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7A87283E" w14:textId="77777777" w:rsidR="00D73DC6" w:rsidRPr="000E7D1B" w:rsidRDefault="00D73DC6"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E1FD9D8" w14:textId="77777777" w:rsidR="00D73DC6" w:rsidRPr="000E7D1B" w:rsidRDefault="00D73DC6" w:rsidP="00F906D6">
            <w:pPr>
              <w:jc w:val="left"/>
            </w:pPr>
            <w:r>
              <w:t>No, but</w:t>
            </w:r>
          </w:p>
        </w:tc>
        <w:tc>
          <w:tcPr>
            <w:tcW w:w="3804" w:type="dxa"/>
            <w:tcBorders>
              <w:top w:val="single" w:sz="4" w:space="0" w:color="auto"/>
              <w:left w:val="single" w:sz="4" w:space="0" w:color="auto"/>
              <w:bottom w:val="single" w:sz="4" w:space="0" w:color="auto"/>
              <w:right w:val="single" w:sz="4" w:space="0" w:color="auto"/>
            </w:tcBorders>
          </w:tcPr>
          <w:p w14:paraId="16F50F1C" w14:textId="77777777" w:rsidR="00D73DC6" w:rsidRDefault="00D73DC6" w:rsidP="00F906D6">
            <w:pPr>
              <w:jc w:val="left"/>
            </w:pPr>
            <w:r>
              <w:t xml:space="preserve">SDT procedure is limited by the availability of limited amount of data in the UE, hence, based on that the context retrieval is for SDT should serve as the minimum information for the Last Serving gNB. Whether additional information is needed could be discussed. </w:t>
            </w:r>
          </w:p>
          <w:p w14:paraId="52515E44" w14:textId="77777777" w:rsidR="00D73DC6" w:rsidRPr="000E7D1B" w:rsidRDefault="00D73DC6" w:rsidP="00F906D6">
            <w:pPr>
              <w:jc w:val="left"/>
            </w:pPr>
          </w:p>
        </w:tc>
      </w:tr>
      <w:tr w:rsidR="00EF780B" w:rsidRPr="000E7D1B" w14:paraId="34665275"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7DA8960E" w14:textId="157867B2"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7919F01" w14:textId="472ED0D6"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14:paraId="6A0E6BEB" w14:textId="77777777" w:rsidR="00EF780B" w:rsidRDefault="00EF780B" w:rsidP="00EF780B">
            <w:pPr>
              <w:jc w:val="left"/>
              <w:rPr>
                <w:rFonts w:eastAsia="PMingLiU"/>
                <w:lang w:eastAsia="zh-TW"/>
              </w:rPr>
            </w:pPr>
            <w:r>
              <w:rPr>
                <w:rFonts w:eastAsia="PMingLiU"/>
                <w:lang w:eastAsia="zh-TW"/>
              </w:rPr>
              <w:t>The detailed algorithm to determine whether to relocate anchor or not should be discussed in RAN3. If RAN3 decides that certain assistance information is needed, they will inform the same to RAN2 and then RAN2 can discuss whether it is feasible to provide such information or not.</w:t>
            </w:r>
          </w:p>
          <w:p w14:paraId="464F0FD4" w14:textId="77777777" w:rsidR="00EF780B" w:rsidRDefault="00EF780B" w:rsidP="00EF780B">
            <w:pPr>
              <w:jc w:val="left"/>
              <w:rPr>
                <w:rFonts w:eastAsia="PMingLiU"/>
                <w:lang w:eastAsia="zh-TW"/>
              </w:rPr>
            </w:pPr>
          </w:p>
          <w:p w14:paraId="388DD662" w14:textId="621F22B6" w:rsidR="00EF780B" w:rsidRDefault="00EF780B" w:rsidP="00EF780B">
            <w:pPr>
              <w:jc w:val="left"/>
            </w:pPr>
            <w:r>
              <w:rPr>
                <w:rFonts w:eastAsia="PMingLiU"/>
                <w:lang w:eastAsia="zh-TW"/>
              </w:rPr>
              <w:t>Regarding the usage of BSR as assistance info, even if BSR is included in first UL message, it may not reflect all the UL data which may need to be transmitted until the SDT procedure is completed. The UL data can arrive even after first message.</w:t>
            </w:r>
          </w:p>
        </w:tc>
      </w:tr>
      <w:tr w:rsidR="00B5545A" w:rsidRPr="000E7D1B" w14:paraId="2965003B"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104395F3" w14:textId="1FBA6749"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BDC4EA4" w14:textId="4D1912D1"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14:paraId="71554F5C" w14:textId="77777777" w:rsidR="001E4736" w:rsidRDefault="00B5545A" w:rsidP="00B5545A">
            <w:pPr>
              <w:jc w:val="left"/>
            </w:pPr>
            <w:r>
              <w:t xml:space="preserve">It is important to let the Last serving  gNB to know the UE small data status before deciding whether to relocate the UE context or whether UE needs more UL resources for subsequent data transmission. Therefore, the UE buffer status is one of the necessary information to assist the Last serving gNB to make decision. </w:t>
            </w:r>
          </w:p>
          <w:p w14:paraId="1DC1A85F" w14:textId="2DC17293" w:rsidR="00B5545A" w:rsidRDefault="00B5545A" w:rsidP="00B5545A">
            <w:pPr>
              <w:jc w:val="left"/>
              <w:rPr>
                <w:rFonts w:eastAsia="PMingLiU"/>
                <w:lang w:eastAsia="zh-TW"/>
              </w:rPr>
            </w:pPr>
            <w:r>
              <w:t xml:space="preserve">In our view, only including the UE buffer status is not enough. Because UE buffer status only reflects the current status of the traffic UE may have which is one-shot traffic only. If UE’s traffic pattern is a multi-shot traffic or a small data arrival with gaps or more traffic arrival after the first uplink transmission, it is helpful for the Last serving gNB to make decision to configure multiple UL resources one time for the subsequent data transmission and to decide whether to relocate the UE context if UE can indicate traffic pattern in the UE assistance information. </w:t>
            </w:r>
          </w:p>
        </w:tc>
      </w:tr>
      <w:tr w:rsidR="00374B36" w:rsidRPr="000E7D1B" w14:paraId="397B0378"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52A55081" w14:textId="57FBF856" w:rsidR="00374B36" w:rsidRDefault="00374B36" w:rsidP="00374B36">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B0E4094" w14:textId="7872CF15" w:rsidR="00374B36" w:rsidRDefault="00374B36" w:rsidP="00374B36">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5CD02DD4" w14:textId="18177A11" w:rsidR="00374B36" w:rsidRDefault="00374B36" w:rsidP="00374B36">
            <w:pPr>
              <w:jc w:val="left"/>
            </w:pPr>
            <w:r>
              <w:t>In the case for the anchor gNB to facilitate anchor re-location.</w:t>
            </w:r>
          </w:p>
        </w:tc>
      </w:tr>
      <w:tr w:rsidR="0021711C" w:rsidRPr="000E7D1B" w14:paraId="33DF2F84"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2713C122" w14:textId="3484EB67" w:rsidR="0021711C" w:rsidRDefault="0021711C" w:rsidP="0021711C">
            <w:pPr>
              <w:jc w:val="left"/>
            </w:pPr>
            <w:r w:rsidRPr="00056256">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BE50839" w14:textId="6A47AACD" w:rsidR="0021711C" w:rsidRDefault="0021711C" w:rsidP="0021711C">
            <w:pPr>
              <w:jc w:val="left"/>
            </w:pPr>
            <w:r w:rsidRPr="00056256">
              <w:t>Leave to RAN3</w:t>
            </w:r>
          </w:p>
        </w:tc>
        <w:tc>
          <w:tcPr>
            <w:tcW w:w="3804" w:type="dxa"/>
            <w:tcBorders>
              <w:top w:val="single" w:sz="4" w:space="0" w:color="auto"/>
              <w:left w:val="single" w:sz="4" w:space="0" w:color="auto"/>
              <w:bottom w:val="single" w:sz="4" w:space="0" w:color="auto"/>
              <w:right w:val="single" w:sz="4" w:space="0" w:color="auto"/>
            </w:tcBorders>
          </w:tcPr>
          <w:p w14:paraId="5C794880" w14:textId="5A707940" w:rsidR="0021711C" w:rsidRDefault="0021711C" w:rsidP="0021711C">
            <w:pPr>
              <w:jc w:val="left"/>
            </w:pPr>
            <w:r w:rsidRPr="00056256">
              <w:t>While we agree that it may be useful to forward the data volume (details of whether it is BSR or something similar is yet to be discussed) to the last serving gNB, the discussion on who decides whether to relocate or not and based on what criteria should be left to RAN3.  For example, the decision to relocate or not may be based on the volume of data for the current transfer but rather on how frequently the UE generates data relative to its mobility pattern.   RAN2 can discuss in conjunction with RAN3 if other assistance information is useful/necessary.</w:t>
            </w:r>
          </w:p>
        </w:tc>
      </w:tr>
    </w:tbl>
    <w:p w14:paraId="3F93463E" w14:textId="77777777" w:rsidR="000B0389" w:rsidRPr="000E7D1B" w:rsidRDefault="000B0389" w:rsidP="00F71ACB">
      <w:pPr>
        <w:jc w:val="left"/>
      </w:pPr>
    </w:p>
    <w:p w14:paraId="4BC68AA0" w14:textId="23C8F38D" w:rsidR="00C767D3" w:rsidRPr="00F337A0" w:rsidRDefault="00C767D3" w:rsidP="00E2362B">
      <w:pPr>
        <w:jc w:val="left"/>
      </w:pPr>
      <w:r w:rsidRPr="00F337A0">
        <w:t>If assistance data is seen beneficial, there are a number of options foreseen. For example, t</w:t>
      </w:r>
      <w:r w:rsidR="008D18D0" w:rsidRPr="00F337A0">
        <w:t xml:space="preserve">he Retrieve UE Context Request message </w:t>
      </w:r>
      <w:r w:rsidRPr="00F337A0">
        <w:t xml:space="preserve">may </w:t>
      </w:r>
      <w:r w:rsidR="008D18D0" w:rsidRPr="00F337A0">
        <w:t xml:space="preserve">contain </w:t>
      </w:r>
      <w:r w:rsidRPr="00F337A0">
        <w:t xml:space="preserve">a </w:t>
      </w:r>
      <w:r w:rsidR="008D18D0" w:rsidRPr="00F337A0">
        <w:t xml:space="preserve">small data request </w:t>
      </w:r>
      <w:r w:rsidRPr="00F337A0">
        <w:t xml:space="preserve">indication or message for </w:t>
      </w:r>
      <w:r w:rsidR="007F2746">
        <w:t xml:space="preserve">informing the Last Serving gNB of </w:t>
      </w:r>
      <w:r w:rsidR="008D18D0" w:rsidRPr="00F337A0">
        <w:t>subsequent data transmission for uplink small data transmission</w:t>
      </w:r>
      <w:r w:rsidRPr="00F337A0">
        <w:t xml:space="preserve">. </w:t>
      </w:r>
      <w:r w:rsidR="00C20B18" w:rsidRPr="00C20B18">
        <w:t>Such</w:t>
      </w:r>
      <w:r w:rsidRPr="00F337A0">
        <w:t xml:space="preserve"> assistance information would </w:t>
      </w:r>
      <w:r w:rsidR="007F2746">
        <w:t>seemingly fit</w:t>
      </w:r>
      <w:r w:rsidRPr="00F337A0">
        <w:t xml:space="preserve"> naturally into the </w:t>
      </w:r>
      <w:r w:rsidR="00C20B18" w:rsidRPr="00C20B18">
        <w:t>context</w:t>
      </w:r>
      <w:r w:rsidRPr="00F337A0">
        <w:t xml:space="preserve"> relocation procedure itself</w:t>
      </w:r>
      <w:r w:rsidR="007F2746">
        <w:t xml:space="preserve"> as part of what impacts the context relocation decision</w:t>
      </w:r>
      <w:r w:rsidRPr="00F337A0">
        <w:t>.</w:t>
      </w:r>
    </w:p>
    <w:p w14:paraId="1DDCEC04" w14:textId="78A2DAC8" w:rsidR="00730DA8" w:rsidRPr="00F337A0" w:rsidRDefault="00C767D3" w:rsidP="00E2362B">
      <w:pPr>
        <w:jc w:val="left"/>
      </w:pPr>
      <w:r w:rsidRPr="00F337A0">
        <w:t xml:space="preserve">Alternatively, the addition of a BSR or other indication may be present in the data forwarded by the Serving gNB </w:t>
      </w:r>
      <w:r w:rsidR="00730DA8">
        <w:t xml:space="preserve">in the </w:t>
      </w:r>
      <w:r w:rsidRPr="00F337A0">
        <w:t xml:space="preserve">SDT payload. However, limiting to BSR or similar UE indication </w:t>
      </w:r>
      <w:r w:rsidR="00C27AE2">
        <w:t>may</w:t>
      </w:r>
      <w:r w:rsidRPr="00F337A0">
        <w:t xml:space="preserve"> omit other node specific</w:t>
      </w:r>
      <w:r w:rsidR="00730DA8">
        <w:t xml:space="preserve"> or system specific</w:t>
      </w:r>
      <w:r w:rsidR="00C27AE2">
        <w:t xml:space="preserve"> information</w:t>
      </w:r>
      <w:r w:rsidR="00730DA8">
        <w:t>. However, this information may be useful in general for the decision on how to handle particular UEs and their scheduling</w:t>
      </w:r>
      <w:r w:rsidR="00C27AE2">
        <w:t>.</w:t>
      </w:r>
    </w:p>
    <w:p w14:paraId="6277AF95" w14:textId="0D0FFA31" w:rsidR="00C767D3" w:rsidRPr="00F337A0" w:rsidRDefault="00C27AE2" w:rsidP="00E2362B">
      <w:pPr>
        <w:jc w:val="left"/>
      </w:pPr>
      <w:r>
        <w:t>Note that i</w:t>
      </w:r>
      <w:r w:rsidR="00C767D3" w:rsidRPr="00F337A0">
        <w:t>t can be expected that the actual procedure</w:t>
      </w:r>
      <w:r w:rsidR="00730DA8">
        <w:t>s</w:t>
      </w:r>
      <w:r w:rsidR="00C767D3" w:rsidRPr="00F337A0">
        <w:t xml:space="preserve"> and message exchange </w:t>
      </w:r>
      <w:r w:rsidR="00561B3A">
        <w:t xml:space="preserve">on Xn and other interfaces </w:t>
      </w:r>
      <w:r w:rsidR="00C767D3" w:rsidRPr="00F337A0">
        <w:t>are discussed and defined in RAN3</w:t>
      </w:r>
      <w:r>
        <w:t>,</w:t>
      </w:r>
      <w:r w:rsidR="00C767D3" w:rsidRPr="00F337A0">
        <w:t xml:space="preserve"> </w:t>
      </w:r>
      <w:r w:rsidR="00730DA8">
        <w:t xml:space="preserve">although </w:t>
      </w:r>
      <w:r w:rsidR="00C767D3">
        <w:t>also</w:t>
      </w:r>
      <w:r w:rsidR="00C767D3" w:rsidRPr="00F337A0">
        <w:t xml:space="preserve"> based on </w:t>
      </w:r>
      <w:r w:rsidR="00561B3A">
        <w:t xml:space="preserve">informed </w:t>
      </w:r>
      <w:r w:rsidR="00C767D3" w:rsidRPr="00F337A0">
        <w:t>assumptions of alternatives discussed in RAN2</w:t>
      </w:r>
      <w:r w:rsidR="00561B3A">
        <w:t xml:space="preserve"> for useful information exchange w.r.t SDT</w:t>
      </w:r>
      <w:r>
        <w:t>.</w:t>
      </w:r>
    </w:p>
    <w:p w14:paraId="43C8CE76" w14:textId="74750C5D" w:rsidR="00C20B18" w:rsidRDefault="0031413B" w:rsidP="008D18D0">
      <w:pPr>
        <w:rPr>
          <w:b/>
          <w:bCs/>
        </w:rPr>
      </w:pPr>
      <w:r w:rsidRPr="000E7D1B">
        <w:rPr>
          <w:b/>
          <w:bCs/>
        </w:rPr>
        <w:t>Q</w:t>
      </w:r>
      <w:r>
        <w:rPr>
          <w:b/>
          <w:bCs/>
        </w:rPr>
        <w:t>3</w:t>
      </w:r>
      <w:r w:rsidR="008D18D0" w:rsidRPr="000E7D1B">
        <w:rPr>
          <w:b/>
          <w:bCs/>
        </w:rPr>
        <w:t>:</w:t>
      </w:r>
      <w:r w:rsidR="008D18D0">
        <w:rPr>
          <w:b/>
          <w:bCs/>
        </w:rPr>
        <w:t xml:space="preserve"> Is there benefit of extending the </w:t>
      </w:r>
      <w:r w:rsidR="008D18D0" w:rsidRPr="00233A17">
        <w:rPr>
          <w:b/>
          <w:bCs/>
        </w:rPr>
        <w:t xml:space="preserve">Retrieve UE Context Request message </w:t>
      </w:r>
      <w:r w:rsidR="008D18D0">
        <w:rPr>
          <w:b/>
          <w:bCs/>
        </w:rPr>
        <w:t xml:space="preserve">to also </w:t>
      </w:r>
      <w:r w:rsidR="008D18D0" w:rsidRPr="00233A17">
        <w:rPr>
          <w:b/>
          <w:bCs/>
        </w:rPr>
        <w:t xml:space="preserve">contain </w:t>
      </w:r>
      <w:r w:rsidR="0075112B">
        <w:rPr>
          <w:b/>
          <w:bCs/>
        </w:rPr>
        <w:t xml:space="preserve">assistance </w:t>
      </w:r>
      <w:r w:rsidR="008D18D0">
        <w:rPr>
          <w:b/>
          <w:bCs/>
        </w:rPr>
        <w:t>info</w:t>
      </w:r>
      <w:r w:rsidR="00C767D3">
        <w:rPr>
          <w:b/>
          <w:bCs/>
        </w:rPr>
        <w:t xml:space="preserve"> </w:t>
      </w:r>
      <w:r w:rsidR="00561B3A">
        <w:rPr>
          <w:b/>
          <w:bCs/>
        </w:rPr>
        <w:t xml:space="preserve">e.g. </w:t>
      </w:r>
      <w:r w:rsidR="008D18D0" w:rsidRPr="00233A17">
        <w:rPr>
          <w:b/>
          <w:bCs/>
        </w:rPr>
        <w:t>requesting subsequent data transmission for uplink small data transmission</w:t>
      </w:r>
      <w:r w:rsidR="008D18D0">
        <w:rPr>
          <w:b/>
          <w:bCs/>
        </w:rPr>
        <w:t>?</w:t>
      </w:r>
      <w:r w:rsidR="0075112B">
        <w:rPr>
          <w:b/>
          <w:bCs/>
        </w:rPr>
        <w:t xml:space="preserve"> </w:t>
      </w:r>
    </w:p>
    <w:p w14:paraId="40E17B15" w14:textId="316D4AAB" w:rsidR="008D18D0" w:rsidRPr="008D18D0" w:rsidRDefault="007C1CC1" w:rsidP="008D18D0">
      <w:pPr>
        <w:rPr>
          <w:b/>
          <w:bCs/>
        </w:rPr>
      </w:pPr>
      <w:r>
        <w:rPr>
          <w:b/>
          <w:bCs/>
        </w:rPr>
        <w:t xml:space="preserve">Clarify </w:t>
      </w:r>
      <w:r w:rsidR="00670DFA">
        <w:rPr>
          <w:b/>
          <w:bCs/>
        </w:rPr>
        <w:t>and expand</w:t>
      </w:r>
      <w:r>
        <w:rPr>
          <w:b/>
          <w:bCs/>
        </w:rPr>
        <w:t xml:space="preserve"> </w:t>
      </w:r>
      <w:r w:rsidR="00C20B18">
        <w:rPr>
          <w:b/>
          <w:bCs/>
        </w:rPr>
        <w:t xml:space="preserve">if </w:t>
      </w:r>
      <w:r w:rsidR="00F01AEB">
        <w:rPr>
          <w:b/>
          <w:bCs/>
        </w:rPr>
        <w:t>other mechanism would be of interest</w:t>
      </w:r>
      <w:r w:rsidR="00670DFA">
        <w:rPr>
          <w:b/>
          <w:bCs/>
        </w:rPr>
        <w:t xml:space="preserve"> if applicable</w:t>
      </w:r>
      <w:r w:rsidR="00F01AE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F01AEB" w:rsidRPr="000E7D1B" w14:paraId="38810E46" w14:textId="77777777" w:rsidTr="00702F4A">
        <w:tc>
          <w:tcPr>
            <w:tcW w:w="1587" w:type="dxa"/>
            <w:shd w:val="clear" w:color="auto" w:fill="auto"/>
          </w:tcPr>
          <w:p w14:paraId="53A7CA93" w14:textId="77777777" w:rsidR="00F01AEB" w:rsidRPr="000E7D1B" w:rsidRDefault="00F01AEB" w:rsidP="00702F4A">
            <w:pPr>
              <w:jc w:val="left"/>
              <w:rPr>
                <w:b/>
                <w:bCs/>
              </w:rPr>
            </w:pPr>
            <w:r w:rsidRPr="000E7D1B">
              <w:rPr>
                <w:b/>
                <w:bCs/>
              </w:rPr>
              <w:t>Company</w:t>
            </w:r>
          </w:p>
        </w:tc>
        <w:tc>
          <w:tcPr>
            <w:tcW w:w="4238" w:type="dxa"/>
            <w:shd w:val="clear" w:color="auto" w:fill="auto"/>
          </w:tcPr>
          <w:p w14:paraId="671340B1" w14:textId="77777777" w:rsidR="00F01AEB" w:rsidRPr="000E7D1B" w:rsidRDefault="00F01AEB" w:rsidP="00702F4A">
            <w:pPr>
              <w:jc w:val="left"/>
              <w:rPr>
                <w:b/>
                <w:bCs/>
              </w:rPr>
            </w:pPr>
            <w:r>
              <w:rPr>
                <w:b/>
                <w:bCs/>
              </w:rPr>
              <w:t>Response</w:t>
            </w:r>
          </w:p>
        </w:tc>
        <w:tc>
          <w:tcPr>
            <w:tcW w:w="3804" w:type="dxa"/>
          </w:tcPr>
          <w:p w14:paraId="68A5B797" w14:textId="77777777" w:rsidR="00F01AEB" w:rsidRPr="000E7D1B" w:rsidRDefault="00F01AEB" w:rsidP="00702F4A">
            <w:pPr>
              <w:jc w:val="left"/>
              <w:rPr>
                <w:b/>
                <w:bCs/>
              </w:rPr>
            </w:pPr>
            <w:r w:rsidRPr="000E7D1B">
              <w:rPr>
                <w:b/>
                <w:bCs/>
              </w:rPr>
              <w:t>Comment</w:t>
            </w:r>
          </w:p>
        </w:tc>
      </w:tr>
      <w:tr w:rsidR="00F01AEB" w:rsidRPr="000E7D1B" w14:paraId="61CB740C" w14:textId="77777777" w:rsidTr="00702F4A">
        <w:tc>
          <w:tcPr>
            <w:tcW w:w="1587" w:type="dxa"/>
            <w:shd w:val="clear" w:color="auto" w:fill="auto"/>
          </w:tcPr>
          <w:p w14:paraId="4A0D54EB" w14:textId="7E2039C7" w:rsidR="00F01AEB" w:rsidRPr="000E7D1B" w:rsidRDefault="005708B0" w:rsidP="00702F4A">
            <w:pPr>
              <w:jc w:val="left"/>
            </w:pPr>
            <w:r>
              <w:t>ZTE</w:t>
            </w:r>
          </w:p>
        </w:tc>
        <w:tc>
          <w:tcPr>
            <w:tcW w:w="4238" w:type="dxa"/>
            <w:shd w:val="clear" w:color="auto" w:fill="auto"/>
          </w:tcPr>
          <w:p w14:paraId="7C7F8BC4" w14:textId="0983F131" w:rsidR="00F01AEB" w:rsidRPr="000E7D1B" w:rsidRDefault="005708B0" w:rsidP="00702F4A">
            <w:pPr>
              <w:jc w:val="left"/>
            </w:pPr>
            <w:r>
              <w:t>Yes</w:t>
            </w:r>
          </w:p>
        </w:tc>
        <w:tc>
          <w:tcPr>
            <w:tcW w:w="3804" w:type="dxa"/>
          </w:tcPr>
          <w:p w14:paraId="4421DA96" w14:textId="5A489A5B" w:rsidR="00F01AEB" w:rsidRPr="000E7D1B" w:rsidRDefault="005708B0" w:rsidP="00702F4A">
            <w:pPr>
              <w:jc w:val="left"/>
            </w:pPr>
            <w:r>
              <w:t xml:space="preserve">Per our comment above, one option is to include something similar to the BSR in the retrieve UE context Request message as the assistance information. </w:t>
            </w:r>
          </w:p>
        </w:tc>
      </w:tr>
      <w:tr w:rsidR="00E67E80" w:rsidRPr="000E7D1B" w14:paraId="765BE70E" w14:textId="77777777" w:rsidTr="00702F4A">
        <w:tc>
          <w:tcPr>
            <w:tcW w:w="1587" w:type="dxa"/>
            <w:shd w:val="clear" w:color="auto" w:fill="auto"/>
          </w:tcPr>
          <w:p w14:paraId="552FDC1B" w14:textId="66565A17" w:rsidR="00E67E80" w:rsidRPr="000E7D1B" w:rsidRDefault="00E67E80" w:rsidP="00E67E80">
            <w:pPr>
              <w:jc w:val="left"/>
            </w:pPr>
            <w:r>
              <w:t>Huawei, HiSilicon</w:t>
            </w:r>
          </w:p>
        </w:tc>
        <w:tc>
          <w:tcPr>
            <w:tcW w:w="4238" w:type="dxa"/>
            <w:shd w:val="clear" w:color="auto" w:fill="auto"/>
          </w:tcPr>
          <w:p w14:paraId="281BD94B" w14:textId="19CB179A" w:rsidR="00E67E80" w:rsidRPr="000E7D1B" w:rsidRDefault="00E67E80" w:rsidP="00E67E80">
            <w:pPr>
              <w:jc w:val="left"/>
            </w:pPr>
            <w:r>
              <w:t>Yes</w:t>
            </w:r>
          </w:p>
        </w:tc>
        <w:tc>
          <w:tcPr>
            <w:tcW w:w="3804" w:type="dxa"/>
          </w:tcPr>
          <w:p w14:paraId="4F6BD1C9" w14:textId="35D689AE" w:rsidR="00E67E80" w:rsidRPr="000E7D1B" w:rsidRDefault="00E67E80" w:rsidP="00E67E80">
            <w:pPr>
              <w:jc w:val="left"/>
            </w:pPr>
            <w:r>
              <w:t xml:space="preserve">The complete minimum is to inform the old anchor gNB that the retrieve UE context procedure is initiated due to SDT. On top of that, at least the information about the estimated volume of data to be transmitted over SDT would be useful for the old anchor to make an informed decision about (not) relocating the anchor (e.g. size of data, single or more packets etc.). It would be useful for the gNB to know not only about the UL data in the UE buffer, but also whether the data is expected in DL (this can be known from upper </w:t>
            </w:r>
            <w:r w:rsidR="00DA2231">
              <w:t>l</w:t>
            </w:r>
            <w:r>
              <w:t>ayers in the UE, e.g. in case the UL data is sent using TCP).</w:t>
            </w:r>
          </w:p>
        </w:tc>
      </w:tr>
      <w:tr w:rsidR="00B4237B" w:rsidRPr="000E7D1B" w14:paraId="4AF0C4FE" w14:textId="77777777" w:rsidTr="00702F4A">
        <w:tc>
          <w:tcPr>
            <w:tcW w:w="1587" w:type="dxa"/>
            <w:shd w:val="clear" w:color="auto" w:fill="auto"/>
          </w:tcPr>
          <w:p w14:paraId="3EBBF886" w14:textId="6C47E274" w:rsidR="00B4237B" w:rsidRPr="000E7D1B" w:rsidRDefault="00B4237B" w:rsidP="00B4237B">
            <w:pPr>
              <w:jc w:val="left"/>
            </w:pPr>
            <w:ins w:id="15" w:author="Shah, Rikin" w:date="2020-10-02T12:56:00Z">
              <w:r>
                <w:t>Panasonic</w:t>
              </w:r>
            </w:ins>
          </w:p>
        </w:tc>
        <w:tc>
          <w:tcPr>
            <w:tcW w:w="4238" w:type="dxa"/>
            <w:shd w:val="clear" w:color="auto" w:fill="auto"/>
          </w:tcPr>
          <w:p w14:paraId="4C3A1102" w14:textId="273D1B39" w:rsidR="00B4237B" w:rsidRPr="000E7D1B" w:rsidRDefault="00B4237B" w:rsidP="00B4237B">
            <w:pPr>
              <w:jc w:val="left"/>
            </w:pPr>
            <w:ins w:id="16" w:author="Shah, Rikin" w:date="2020-10-02T12:56:00Z">
              <w:r>
                <w:t>Yes</w:t>
              </w:r>
            </w:ins>
          </w:p>
        </w:tc>
        <w:tc>
          <w:tcPr>
            <w:tcW w:w="3804" w:type="dxa"/>
          </w:tcPr>
          <w:p w14:paraId="6AAB5BE1" w14:textId="6B043AC5" w:rsidR="00B4237B" w:rsidRPr="000E7D1B" w:rsidRDefault="00B4237B" w:rsidP="00B4237B">
            <w:pPr>
              <w:jc w:val="left"/>
            </w:pPr>
            <w:ins w:id="17" w:author="Shah, Rikin" w:date="2020-10-02T12:56:00Z">
              <w:r>
                <w:t xml:space="preserve">As we mention in the Q2, other than BSR, UE may indicate its uplink traffic pattern in the UE assistance information instead, which helps anchor gNB to make the relocation decision.  </w:t>
              </w:r>
            </w:ins>
          </w:p>
        </w:tc>
      </w:tr>
      <w:tr w:rsidR="00E67E80" w:rsidRPr="000E7D1B" w14:paraId="713BD0DB" w14:textId="77777777" w:rsidTr="00702F4A">
        <w:tc>
          <w:tcPr>
            <w:tcW w:w="1587" w:type="dxa"/>
            <w:shd w:val="clear" w:color="auto" w:fill="auto"/>
          </w:tcPr>
          <w:p w14:paraId="11C22097" w14:textId="09C6D876" w:rsidR="00E67E80" w:rsidRPr="000D12B9" w:rsidRDefault="000D12B9" w:rsidP="00E67E80">
            <w:pPr>
              <w:jc w:val="left"/>
              <w:rPr>
                <w:rFonts w:eastAsia="PMingLiU"/>
                <w:lang w:eastAsia="zh-TW"/>
              </w:rPr>
            </w:pPr>
            <w:r>
              <w:rPr>
                <w:rFonts w:eastAsia="PMingLiU" w:hint="eastAsia"/>
                <w:lang w:eastAsia="zh-TW"/>
              </w:rPr>
              <w:t>ITRI</w:t>
            </w:r>
          </w:p>
        </w:tc>
        <w:tc>
          <w:tcPr>
            <w:tcW w:w="4238" w:type="dxa"/>
            <w:shd w:val="clear" w:color="auto" w:fill="auto"/>
          </w:tcPr>
          <w:p w14:paraId="5F68EBF0" w14:textId="2C6AD0D4" w:rsidR="00E67E80" w:rsidRPr="000D12B9" w:rsidRDefault="000D12B9" w:rsidP="00E67E80">
            <w:pPr>
              <w:jc w:val="left"/>
              <w:rPr>
                <w:rFonts w:eastAsia="PMingLiU"/>
                <w:lang w:eastAsia="zh-TW"/>
              </w:rPr>
            </w:pPr>
            <w:r>
              <w:rPr>
                <w:rFonts w:eastAsia="PMingLiU" w:hint="eastAsia"/>
                <w:lang w:eastAsia="zh-TW"/>
              </w:rPr>
              <w:t>Yes</w:t>
            </w:r>
          </w:p>
        </w:tc>
        <w:tc>
          <w:tcPr>
            <w:tcW w:w="3804" w:type="dxa"/>
          </w:tcPr>
          <w:p w14:paraId="57304109" w14:textId="77777777" w:rsidR="00E67E80" w:rsidRPr="000E7D1B" w:rsidRDefault="00E67E80" w:rsidP="00E67E80">
            <w:pPr>
              <w:jc w:val="left"/>
            </w:pPr>
          </w:p>
        </w:tc>
      </w:tr>
      <w:tr w:rsidR="006C5E7F" w:rsidRPr="000E7D1B" w14:paraId="148EE8A5" w14:textId="77777777" w:rsidTr="00702F4A">
        <w:tc>
          <w:tcPr>
            <w:tcW w:w="1587" w:type="dxa"/>
            <w:shd w:val="clear" w:color="auto" w:fill="auto"/>
          </w:tcPr>
          <w:p w14:paraId="6D1A1D1E" w14:textId="5DAEC8B7"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1DDBE8EF" w14:textId="1556F84A" w:rsidR="006C5E7F" w:rsidRDefault="006C5E7F" w:rsidP="006C5E7F">
            <w:pPr>
              <w:jc w:val="left"/>
              <w:rPr>
                <w:rFonts w:eastAsia="PMingLiU"/>
                <w:lang w:eastAsia="zh-TW"/>
              </w:rPr>
            </w:pPr>
            <w:r>
              <w:rPr>
                <w:rFonts w:hint="eastAsia"/>
              </w:rPr>
              <w:t>Y</w:t>
            </w:r>
            <w:r>
              <w:t>es</w:t>
            </w:r>
          </w:p>
        </w:tc>
        <w:tc>
          <w:tcPr>
            <w:tcW w:w="3804" w:type="dxa"/>
          </w:tcPr>
          <w:p w14:paraId="1883D4FF" w14:textId="7F2EB11C" w:rsidR="006C5E7F" w:rsidRPr="000E7D1B" w:rsidRDefault="006C5E7F" w:rsidP="006C5E7F">
            <w:pPr>
              <w:jc w:val="left"/>
            </w:pPr>
            <w:r>
              <w:t>As the comment in previous question, anchor relocation is only applicable to one-shot SDT. Thus we need assistance information in Retrieve UE Context Request message.  The information could be value of the remaining payload to be transmitted, e.g. BSR, or just indication of whether this is one-shot SDT, which can be FFS in RAN3.</w:t>
            </w:r>
          </w:p>
        </w:tc>
      </w:tr>
      <w:tr w:rsidR="001D1B91" w:rsidRPr="000E7D1B" w14:paraId="01565283"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2637B021" w14:textId="77777777" w:rsidR="001D1B91" w:rsidRPr="000E7D1B" w:rsidRDefault="001D1B91"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16CB0BD" w14:textId="77777777" w:rsidR="001D1B91" w:rsidRPr="000E7D1B" w:rsidRDefault="001D1B91" w:rsidP="00F906D6">
            <w:pPr>
              <w:jc w:val="left"/>
            </w:pPr>
            <w:r>
              <w:t>Up to RAN3.</w:t>
            </w:r>
          </w:p>
        </w:tc>
        <w:tc>
          <w:tcPr>
            <w:tcW w:w="3804" w:type="dxa"/>
            <w:tcBorders>
              <w:top w:val="single" w:sz="4" w:space="0" w:color="auto"/>
              <w:left w:val="single" w:sz="4" w:space="0" w:color="auto"/>
              <w:bottom w:val="single" w:sz="4" w:space="0" w:color="auto"/>
              <w:right w:val="single" w:sz="4" w:space="0" w:color="auto"/>
            </w:tcBorders>
          </w:tcPr>
          <w:p w14:paraId="01C518D5" w14:textId="77777777" w:rsidR="001D1B91" w:rsidRPr="000E7D1B" w:rsidRDefault="001D1B91" w:rsidP="00F906D6">
            <w:pPr>
              <w:jc w:val="left"/>
            </w:pPr>
            <w:r w:rsidRPr="001D1B91">
              <w:t>See above in Q2</w:t>
            </w:r>
            <w:r>
              <w:t>.</w:t>
            </w:r>
          </w:p>
        </w:tc>
      </w:tr>
      <w:tr w:rsidR="00EF780B" w:rsidRPr="000E7D1B" w14:paraId="008A79A7"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7E47B753" w14:textId="238DE600"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050E2C7" w14:textId="15BD6359"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14:paraId="5A18B2A6" w14:textId="1D98FC8A" w:rsidR="00EF780B" w:rsidRPr="001D1B91" w:rsidRDefault="00EF780B" w:rsidP="00EF780B">
            <w:pPr>
              <w:jc w:val="left"/>
            </w:pPr>
            <w:r>
              <w:t>See comment to previous question. Detailed parameters/info exchanged between current gNB and anchor gNB is up to RAN3.</w:t>
            </w:r>
          </w:p>
        </w:tc>
      </w:tr>
      <w:tr w:rsidR="00B5545A" w:rsidRPr="000E7D1B" w14:paraId="2FB03576"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29C94F10" w14:textId="356D28F1"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AEAEA1C" w14:textId="37C88682"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14:paraId="11241116" w14:textId="22DD04B7" w:rsidR="00B5545A" w:rsidRDefault="00B5545A" w:rsidP="00B5545A">
            <w:pPr>
              <w:jc w:val="left"/>
            </w:pPr>
            <w:r>
              <w:t xml:space="preserve">See our comment in Q2. It is beneficial </w:t>
            </w:r>
            <w:r w:rsidRPr="00B74E97">
              <w:t>the Retrieve UE Context Request message also contain</w:t>
            </w:r>
            <w:r>
              <w:t>ing</w:t>
            </w:r>
            <w:r w:rsidRPr="00B74E97">
              <w:t xml:space="preserve"> assistance </w:t>
            </w:r>
            <w:r>
              <w:t>information.</w:t>
            </w:r>
          </w:p>
        </w:tc>
      </w:tr>
      <w:tr w:rsidR="00E1579C" w:rsidRPr="000E7D1B" w14:paraId="51BF525D"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387F6392" w14:textId="3460CAA2" w:rsidR="00E1579C" w:rsidRDefault="00E1579C" w:rsidP="00E1579C">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A1BB40E" w14:textId="004A8312" w:rsidR="00E1579C" w:rsidRDefault="00E1579C" w:rsidP="00E1579C">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63D732A8" w14:textId="17EC4A16" w:rsidR="00E1579C" w:rsidRDefault="00E1579C" w:rsidP="00E1579C">
            <w:pPr>
              <w:jc w:val="left"/>
            </w:pPr>
            <w:r>
              <w:t xml:space="preserve">There could be a need for some information related to latency aspects, and e.g. if the path switch is not needed, and data forwarding can be done directly. But up to RAN3 to decide. </w:t>
            </w:r>
          </w:p>
        </w:tc>
      </w:tr>
      <w:tr w:rsidR="002906B1" w:rsidRPr="000E7D1B" w14:paraId="63AD4C70"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0F58C2E0" w14:textId="0FA50527" w:rsidR="002906B1" w:rsidRDefault="002906B1" w:rsidP="002906B1">
            <w:pPr>
              <w:jc w:val="left"/>
            </w:pPr>
            <w:r w:rsidRPr="006760D4">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B38B39C" w14:textId="48C36A5B" w:rsidR="002906B1" w:rsidRDefault="002906B1" w:rsidP="002906B1">
            <w:pPr>
              <w:jc w:val="left"/>
            </w:pPr>
            <w:r w:rsidRPr="006760D4">
              <w:t>Leave to RAN3</w:t>
            </w:r>
          </w:p>
        </w:tc>
        <w:tc>
          <w:tcPr>
            <w:tcW w:w="3804" w:type="dxa"/>
            <w:tcBorders>
              <w:top w:val="single" w:sz="4" w:space="0" w:color="auto"/>
              <w:left w:val="single" w:sz="4" w:space="0" w:color="auto"/>
              <w:bottom w:val="single" w:sz="4" w:space="0" w:color="auto"/>
              <w:right w:val="single" w:sz="4" w:space="0" w:color="auto"/>
            </w:tcBorders>
          </w:tcPr>
          <w:p w14:paraId="294F5645" w14:textId="0BD3FFF3" w:rsidR="002906B1" w:rsidRDefault="002906B1" w:rsidP="002906B1">
            <w:pPr>
              <w:jc w:val="left"/>
            </w:pPr>
            <w:r w:rsidRPr="006760D4">
              <w:t>As mentioned in our response to previous question, many factors may be considered when taking the decision on whether to relocate the UE context.  These should be considered by RAN3.</w:t>
            </w:r>
          </w:p>
        </w:tc>
      </w:tr>
    </w:tbl>
    <w:p w14:paraId="20312B66" w14:textId="77777777" w:rsidR="008D18D0" w:rsidRPr="000E7D1B" w:rsidRDefault="008D18D0" w:rsidP="008D18D0">
      <w:pPr>
        <w:rPr>
          <w:b/>
          <w:bCs/>
        </w:rPr>
      </w:pPr>
    </w:p>
    <w:p w14:paraId="50F13F09" w14:textId="7874E9C9" w:rsidR="00EB32DF" w:rsidRDefault="00EB32DF" w:rsidP="00EB32DF">
      <w:pPr>
        <w:pStyle w:val="Heading3"/>
        <w:rPr>
          <w:lang w:val="en-US"/>
        </w:rPr>
      </w:pPr>
      <w:r w:rsidRPr="000E7D1B">
        <w:rPr>
          <w:lang w:val="en-US"/>
        </w:rPr>
        <w:t>2.2.</w:t>
      </w:r>
      <w:r w:rsidR="00F71ACB">
        <w:rPr>
          <w:lang w:val="en-US"/>
        </w:rPr>
        <w:t>3</w:t>
      </w:r>
      <w:r w:rsidRPr="000E7D1B">
        <w:rPr>
          <w:lang w:val="en-US"/>
        </w:rPr>
        <w:tab/>
      </w:r>
      <w:r>
        <w:rPr>
          <w:lang w:val="en-US"/>
        </w:rPr>
        <w:t>UE DRB Configuration</w:t>
      </w:r>
    </w:p>
    <w:p w14:paraId="3951164E" w14:textId="1F70E1BF" w:rsidR="00EB32DF" w:rsidRPr="00EB32DF" w:rsidRDefault="00EB32DF" w:rsidP="00EB32DF">
      <w:r>
        <w:t>W</w:t>
      </w:r>
      <w:r w:rsidRPr="00EB32DF">
        <w:t xml:space="preserve">hich RLC </w:t>
      </w:r>
      <w:r>
        <w:t>and PDCP DRB</w:t>
      </w:r>
      <w:r w:rsidRPr="00EB32DF">
        <w:t xml:space="preserve"> configuration is</w:t>
      </w:r>
      <w:r>
        <w:t xml:space="preserve"> to be</w:t>
      </w:r>
      <w:r w:rsidRPr="00EB32DF">
        <w:t xml:space="preserve"> used by UE in RRC_INACTIVE </w:t>
      </w:r>
      <w:r>
        <w:t>for SDT may have impact on the context relocation procedure as it may impact data forwarding</w:t>
      </w:r>
      <w:r w:rsidR="007007C3">
        <w:t xml:space="preserve"> and tunneling specified in RAN3</w:t>
      </w:r>
      <w:r>
        <w:t xml:space="preserve">. For example, if a UE specific </w:t>
      </w:r>
      <w:r w:rsidRPr="00EB32DF">
        <w:t xml:space="preserve">RLC configuration </w:t>
      </w:r>
      <w:r>
        <w:t xml:space="preserve">is used, this needs to </w:t>
      </w:r>
      <w:r w:rsidRPr="00EB32DF">
        <w:t xml:space="preserve">be provided to </w:t>
      </w:r>
      <w:r>
        <w:t>Receiving</w:t>
      </w:r>
      <w:r w:rsidRPr="00EB32DF">
        <w:t xml:space="preserve"> gNB</w:t>
      </w:r>
      <w:r>
        <w:t>.</w:t>
      </w:r>
      <w:r w:rsidR="007007C3">
        <w:t xml:space="preserve"> Alternatively, a default</w:t>
      </w:r>
      <w:r w:rsidR="00AC0BCF">
        <w:t>/common</w:t>
      </w:r>
      <w:r w:rsidR="007007C3">
        <w:t xml:space="preserve"> configuration may be used. Note here that similarly to RLC, the UE PDCP configuration </w:t>
      </w:r>
      <w:r w:rsidR="001D6388">
        <w:t xml:space="preserve">may </w:t>
      </w:r>
      <w:r w:rsidR="007007C3">
        <w:t>need consideration. The DRB configuration needs to consider both with and without context relocation.</w:t>
      </w:r>
    </w:p>
    <w:p w14:paraId="3548BB61" w14:textId="44988D86" w:rsidR="00EB32DF" w:rsidRDefault="00EB32DF" w:rsidP="00EB32DF">
      <w:pPr>
        <w:rPr>
          <w:b/>
          <w:bCs/>
        </w:rPr>
      </w:pPr>
      <w:r w:rsidRPr="000E7D1B">
        <w:rPr>
          <w:b/>
          <w:bCs/>
        </w:rPr>
        <w:t>Q</w:t>
      </w:r>
      <w:r>
        <w:rPr>
          <w:b/>
          <w:bCs/>
        </w:rPr>
        <w:t>4</w:t>
      </w:r>
      <w:r w:rsidR="001D6388">
        <w:rPr>
          <w:b/>
          <w:bCs/>
        </w:rPr>
        <w:t>a</w:t>
      </w:r>
      <w:r w:rsidRPr="000E7D1B">
        <w:rPr>
          <w:b/>
          <w:bCs/>
        </w:rPr>
        <w:t>:</w:t>
      </w:r>
      <w:r w:rsidR="007007C3">
        <w:rPr>
          <w:b/>
          <w:bCs/>
        </w:rPr>
        <w:t xml:space="preserve"> What RLC configuration should be used </w:t>
      </w:r>
      <w:r w:rsidR="00AC0BCF">
        <w:rPr>
          <w:b/>
          <w:bCs/>
        </w:rPr>
        <w:t xml:space="preserve">and why </w:t>
      </w:r>
      <w:r w:rsidR="007007C3">
        <w:rPr>
          <w:b/>
          <w:bCs/>
        </w:rPr>
        <w:t>for user data in SDT considering that context relocation may be performed?</w:t>
      </w:r>
    </w:p>
    <w:p w14:paraId="7E47594C" w14:textId="4BFEBA7E" w:rsidR="001D6388" w:rsidRPr="00CF6239" w:rsidRDefault="001D6388" w:rsidP="00CF6239">
      <w:pPr>
        <w:pStyle w:val="ListParagraph"/>
        <w:numPr>
          <w:ilvl w:val="0"/>
          <w:numId w:val="43"/>
        </w:numPr>
        <w:rPr>
          <w:b/>
          <w:bCs/>
        </w:rPr>
      </w:pPr>
      <w:r w:rsidRPr="00CF6239">
        <w:rPr>
          <w:b/>
          <w:bCs/>
        </w:rPr>
        <w:t xml:space="preserve">The </w:t>
      </w:r>
      <w:r>
        <w:rPr>
          <w:b/>
          <w:bCs/>
        </w:rPr>
        <w:t xml:space="preserve">RLC configuration </w:t>
      </w:r>
      <w:r w:rsidRPr="00CF6239">
        <w:rPr>
          <w:b/>
          <w:bCs/>
        </w:rPr>
        <w:t>stored in UE Context, or</w:t>
      </w:r>
    </w:p>
    <w:p w14:paraId="2DAD9B05" w14:textId="7E0D98F1" w:rsidR="001D6388" w:rsidRDefault="001D6388" w:rsidP="001D6388">
      <w:pPr>
        <w:pStyle w:val="ListParagraph"/>
        <w:numPr>
          <w:ilvl w:val="0"/>
          <w:numId w:val="43"/>
        </w:numPr>
        <w:rPr>
          <w:b/>
          <w:bCs/>
        </w:rPr>
      </w:pPr>
      <w:r w:rsidRPr="00CF6239">
        <w:rPr>
          <w:b/>
          <w:bCs/>
        </w:rPr>
        <w:t xml:space="preserve">a default/common </w:t>
      </w:r>
      <w:r>
        <w:rPr>
          <w:b/>
          <w:bCs/>
        </w:rPr>
        <w:t>RLC configuration</w:t>
      </w:r>
    </w:p>
    <w:p w14:paraId="78E955BE" w14:textId="1CAD8EA6" w:rsidR="009B0160" w:rsidRDefault="009B0160" w:rsidP="009B0160">
      <w:pPr>
        <w:pStyle w:val="ListParagraph"/>
        <w:numPr>
          <w:ilvl w:val="0"/>
          <w:numId w:val="43"/>
        </w:numPr>
        <w:rPr>
          <w:b/>
          <w:bCs/>
        </w:rPr>
      </w:pPr>
      <w:r>
        <w:rPr>
          <w:b/>
          <w:bCs/>
          <w:lang w:val="sv-SE"/>
        </w:rPr>
        <w:t>other variant or combination</w:t>
      </w:r>
    </w:p>
    <w:p w14:paraId="7EC6DC5D" w14:textId="77777777" w:rsidR="00CF6239" w:rsidRPr="00F71ACB" w:rsidRDefault="00CF6239" w:rsidP="00F71A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CF6239" w:rsidRPr="000E7D1B" w14:paraId="5D9C0D71" w14:textId="77777777" w:rsidTr="00CF6239">
        <w:tc>
          <w:tcPr>
            <w:tcW w:w="1587" w:type="dxa"/>
            <w:shd w:val="clear" w:color="auto" w:fill="auto"/>
          </w:tcPr>
          <w:p w14:paraId="7F769C87" w14:textId="77777777" w:rsidR="00CF6239" w:rsidRPr="000E7D1B" w:rsidRDefault="00CF6239" w:rsidP="00CF6239">
            <w:pPr>
              <w:jc w:val="left"/>
              <w:rPr>
                <w:b/>
                <w:bCs/>
              </w:rPr>
            </w:pPr>
            <w:r w:rsidRPr="000E7D1B">
              <w:rPr>
                <w:b/>
                <w:bCs/>
              </w:rPr>
              <w:t>Company</w:t>
            </w:r>
          </w:p>
        </w:tc>
        <w:tc>
          <w:tcPr>
            <w:tcW w:w="4238" w:type="dxa"/>
            <w:shd w:val="clear" w:color="auto" w:fill="auto"/>
          </w:tcPr>
          <w:p w14:paraId="045FED2B" w14:textId="77777777" w:rsidR="00CF6239" w:rsidRPr="000E7D1B" w:rsidRDefault="00CF6239" w:rsidP="00CF6239">
            <w:pPr>
              <w:jc w:val="left"/>
              <w:rPr>
                <w:b/>
                <w:bCs/>
              </w:rPr>
            </w:pPr>
            <w:r>
              <w:rPr>
                <w:b/>
                <w:bCs/>
              </w:rPr>
              <w:t>Response</w:t>
            </w:r>
          </w:p>
        </w:tc>
        <w:tc>
          <w:tcPr>
            <w:tcW w:w="3804" w:type="dxa"/>
          </w:tcPr>
          <w:p w14:paraId="6F1A437D" w14:textId="77777777" w:rsidR="00CF6239" w:rsidRPr="000E7D1B" w:rsidRDefault="00CF6239" w:rsidP="00CF6239">
            <w:pPr>
              <w:jc w:val="left"/>
              <w:rPr>
                <w:b/>
                <w:bCs/>
              </w:rPr>
            </w:pPr>
            <w:r w:rsidRPr="000E7D1B">
              <w:rPr>
                <w:b/>
                <w:bCs/>
              </w:rPr>
              <w:t>Comment</w:t>
            </w:r>
          </w:p>
        </w:tc>
      </w:tr>
      <w:tr w:rsidR="00CF6239" w:rsidRPr="000E7D1B" w14:paraId="6F9B3FD1" w14:textId="77777777" w:rsidTr="00CF6239">
        <w:tc>
          <w:tcPr>
            <w:tcW w:w="1587" w:type="dxa"/>
            <w:shd w:val="clear" w:color="auto" w:fill="auto"/>
          </w:tcPr>
          <w:p w14:paraId="46BC8BC8" w14:textId="3B51A2FE" w:rsidR="00CF6239" w:rsidRPr="000E7D1B" w:rsidRDefault="005708B0" w:rsidP="00CF6239">
            <w:pPr>
              <w:jc w:val="left"/>
            </w:pPr>
            <w:r>
              <w:t>ZTE</w:t>
            </w:r>
          </w:p>
        </w:tc>
        <w:tc>
          <w:tcPr>
            <w:tcW w:w="4238" w:type="dxa"/>
            <w:shd w:val="clear" w:color="auto" w:fill="auto"/>
          </w:tcPr>
          <w:p w14:paraId="4A4B486E" w14:textId="44DA0CAD" w:rsidR="00CF6239" w:rsidRPr="000E7D1B" w:rsidRDefault="005708B0" w:rsidP="00CF6239">
            <w:pPr>
              <w:jc w:val="left"/>
            </w:pPr>
            <w:r>
              <w:t xml:space="preserve">Option 1 was already agreed by RAN2#111e </w:t>
            </w:r>
          </w:p>
        </w:tc>
        <w:tc>
          <w:tcPr>
            <w:tcW w:w="3804" w:type="dxa"/>
          </w:tcPr>
          <w:p w14:paraId="45267675" w14:textId="7BEF1B77" w:rsidR="00CF6239" w:rsidRPr="000E7D1B" w:rsidRDefault="005708B0" w:rsidP="00CF6239">
            <w:pPr>
              <w:jc w:val="left"/>
            </w:pPr>
            <w:r>
              <w:t xml:space="preserve">No need to discuss this further since we already agreed to go with option 1. </w:t>
            </w:r>
          </w:p>
        </w:tc>
      </w:tr>
      <w:tr w:rsidR="00896C67" w:rsidRPr="000E7D1B" w14:paraId="6BD7C4D9" w14:textId="77777777" w:rsidTr="00CF6239">
        <w:tc>
          <w:tcPr>
            <w:tcW w:w="1587" w:type="dxa"/>
            <w:shd w:val="clear" w:color="auto" w:fill="auto"/>
          </w:tcPr>
          <w:p w14:paraId="31EC228C" w14:textId="64A920DD" w:rsidR="00896C67" w:rsidRPr="000E7D1B" w:rsidRDefault="00896C67" w:rsidP="00896C67">
            <w:pPr>
              <w:jc w:val="left"/>
            </w:pPr>
            <w:r>
              <w:t>Huawei, HiSilicon</w:t>
            </w:r>
          </w:p>
        </w:tc>
        <w:tc>
          <w:tcPr>
            <w:tcW w:w="4238" w:type="dxa"/>
            <w:shd w:val="clear" w:color="auto" w:fill="auto"/>
          </w:tcPr>
          <w:p w14:paraId="4AF624CF" w14:textId="475EAAEE" w:rsidR="00896C67" w:rsidRPr="000E7D1B" w:rsidRDefault="00896C67" w:rsidP="00896C67">
            <w:pPr>
              <w:jc w:val="left"/>
            </w:pPr>
            <w:r>
              <w:t>Option 1</w:t>
            </w:r>
          </w:p>
        </w:tc>
        <w:tc>
          <w:tcPr>
            <w:tcW w:w="3804" w:type="dxa"/>
          </w:tcPr>
          <w:p w14:paraId="15D054D7" w14:textId="77777777" w:rsidR="00896C67" w:rsidRDefault="00896C67" w:rsidP="00896C67">
            <w:pPr>
              <w:jc w:val="left"/>
            </w:pPr>
            <w:r>
              <w:t>This has already been agreed during the last meeting:</w:t>
            </w:r>
          </w:p>
          <w:p w14:paraId="7453708D" w14:textId="77777777" w:rsidR="00896C67" w:rsidRDefault="00896C67" w:rsidP="00896C67">
            <w:pPr>
              <w:pStyle w:val="NormalWeb"/>
              <w:spacing w:before="0" w:beforeAutospacing="0" w:after="0" w:afterAutospacing="0"/>
              <w:rPr>
                <w:rFonts w:ascii="Arial" w:eastAsia="Times New Roman" w:hAnsi="Arial" w:cs="Arial"/>
                <w:color w:val="000000"/>
                <w:sz w:val="20"/>
                <w:szCs w:val="20"/>
                <w:lang w:val="en-GB"/>
              </w:rPr>
            </w:pPr>
            <w:r>
              <w:rPr>
                <w:rFonts w:ascii="Arial" w:eastAsia="Times New Roman" w:hAnsi="Arial" w:cs="Arial"/>
                <w:color w:val="000000"/>
                <w:sz w:val="20"/>
                <w:szCs w:val="20"/>
                <w:lang w:val="en-GB"/>
              </w:rPr>
              <w:t>”</w:t>
            </w:r>
            <w:r w:rsidRPr="00C87C62">
              <w:rPr>
                <w:rFonts w:ascii="Arial" w:eastAsia="Times New Roman" w:hAnsi="Arial" w:cs="Arial"/>
                <w:color w:val="000000"/>
                <w:sz w:val="20"/>
                <w:szCs w:val="20"/>
                <w:lang w:val="en-GB"/>
              </w:rPr>
              <w:t>From RAN2 perspective, stored “configuration” in the UE Context is used for the RLC bearer configuration for any SDT mechanism (RACH and CG).</w:t>
            </w:r>
            <w:r>
              <w:rPr>
                <w:rFonts w:ascii="Arial" w:eastAsia="Times New Roman" w:hAnsi="Arial" w:cs="Arial"/>
                <w:color w:val="000000"/>
                <w:sz w:val="20"/>
                <w:szCs w:val="20"/>
                <w:lang w:val="en-GB"/>
              </w:rPr>
              <w:t>”</w:t>
            </w:r>
          </w:p>
          <w:p w14:paraId="4011D71F" w14:textId="77777777" w:rsidR="00896C67" w:rsidRDefault="00896C67" w:rsidP="00896C67">
            <w:pPr>
              <w:pStyle w:val="NormalWeb"/>
              <w:spacing w:before="0" w:beforeAutospacing="0" w:after="0" w:afterAutospacing="0"/>
              <w:rPr>
                <w:rFonts w:ascii="Arial" w:eastAsia="Times New Roman" w:hAnsi="Arial" w:cs="Arial"/>
                <w:color w:val="000000"/>
                <w:sz w:val="20"/>
                <w:szCs w:val="20"/>
                <w:lang w:val="en-GB"/>
              </w:rPr>
            </w:pPr>
          </w:p>
          <w:p w14:paraId="5FEEEBC5" w14:textId="07768A85" w:rsidR="00896C67" w:rsidRPr="000E7D1B" w:rsidRDefault="00896C67" w:rsidP="00896C67">
            <w:pPr>
              <w:jc w:val="left"/>
            </w:pPr>
            <w:r>
              <w:rPr>
                <w:rFonts w:eastAsia="Times New Roman" w:cs="Arial"/>
                <w:color w:val="000000"/>
                <w:lang w:val="en-GB"/>
              </w:rPr>
              <w:t>This rule should be applied regardless of whether the UE context is relocated or not.</w:t>
            </w:r>
          </w:p>
        </w:tc>
      </w:tr>
      <w:tr w:rsidR="00896C67" w:rsidRPr="000E7D1B" w14:paraId="741AF37C" w14:textId="77777777" w:rsidTr="00CF6239">
        <w:tc>
          <w:tcPr>
            <w:tcW w:w="1587" w:type="dxa"/>
            <w:shd w:val="clear" w:color="auto" w:fill="auto"/>
          </w:tcPr>
          <w:p w14:paraId="4FA7A255" w14:textId="674FE3B6" w:rsidR="00896C67" w:rsidRPr="000E7D1B" w:rsidRDefault="00711106" w:rsidP="00896C67">
            <w:pPr>
              <w:jc w:val="left"/>
            </w:pPr>
            <w:ins w:id="18" w:author="Shah, Rikin" w:date="2020-10-02T12:17:00Z">
              <w:r>
                <w:t>Panasonic</w:t>
              </w:r>
            </w:ins>
          </w:p>
        </w:tc>
        <w:tc>
          <w:tcPr>
            <w:tcW w:w="4238" w:type="dxa"/>
            <w:shd w:val="clear" w:color="auto" w:fill="auto"/>
          </w:tcPr>
          <w:p w14:paraId="6D0B6720" w14:textId="46B6AA2A" w:rsidR="00896C67" w:rsidRPr="000E7D1B" w:rsidRDefault="00711106" w:rsidP="00896C67">
            <w:pPr>
              <w:jc w:val="left"/>
            </w:pPr>
            <w:ins w:id="19" w:author="Shah, Rikin" w:date="2020-10-02T12:17:00Z">
              <w:r>
                <w:t>Option 1</w:t>
              </w:r>
            </w:ins>
          </w:p>
        </w:tc>
        <w:tc>
          <w:tcPr>
            <w:tcW w:w="3804" w:type="dxa"/>
          </w:tcPr>
          <w:p w14:paraId="69802511" w14:textId="77777777" w:rsidR="00896C67" w:rsidRPr="000E7D1B" w:rsidRDefault="00896C67" w:rsidP="00896C67">
            <w:pPr>
              <w:jc w:val="left"/>
            </w:pPr>
          </w:p>
        </w:tc>
      </w:tr>
      <w:tr w:rsidR="006C5E7F" w:rsidRPr="000E7D1B" w14:paraId="2C8CF8F7" w14:textId="77777777" w:rsidTr="00CF6239">
        <w:tc>
          <w:tcPr>
            <w:tcW w:w="1587" w:type="dxa"/>
            <w:shd w:val="clear" w:color="auto" w:fill="auto"/>
          </w:tcPr>
          <w:p w14:paraId="48FBD4FB" w14:textId="0A92528A" w:rsidR="006C5E7F" w:rsidRPr="000E7D1B" w:rsidRDefault="006C5E7F" w:rsidP="006C5E7F">
            <w:pPr>
              <w:jc w:val="left"/>
            </w:pPr>
            <w:r>
              <w:rPr>
                <w:rFonts w:hint="eastAsia"/>
              </w:rPr>
              <w:t>N</w:t>
            </w:r>
            <w:r>
              <w:t>EC</w:t>
            </w:r>
          </w:p>
        </w:tc>
        <w:tc>
          <w:tcPr>
            <w:tcW w:w="4238" w:type="dxa"/>
            <w:shd w:val="clear" w:color="auto" w:fill="auto"/>
          </w:tcPr>
          <w:p w14:paraId="0026819F" w14:textId="2A752564" w:rsidR="006C5E7F" w:rsidRPr="000E7D1B" w:rsidRDefault="006C5E7F" w:rsidP="006C5E7F">
            <w:pPr>
              <w:jc w:val="left"/>
            </w:pPr>
            <w:r>
              <w:t xml:space="preserve">Option 1. </w:t>
            </w:r>
          </w:p>
        </w:tc>
        <w:tc>
          <w:tcPr>
            <w:tcW w:w="3804" w:type="dxa"/>
          </w:tcPr>
          <w:p w14:paraId="6B283C13" w14:textId="77777777" w:rsidR="006C5E7F" w:rsidRDefault="006C5E7F" w:rsidP="006C5E7F">
            <w:pPr>
              <w:jc w:val="left"/>
            </w:pPr>
            <w:r>
              <w:t>This has been agreed last meeting. Seems no need to discuss.</w:t>
            </w:r>
          </w:p>
          <w:p w14:paraId="0195A170" w14:textId="77777777" w:rsidR="006C5E7F" w:rsidRDefault="006C5E7F" w:rsidP="006C5E7F">
            <w:pPr>
              <w:jc w:val="left"/>
            </w:pPr>
            <w:r>
              <w:t>And if the intention is to discuss whether to have different options in case of with or without anchor relocation. We think that since the UE is not able to decide whether anchor relocation is to be performed or not, unified UE behavior is expected for both cases.</w:t>
            </w:r>
          </w:p>
          <w:p w14:paraId="60475B78" w14:textId="645EF4F7" w:rsidR="006C5E7F" w:rsidRPr="000E7D1B" w:rsidRDefault="006C5E7F" w:rsidP="006C5E7F">
            <w:pPr>
              <w:jc w:val="left"/>
            </w:pPr>
            <w:r>
              <w:t xml:space="preserve">The question is where the RLC entities are located at the network side, the last serving gNB or the new gNB? In case of </w:t>
            </w:r>
            <w:r>
              <w:rPr>
                <w:rFonts w:hint="eastAsia"/>
              </w:rPr>
              <w:t>RLC</w:t>
            </w:r>
            <w:r>
              <w:t xml:space="preserve"> entities located at the new gNB, the RLC configuration context needs to be forwarded to the new gNB even when anchor is not relocated. In case of RLC entities located at the last serving gNB, then how to forward RLC PDUs between the last serving gNB and new gNB should be specified by RAN3. It seems that the first option is simpler.</w:t>
            </w:r>
          </w:p>
        </w:tc>
      </w:tr>
      <w:tr w:rsidR="004E4627" w:rsidRPr="000E7D1B" w14:paraId="0CF80942"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65F0B7C" w14:textId="77777777" w:rsidR="004E4627" w:rsidRPr="000E7D1B" w:rsidRDefault="004E4627"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748777B" w14:textId="77777777" w:rsidR="004E4627" w:rsidRPr="000E7D1B" w:rsidRDefault="004E4627" w:rsidP="00F906D6">
            <w:pPr>
              <w:jc w:val="left"/>
            </w:pPr>
            <w:r>
              <w:t>Option 3.</w:t>
            </w:r>
          </w:p>
        </w:tc>
        <w:tc>
          <w:tcPr>
            <w:tcW w:w="3804" w:type="dxa"/>
            <w:tcBorders>
              <w:top w:val="single" w:sz="4" w:space="0" w:color="auto"/>
              <w:left w:val="single" w:sz="4" w:space="0" w:color="auto"/>
              <w:bottom w:val="single" w:sz="4" w:space="0" w:color="auto"/>
              <w:right w:val="single" w:sz="4" w:space="0" w:color="auto"/>
            </w:tcBorders>
          </w:tcPr>
          <w:p w14:paraId="521C5E95" w14:textId="77777777" w:rsidR="004E4627" w:rsidRDefault="004E4627" w:rsidP="00F906D6">
            <w:pPr>
              <w:jc w:val="left"/>
            </w:pPr>
            <w:r>
              <w:t>We agree with ZTE that Option 1 was agreed in the previous meeting. However, we think that the implications of the agreement were not well discussed.</w:t>
            </w:r>
          </w:p>
          <w:p w14:paraId="25655D1C" w14:textId="77777777" w:rsidR="004E4627" w:rsidRDefault="004E4627" w:rsidP="00F906D6">
            <w:pPr>
              <w:jc w:val="left"/>
            </w:pPr>
            <w:r>
              <w:t>For instance, Option 1 means that the gNB where the UE performs SDT cannot decode the received RLC PDU before the context has been retrieved from the anchor gNB, which incurs quite a bit of delay for the data. Furthermore, it means that the context needs to be retrieved to the gNB in all the SDT cases (even without the anchor re-location in the NW) which seems like an unnecessary overhead.</w:t>
            </w:r>
          </w:p>
          <w:p w14:paraId="3CB1D2FD" w14:textId="77777777" w:rsidR="004E4627" w:rsidRPr="000E7D1B" w:rsidRDefault="004E4627" w:rsidP="00F906D6">
            <w:pPr>
              <w:jc w:val="left"/>
            </w:pPr>
            <w:r>
              <w:t>Hence, we prefer to revise the agreement from the previous meeting a bit. It seems possible for the UE to use the stored RLC configuration when it performs SDT under the same gNB that sent the UE into INACTIVE (e.g., only in the cell the UE was put INACTIVE). In any case, the gNB should be able to decode the RLC packet at once to avoid the above issue.</w:t>
            </w:r>
          </w:p>
        </w:tc>
      </w:tr>
      <w:tr w:rsidR="00EF780B" w:rsidRPr="000E7D1B" w14:paraId="17B35AF0"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2431712" w14:textId="1136E884"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2D8E4C1" w14:textId="0282D737" w:rsidR="00EF780B" w:rsidRDefault="00EF780B" w:rsidP="00EF780B">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05CCAA71" w14:textId="7087027D" w:rsidR="00EF780B" w:rsidRDefault="00EF780B" w:rsidP="00EF780B">
            <w:pPr>
              <w:jc w:val="left"/>
            </w:pPr>
            <w:r>
              <w:t>This has already been discussed and agreed in RAN2 #111e.</w:t>
            </w:r>
          </w:p>
        </w:tc>
      </w:tr>
      <w:tr w:rsidR="00B5545A" w:rsidRPr="000E7D1B" w14:paraId="2AE28095"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4B060440" w14:textId="52365298"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0DDD641" w14:textId="090B63DE" w:rsidR="00B5545A" w:rsidRDefault="00B5545A" w:rsidP="00B5545A">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19714EA3" w14:textId="1502FC8A" w:rsidR="00B5545A" w:rsidRDefault="00B5545A" w:rsidP="00B5545A">
            <w:pPr>
              <w:jc w:val="left"/>
            </w:pPr>
            <w:r>
              <w:t>Option 1 was agreed in the last meeting.</w:t>
            </w:r>
          </w:p>
        </w:tc>
      </w:tr>
      <w:tr w:rsidR="00D965A6" w:rsidRPr="000E7D1B" w14:paraId="2EE0AAA8"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2DFB1DE" w14:textId="310DECCA" w:rsidR="00D965A6" w:rsidRDefault="00D965A6" w:rsidP="00D965A6">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AB781AA" w14:textId="7E41DA65" w:rsidR="00D965A6" w:rsidRDefault="00D965A6" w:rsidP="00D965A6">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1CF645CE" w14:textId="3F644CCD" w:rsidR="00D965A6" w:rsidRDefault="00D965A6" w:rsidP="00D965A6">
            <w:pPr>
              <w:jc w:val="left"/>
            </w:pPr>
            <w:r>
              <w:t>As agreed, but no strong view if further discussions are needed</w:t>
            </w:r>
          </w:p>
        </w:tc>
      </w:tr>
      <w:tr w:rsidR="002906B1" w:rsidRPr="000E7D1B" w14:paraId="63964B77"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0A7AB440" w14:textId="3EA8AC34" w:rsidR="002906B1" w:rsidRDefault="002906B1" w:rsidP="002906B1">
            <w:pPr>
              <w:jc w:val="left"/>
            </w:pPr>
            <w:r w:rsidRPr="00CA4224">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061A0A4" w14:textId="67E31FDE" w:rsidR="002906B1" w:rsidRDefault="002906B1" w:rsidP="002906B1">
            <w:pPr>
              <w:jc w:val="left"/>
            </w:pPr>
            <w:r w:rsidRPr="00CA4224">
              <w:t>Option 1</w:t>
            </w:r>
          </w:p>
        </w:tc>
        <w:tc>
          <w:tcPr>
            <w:tcW w:w="3804" w:type="dxa"/>
            <w:tcBorders>
              <w:top w:val="single" w:sz="4" w:space="0" w:color="auto"/>
              <w:left w:val="single" w:sz="4" w:space="0" w:color="auto"/>
              <w:bottom w:val="single" w:sz="4" w:space="0" w:color="auto"/>
              <w:right w:val="single" w:sz="4" w:space="0" w:color="auto"/>
            </w:tcBorders>
          </w:tcPr>
          <w:p w14:paraId="5C5C7F8E" w14:textId="0F4A690F" w:rsidR="002906B1" w:rsidRDefault="002906B1" w:rsidP="002906B1">
            <w:pPr>
              <w:jc w:val="left"/>
            </w:pPr>
            <w:r w:rsidRPr="00CA4224">
              <w:t>As commented by others, this was already agreed and should not be discussed further.</w:t>
            </w:r>
          </w:p>
        </w:tc>
      </w:tr>
    </w:tbl>
    <w:p w14:paraId="1D5A0CF9" w14:textId="33F4B226" w:rsidR="001D6388" w:rsidRDefault="001D6388" w:rsidP="001D6388">
      <w:pPr>
        <w:rPr>
          <w:b/>
          <w:bCs/>
        </w:rPr>
      </w:pPr>
    </w:p>
    <w:p w14:paraId="4D633E09" w14:textId="31A03028" w:rsidR="001D6388" w:rsidRDefault="001D6388" w:rsidP="001D6388">
      <w:pPr>
        <w:rPr>
          <w:b/>
          <w:bCs/>
        </w:rPr>
      </w:pPr>
      <w:r>
        <w:rPr>
          <w:b/>
          <w:bCs/>
        </w:rPr>
        <w:t>Q4b: Assuming that a UE PDCP configuration is dependent on the UE AS security context, along with DRB specific QoS, is a UE specific PDCP configuration to be assumed?</w:t>
      </w:r>
    </w:p>
    <w:p w14:paraId="68763963" w14:textId="77777777" w:rsidR="001D6388" w:rsidRPr="00CF6239" w:rsidRDefault="001D6388" w:rsidP="001D63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B32DF" w:rsidRPr="000E7D1B" w14:paraId="79CA0E3F" w14:textId="77777777" w:rsidTr="00AC0BCF">
        <w:tc>
          <w:tcPr>
            <w:tcW w:w="1587" w:type="dxa"/>
            <w:shd w:val="clear" w:color="auto" w:fill="auto"/>
          </w:tcPr>
          <w:p w14:paraId="42494364" w14:textId="77777777" w:rsidR="00EB32DF" w:rsidRPr="000E7D1B" w:rsidRDefault="00EB32DF" w:rsidP="00AC0BCF">
            <w:pPr>
              <w:jc w:val="left"/>
              <w:rPr>
                <w:b/>
                <w:bCs/>
              </w:rPr>
            </w:pPr>
            <w:r w:rsidRPr="000E7D1B">
              <w:rPr>
                <w:b/>
                <w:bCs/>
              </w:rPr>
              <w:t>Company</w:t>
            </w:r>
          </w:p>
        </w:tc>
        <w:tc>
          <w:tcPr>
            <w:tcW w:w="4238" w:type="dxa"/>
            <w:shd w:val="clear" w:color="auto" w:fill="auto"/>
          </w:tcPr>
          <w:p w14:paraId="0FAB344A" w14:textId="77777777" w:rsidR="00EB32DF" w:rsidRPr="000E7D1B" w:rsidRDefault="00EB32DF" w:rsidP="00AC0BCF">
            <w:pPr>
              <w:jc w:val="left"/>
              <w:rPr>
                <w:b/>
                <w:bCs/>
              </w:rPr>
            </w:pPr>
            <w:r>
              <w:rPr>
                <w:b/>
                <w:bCs/>
              </w:rPr>
              <w:t>Response</w:t>
            </w:r>
          </w:p>
        </w:tc>
        <w:tc>
          <w:tcPr>
            <w:tcW w:w="3804" w:type="dxa"/>
          </w:tcPr>
          <w:p w14:paraId="3601B002" w14:textId="77777777" w:rsidR="00EB32DF" w:rsidRPr="000E7D1B" w:rsidRDefault="00EB32DF" w:rsidP="00AC0BCF">
            <w:pPr>
              <w:jc w:val="left"/>
              <w:rPr>
                <w:b/>
                <w:bCs/>
              </w:rPr>
            </w:pPr>
            <w:r w:rsidRPr="000E7D1B">
              <w:rPr>
                <w:b/>
                <w:bCs/>
              </w:rPr>
              <w:t>Comment</w:t>
            </w:r>
          </w:p>
        </w:tc>
      </w:tr>
      <w:tr w:rsidR="00EB32DF" w:rsidRPr="000E7D1B" w14:paraId="1E8E1A03" w14:textId="77777777" w:rsidTr="00AC0BCF">
        <w:tc>
          <w:tcPr>
            <w:tcW w:w="1587" w:type="dxa"/>
            <w:shd w:val="clear" w:color="auto" w:fill="auto"/>
          </w:tcPr>
          <w:p w14:paraId="579178B4" w14:textId="3F3E7331" w:rsidR="00EB32DF" w:rsidRPr="000E7D1B" w:rsidRDefault="005708B0" w:rsidP="00AC0BCF">
            <w:pPr>
              <w:jc w:val="left"/>
            </w:pPr>
            <w:r>
              <w:t>ZTE</w:t>
            </w:r>
          </w:p>
        </w:tc>
        <w:tc>
          <w:tcPr>
            <w:tcW w:w="4238" w:type="dxa"/>
            <w:shd w:val="clear" w:color="auto" w:fill="auto"/>
          </w:tcPr>
          <w:p w14:paraId="5984194C" w14:textId="2C7F8D89" w:rsidR="00B259B5" w:rsidRDefault="005708B0" w:rsidP="00B259B5">
            <w:pPr>
              <w:jc w:val="left"/>
            </w:pPr>
            <w:r>
              <w:t>Yes</w:t>
            </w:r>
          </w:p>
          <w:p w14:paraId="02D067F0" w14:textId="5E33C6E8" w:rsidR="005708B0" w:rsidRPr="000E7D1B" w:rsidRDefault="005708B0" w:rsidP="00AC0BCF">
            <w:pPr>
              <w:jc w:val="left"/>
            </w:pPr>
          </w:p>
        </w:tc>
        <w:tc>
          <w:tcPr>
            <w:tcW w:w="3804" w:type="dxa"/>
          </w:tcPr>
          <w:p w14:paraId="73FCA86B" w14:textId="2E5D4A92" w:rsidR="00EB32DF" w:rsidRPr="005708B0" w:rsidRDefault="005708B0" w:rsidP="005708B0">
            <w:pPr>
              <w:pStyle w:val="ListParagraph"/>
              <w:numPr>
                <w:ilvl w:val="0"/>
                <w:numId w:val="44"/>
              </w:numPr>
            </w:pPr>
            <w:r>
              <w:rPr>
                <w:lang w:val="en-GB"/>
              </w:rPr>
              <w:t>For the case of anchor relocation, g</w:t>
            </w:r>
            <w:r>
              <w:t>iven that anyway, some UE context has to be retrieved (i.e. RLC configuration per above), we think the PDCP</w:t>
            </w:r>
            <w:r>
              <w:rPr>
                <w:lang w:val="en-GB"/>
              </w:rPr>
              <w:t xml:space="preserve"> context </w:t>
            </w:r>
            <w:r w:rsidR="00E32F95">
              <w:rPr>
                <w:lang w:val="en-GB"/>
              </w:rPr>
              <w:t>will</w:t>
            </w:r>
            <w:r>
              <w:rPr>
                <w:lang w:val="en-GB"/>
              </w:rPr>
              <w:t xml:space="preserve"> also be transferred and the configuration will be established based on stored configuration</w:t>
            </w:r>
          </w:p>
          <w:p w14:paraId="10300DCD" w14:textId="2C644B90" w:rsidR="005708B0" w:rsidRPr="000E7D1B" w:rsidRDefault="005708B0" w:rsidP="005708B0">
            <w:pPr>
              <w:pStyle w:val="ListParagraph"/>
              <w:numPr>
                <w:ilvl w:val="0"/>
                <w:numId w:val="44"/>
              </w:numPr>
            </w:pPr>
            <w:r>
              <w:t>For the case of no anchor rel</w:t>
            </w:r>
            <w:r>
              <w:rPr>
                <w:lang w:val="en-GB"/>
              </w:rPr>
              <w:t>ocation, the PDCP layer will be terminated in the anchor and hence this is no need to transfer the PDCP configuration</w:t>
            </w:r>
          </w:p>
        </w:tc>
      </w:tr>
      <w:tr w:rsidR="00896C67" w:rsidRPr="000E7D1B" w14:paraId="4FE79876" w14:textId="77777777" w:rsidTr="00AC0BCF">
        <w:tc>
          <w:tcPr>
            <w:tcW w:w="1587" w:type="dxa"/>
            <w:shd w:val="clear" w:color="auto" w:fill="auto"/>
          </w:tcPr>
          <w:p w14:paraId="4C88B9D5" w14:textId="3C46DC39" w:rsidR="00896C67" w:rsidRPr="000E7D1B" w:rsidRDefault="00896C67" w:rsidP="00896C67">
            <w:pPr>
              <w:jc w:val="left"/>
            </w:pPr>
            <w:r>
              <w:t>Huawei, HiSilicon</w:t>
            </w:r>
          </w:p>
        </w:tc>
        <w:tc>
          <w:tcPr>
            <w:tcW w:w="4238" w:type="dxa"/>
            <w:shd w:val="clear" w:color="auto" w:fill="auto"/>
          </w:tcPr>
          <w:p w14:paraId="344E0AEE" w14:textId="057B551F" w:rsidR="00896C67" w:rsidRPr="000E7D1B" w:rsidRDefault="00896C67" w:rsidP="00896C67">
            <w:pPr>
              <w:jc w:val="left"/>
            </w:pPr>
            <w:r>
              <w:t>Yes</w:t>
            </w:r>
          </w:p>
        </w:tc>
        <w:tc>
          <w:tcPr>
            <w:tcW w:w="3804" w:type="dxa"/>
          </w:tcPr>
          <w:p w14:paraId="31060B2D" w14:textId="677D34A4" w:rsidR="00896C67" w:rsidRPr="000E7D1B" w:rsidRDefault="00896C67" w:rsidP="00896C67">
            <w:pPr>
              <w:jc w:val="left"/>
            </w:pPr>
            <w:r>
              <w:t>RAN2 has already agreed that s</w:t>
            </w:r>
            <w:r>
              <w:rPr>
                <w:rFonts w:cs="Arial"/>
                <w:color w:val="000000"/>
                <w:lang w:val="en-GB"/>
              </w:rPr>
              <w:t xml:space="preserve">mall data transmission is configured by the network on a per DRB basis. Small data should be then sent over the respective DRB using the stored DRB configuration. </w:t>
            </w:r>
          </w:p>
        </w:tc>
      </w:tr>
      <w:tr w:rsidR="00896C67" w:rsidRPr="000E7D1B" w14:paraId="78E97128" w14:textId="77777777" w:rsidTr="00AC0BCF">
        <w:tc>
          <w:tcPr>
            <w:tcW w:w="1587" w:type="dxa"/>
            <w:shd w:val="clear" w:color="auto" w:fill="auto"/>
          </w:tcPr>
          <w:p w14:paraId="02D0BBEA" w14:textId="68A9217C" w:rsidR="00896C67" w:rsidRPr="000E7D1B" w:rsidRDefault="00711106" w:rsidP="00896C67">
            <w:pPr>
              <w:jc w:val="left"/>
            </w:pPr>
            <w:ins w:id="20" w:author="Shah, Rikin" w:date="2020-10-02T12:17:00Z">
              <w:r>
                <w:t>Panasonic</w:t>
              </w:r>
            </w:ins>
          </w:p>
        </w:tc>
        <w:tc>
          <w:tcPr>
            <w:tcW w:w="4238" w:type="dxa"/>
            <w:shd w:val="clear" w:color="auto" w:fill="auto"/>
          </w:tcPr>
          <w:p w14:paraId="1CC5B9B4" w14:textId="05531DA4" w:rsidR="00896C67" w:rsidRPr="000E7D1B" w:rsidRDefault="00711106" w:rsidP="00896C67">
            <w:pPr>
              <w:jc w:val="left"/>
            </w:pPr>
            <w:ins w:id="21" w:author="Shah, Rikin" w:date="2020-10-02T12:17:00Z">
              <w:r>
                <w:t>Yes</w:t>
              </w:r>
            </w:ins>
          </w:p>
        </w:tc>
        <w:tc>
          <w:tcPr>
            <w:tcW w:w="3804" w:type="dxa"/>
          </w:tcPr>
          <w:p w14:paraId="687202FC" w14:textId="137E6714" w:rsidR="00896C67" w:rsidRPr="000E7D1B" w:rsidRDefault="00896C67" w:rsidP="00896C67">
            <w:pPr>
              <w:jc w:val="left"/>
            </w:pPr>
          </w:p>
        </w:tc>
      </w:tr>
      <w:tr w:rsidR="006C5E7F" w:rsidRPr="000E7D1B" w14:paraId="638BB63C" w14:textId="77777777" w:rsidTr="00AC0BCF">
        <w:tc>
          <w:tcPr>
            <w:tcW w:w="1587" w:type="dxa"/>
            <w:shd w:val="clear" w:color="auto" w:fill="auto"/>
          </w:tcPr>
          <w:p w14:paraId="2EA71626" w14:textId="0411A545" w:rsidR="006C5E7F" w:rsidRPr="000E7D1B" w:rsidRDefault="006C5E7F" w:rsidP="006C5E7F">
            <w:pPr>
              <w:jc w:val="left"/>
            </w:pPr>
            <w:r>
              <w:rPr>
                <w:rFonts w:hint="eastAsia"/>
              </w:rPr>
              <w:t>N</w:t>
            </w:r>
            <w:r>
              <w:t>EC</w:t>
            </w:r>
          </w:p>
        </w:tc>
        <w:tc>
          <w:tcPr>
            <w:tcW w:w="4238" w:type="dxa"/>
            <w:shd w:val="clear" w:color="auto" w:fill="auto"/>
          </w:tcPr>
          <w:p w14:paraId="5B098B24" w14:textId="33FDED75" w:rsidR="006C5E7F" w:rsidRPr="000E7D1B" w:rsidRDefault="006C5E7F" w:rsidP="006C5E7F">
            <w:pPr>
              <w:jc w:val="left"/>
            </w:pPr>
            <w:r>
              <w:rPr>
                <w:rFonts w:hint="eastAsia"/>
              </w:rPr>
              <w:t>Y</w:t>
            </w:r>
            <w:r>
              <w:t>es</w:t>
            </w:r>
          </w:p>
        </w:tc>
        <w:tc>
          <w:tcPr>
            <w:tcW w:w="3804" w:type="dxa"/>
          </w:tcPr>
          <w:p w14:paraId="182BCE08" w14:textId="2F8B6D7C" w:rsidR="006C5E7F" w:rsidRPr="000E7D1B" w:rsidRDefault="006C5E7F" w:rsidP="006C5E7F">
            <w:pPr>
              <w:jc w:val="left"/>
            </w:pPr>
            <w:r>
              <w:t>As the UE is not able to decide whether anchor relocation is to be performed, unified UE behavior is expected for both cases, thus PDCP configuration in the UE context should be used.</w:t>
            </w:r>
            <w:r>
              <w:rPr>
                <w:rFonts w:hint="eastAsia"/>
              </w:rPr>
              <w:t xml:space="preserve"> And</w:t>
            </w:r>
            <w:r>
              <w:t xml:space="preserve"> in case of without anchor relocation, the PDCP entity should be located at the last serving gNB.</w:t>
            </w:r>
          </w:p>
        </w:tc>
      </w:tr>
      <w:tr w:rsidR="00A1471D" w:rsidRPr="000E7D1B" w14:paraId="4712C9B9"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33155DF5" w14:textId="77777777" w:rsidR="00A1471D" w:rsidRPr="000E7D1B" w:rsidRDefault="00A1471D"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5C246F6" w14:textId="77777777" w:rsidR="00A1471D" w:rsidRPr="000E7D1B" w:rsidRDefault="00A1471D" w:rsidP="00F906D6">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92925BC" w14:textId="77777777" w:rsidR="00A1471D" w:rsidRDefault="00A1471D" w:rsidP="00F906D6">
            <w:pPr>
              <w:jc w:val="left"/>
            </w:pPr>
            <w:r>
              <w:t>Since the security context is known only to anchor gNB, it seems stored PDCP configuration can be used in all the cases (assuming the PDCP resides in anchor gNB in case of “without anchor relocation”).</w:t>
            </w:r>
          </w:p>
          <w:p w14:paraId="5A995305" w14:textId="77777777" w:rsidR="00A1471D" w:rsidRPr="000E7D1B" w:rsidRDefault="00A1471D" w:rsidP="00F906D6">
            <w:pPr>
              <w:jc w:val="left"/>
            </w:pPr>
            <w:r>
              <w:t>However, it seems desirable not to require UE context retrieval in the “without anchor relocation” case as discussed by ZTE – see our response in Q4a.</w:t>
            </w:r>
          </w:p>
        </w:tc>
      </w:tr>
      <w:tr w:rsidR="00EF780B" w:rsidRPr="000E7D1B" w14:paraId="4905A95E"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5FF75BE3" w14:textId="2E1EECED"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F8D0F66" w14:textId="73740C4C" w:rsidR="00EF780B" w:rsidRDefault="00EF780B" w:rsidP="00EF780B">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5194802A" w14:textId="77777777" w:rsidR="00EF780B" w:rsidRDefault="00EF780B" w:rsidP="00EF780B">
            <w:pPr>
              <w:jc w:val="left"/>
            </w:pPr>
          </w:p>
        </w:tc>
      </w:tr>
      <w:tr w:rsidR="00B5545A" w:rsidRPr="000E7D1B" w14:paraId="6B1CC39A"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0CD9BF24" w14:textId="36BE67E0"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88680E0" w14:textId="41A3BB9D"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7B0ADF13" w14:textId="41615B90" w:rsidR="00B5545A" w:rsidRDefault="00B5545A" w:rsidP="00B5545A">
            <w:pPr>
              <w:jc w:val="left"/>
            </w:pPr>
            <w:r>
              <w:t>The stored UE-specific PDCP configuration should be used.</w:t>
            </w:r>
          </w:p>
        </w:tc>
      </w:tr>
      <w:tr w:rsidR="008C7D51" w:rsidRPr="000E7D1B" w14:paraId="162AA7DE"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40E8E56E" w14:textId="464E4CCF" w:rsidR="008C7D51" w:rsidRDefault="008C7D51" w:rsidP="008C7D51">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1B68CF2" w14:textId="44E56EFA" w:rsidR="008C7D51" w:rsidRDefault="008C7D51" w:rsidP="008C7D51">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349ED8B" w14:textId="77777777" w:rsidR="008C7D51" w:rsidRDefault="008C7D51" w:rsidP="008C7D51">
            <w:pPr>
              <w:jc w:val="left"/>
            </w:pPr>
          </w:p>
        </w:tc>
      </w:tr>
      <w:tr w:rsidR="002906B1" w:rsidRPr="000E7D1B" w14:paraId="731B4918"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4CDC2917" w14:textId="40BB16B1" w:rsidR="002906B1" w:rsidRDefault="002906B1" w:rsidP="002906B1">
            <w:pPr>
              <w:jc w:val="left"/>
            </w:pPr>
            <w:r w:rsidRPr="007579DE">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5214726" w14:textId="64626063" w:rsidR="002906B1" w:rsidRDefault="002906B1" w:rsidP="002906B1">
            <w:pPr>
              <w:jc w:val="left"/>
            </w:pPr>
            <w:r w:rsidRPr="007579DE">
              <w:t>?</w:t>
            </w:r>
          </w:p>
        </w:tc>
        <w:tc>
          <w:tcPr>
            <w:tcW w:w="3804" w:type="dxa"/>
            <w:tcBorders>
              <w:top w:val="single" w:sz="4" w:space="0" w:color="auto"/>
              <w:left w:val="single" w:sz="4" w:space="0" w:color="auto"/>
              <w:bottom w:val="single" w:sz="4" w:space="0" w:color="auto"/>
              <w:right w:val="single" w:sz="4" w:space="0" w:color="auto"/>
            </w:tcBorders>
          </w:tcPr>
          <w:p w14:paraId="58B356F1" w14:textId="2D1898DF" w:rsidR="002906B1" w:rsidRDefault="002906B1" w:rsidP="002906B1">
            <w:pPr>
              <w:jc w:val="left"/>
            </w:pPr>
            <w:r w:rsidRPr="007579DE">
              <w:t>The question is not clear to us – what is meant by “UE specific PDCP configuration”.  PDCP configuration is DRB specific.  AS security configuration is mostly UE specific (apart from the DRB specific possibility to turn on/off security).</w:t>
            </w:r>
          </w:p>
        </w:tc>
      </w:tr>
    </w:tbl>
    <w:p w14:paraId="72EF0F5C" w14:textId="77777777" w:rsidR="008D18D0" w:rsidRPr="000E7D1B" w:rsidRDefault="008D18D0" w:rsidP="00F71ACB">
      <w:pPr>
        <w:jc w:val="left"/>
      </w:pPr>
    </w:p>
    <w:p w14:paraId="7E0F6B83" w14:textId="1B071202" w:rsidR="00D4539B" w:rsidRPr="000E7D1B" w:rsidRDefault="00D4539B" w:rsidP="00D4539B">
      <w:pPr>
        <w:pStyle w:val="Heading3"/>
        <w:rPr>
          <w:lang w:val="en-US"/>
        </w:rPr>
      </w:pPr>
      <w:r w:rsidRPr="000E7D1B">
        <w:rPr>
          <w:lang w:val="en-US"/>
        </w:rPr>
        <w:t>2.2.</w:t>
      </w:r>
      <w:r w:rsidR="00F71ACB">
        <w:rPr>
          <w:lang w:val="en-US"/>
        </w:rPr>
        <w:t>4</w:t>
      </w:r>
      <w:r w:rsidRPr="000E7D1B">
        <w:rPr>
          <w:lang w:val="en-US"/>
        </w:rPr>
        <w:tab/>
      </w:r>
      <w:r w:rsidR="0050772B">
        <w:rPr>
          <w:lang w:val="en-US"/>
        </w:rPr>
        <w:t>DL Data</w:t>
      </w:r>
    </w:p>
    <w:p w14:paraId="7C5C7C37" w14:textId="590A9CCD" w:rsidR="00D4539B" w:rsidRPr="000E7D1B" w:rsidRDefault="004B073C" w:rsidP="00D4539B">
      <w:pPr>
        <w:jc w:val="left"/>
      </w:pPr>
      <w:r>
        <w:t>SDT may in many cases result in DL data being sent as a result of the UE transmission. Since the data from UPF could be traverse</w:t>
      </w:r>
      <w:r w:rsidR="00416383">
        <w:t>d</w:t>
      </w:r>
      <w:r>
        <w:t xml:space="preserve"> through the Last Serving gNB (anchor node) and tunneled to the </w:t>
      </w:r>
      <w:r w:rsidR="00416383">
        <w:t>Receiving</w:t>
      </w:r>
      <w:r>
        <w:t xml:space="preserve"> gNB</w:t>
      </w:r>
      <w:r w:rsidR="00416383">
        <w:t xml:space="preserve"> </w:t>
      </w:r>
      <w:r>
        <w:t xml:space="preserve">before transmitted to the UE, additional delay </w:t>
      </w:r>
      <w:r w:rsidR="00416383">
        <w:t>may be</w:t>
      </w:r>
      <w:r>
        <w:t xml:space="preserve"> introduced. In such cases it could be valuable to extend the time to release the UE, for example by extending T319</w:t>
      </w:r>
      <w:r w:rsidR="009D1F1F">
        <w:t xml:space="preserve"> (timer started upon sending RRC Resume Request)</w:t>
      </w:r>
      <w:r>
        <w:t xml:space="preserve"> in order to support transmission of DL data related to SDT.</w:t>
      </w:r>
      <w:r w:rsidR="009D1F1F">
        <w:t xml:space="preserve"> The maximum value currently is 2000ms.</w:t>
      </w:r>
    </w:p>
    <w:p w14:paraId="031642EB" w14:textId="67EF1077" w:rsidR="00D4539B" w:rsidRDefault="00B14904" w:rsidP="00D4539B">
      <w:pPr>
        <w:rPr>
          <w:b/>
          <w:bCs/>
        </w:rPr>
      </w:pPr>
      <w:r w:rsidRPr="000E7D1B">
        <w:rPr>
          <w:b/>
          <w:bCs/>
        </w:rPr>
        <w:t>Q</w:t>
      </w:r>
      <w:r w:rsidR="00EB32DF">
        <w:rPr>
          <w:b/>
          <w:bCs/>
        </w:rPr>
        <w:t>5</w:t>
      </w:r>
      <w:r w:rsidR="00D4539B" w:rsidRPr="000E7D1B">
        <w:rPr>
          <w:b/>
          <w:bCs/>
        </w:rPr>
        <w:t>:</w:t>
      </w:r>
      <w:r w:rsidR="00D4539B">
        <w:rPr>
          <w:b/>
          <w:bCs/>
        </w:rPr>
        <w:t xml:space="preserve"> Is there benefit of that </w:t>
      </w:r>
      <w:r w:rsidR="00D4539B" w:rsidRPr="00233A17">
        <w:rPr>
          <w:b/>
          <w:bCs/>
        </w:rPr>
        <w:t>T319 should be extended for uplink small data transmission in RRC_INACTIVE.</w:t>
      </w:r>
      <w:r w:rsidR="00D4539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327567" w:rsidRPr="000E7D1B" w14:paraId="18C7E713" w14:textId="77777777" w:rsidTr="00AA6D65">
        <w:tc>
          <w:tcPr>
            <w:tcW w:w="1587" w:type="dxa"/>
            <w:shd w:val="clear" w:color="auto" w:fill="auto"/>
          </w:tcPr>
          <w:p w14:paraId="7E1D49B5" w14:textId="77777777" w:rsidR="00327567" w:rsidRPr="000E7D1B" w:rsidRDefault="00327567" w:rsidP="00AA6D65">
            <w:pPr>
              <w:jc w:val="left"/>
              <w:rPr>
                <w:b/>
                <w:bCs/>
              </w:rPr>
            </w:pPr>
            <w:r w:rsidRPr="000E7D1B">
              <w:rPr>
                <w:b/>
                <w:bCs/>
              </w:rPr>
              <w:t>Company</w:t>
            </w:r>
          </w:p>
        </w:tc>
        <w:tc>
          <w:tcPr>
            <w:tcW w:w="4238" w:type="dxa"/>
            <w:shd w:val="clear" w:color="auto" w:fill="auto"/>
          </w:tcPr>
          <w:p w14:paraId="44A19ED0" w14:textId="77777777" w:rsidR="00327567" w:rsidRPr="000E7D1B" w:rsidRDefault="00327567" w:rsidP="00AA6D65">
            <w:pPr>
              <w:jc w:val="left"/>
              <w:rPr>
                <w:b/>
                <w:bCs/>
              </w:rPr>
            </w:pPr>
            <w:r>
              <w:rPr>
                <w:b/>
                <w:bCs/>
              </w:rPr>
              <w:t>Response</w:t>
            </w:r>
          </w:p>
        </w:tc>
        <w:tc>
          <w:tcPr>
            <w:tcW w:w="3804" w:type="dxa"/>
          </w:tcPr>
          <w:p w14:paraId="0756675C" w14:textId="77777777" w:rsidR="00327567" w:rsidRPr="000E7D1B" w:rsidRDefault="00327567" w:rsidP="00AA6D65">
            <w:pPr>
              <w:jc w:val="left"/>
              <w:rPr>
                <w:b/>
                <w:bCs/>
              </w:rPr>
            </w:pPr>
            <w:r w:rsidRPr="000E7D1B">
              <w:rPr>
                <w:b/>
                <w:bCs/>
              </w:rPr>
              <w:t>Comment</w:t>
            </w:r>
          </w:p>
        </w:tc>
      </w:tr>
      <w:tr w:rsidR="00327567" w:rsidRPr="000E7D1B" w14:paraId="00ACEA6B" w14:textId="77777777" w:rsidTr="00AA6D65">
        <w:tc>
          <w:tcPr>
            <w:tcW w:w="1587" w:type="dxa"/>
            <w:shd w:val="clear" w:color="auto" w:fill="auto"/>
          </w:tcPr>
          <w:p w14:paraId="47F895A6" w14:textId="7F2E73FF" w:rsidR="00327567" w:rsidRPr="000E7D1B" w:rsidRDefault="005708B0" w:rsidP="00AA6D65">
            <w:pPr>
              <w:jc w:val="left"/>
            </w:pPr>
            <w:r>
              <w:t>ZTE</w:t>
            </w:r>
          </w:p>
        </w:tc>
        <w:tc>
          <w:tcPr>
            <w:tcW w:w="4238" w:type="dxa"/>
            <w:shd w:val="clear" w:color="auto" w:fill="auto"/>
          </w:tcPr>
          <w:p w14:paraId="2691E1AA" w14:textId="5ECFCA2B" w:rsidR="00327567" w:rsidRPr="000E7D1B" w:rsidRDefault="005708B0" w:rsidP="00AA6D65">
            <w:pPr>
              <w:jc w:val="left"/>
            </w:pPr>
            <w:r>
              <w:t xml:space="preserve">Yes (by the way, this is also being discussed in email #925). </w:t>
            </w:r>
          </w:p>
        </w:tc>
        <w:tc>
          <w:tcPr>
            <w:tcW w:w="3804" w:type="dxa"/>
          </w:tcPr>
          <w:p w14:paraId="33E71FED" w14:textId="77777777" w:rsidR="00327567" w:rsidRDefault="005708B0" w:rsidP="00AA6D65">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SDT phase). </w:t>
            </w:r>
          </w:p>
          <w:p w14:paraId="458B00DD" w14:textId="6400E553" w:rsidR="005708B0" w:rsidRPr="000E7D1B" w:rsidRDefault="005708B0" w:rsidP="00AA6D65">
            <w:pPr>
              <w:jc w:val="left"/>
            </w:pPr>
            <w:r>
              <w:t>A maximum value in the order of 10000 ms should be considered in our view as mentioned in the email discussion #925</w:t>
            </w:r>
          </w:p>
        </w:tc>
      </w:tr>
      <w:tr w:rsidR="00896C67" w:rsidRPr="000E7D1B" w14:paraId="1E1EDA8E" w14:textId="77777777" w:rsidTr="00AA6D65">
        <w:tc>
          <w:tcPr>
            <w:tcW w:w="1587" w:type="dxa"/>
            <w:shd w:val="clear" w:color="auto" w:fill="auto"/>
          </w:tcPr>
          <w:p w14:paraId="04A9ACF8" w14:textId="73018A23" w:rsidR="00896C67" w:rsidRPr="000E7D1B" w:rsidRDefault="00896C67" w:rsidP="00896C67">
            <w:pPr>
              <w:jc w:val="left"/>
            </w:pPr>
            <w:r>
              <w:t>Huawei, HiSilicon</w:t>
            </w:r>
          </w:p>
        </w:tc>
        <w:tc>
          <w:tcPr>
            <w:tcW w:w="4238" w:type="dxa"/>
            <w:shd w:val="clear" w:color="auto" w:fill="auto"/>
          </w:tcPr>
          <w:p w14:paraId="7C5D4C01" w14:textId="1D1D5C46" w:rsidR="00896C67" w:rsidRPr="000E7D1B" w:rsidRDefault="00896C67" w:rsidP="00896C67">
            <w:pPr>
              <w:jc w:val="left"/>
            </w:pPr>
            <w:r>
              <w:t>Please see the comments</w:t>
            </w:r>
          </w:p>
        </w:tc>
        <w:tc>
          <w:tcPr>
            <w:tcW w:w="3804" w:type="dxa"/>
          </w:tcPr>
          <w:p w14:paraId="586BDC7B" w14:textId="026C9B47" w:rsidR="00377094" w:rsidRDefault="00896C67" w:rsidP="00896C67">
            <w:pPr>
              <w:jc w:val="left"/>
            </w:pPr>
            <w:r>
              <w:t>Extending and reusing T319 may not be appropriate, since it would impact also UEs sending Resume request in order to transition to RRC Connected state.</w:t>
            </w:r>
            <w:r w:rsidR="00377094">
              <w:t xml:space="preserve"> Instead of this, we could either restart T319 every time the UE sends or receives small data or have a dedicated timer specific to SDT resume procedure.</w:t>
            </w:r>
          </w:p>
          <w:p w14:paraId="2239CA9E" w14:textId="48968C2D" w:rsidR="00896C67" w:rsidRPr="000E7D1B" w:rsidRDefault="00377094" w:rsidP="00377094">
            <w:pPr>
              <w:jc w:val="left"/>
            </w:pPr>
            <w:r>
              <w:t>It should be noted that this issue is related not only to context relocation, but even more to the subsequent data transmission topic, so perhaps it is more relevant to discuss this more in the other e-mail discussion.</w:t>
            </w:r>
          </w:p>
        </w:tc>
      </w:tr>
      <w:tr w:rsidR="00B4237B" w:rsidRPr="000E7D1B" w14:paraId="1263602E" w14:textId="77777777" w:rsidTr="00AA6D65">
        <w:tc>
          <w:tcPr>
            <w:tcW w:w="1587" w:type="dxa"/>
            <w:shd w:val="clear" w:color="auto" w:fill="auto"/>
          </w:tcPr>
          <w:p w14:paraId="20B3342F" w14:textId="7804580D" w:rsidR="00B4237B" w:rsidRPr="000E7D1B" w:rsidRDefault="00B4237B" w:rsidP="00B4237B">
            <w:pPr>
              <w:jc w:val="left"/>
            </w:pPr>
            <w:ins w:id="22" w:author="Shah, Rikin" w:date="2020-10-02T12:56:00Z">
              <w:r>
                <w:t>Panasonic</w:t>
              </w:r>
            </w:ins>
          </w:p>
        </w:tc>
        <w:tc>
          <w:tcPr>
            <w:tcW w:w="4238" w:type="dxa"/>
            <w:shd w:val="clear" w:color="auto" w:fill="auto"/>
          </w:tcPr>
          <w:p w14:paraId="15E5A434" w14:textId="59B2D9E1" w:rsidR="00B4237B" w:rsidRPr="000E7D1B" w:rsidRDefault="00B4237B" w:rsidP="00B4237B">
            <w:pPr>
              <w:jc w:val="left"/>
            </w:pPr>
            <w:ins w:id="23" w:author="Shah, Rikin" w:date="2020-10-02T12:56:00Z">
              <w:r>
                <w:t>No (the same question has been asked in email discussion #925)</w:t>
              </w:r>
            </w:ins>
          </w:p>
        </w:tc>
        <w:tc>
          <w:tcPr>
            <w:tcW w:w="3804" w:type="dxa"/>
          </w:tcPr>
          <w:p w14:paraId="25D90A0D" w14:textId="245DE90C" w:rsidR="00B4237B" w:rsidRPr="000E7D1B" w:rsidRDefault="00B4237B" w:rsidP="00B4237B">
            <w:pPr>
              <w:jc w:val="left"/>
            </w:pPr>
            <w:ins w:id="24" w:author="Shah, Rikin" w:date="2020-10-02T12:56:00Z">
              <w:r>
                <w:t>Extending T319 will have negative impact to the legacy UE, as well as to the new UEs intending to perform RRC resume procedure for non-SDT purpose.</w:t>
              </w:r>
            </w:ins>
          </w:p>
        </w:tc>
      </w:tr>
      <w:tr w:rsidR="004629FE" w:rsidRPr="000E7D1B" w14:paraId="465BFB6A" w14:textId="77777777" w:rsidTr="00AA6D65">
        <w:tc>
          <w:tcPr>
            <w:tcW w:w="1587" w:type="dxa"/>
            <w:shd w:val="clear" w:color="auto" w:fill="auto"/>
          </w:tcPr>
          <w:p w14:paraId="096D74D2" w14:textId="18DA2411" w:rsidR="004629FE" w:rsidRPr="000D12B9" w:rsidRDefault="000D12B9" w:rsidP="004629FE">
            <w:pPr>
              <w:jc w:val="left"/>
              <w:rPr>
                <w:rFonts w:eastAsia="PMingLiU"/>
                <w:lang w:eastAsia="zh-TW"/>
              </w:rPr>
            </w:pPr>
            <w:r>
              <w:rPr>
                <w:rFonts w:eastAsia="PMingLiU" w:hint="eastAsia"/>
                <w:lang w:eastAsia="zh-TW"/>
              </w:rPr>
              <w:t>ITRI</w:t>
            </w:r>
          </w:p>
        </w:tc>
        <w:tc>
          <w:tcPr>
            <w:tcW w:w="4238" w:type="dxa"/>
            <w:shd w:val="clear" w:color="auto" w:fill="auto"/>
          </w:tcPr>
          <w:p w14:paraId="472740EE" w14:textId="4E9F20AE" w:rsidR="004629FE" w:rsidRPr="000D12B9" w:rsidRDefault="000D12B9" w:rsidP="004629FE">
            <w:pPr>
              <w:jc w:val="left"/>
              <w:rPr>
                <w:rFonts w:eastAsia="PMingLiU"/>
                <w:lang w:eastAsia="zh-TW"/>
              </w:rPr>
            </w:pPr>
            <w:r>
              <w:rPr>
                <w:rFonts w:eastAsia="PMingLiU" w:hint="eastAsia"/>
                <w:lang w:eastAsia="zh-TW"/>
              </w:rPr>
              <w:t>No.</w:t>
            </w:r>
          </w:p>
        </w:tc>
        <w:tc>
          <w:tcPr>
            <w:tcW w:w="3804" w:type="dxa"/>
          </w:tcPr>
          <w:p w14:paraId="47F2BD7B" w14:textId="54CCEA29" w:rsidR="004629FE" w:rsidRPr="000D12B9" w:rsidRDefault="000D12B9" w:rsidP="000D12B9">
            <w:pPr>
              <w:jc w:val="left"/>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share the same view as Panasonic that e</w:t>
            </w:r>
            <w:r w:rsidRPr="000D12B9">
              <w:rPr>
                <w:rFonts w:eastAsia="PMingLiU"/>
                <w:lang w:eastAsia="zh-TW"/>
              </w:rPr>
              <w:t>xtending T319 will have negative impact</w:t>
            </w:r>
            <w:r>
              <w:rPr>
                <w:rFonts w:eastAsia="PMingLiU"/>
                <w:lang w:eastAsia="zh-TW"/>
              </w:rPr>
              <w:t xml:space="preserve"> for the resume procedure of </w:t>
            </w:r>
            <w:r w:rsidRPr="000D12B9">
              <w:rPr>
                <w:rFonts w:eastAsia="PMingLiU"/>
                <w:lang w:eastAsia="zh-TW"/>
              </w:rPr>
              <w:t>non-SDT</w:t>
            </w:r>
            <w:r>
              <w:rPr>
                <w:rFonts w:eastAsia="PMingLiU"/>
                <w:lang w:eastAsia="zh-TW"/>
              </w:rPr>
              <w:t xml:space="preserve"> purpose.</w:t>
            </w:r>
          </w:p>
        </w:tc>
      </w:tr>
      <w:tr w:rsidR="006C5E7F" w:rsidRPr="000E7D1B" w14:paraId="1CD5365A" w14:textId="77777777" w:rsidTr="00AA6D65">
        <w:tc>
          <w:tcPr>
            <w:tcW w:w="1587" w:type="dxa"/>
            <w:shd w:val="clear" w:color="auto" w:fill="auto"/>
          </w:tcPr>
          <w:p w14:paraId="322D669B" w14:textId="20C9F2B9"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12C62107" w14:textId="77777777" w:rsidR="006C5E7F" w:rsidRDefault="006C5E7F" w:rsidP="006C5E7F">
            <w:pPr>
              <w:jc w:val="left"/>
              <w:rPr>
                <w:rFonts w:eastAsia="PMingLiU"/>
                <w:lang w:eastAsia="zh-TW"/>
              </w:rPr>
            </w:pPr>
          </w:p>
        </w:tc>
        <w:tc>
          <w:tcPr>
            <w:tcW w:w="3804" w:type="dxa"/>
          </w:tcPr>
          <w:p w14:paraId="55EDBF6A" w14:textId="7E7170FB" w:rsidR="006C5E7F" w:rsidRDefault="006C5E7F" w:rsidP="006C5E7F">
            <w:pPr>
              <w:jc w:val="left"/>
              <w:rPr>
                <w:rFonts w:eastAsia="PMingLiU"/>
                <w:lang w:eastAsia="zh-TW"/>
              </w:rPr>
            </w:pPr>
            <w:r>
              <w:t xml:space="preserve">This is also being discussed in email discussion #925. In general, we support to extent the value of the timer, and a new timer than T319 is better to avoid impact to legacy UE. </w:t>
            </w:r>
          </w:p>
        </w:tc>
      </w:tr>
      <w:tr w:rsidR="00B87D46" w:rsidRPr="000E7D1B" w14:paraId="0EFA961A"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15FB3656" w14:textId="77777777" w:rsidR="00B87D46" w:rsidRPr="000E7D1B" w:rsidRDefault="00B87D46"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16041E7" w14:textId="77777777" w:rsidR="00B87D46" w:rsidRPr="00B87D46" w:rsidRDefault="00B87D46" w:rsidP="00F906D6">
            <w:pPr>
              <w:jc w:val="left"/>
              <w:rPr>
                <w:rFonts w:eastAsia="PMingLiU"/>
                <w:lang w:eastAsia="zh-TW"/>
              </w:rPr>
            </w:pPr>
          </w:p>
        </w:tc>
        <w:tc>
          <w:tcPr>
            <w:tcW w:w="3804" w:type="dxa"/>
            <w:tcBorders>
              <w:top w:val="single" w:sz="4" w:space="0" w:color="auto"/>
              <w:left w:val="single" w:sz="4" w:space="0" w:color="auto"/>
              <w:bottom w:val="single" w:sz="4" w:space="0" w:color="auto"/>
              <w:right w:val="single" w:sz="4" w:space="0" w:color="auto"/>
            </w:tcBorders>
          </w:tcPr>
          <w:p w14:paraId="44CD31C1" w14:textId="77777777" w:rsidR="00B87D46" w:rsidRPr="000E7D1B" w:rsidRDefault="00B87D46" w:rsidP="00F906D6">
            <w:pPr>
              <w:jc w:val="left"/>
            </w:pPr>
            <w:r>
              <w:t>Since due to the subsequent SDT data the SDT procedure length is arbitrary, it needs to be discussed if the current behavior is suitable.</w:t>
            </w:r>
          </w:p>
        </w:tc>
      </w:tr>
      <w:tr w:rsidR="00EF780B" w:rsidRPr="000E7D1B" w14:paraId="2C2991AD"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51A4AAB7" w14:textId="517A78F4"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5361B6E" w14:textId="627F1223" w:rsidR="00EF780B" w:rsidRPr="00B87D46" w:rsidRDefault="00EF780B" w:rsidP="00EF780B">
            <w:pPr>
              <w:jc w:val="left"/>
              <w:rPr>
                <w:rFonts w:eastAsia="PMingLiU"/>
                <w:lang w:eastAsia="zh-TW"/>
              </w:rPr>
            </w:pPr>
            <w:r>
              <w:rPr>
                <w:rFonts w:eastAsia="PMingLiU"/>
                <w:lang w:eastAsia="zh-TW"/>
              </w:rPr>
              <w:t>Yes ( also being discussed in email discussion #925)</w:t>
            </w:r>
          </w:p>
        </w:tc>
        <w:tc>
          <w:tcPr>
            <w:tcW w:w="3804" w:type="dxa"/>
            <w:tcBorders>
              <w:top w:val="single" w:sz="4" w:space="0" w:color="auto"/>
              <w:left w:val="single" w:sz="4" w:space="0" w:color="auto"/>
              <w:bottom w:val="single" w:sz="4" w:space="0" w:color="auto"/>
              <w:right w:val="single" w:sz="4" w:space="0" w:color="auto"/>
            </w:tcBorders>
          </w:tcPr>
          <w:p w14:paraId="77C7197C" w14:textId="3FE7BF54" w:rsidR="00EF780B" w:rsidRDefault="00EF780B" w:rsidP="00EF780B">
            <w:pPr>
              <w:jc w:val="left"/>
            </w:pPr>
            <w:r>
              <w:rPr>
                <w:rFonts w:eastAsia="PMingLiU"/>
                <w:lang w:eastAsia="zh-TW"/>
              </w:rPr>
              <w:t>Timer value of T 319 is separately configured for SDT and non SDT.</w:t>
            </w:r>
          </w:p>
        </w:tc>
      </w:tr>
      <w:tr w:rsidR="00B5545A" w:rsidRPr="000E7D1B" w14:paraId="27088EA4"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7940C695" w14:textId="4CA0CC99"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50F2D93" w14:textId="4FD5D76F" w:rsidR="00B5545A" w:rsidRDefault="00B5545A" w:rsidP="00B5545A">
            <w:pPr>
              <w:jc w:val="left"/>
              <w:rPr>
                <w:rFonts w:eastAsia="PMingLiU"/>
                <w:lang w:eastAsia="zh-TW"/>
              </w:rPr>
            </w:pPr>
            <w:r>
              <w:rPr>
                <w:rFonts w:eastAsia="PMingLiU"/>
                <w:lang w:eastAsia="zh-TW"/>
              </w:rPr>
              <w:t>Yes</w:t>
            </w:r>
          </w:p>
        </w:tc>
        <w:tc>
          <w:tcPr>
            <w:tcW w:w="3804" w:type="dxa"/>
            <w:tcBorders>
              <w:top w:val="single" w:sz="4" w:space="0" w:color="auto"/>
              <w:left w:val="single" w:sz="4" w:space="0" w:color="auto"/>
              <w:bottom w:val="single" w:sz="4" w:space="0" w:color="auto"/>
              <w:right w:val="single" w:sz="4" w:space="0" w:color="auto"/>
            </w:tcBorders>
          </w:tcPr>
          <w:p w14:paraId="72544C85" w14:textId="77777777" w:rsidR="00B5545A" w:rsidRDefault="00B5545A" w:rsidP="00B5545A">
            <w:pPr>
              <w:jc w:val="left"/>
              <w:rPr>
                <w:rFonts w:eastAsia="PMingLiU"/>
                <w:lang w:eastAsia="zh-TW"/>
              </w:rPr>
            </w:pPr>
          </w:p>
        </w:tc>
      </w:tr>
      <w:tr w:rsidR="00F53CDB" w:rsidRPr="000E7D1B" w14:paraId="6C1ABB47"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6D793FD4" w14:textId="260D5545" w:rsidR="00F53CDB" w:rsidRDefault="00F53CDB" w:rsidP="00F53CDB">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F928706" w14:textId="688CFE92" w:rsidR="00F53CDB" w:rsidRDefault="00F53CDB" w:rsidP="00F53CDB">
            <w:pPr>
              <w:jc w:val="left"/>
              <w:rPr>
                <w:rFonts w:eastAsia="PMingLiU"/>
                <w:lang w:eastAsia="zh-TW"/>
              </w:rPr>
            </w:pPr>
            <w:r>
              <w:rPr>
                <w:rFonts w:eastAsia="PMingLiU"/>
                <w:lang w:eastAsia="zh-TW"/>
              </w:rPr>
              <w:t>Maybe No</w:t>
            </w:r>
          </w:p>
        </w:tc>
        <w:tc>
          <w:tcPr>
            <w:tcW w:w="3804" w:type="dxa"/>
            <w:tcBorders>
              <w:top w:val="single" w:sz="4" w:space="0" w:color="auto"/>
              <w:left w:val="single" w:sz="4" w:space="0" w:color="auto"/>
              <w:bottom w:val="single" w:sz="4" w:space="0" w:color="auto"/>
              <w:right w:val="single" w:sz="4" w:space="0" w:color="auto"/>
            </w:tcBorders>
          </w:tcPr>
          <w:p w14:paraId="1352D74F" w14:textId="53F12C3D" w:rsidR="00F53CDB" w:rsidRDefault="00F53CDB" w:rsidP="00F53CDB">
            <w:pPr>
              <w:jc w:val="left"/>
              <w:rPr>
                <w:rFonts w:eastAsia="PMingLiU"/>
                <w:lang w:eastAsia="zh-TW"/>
              </w:rPr>
            </w:pPr>
            <w:r>
              <w:t>The T319 timer has a configurable range from 100 ms up to 2 seconds. If this range is extended, it will still be configurable. So it can be up to network configuration whether to use this timer also for the case of SDT.</w:t>
            </w:r>
          </w:p>
        </w:tc>
      </w:tr>
      <w:tr w:rsidR="009F0BE5" w:rsidRPr="000E7D1B" w14:paraId="340D0C0A"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374DA44F" w14:textId="5841A062" w:rsidR="009F0BE5" w:rsidRDefault="009F0BE5" w:rsidP="009F0BE5">
            <w:pPr>
              <w:jc w:val="left"/>
            </w:pPr>
            <w:r w:rsidRPr="002573DE">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8A5413E" w14:textId="68B2ADDC" w:rsidR="009F0BE5" w:rsidRDefault="009F0BE5" w:rsidP="009F0BE5">
            <w:pPr>
              <w:jc w:val="left"/>
              <w:rPr>
                <w:rFonts w:eastAsia="PMingLiU"/>
                <w:lang w:eastAsia="zh-TW"/>
              </w:rPr>
            </w:pPr>
            <w:r w:rsidRPr="002573DE">
              <w:t>Refer to email #925</w:t>
            </w:r>
          </w:p>
        </w:tc>
        <w:tc>
          <w:tcPr>
            <w:tcW w:w="3804" w:type="dxa"/>
            <w:tcBorders>
              <w:top w:val="single" w:sz="4" w:space="0" w:color="auto"/>
              <w:left w:val="single" w:sz="4" w:space="0" w:color="auto"/>
              <w:bottom w:val="single" w:sz="4" w:space="0" w:color="auto"/>
              <w:right w:val="single" w:sz="4" w:space="0" w:color="auto"/>
            </w:tcBorders>
          </w:tcPr>
          <w:p w14:paraId="36C4B97F" w14:textId="29C4BE18" w:rsidR="009F0BE5" w:rsidRDefault="009F0BE5" w:rsidP="009F0BE5">
            <w:pPr>
              <w:jc w:val="left"/>
            </w:pPr>
            <w:r w:rsidRPr="002573DE">
              <w:t>This is also discussed in #925.  We prefer to discuss this is only one discussion.</w:t>
            </w:r>
          </w:p>
        </w:tc>
      </w:tr>
    </w:tbl>
    <w:p w14:paraId="75076FDF" w14:textId="77777777" w:rsidR="008D18D0" w:rsidRDefault="008D18D0" w:rsidP="00E2362B">
      <w:pPr>
        <w:jc w:val="left"/>
      </w:pPr>
    </w:p>
    <w:p w14:paraId="76CDAEC0" w14:textId="33A92A98" w:rsidR="004554D8" w:rsidRDefault="004554D8" w:rsidP="004554D8">
      <w:pPr>
        <w:pStyle w:val="Heading3"/>
        <w:rPr>
          <w:lang w:val="en-US"/>
        </w:rPr>
      </w:pPr>
      <w:r w:rsidRPr="000E7D1B">
        <w:rPr>
          <w:lang w:val="en-US"/>
        </w:rPr>
        <w:t>2.2.</w:t>
      </w:r>
      <w:r w:rsidR="007502D8">
        <w:rPr>
          <w:lang w:val="en-US"/>
        </w:rPr>
        <w:t>5</w:t>
      </w:r>
      <w:r w:rsidRPr="000E7D1B">
        <w:rPr>
          <w:lang w:val="en-US"/>
        </w:rPr>
        <w:tab/>
      </w:r>
      <w:r w:rsidR="007502D8">
        <w:rPr>
          <w:lang w:val="en-US"/>
        </w:rPr>
        <w:t>Other</w:t>
      </w:r>
    </w:p>
    <w:p w14:paraId="4F57E449" w14:textId="43B77553" w:rsidR="007502D8" w:rsidRDefault="007502D8" w:rsidP="007502D8">
      <w:r>
        <w:t xml:space="preserve">For comprehensive understanding, there may be outstanding issues that may need input from other groups, or </w:t>
      </w:r>
      <w:r w:rsidR="009B0160">
        <w:t xml:space="preserve">additional </w:t>
      </w:r>
      <w:r>
        <w:t xml:space="preserve">issues in this discussion that may need attention. Companies are invited to add those here. Please limit the input to issues that have been </w:t>
      </w:r>
      <w:r w:rsidR="009B0160">
        <w:t xml:space="preserve">discussed or </w:t>
      </w:r>
      <w:r>
        <w:t>submitted to RAN2 -111e.</w:t>
      </w:r>
    </w:p>
    <w:p w14:paraId="1D310C9A" w14:textId="221E4DB0" w:rsidR="004554D8" w:rsidRDefault="004554D8" w:rsidP="004554D8">
      <w:pPr>
        <w:rPr>
          <w:b/>
          <w:bCs/>
        </w:rPr>
      </w:pPr>
      <w:r w:rsidRPr="000E7D1B">
        <w:rPr>
          <w:b/>
          <w:bCs/>
        </w:rPr>
        <w:t>Q</w:t>
      </w:r>
      <w:r w:rsidR="007502D8">
        <w:rPr>
          <w:b/>
          <w:bCs/>
        </w:rPr>
        <w:t>5</w:t>
      </w:r>
      <w:r w:rsidRPr="000E7D1B">
        <w:rPr>
          <w:b/>
          <w:bCs/>
        </w:rPr>
        <w:t>:</w:t>
      </w:r>
      <w:r>
        <w:rPr>
          <w:b/>
          <w:bCs/>
        </w:rPr>
        <w:t xml:space="preserve"> </w:t>
      </w:r>
      <w:r w:rsidR="007502D8">
        <w:rPr>
          <w:b/>
          <w:bCs/>
        </w:rPr>
        <w:t>Other issues relevant to this discussion</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7502D8" w:rsidRPr="000E7D1B" w14:paraId="1E5AE053" w14:textId="77777777" w:rsidTr="00AC0BCF">
        <w:tc>
          <w:tcPr>
            <w:tcW w:w="1587" w:type="dxa"/>
            <w:shd w:val="clear" w:color="auto" w:fill="auto"/>
          </w:tcPr>
          <w:p w14:paraId="0DA38C26" w14:textId="77777777" w:rsidR="007502D8" w:rsidRPr="000E7D1B" w:rsidRDefault="007502D8" w:rsidP="005324EC">
            <w:pPr>
              <w:jc w:val="left"/>
              <w:rPr>
                <w:b/>
                <w:bCs/>
              </w:rPr>
            </w:pPr>
            <w:r w:rsidRPr="000E7D1B">
              <w:rPr>
                <w:b/>
                <w:bCs/>
              </w:rPr>
              <w:t>Company</w:t>
            </w:r>
          </w:p>
        </w:tc>
        <w:tc>
          <w:tcPr>
            <w:tcW w:w="8042" w:type="dxa"/>
            <w:shd w:val="clear" w:color="auto" w:fill="auto"/>
          </w:tcPr>
          <w:p w14:paraId="124FE6ED" w14:textId="77777777" w:rsidR="007502D8" w:rsidRPr="000E7D1B" w:rsidRDefault="007502D8" w:rsidP="005324EC">
            <w:pPr>
              <w:jc w:val="left"/>
              <w:rPr>
                <w:b/>
                <w:bCs/>
              </w:rPr>
            </w:pPr>
            <w:r w:rsidRPr="000E7D1B">
              <w:rPr>
                <w:b/>
                <w:bCs/>
              </w:rPr>
              <w:t>Comment</w:t>
            </w:r>
          </w:p>
        </w:tc>
      </w:tr>
      <w:tr w:rsidR="007502D8" w:rsidRPr="000E7D1B" w14:paraId="701A1770" w14:textId="77777777" w:rsidTr="00AC0BCF">
        <w:tc>
          <w:tcPr>
            <w:tcW w:w="1587" w:type="dxa"/>
            <w:shd w:val="clear" w:color="auto" w:fill="auto"/>
          </w:tcPr>
          <w:p w14:paraId="1F5C9BE8" w14:textId="78D796AA" w:rsidR="007502D8" w:rsidRPr="000E7D1B" w:rsidRDefault="005708B0" w:rsidP="005324EC">
            <w:pPr>
              <w:jc w:val="left"/>
            </w:pPr>
            <w:r>
              <w:t>ZTE</w:t>
            </w:r>
          </w:p>
        </w:tc>
        <w:tc>
          <w:tcPr>
            <w:tcW w:w="8042" w:type="dxa"/>
            <w:shd w:val="clear" w:color="auto" w:fill="auto"/>
          </w:tcPr>
          <w:p w14:paraId="3418A407" w14:textId="4D339290" w:rsidR="00ED11BE" w:rsidRDefault="005708B0" w:rsidP="005324EC">
            <w:pPr>
              <w:jc w:val="left"/>
            </w:pPr>
            <w:r>
              <w:t xml:space="preserve">In general, the details of this discussion can be fleshed-out in RAN3. </w:t>
            </w:r>
            <w:r w:rsidR="00ED11BE">
              <w:t>In our view, the following aspects will need to be informed to RAN3:</w:t>
            </w:r>
          </w:p>
          <w:p w14:paraId="0FD28F7B" w14:textId="77777777" w:rsidR="00ED11BE" w:rsidRPr="00ED11BE" w:rsidRDefault="00ED11BE" w:rsidP="00ED11BE">
            <w:pPr>
              <w:pStyle w:val="ListParagraph"/>
              <w:numPr>
                <w:ilvl w:val="0"/>
                <w:numId w:val="44"/>
              </w:numPr>
            </w:pPr>
            <w:r>
              <w:rPr>
                <w:lang w:val="en-GB"/>
              </w:rPr>
              <w:t>RLC bearer context needs to be transferred for SDT (both in case of anchor relocation and no-anchor relocation)</w:t>
            </w:r>
          </w:p>
          <w:p w14:paraId="3D8E9DEA" w14:textId="77777777" w:rsidR="00ED11BE" w:rsidRPr="00ED11BE" w:rsidRDefault="00ED11BE" w:rsidP="00ED11BE">
            <w:pPr>
              <w:pStyle w:val="ListParagraph"/>
              <w:numPr>
                <w:ilvl w:val="0"/>
                <w:numId w:val="44"/>
              </w:numPr>
            </w:pPr>
            <w:r>
              <w:rPr>
                <w:lang w:val="en-GB"/>
              </w:rPr>
              <w:t>PDCP context needs to be transferred for anchor relocation case – same as legacy, but may not be needed for no-anchor relocation case (assuming PDCP layer is terminated in the anchor gNB in this case)</w:t>
            </w:r>
          </w:p>
          <w:p w14:paraId="2DE2C7DC" w14:textId="6EAB688B" w:rsidR="007502D8" w:rsidRPr="000E7D1B" w:rsidRDefault="00ED11BE" w:rsidP="00ED11BE">
            <w:pPr>
              <w:pStyle w:val="ListParagraph"/>
              <w:numPr>
                <w:ilvl w:val="0"/>
                <w:numId w:val="44"/>
              </w:numPr>
            </w:pPr>
            <w:r>
              <w:rPr>
                <w:lang w:val="en-GB"/>
              </w:rPr>
              <w:t>Target gNB to include some assistance information to source gNB to enable decision on whether to initiate SDT and whether to perform anchor relocation or not (RAN2 to decide the actual assistance information needed – for now we think BSR is enough)</w:t>
            </w:r>
            <w:r w:rsidRPr="00ED11BE">
              <w:rPr>
                <w:lang w:val="en-GB"/>
              </w:rPr>
              <w:t xml:space="preserve"> </w:t>
            </w:r>
            <w:r w:rsidR="005708B0">
              <w:t xml:space="preserve"> </w:t>
            </w:r>
          </w:p>
        </w:tc>
      </w:tr>
      <w:tr w:rsidR="007502D8" w:rsidRPr="000E7D1B" w14:paraId="00C2ED98" w14:textId="77777777" w:rsidTr="00AC0BCF">
        <w:tc>
          <w:tcPr>
            <w:tcW w:w="1587" w:type="dxa"/>
            <w:shd w:val="clear" w:color="auto" w:fill="auto"/>
          </w:tcPr>
          <w:p w14:paraId="34021FB2" w14:textId="3F2B1295" w:rsidR="007502D8" w:rsidRPr="000E7D1B" w:rsidRDefault="004F5B6C" w:rsidP="007502D8">
            <w:pPr>
              <w:jc w:val="left"/>
            </w:pPr>
            <w:r>
              <w:t>Huawei, HiSilicon</w:t>
            </w:r>
          </w:p>
        </w:tc>
        <w:tc>
          <w:tcPr>
            <w:tcW w:w="8042" w:type="dxa"/>
            <w:shd w:val="clear" w:color="auto" w:fill="auto"/>
          </w:tcPr>
          <w:p w14:paraId="5BB9C4E2" w14:textId="3AB816A0" w:rsidR="007502D8" w:rsidRPr="000E7D1B" w:rsidRDefault="004F5B6C" w:rsidP="004F5B6C">
            <w:pPr>
              <w:jc w:val="left"/>
            </w:pPr>
            <w:r>
              <w:t xml:space="preserve">We agree with ZTE that the details should be worked out in RAN3 (e.g. exact XnAP messages to be used etc.). On top of what ZTE indicated, we should also inform RAN3 about RAN2 preference about when the data should be sent from the receiving gNB (i.e. in parallel to context retrieval procedure/request or only after it is finalized). </w:t>
            </w:r>
          </w:p>
        </w:tc>
      </w:tr>
      <w:tr w:rsidR="009F0BE5" w:rsidRPr="000E7D1B" w14:paraId="4E8F33C8" w14:textId="77777777" w:rsidTr="00AC0BCF">
        <w:tc>
          <w:tcPr>
            <w:tcW w:w="1587" w:type="dxa"/>
            <w:shd w:val="clear" w:color="auto" w:fill="auto"/>
          </w:tcPr>
          <w:p w14:paraId="51218B60" w14:textId="5F2B0FD6" w:rsidR="009F0BE5" w:rsidRPr="000E7D1B" w:rsidRDefault="009F0BE5" w:rsidP="009F0BE5">
            <w:pPr>
              <w:jc w:val="left"/>
            </w:pPr>
            <w:bookmarkStart w:id="25" w:name="_GoBack"/>
            <w:bookmarkEnd w:id="25"/>
            <w:r w:rsidRPr="004032DA">
              <w:t>Intel</w:t>
            </w:r>
          </w:p>
        </w:tc>
        <w:tc>
          <w:tcPr>
            <w:tcW w:w="8042" w:type="dxa"/>
            <w:shd w:val="clear" w:color="auto" w:fill="auto"/>
          </w:tcPr>
          <w:p w14:paraId="2E820F3C" w14:textId="120B6F71" w:rsidR="009F0BE5" w:rsidRPr="000E7D1B" w:rsidRDefault="009F0BE5" w:rsidP="009F0BE5">
            <w:pPr>
              <w:jc w:val="left"/>
            </w:pPr>
            <w:r w:rsidRPr="004032DA">
              <w:t>Most of the details of this email discussion is more RAN3 specific.  RAN2 should inform RAN3 about the decisions that impact RAN3, such as the configuration for RLC bearer and the possibility to transfer multiple data packets in one SDT session and other decisions related to PDCP and security RAN2 might take next meeting.  And request RAN3 to progress the network signalling aspects.</w:t>
            </w:r>
          </w:p>
        </w:tc>
      </w:tr>
      <w:tr w:rsidR="007502D8" w:rsidRPr="000E7D1B" w14:paraId="72973B3A" w14:textId="77777777" w:rsidTr="00AC0BCF">
        <w:tc>
          <w:tcPr>
            <w:tcW w:w="1587" w:type="dxa"/>
            <w:shd w:val="clear" w:color="auto" w:fill="auto"/>
          </w:tcPr>
          <w:p w14:paraId="66C26854" w14:textId="77777777" w:rsidR="007502D8" w:rsidRPr="000E7D1B" w:rsidRDefault="007502D8" w:rsidP="007502D8">
            <w:pPr>
              <w:jc w:val="left"/>
            </w:pPr>
          </w:p>
        </w:tc>
        <w:tc>
          <w:tcPr>
            <w:tcW w:w="8042" w:type="dxa"/>
            <w:shd w:val="clear" w:color="auto" w:fill="auto"/>
          </w:tcPr>
          <w:p w14:paraId="0BB67AF2" w14:textId="77777777" w:rsidR="007502D8" w:rsidRPr="000E7D1B" w:rsidRDefault="007502D8" w:rsidP="007502D8">
            <w:pPr>
              <w:jc w:val="left"/>
            </w:pPr>
          </w:p>
        </w:tc>
      </w:tr>
    </w:tbl>
    <w:p w14:paraId="6CFF8230" w14:textId="669C6D28" w:rsidR="000E3C78" w:rsidRPr="000E7D1B" w:rsidRDefault="000E3C78" w:rsidP="00CE61BA">
      <w:pPr>
        <w:jc w:val="left"/>
        <w:rPr>
          <w:rFonts w:ascii="Times New Roman" w:hAnsi="Times New Roman"/>
        </w:rPr>
      </w:pPr>
    </w:p>
    <w:p w14:paraId="2132505E" w14:textId="10A7B29F" w:rsidR="000E3C78" w:rsidRPr="000E7D1B" w:rsidRDefault="00437AB2" w:rsidP="000E3C78">
      <w:pPr>
        <w:pStyle w:val="Heading1"/>
        <w:rPr>
          <w:rFonts w:eastAsia="SimSun"/>
          <w:lang w:val="en-US"/>
        </w:rPr>
      </w:pPr>
      <w:r>
        <w:rPr>
          <w:rFonts w:eastAsia="SimSun"/>
          <w:lang w:val="en-US"/>
        </w:rPr>
        <w:t xml:space="preserve">Summary and </w:t>
      </w:r>
      <w:r w:rsidR="000E3C78" w:rsidRPr="000E7D1B">
        <w:rPr>
          <w:rFonts w:eastAsia="SimSun"/>
          <w:lang w:val="en-US"/>
        </w:rPr>
        <w:t>Conclusion</w:t>
      </w:r>
    </w:p>
    <w:p w14:paraId="27FD1355" w14:textId="55E2DDFC" w:rsidR="000E3C78" w:rsidRPr="000E7D1B" w:rsidRDefault="00CB08B0" w:rsidP="000E3C78">
      <w:pPr>
        <w:ind w:left="14"/>
        <w:jc w:val="left"/>
        <w:rPr>
          <w:rFonts w:ascii="Times New Roman" w:hAnsi="Times New Roman"/>
        </w:rPr>
      </w:pPr>
      <w:bookmarkStart w:id="26" w:name="OLE_LINK3"/>
      <w:r>
        <w:rPr>
          <w:rFonts w:ascii="Times New Roman" w:hAnsi="Times New Roman"/>
        </w:rPr>
        <w:t>TBD</w:t>
      </w:r>
    </w:p>
    <w:bookmarkEnd w:id="0"/>
    <w:bookmarkEnd w:id="1"/>
    <w:bookmarkEnd w:id="26"/>
    <w:p w14:paraId="7CAB5C26" w14:textId="77777777" w:rsidR="005D0FFE" w:rsidRPr="00403177" w:rsidRDefault="005D0FFE" w:rsidP="00F337A0">
      <w:pPr>
        <w:widowControl w:val="0"/>
        <w:spacing w:line="360" w:lineRule="auto"/>
        <w:rPr>
          <w:rFonts w:ascii="Times New Roman" w:hAnsi="Times New Roman"/>
        </w:rPr>
      </w:pPr>
    </w:p>
    <w:sectPr w:rsidR="005D0FFE" w:rsidRPr="00403177"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30330" w14:textId="77777777" w:rsidR="0009577F" w:rsidRDefault="0009577F" w:rsidP="00796430">
      <w:r>
        <w:separator/>
      </w:r>
    </w:p>
  </w:endnote>
  <w:endnote w:type="continuationSeparator" w:id="0">
    <w:p w14:paraId="2FE4BC0D" w14:textId="77777777" w:rsidR="0009577F" w:rsidRDefault="0009577F" w:rsidP="00796430">
      <w:r>
        <w:continuationSeparator/>
      </w:r>
    </w:p>
  </w:endnote>
  <w:endnote w:type="continuationNotice" w:id="1">
    <w:p w14:paraId="5C681DED" w14:textId="77777777" w:rsidR="0009577F" w:rsidRDefault="000957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09CC" w14:textId="77777777" w:rsidR="001370B5" w:rsidRDefault="00137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3DBB" w14:textId="6171CAB9" w:rsidR="009B0160" w:rsidRDefault="009B016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F780B">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780B">
      <w:rPr>
        <w:rStyle w:val="PageNumber"/>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C7DC9" w14:textId="77777777" w:rsidR="001370B5" w:rsidRDefault="00137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A5AA3" w14:textId="77777777" w:rsidR="0009577F" w:rsidRDefault="0009577F" w:rsidP="00796430">
      <w:r>
        <w:separator/>
      </w:r>
    </w:p>
  </w:footnote>
  <w:footnote w:type="continuationSeparator" w:id="0">
    <w:p w14:paraId="01C446FD" w14:textId="77777777" w:rsidR="0009577F" w:rsidRDefault="0009577F" w:rsidP="00796430">
      <w:r>
        <w:continuationSeparator/>
      </w:r>
    </w:p>
  </w:footnote>
  <w:footnote w:type="continuationNotice" w:id="1">
    <w:p w14:paraId="039B91E5" w14:textId="77777777" w:rsidR="0009577F" w:rsidRDefault="000957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671D" w14:textId="77777777" w:rsidR="009B0160" w:rsidRDefault="009B0160"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2DEA2" w14:textId="77777777" w:rsidR="001370B5" w:rsidRDefault="001370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A9CE4" w14:textId="77777777" w:rsidR="001370B5" w:rsidRDefault="00137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0453A"/>
    <w:multiLevelType w:val="multilevel"/>
    <w:tmpl w:val="281E86BE"/>
    <w:numStyleLink w:val="Recommendation"/>
  </w:abstractNum>
  <w:abstractNum w:abstractNumId="23"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938A5"/>
    <w:multiLevelType w:val="hybridMultilevel"/>
    <w:tmpl w:val="F95021D6"/>
    <w:lvl w:ilvl="0" w:tplc="566286F6">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15F"/>
    <w:rsid w:val="0000554E"/>
    <w:rsid w:val="00005AFD"/>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41"/>
    <w:rsid w:val="00014FE3"/>
    <w:rsid w:val="000151DC"/>
    <w:rsid w:val="00015636"/>
    <w:rsid w:val="00015C97"/>
    <w:rsid w:val="00015DAE"/>
    <w:rsid w:val="00016045"/>
    <w:rsid w:val="00016082"/>
    <w:rsid w:val="00016972"/>
    <w:rsid w:val="0001715F"/>
    <w:rsid w:val="0001751F"/>
    <w:rsid w:val="00017660"/>
    <w:rsid w:val="000176BB"/>
    <w:rsid w:val="00017A07"/>
    <w:rsid w:val="00017AD4"/>
    <w:rsid w:val="00017B69"/>
    <w:rsid w:val="0002010C"/>
    <w:rsid w:val="0002012B"/>
    <w:rsid w:val="000203F9"/>
    <w:rsid w:val="00020432"/>
    <w:rsid w:val="000204B9"/>
    <w:rsid w:val="0002061C"/>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5E1"/>
    <w:rsid w:val="00031817"/>
    <w:rsid w:val="00031B95"/>
    <w:rsid w:val="00031BB4"/>
    <w:rsid w:val="00031C17"/>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25"/>
    <w:rsid w:val="00044CA1"/>
    <w:rsid w:val="000452D4"/>
    <w:rsid w:val="00045476"/>
    <w:rsid w:val="0004576B"/>
    <w:rsid w:val="00046267"/>
    <w:rsid w:val="00046556"/>
    <w:rsid w:val="00046783"/>
    <w:rsid w:val="00046984"/>
    <w:rsid w:val="000469FE"/>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843"/>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5C7"/>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8C2"/>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668"/>
    <w:rsid w:val="00085940"/>
    <w:rsid w:val="00085A0C"/>
    <w:rsid w:val="00085F69"/>
    <w:rsid w:val="000863C6"/>
    <w:rsid w:val="000867F7"/>
    <w:rsid w:val="00086930"/>
    <w:rsid w:val="00086A9A"/>
    <w:rsid w:val="00086B29"/>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82"/>
    <w:rsid w:val="000938F1"/>
    <w:rsid w:val="0009443F"/>
    <w:rsid w:val="000952AB"/>
    <w:rsid w:val="000954A2"/>
    <w:rsid w:val="000955F5"/>
    <w:rsid w:val="0009577F"/>
    <w:rsid w:val="000960C1"/>
    <w:rsid w:val="0009622D"/>
    <w:rsid w:val="000962EB"/>
    <w:rsid w:val="0009638D"/>
    <w:rsid w:val="0009675C"/>
    <w:rsid w:val="000967FC"/>
    <w:rsid w:val="00096C34"/>
    <w:rsid w:val="00097488"/>
    <w:rsid w:val="0009749D"/>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389"/>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979"/>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C0C"/>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157"/>
    <w:rsid w:val="000C76BB"/>
    <w:rsid w:val="000C79F9"/>
    <w:rsid w:val="000C7F57"/>
    <w:rsid w:val="000D010B"/>
    <w:rsid w:val="000D0386"/>
    <w:rsid w:val="000D0D23"/>
    <w:rsid w:val="000D0E0A"/>
    <w:rsid w:val="000D0E90"/>
    <w:rsid w:val="000D10F0"/>
    <w:rsid w:val="000D12B9"/>
    <w:rsid w:val="000D1807"/>
    <w:rsid w:val="000D1DA8"/>
    <w:rsid w:val="000D2241"/>
    <w:rsid w:val="000D22A7"/>
    <w:rsid w:val="000D2321"/>
    <w:rsid w:val="000D2547"/>
    <w:rsid w:val="000D2E29"/>
    <w:rsid w:val="000D325D"/>
    <w:rsid w:val="000D33BC"/>
    <w:rsid w:val="000D3C05"/>
    <w:rsid w:val="000D3DF8"/>
    <w:rsid w:val="000D45D9"/>
    <w:rsid w:val="000D4AC9"/>
    <w:rsid w:val="000D5504"/>
    <w:rsid w:val="000D5692"/>
    <w:rsid w:val="000D57CD"/>
    <w:rsid w:val="000D5C0C"/>
    <w:rsid w:val="000D5D77"/>
    <w:rsid w:val="000D65C4"/>
    <w:rsid w:val="000D665D"/>
    <w:rsid w:val="000D685E"/>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590"/>
    <w:rsid w:val="000F1880"/>
    <w:rsid w:val="000F198F"/>
    <w:rsid w:val="000F21C3"/>
    <w:rsid w:val="000F24BF"/>
    <w:rsid w:val="000F25F5"/>
    <w:rsid w:val="000F312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713"/>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43"/>
    <w:rsid w:val="00111954"/>
    <w:rsid w:val="0011199F"/>
    <w:rsid w:val="001119A3"/>
    <w:rsid w:val="00111B44"/>
    <w:rsid w:val="00111CCF"/>
    <w:rsid w:val="00111F5F"/>
    <w:rsid w:val="00112022"/>
    <w:rsid w:val="00112065"/>
    <w:rsid w:val="0011222D"/>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98D"/>
    <w:rsid w:val="00115B4D"/>
    <w:rsid w:val="00115E92"/>
    <w:rsid w:val="00115EA7"/>
    <w:rsid w:val="0011630C"/>
    <w:rsid w:val="00116542"/>
    <w:rsid w:val="0011689E"/>
    <w:rsid w:val="001169A5"/>
    <w:rsid w:val="00117175"/>
    <w:rsid w:val="0011727E"/>
    <w:rsid w:val="0011731D"/>
    <w:rsid w:val="001175A5"/>
    <w:rsid w:val="001176A6"/>
    <w:rsid w:val="00117BCE"/>
    <w:rsid w:val="00117BDD"/>
    <w:rsid w:val="00117D5A"/>
    <w:rsid w:val="00120B4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CB3"/>
    <w:rsid w:val="00132FFE"/>
    <w:rsid w:val="0013329A"/>
    <w:rsid w:val="00133386"/>
    <w:rsid w:val="00133AAB"/>
    <w:rsid w:val="00133ABC"/>
    <w:rsid w:val="0013438A"/>
    <w:rsid w:val="0013456D"/>
    <w:rsid w:val="00135382"/>
    <w:rsid w:val="0013618E"/>
    <w:rsid w:val="001364F2"/>
    <w:rsid w:val="0013697A"/>
    <w:rsid w:val="001369F8"/>
    <w:rsid w:val="001370B5"/>
    <w:rsid w:val="001378A4"/>
    <w:rsid w:val="00137972"/>
    <w:rsid w:val="00137CE5"/>
    <w:rsid w:val="00137E34"/>
    <w:rsid w:val="001401CE"/>
    <w:rsid w:val="001401FC"/>
    <w:rsid w:val="00140583"/>
    <w:rsid w:val="00140A93"/>
    <w:rsid w:val="00140BAA"/>
    <w:rsid w:val="0014199B"/>
    <w:rsid w:val="00141AA6"/>
    <w:rsid w:val="00141D01"/>
    <w:rsid w:val="00141D67"/>
    <w:rsid w:val="0014232B"/>
    <w:rsid w:val="001425CA"/>
    <w:rsid w:val="0014260D"/>
    <w:rsid w:val="001426A3"/>
    <w:rsid w:val="0014290F"/>
    <w:rsid w:val="00142993"/>
    <w:rsid w:val="00142A30"/>
    <w:rsid w:val="0014335C"/>
    <w:rsid w:val="0014358D"/>
    <w:rsid w:val="0014359A"/>
    <w:rsid w:val="00143CAA"/>
    <w:rsid w:val="00143CB1"/>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DC"/>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610"/>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D16"/>
    <w:rsid w:val="0018264C"/>
    <w:rsid w:val="00182A71"/>
    <w:rsid w:val="00182CBD"/>
    <w:rsid w:val="001839D7"/>
    <w:rsid w:val="00183A05"/>
    <w:rsid w:val="0018472F"/>
    <w:rsid w:val="001848D6"/>
    <w:rsid w:val="00184A1A"/>
    <w:rsid w:val="00184F83"/>
    <w:rsid w:val="001850EE"/>
    <w:rsid w:val="001855EC"/>
    <w:rsid w:val="0018574F"/>
    <w:rsid w:val="00185A07"/>
    <w:rsid w:val="00185FF8"/>
    <w:rsid w:val="00186070"/>
    <w:rsid w:val="001861BE"/>
    <w:rsid w:val="00186385"/>
    <w:rsid w:val="00186A1C"/>
    <w:rsid w:val="00186D3D"/>
    <w:rsid w:val="00186F49"/>
    <w:rsid w:val="0018737B"/>
    <w:rsid w:val="001874AA"/>
    <w:rsid w:val="00190831"/>
    <w:rsid w:val="00190A3F"/>
    <w:rsid w:val="00190B51"/>
    <w:rsid w:val="00190D35"/>
    <w:rsid w:val="00191466"/>
    <w:rsid w:val="001915E6"/>
    <w:rsid w:val="001918BC"/>
    <w:rsid w:val="001919EF"/>
    <w:rsid w:val="001928A7"/>
    <w:rsid w:val="00192C5C"/>
    <w:rsid w:val="001932CF"/>
    <w:rsid w:val="00193487"/>
    <w:rsid w:val="00193670"/>
    <w:rsid w:val="00193DA3"/>
    <w:rsid w:val="001940A3"/>
    <w:rsid w:val="001940A4"/>
    <w:rsid w:val="0019411B"/>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6CA"/>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4A7"/>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2FF2"/>
    <w:rsid w:val="001B306F"/>
    <w:rsid w:val="001B32BF"/>
    <w:rsid w:val="001B3A1F"/>
    <w:rsid w:val="001B3A2E"/>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6AB0"/>
    <w:rsid w:val="001C7102"/>
    <w:rsid w:val="001C710B"/>
    <w:rsid w:val="001C77C2"/>
    <w:rsid w:val="001C7805"/>
    <w:rsid w:val="001C7855"/>
    <w:rsid w:val="001C7B4E"/>
    <w:rsid w:val="001C7CE5"/>
    <w:rsid w:val="001C7D75"/>
    <w:rsid w:val="001C7D7F"/>
    <w:rsid w:val="001C7E7F"/>
    <w:rsid w:val="001C7F72"/>
    <w:rsid w:val="001D0080"/>
    <w:rsid w:val="001D0172"/>
    <w:rsid w:val="001D055B"/>
    <w:rsid w:val="001D09E3"/>
    <w:rsid w:val="001D0AF7"/>
    <w:rsid w:val="001D0B23"/>
    <w:rsid w:val="001D14B8"/>
    <w:rsid w:val="001D1B91"/>
    <w:rsid w:val="001D1E0F"/>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AE5"/>
    <w:rsid w:val="001D619E"/>
    <w:rsid w:val="001D6388"/>
    <w:rsid w:val="001D667A"/>
    <w:rsid w:val="001D6959"/>
    <w:rsid w:val="001D6C55"/>
    <w:rsid w:val="001D720F"/>
    <w:rsid w:val="001D7345"/>
    <w:rsid w:val="001D7629"/>
    <w:rsid w:val="001D779B"/>
    <w:rsid w:val="001D7FA1"/>
    <w:rsid w:val="001E01BE"/>
    <w:rsid w:val="001E0774"/>
    <w:rsid w:val="001E139E"/>
    <w:rsid w:val="001E16F7"/>
    <w:rsid w:val="001E17B0"/>
    <w:rsid w:val="001E18F6"/>
    <w:rsid w:val="001E208C"/>
    <w:rsid w:val="001E2472"/>
    <w:rsid w:val="001E2B61"/>
    <w:rsid w:val="001E38BC"/>
    <w:rsid w:val="001E3F38"/>
    <w:rsid w:val="001E4293"/>
    <w:rsid w:val="001E443B"/>
    <w:rsid w:val="001E4736"/>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BA4"/>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ABA"/>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14"/>
    <w:rsid w:val="002161C6"/>
    <w:rsid w:val="0021624F"/>
    <w:rsid w:val="0021625D"/>
    <w:rsid w:val="002162A7"/>
    <w:rsid w:val="00216542"/>
    <w:rsid w:val="00216A68"/>
    <w:rsid w:val="00216B8F"/>
    <w:rsid w:val="00216FA4"/>
    <w:rsid w:val="0021711C"/>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1A7"/>
    <w:rsid w:val="002313AD"/>
    <w:rsid w:val="00231834"/>
    <w:rsid w:val="00231A6D"/>
    <w:rsid w:val="00231E70"/>
    <w:rsid w:val="0023203F"/>
    <w:rsid w:val="002320CD"/>
    <w:rsid w:val="0023237A"/>
    <w:rsid w:val="0023240C"/>
    <w:rsid w:val="00232467"/>
    <w:rsid w:val="002328CC"/>
    <w:rsid w:val="002328E7"/>
    <w:rsid w:val="00232A3D"/>
    <w:rsid w:val="00232C7A"/>
    <w:rsid w:val="00232D63"/>
    <w:rsid w:val="0023325C"/>
    <w:rsid w:val="002333DB"/>
    <w:rsid w:val="00233500"/>
    <w:rsid w:val="002336AB"/>
    <w:rsid w:val="00233816"/>
    <w:rsid w:val="00233A17"/>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0A"/>
    <w:rsid w:val="002449CA"/>
    <w:rsid w:val="00244EF5"/>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449"/>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ED0"/>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7A2"/>
    <w:rsid w:val="002608BD"/>
    <w:rsid w:val="00260914"/>
    <w:rsid w:val="00260B5F"/>
    <w:rsid w:val="00260C76"/>
    <w:rsid w:val="0026116D"/>
    <w:rsid w:val="00261261"/>
    <w:rsid w:val="00261268"/>
    <w:rsid w:val="00261726"/>
    <w:rsid w:val="00261E94"/>
    <w:rsid w:val="00262872"/>
    <w:rsid w:val="002629E8"/>
    <w:rsid w:val="00262F52"/>
    <w:rsid w:val="00262F9C"/>
    <w:rsid w:val="00263203"/>
    <w:rsid w:val="00263343"/>
    <w:rsid w:val="00263476"/>
    <w:rsid w:val="0026349B"/>
    <w:rsid w:val="00263A16"/>
    <w:rsid w:val="00263B2F"/>
    <w:rsid w:val="00263C24"/>
    <w:rsid w:val="00263E19"/>
    <w:rsid w:val="00263E8D"/>
    <w:rsid w:val="00264124"/>
    <w:rsid w:val="0026445D"/>
    <w:rsid w:val="00264485"/>
    <w:rsid w:val="002644AC"/>
    <w:rsid w:val="00264910"/>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B0F"/>
    <w:rsid w:val="00277086"/>
    <w:rsid w:val="00277239"/>
    <w:rsid w:val="002778DD"/>
    <w:rsid w:val="00277925"/>
    <w:rsid w:val="00277B1F"/>
    <w:rsid w:val="0028014B"/>
    <w:rsid w:val="002801AB"/>
    <w:rsid w:val="00280389"/>
    <w:rsid w:val="002803AE"/>
    <w:rsid w:val="002810FF"/>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62F"/>
    <w:rsid w:val="00286F18"/>
    <w:rsid w:val="0028723E"/>
    <w:rsid w:val="00287251"/>
    <w:rsid w:val="002873B3"/>
    <w:rsid w:val="0028742A"/>
    <w:rsid w:val="002874FF"/>
    <w:rsid w:val="00287B53"/>
    <w:rsid w:val="00287D0D"/>
    <w:rsid w:val="00290647"/>
    <w:rsid w:val="002906B1"/>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358"/>
    <w:rsid w:val="002976AA"/>
    <w:rsid w:val="00297749"/>
    <w:rsid w:val="00297847"/>
    <w:rsid w:val="00297A14"/>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10"/>
    <w:rsid w:val="002A7DA4"/>
    <w:rsid w:val="002B0757"/>
    <w:rsid w:val="002B0C4E"/>
    <w:rsid w:val="002B0F2F"/>
    <w:rsid w:val="002B1192"/>
    <w:rsid w:val="002B1282"/>
    <w:rsid w:val="002B16FA"/>
    <w:rsid w:val="002B1A10"/>
    <w:rsid w:val="002B1FFF"/>
    <w:rsid w:val="002B2168"/>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6B3C"/>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291"/>
    <w:rsid w:val="002C26F3"/>
    <w:rsid w:val="002C31A1"/>
    <w:rsid w:val="002C32FF"/>
    <w:rsid w:val="002C37A0"/>
    <w:rsid w:val="002C398C"/>
    <w:rsid w:val="002C398D"/>
    <w:rsid w:val="002C3C1E"/>
    <w:rsid w:val="002C41EC"/>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5EB"/>
    <w:rsid w:val="003019E2"/>
    <w:rsid w:val="00302082"/>
    <w:rsid w:val="00302BE1"/>
    <w:rsid w:val="00302F57"/>
    <w:rsid w:val="00303378"/>
    <w:rsid w:val="00303A9B"/>
    <w:rsid w:val="003042C4"/>
    <w:rsid w:val="00304735"/>
    <w:rsid w:val="003047A5"/>
    <w:rsid w:val="00304AFD"/>
    <w:rsid w:val="00304CA5"/>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274"/>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13B"/>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567"/>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35F"/>
    <w:rsid w:val="00336B1A"/>
    <w:rsid w:val="00336F0F"/>
    <w:rsid w:val="0033732A"/>
    <w:rsid w:val="003373E0"/>
    <w:rsid w:val="00337559"/>
    <w:rsid w:val="00337985"/>
    <w:rsid w:val="00337A0B"/>
    <w:rsid w:val="00340603"/>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481"/>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BA7"/>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53E"/>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B36"/>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94"/>
    <w:rsid w:val="00377214"/>
    <w:rsid w:val="00377AE5"/>
    <w:rsid w:val="00377B16"/>
    <w:rsid w:val="00377C73"/>
    <w:rsid w:val="00377C7D"/>
    <w:rsid w:val="003801B8"/>
    <w:rsid w:val="0038059B"/>
    <w:rsid w:val="003812FB"/>
    <w:rsid w:val="00381415"/>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5D"/>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409"/>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77D"/>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03CB"/>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07D"/>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962"/>
    <w:rsid w:val="003E4E65"/>
    <w:rsid w:val="003E4EA1"/>
    <w:rsid w:val="003E54DD"/>
    <w:rsid w:val="003E558D"/>
    <w:rsid w:val="003E5A0C"/>
    <w:rsid w:val="003E6180"/>
    <w:rsid w:val="003E63EB"/>
    <w:rsid w:val="003E6628"/>
    <w:rsid w:val="003E6B45"/>
    <w:rsid w:val="003E6C9C"/>
    <w:rsid w:val="003E6FA7"/>
    <w:rsid w:val="003E74AC"/>
    <w:rsid w:val="003E74DA"/>
    <w:rsid w:val="003E754E"/>
    <w:rsid w:val="003E7585"/>
    <w:rsid w:val="003E7CE4"/>
    <w:rsid w:val="003E7CF8"/>
    <w:rsid w:val="003F0005"/>
    <w:rsid w:val="003F07E8"/>
    <w:rsid w:val="003F142E"/>
    <w:rsid w:val="003F14E6"/>
    <w:rsid w:val="003F18C1"/>
    <w:rsid w:val="003F19D5"/>
    <w:rsid w:val="003F1FF9"/>
    <w:rsid w:val="003F225C"/>
    <w:rsid w:val="003F22B4"/>
    <w:rsid w:val="003F2473"/>
    <w:rsid w:val="003F26E9"/>
    <w:rsid w:val="003F27AE"/>
    <w:rsid w:val="003F283C"/>
    <w:rsid w:val="003F2AD0"/>
    <w:rsid w:val="003F2EF2"/>
    <w:rsid w:val="003F30B4"/>
    <w:rsid w:val="003F339D"/>
    <w:rsid w:val="003F3879"/>
    <w:rsid w:val="003F38F3"/>
    <w:rsid w:val="003F39D3"/>
    <w:rsid w:val="003F3D3D"/>
    <w:rsid w:val="003F4130"/>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56C"/>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177"/>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63"/>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142"/>
    <w:rsid w:val="004154D2"/>
    <w:rsid w:val="00416133"/>
    <w:rsid w:val="00416238"/>
    <w:rsid w:val="00416383"/>
    <w:rsid w:val="00416784"/>
    <w:rsid w:val="00416991"/>
    <w:rsid w:val="00416E0E"/>
    <w:rsid w:val="0041709C"/>
    <w:rsid w:val="004175E3"/>
    <w:rsid w:val="004179F6"/>
    <w:rsid w:val="00417A80"/>
    <w:rsid w:val="00417B79"/>
    <w:rsid w:val="00420303"/>
    <w:rsid w:val="0042045D"/>
    <w:rsid w:val="004204E2"/>
    <w:rsid w:val="0042061A"/>
    <w:rsid w:val="0042089C"/>
    <w:rsid w:val="00420DA7"/>
    <w:rsid w:val="00421008"/>
    <w:rsid w:val="0042135E"/>
    <w:rsid w:val="004213C8"/>
    <w:rsid w:val="004214BC"/>
    <w:rsid w:val="0042196D"/>
    <w:rsid w:val="004219FB"/>
    <w:rsid w:val="00421A52"/>
    <w:rsid w:val="00421FF6"/>
    <w:rsid w:val="0042208B"/>
    <w:rsid w:val="00422257"/>
    <w:rsid w:val="004222E1"/>
    <w:rsid w:val="0042282C"/>
    <w:rsid w:val="00422C7D"/>
    <w:rsid w:val="00423107"/>
    <w:rsid w:val="004232CF"/>
    <w:rsid w:val="00423740"/>
    <w:rsid w:val="00424257"/>
    <w:rsid w:val="0042540A"/>
    <w:rsid w:val="00425931"/>
    <w:rsid w:val="004259DA"/>
    <w:rsid w:val="00425C7A"/>
    <w:rsid w:val="00426225"/>
    <w:rsid w:val="004263BB"/>
    <w:rsid w:val="00426511"/>
    <w:rsid w:val="0042665D"/>
    <w:rsid w:val="00426AA8"/>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B2"/>
    <w:rsid w:val="00437AE6"/>
    <w:rsid w:val="00437C0F"/>
    <w:rsid w:val="0044044A"/>
    <w:rsid w:val="00440E40"/>
    <w:rsid w:val="00441807"/>
    <w:rsid w:val="0044192C"/>
    <w:rsid w:val="00441BA9"/>
    <w:rsid w:val="00442413"/>
    <w:rsid w:val="004427B2"/>
    <w:rsid w:val="00442832"/>
    <w:rsid w:val="00443673"/>
    <w:rsid w:val="00443931"/>
    <w:rsid w:val="00443BB7"/>
    <w:rsid w:val="0044464A"/>
    <w:rsid w:val="00444714"/>
    <w:rsid w:val="00444912"/>
    <w:rsid w:val="00444C81"/>
    <w:rsid w:val="00444CDB"/>
    <w:rsid w:val="004450A7"/>
    <w:rsid w:val="00445292"/>
    <w:rsid w:val="004452F0"/>
    <w:rsid w:val="0044531A"/>
    <w:rsid w:val="00445941"/>
    <w:rsid w:val="00445EE6"/>
    <w:rsid w:val="004461AE"/>
    <w:rsid w:val="0044627C"/>
    <w:rsid w:val="004464CB"/>
    <w:rsid w:val="004466FA"/>
    <w:rsid w:val="004467B2"/>
    <w:rsid w:val="00446BAC"/>
    <w:rsid w:val="00446E8B"/>
    <w:rsid w:val="00446E9D"/>
    <w:rsid w:val="00447033"/>
    <w:rsid w:val="004475D0"/>
    <w:rsid w:val="00447C39"/>
    <w:rsid w:val="00447D35"/>
    <w:rsid w:val="00447F68"/>
    <w:rsid w:val="004507D9"/>
    <w:rsid w:val="00451020"/>
    <w:rsid w:val="004512E6"/>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4D8"/>
    <w:rsid w:val="004557E5"/>
    <w:rsid w:val="00455D30"/>
    <w:rsid w:val="00456218"/>
    <w:rsid w:val="004563CC"/>
    <w:rsid w:val="0045667F"/>
    <w:rsid w:val="004569CB"/>
    <w:rsid w:val="00456AF9"/>
    <w:rsid w:val="00456B17"/>
    <w:rsid w:val="00456C55"/>
    <w:rsid w:val="004571EC"/>
    <w:rsid w:val="00457486"/>
    <w:rsid w:val="00457A08"/>
    <w:rsid w:val="00457A58"/>
    <w:rsid w:val="00457F18"/>
    <w:rsid w:val="00457F96"/>
    <w:rsid w:val="0046086C"/>
    <w:rsid w:val="00460FAB"/>
    <w:rsid w:val="00461D8E"/>
    <w:rsid w:val="004623B9"/>
    <w:rsid w:val="004629FE"/>
    <w:rsid w:val="00462B52"/>
    <w:rsid w:val="00463043"/>
    <w:rsid w:val="0046306D"/>
    <w:rsid w:val="00463077"/>
    <w:rsid w:val="00463278"/>
    <w:rsid w:val="00463C88"/>
    <w:rsid w:val="00463E20"/>
    <w:rsid w:val="00463E8A"/>
    <w:rsid w:val="004646FB"/>
    <w:rsid w:val="0046479E"/>
    <w:rsid w:val="00464979"/>
    <w:rsid w:val="0046538E"/>
    <w:rsid w:val="004659B7"/>
    <w:rsid w:val="00465C34"/>
    <w:rsid w:val="0046629E"/>
    <w:rsid w:val="00466753"/>
    <w:rsid w:val="00466E00"/>
    <w:rsid w:val="004670AD"/>
    <w:rsid w:val="00467124"/>
    <w:rsid w:val="004673B1"/>
    <w:rsid w:val="004674BC"/>
    <w:rsid w:val="00467716"/>
    <w:rsid w:val="004679D5"/>
    <w:rsid w:val="004679F3"/>
    <w:rsid w:val="00467B7B"/>
    <w:rsid w:val="00467B8A"/>
    <w:rsid w:val="00467DF2"/>
    <w:rsid w:val="00467EF3"/>
    <w:rsid w:val="0047034D"/>
    <w:rsid w:val="00470602"/>
    <w:rsid w:val="00470C88"/>
    <w:rsid w:val="0047125D"/>
    <w:rsid w:val="00471874"/>
    <w:rsid w:val="00471F1D"/>
    <w:rsid w:val="004722E1"/>
    <w:rsid w:val="0047249D"/>
    <w:rsid w:val="0047261F"/>
    <w:rsid w:val="00472973"/>
    <w:rsid w:val="00472ECF"/>
    <w:rsid w:val="00472F29"/>
    <w:rsid w:val="00473009"/>
    <w:rsid w:val="004731D4"/>
    <w:rsid w:val="00473665"/>
    <w:rsid w:val="00473693"/>
    <w:rsid w:val="004737D0"/>
    <w:rsid w:val="00473C91"/>
    <w:rsid w:val="00473D2E"/>
    <w:rsid w:val="00473EEF"/>
    <w:rsid w:val="0047481F"/>
    <w:rsid w:val="00474C17"/>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76"/>
    <w:rsid w:val="00486EE2"/>
    <w:rsid w:val="00486FD7"/>
    <w:rsid w:val="0048723D"/>
    <w:rsid w:val="004872F1"/>
    <w:rsid w:val="004876A4"/>
    <w:rsid w:val="00487951"/>
    <w:rsid w:val="00487D2E"/>
    <w:rsid w:val="0049028A"/>
    <w:rsid w:val="00490397"/>
    <w:rsid w:val="00490792"/>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3C0A"/>
    <w:rsid w:val="0049416F"/>
    <w:rsid w:val="00494320"/>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37C"/>
    <w:rsid w:val="004A5F2C"/>
    <w:rsid w:val="004A665D"/>
    <w:rsid w:val="004A6689"/>
    <w:rsid w:val="004A68D8"/>
    <w:rsid w:val="004A69A7"/>
    <w:rsid w:val="004A6F69"/>
    <w:rsid w:val="004A72B1"/>
    <w:rsid w:val="004A73CD"/>
    <w:rsid w:val="004A7625"/>
    <w:rsid w:val="004A7C69"/>
    <w:rsid w:val="004B00AF"/>
    <w:rsid w:val="004B01F6"/>
    <w:rsid w:val="004B0427"/>
    <w:rsid w:val="004B073C"/>
    <w:rsid w:val="004B0B0B"/>
    <w:rsid w:val="004B137E"/>
    <w:rsid w:val="004B13E1"/>
    <w:rsid w:val="004B14BA"/>
    <w:rsid w:val="004B1AC7"/>
    <w:rsid w:val="004B1F5E"/>
    <w:rsid w:val="004B1FD9"/>
    <w:rsid w:val="004B20D0"/>
    <w:rsid w:val="004B21BA"/>
    <w:rsid w:val="004B270A"/>
    <w:rsid w:val="004B2762"/>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96"/>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2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627"/>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189"/>
    <w:rsid w:val="004F5B6C"/>
    <w:rsid w:val="004F5E9A"/>
    <w:rsid w:val="004F5F22"/>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4F7"/>
    <w:rsid w:val="005065E6"/>
    <w:rsid w:val="005065F5"/>
    <w:rsid w:val="005066BC"/>
    <w:rsid w:val="00506AB5"/>
    <w:rsid w:val="00506B0D"/>
    <w:rsid w:val="00507032"/>
    <w:rsid w:val="0050772B"/>
    <w:rsid w:val="00507CE1"/>
    <w:rsid w:val="00507E67"/>
    <w:rsid w:val="0051016E"/>
    <w:rsid w:val="0051050F"/>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69B"/>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1791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1F1"/>
    <w:rsid w:val="005246F5"/>
    <w:rsid w:val="0052507B"/>
    <w:rsid w:val="005252F1"/>
    <w:rsid w:val="0052560F"/>
    <w:rsid w:val="00525AAE"/>
    <w:rsid w:val="00525BC2"/>
    <w:rsid w:val="00526522"/>
    <w:rsid w:val="00526B9E"/>
    <w:rsid w:val="00526BDF"/>
    <w:rsid w:val="00526FED"/>
    <w:rsid w:val="00527086"/>
    <w:rsid w:val="005271B1"/>
    <w:rsid w:val="00527289"/>
    <w:rsid w:val="005272AE"/>
    <w:rsid w:val="005273CC"/>
    <w:rsid w:val="0052750A"/>
    <w:rsid w:val="00527624"/>
    <w:rsid w:val="005276B8"/>
    <w:rsid w:val="00527780"/>
    <w:rsid w:val="00527964"/>
    <w:rsid w:val="0053000E"/>
    <w:rsid w:val="00530367"/>
    <w:rsid w:val="0053063C"/>
    <w:rsid w:val="00530CB7"/>
    <w:rsid w:val="0053143A"/>
    <w:rsid w:val="00531570"/>
    <w:rsid w:val="00531986"/>
    <w:rsid w:val="005320F4"/>
    <w:rsid w:val="005321A4"/>
    <w:rsid w:val="005324EC"/>
    <w:rsid w:val="00532616"/>
    <w:rsid w:val="0053297B"/>
    <w:rsid w:val="00532B65"/>
    <w:rsid w:val="00532C20"/>
    <w:rsid w:val="00532CBC"/>
    <w:rsid w:val="00532D0D"/>
    <w:rsid w:val="00532FDC"/>
    <w:rsid w:val="0053309B"/>
    <w:rsid w:val="0053328D"/>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3A"/>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B0"/>
    <w:rsid w:val="005708E6"/>
    <w:rsid w:val="00570BA5"/>
    <w:rsid w:val="00570FD1"/>
    <w:rsid w:val="00571585"/>
    <w:rsid w:val="00571640"/>
    <w:rsid w:val="00571C91"/>
    <w:rsid w:val="00571CC9"/>
    <w:rsid w:val="005721F0"/>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930"/>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52F"/>
    <w:rsid w:val="0058569A"/>
    <w:rsid w:val="0058586A"/>
    <w:rsid w:val="005858A2"/>
    <w:rsid w:val="00585A03"/>
    <w:rsid w:val="00585F52"/>
    <w:rsid w:val="00585FD6"/>
    <w:rsid w:val="0058658A"/>
    <w:rsid w:val="00586F9D"/>
    <w:rsid w:val="00587213"/>
    <w:rsid w:val="005872C9"/>
    <w:rsid w:val="00587DEA"/>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67F"/>
    <w:rsid w:val="005957A4"/>
    <w:rsid w:val="00596178"/>
    <w:rsid w:val="005967A9"/>
    <w:rsid w:val="0059732A"/>
    <w:rsid w:val="00597EEC"/>
    <w:rsid w:val="005A00B7"/>
    <w:rsid w:val="005A02E7"/>
    <w:rsid w:val="005A1007"/>
    <w:rsid w:val="005A10AF"/>
    <w:rsid w:val="005A1298"/>
    <w:rsid w:val="005A1672"/>
    <w:rsid w:val="005A16C4"/>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0D9"/>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27"/>
    <w:rsid w:val="005B3380"/>
    <w:rsid w:val="005B33F6"/>
    <w:rsid w:val="005B34A7"/>
    <w:rsid w:val="005B39B8"/>
    <w:rsid w:val="005B472E"/>
    <w:rsid w:val="005B4ACE"/>
    <w:rsid w:val="005B4C1C"/>
    <w:rsid w:val="005B4E42"/>
    <w:rsid w:val="005B51B3"/>
    <w:rsid w:val="005B541A"/>
    <w:rsid w:val="005B562B"/>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01"/>
    <w:rsid w:val="005C21AF"/>
    <w:rsid w:val="005C2781"/>
    <w:rsid w:val="005C29A4"/>
    <w:rsid w:val="005C29CC"/>
    <w:rsid w:val="005C2B8C"/>
    <w:rsid w:val="005C2B9C"/>
    <w:rsid w:val="005C2F66"/>
    <w:rsid w:val="005C309D"/>
    <w:rsid w:val="005C35BB"/>
    <w:rsid w:val="005C3883"/>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C83"/>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28B"/>
    <w:rsid w:val="005D6404"/>
    <w:rsid w:val="005D643A"/>
    <w:rsid w:val="005D64BF"/>
    <w:rsid w:val="005D6686"/>
    <w:rsid w:val="005D69D5"/>
    <w:rsid w:val="005D7169"/>
    <w:rsid w:val="005D75EB"/>
    <w:rsid w:val="005D7618"/>
    <w:rsid w:val="005E0227"/>
    <w:rsid w:val="005E0479"/>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7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60A"/>
    <w:rsid w:val="005F0B57"/>
    <w:rsid w:val="005F1450"/>
    <w:rsid w:val="005F1709"/>
    <w:rsid w:val="005F1880"/>
    <w:rsid w:val="005F1EB7"/>
    <w:rsid w:val="005F2275"/>
    <w:rsid w:val="005F22D5"/>
    <w:rsid w:val="005F239D"/>
    <w:rsid w:val="005F2469"/>
    <w:rsid w:val="005F25F4"/>
    <w:rsid w:val="005F26CD"/>
    <w:rsid w:val="005F2993"/>
    <w:rsid w:val="005F2A10"/>
    <w:rsid w:val="005F2B23"/>
    <w:rsid w:val="005F2DD2"/>
    <w:rsid w:val="005F31CC"/>
    <w:rsid w:val="005F43DE"/>
    <w:rsid w:val="005F483F"/>
    <w:rsid w:val="005F4853"/>
    <w:rsid w:val="005F4B91"/>
    <w:rsid w:val="005F4C51"/>
    <w:rsid w:val="005F4E56"/>
    <w:rsid w:val="005F52E9"/>
    <w:rsid w:val="005F53E9"/>
    <w:rsid w:val="005F5ADC"/>
    <w:rsid w:val="005F5BB1"/>
    <w:rsid w:val="005F6241"/>
    <w:rsid w:val="005F6B3D"/>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00"/>
    <w:rsid w:val="00605D39"/>
    <w:rsid w:val="006060C1"/>
    <w:rsid w:val="0060618E"/>
    <w:rsid w:val="00606DB7"/>
    <w:rsid w:val="00606F1C"/>
    <w:rsid w:val="006075A7"/>
    <w:rsid w:val="006077D2"/>
    <w:rsid w:val="0060798B"/>
    <w:rsid w:val="00607EFF"/>
    <w:rsid w:val="00607F2D"/>
    <w:rsid w:val="00607F4F"/>
    <w:rsid w:val="006100A0"/>
    <w:rsid w:val="006101AF"/>
    <w:rsid w:val="0061044E"/>
    <w:rsid w:val="006108A0"/>
    <w:rsid w:val="00610C35"/>
    <w:rsid w:val="00611056"/>
    <w:rsid w:val="006111B9"/>
    <w:rsid w:val="006112E6"/>
    <w:rsid w:val="006116EF"/>
    <w:rsid w:val="00611870"/>
    <w:rsid w:val="00611AFB"/>
    <w:rsid w:val="00611D7D"/>
    <w:rsid w:val="00611DFA"/>
    <w:rsid w:val="006122E1"/>
    <w:rsid w:val="006125BB"/>
    <w:rsid w:val="006129E1"/>
    <w:rsid w:val="00612FDE"/>
    <w:rsid w:val="0061367F"/>
    <w:rsid w:val="006136F4"/>
    <w:rsid w:val="00613A83"/>
    <w:rsid w:val="00613E7C"/>
    <w:rsid w:val="0061487E"/>
    <w:rsid w:val="0061499A"/>
    <w:rsid w:val="00614A54"/>
    <w:rsid w:val="00614B6C"/>
    <w:rsid w:val="00614F59"/>
    <w:rsid w:val="00614F84"/>
    <w:rsid w:val="0061558A"/>
    <w:rsid w:val="0061576C"/>
    <w:rsid w:val="00615B92"/>
    <w:rsid w:val="00615CE8"/>
    <w:rsid w:val="006169A1"/>
    <w:rsid w:val="00617210"/>
    <w:rsid w:val="006172D4"/>
    <w:rsid w:val="00617A00"/>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104"/>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284"/>
    <w:rsid w:val="0063481E"/>
    <w:rsid w:val="00634828"/>
    <w:rsid w:val="00635416"/>
    <w:rsid w:val="006354B2"/>
    <w:rsid w:val="00635589"/>
    <w:rsid w:val="00635645"/>
    <w:rsid w:val="006356E7"/>
    <w:rsid w:val="0063653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16B"/>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CBE"/>
    <w:rsid w:val="00647065"/>
    <w:rsid w:val="0064786C"/>
    <w:rsid w:val="00647D94"/>
    <w:rsid w:val="006507D0"/>
    <w:rsid w:val="00650A97"/>
    <w:rsid w:val="00650B62"/>
    <w:rsid w:val="00650E01"/>
    <w:rsid w:val="00650E6B"/>
    <w:rsid w:val="00651D8D"/>
    <w:rsid w:val="00651E7B"/>
    <w:rsid w:val="0065241E"/>
    <w:rsid w:val="00652667"/>
    <w:rsid w:val="0065271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D93"/>
    <w:rsid w:val="00656ED9"/>
    <w:rsid w:val="00657440"/>
    <w:rsid w:val="00657853"/>
    <w:rsid w:val="00657A2A"/>
    <w:rsid w:val="00657E74"/>
    <w:rsid w:val="00657E7D"/>
    <w:rsid w:val="00657ED8"/>
    <w:rsid w:val="00660236"/>
    <w:rsid w:val="0066053E"/>
    <w:rsid w:val="00660E3A"/>
    <w:rsid w:val="0066103B"/>
    <w:rsid w:val="00661467"/>
    <w:rsid w:val="00661B67"/>
    <w:rsid w:val="00661C5F"/>
    <w:rsid w:val="00661EFA"/>
    <w:rsid w:val="00662431"/>
    <w:rsid w:val="006628E9"/>
    <w:rsid w:val="0066373F"/>
    <w:rsid w:val="006638B8"/>
    <w:rsid w:val="00663F0D"/>
    <w:rsid w:val="0066409A"/>
    <w:rsid w:val="00664370"/>
    <w:rsid w:val="0066438A"/>
    <w:rsid w:val="00664842"/>
    <w:rsid w:val="00664986"/>
    <w:rsid w:val="00664A50"/>
    <w:rsid w:val="00664AC9"/>
    <w:rsid w:val="00664F68"/>
    <w:rsid w:val="00664FAF"/>
    <w:rsid w:val="0066503B"/>
    <w:rsid w:val="0066545F"/>
    <w:rsid w:val="00665461"/>
    <w:rsid w:val="006655D7"/>
    <w:rsid w:val="00665817"/>
    <w:rsid w:val="006658F7"/>
    <w:rsid w:val="00665D4C"/>
    <w:rsid w:val="006660F7"/>
    <w:rsid w:val="0066625C"/>
    <w:rsid w:val="006664EB"/>
    <w:rsid w:val="00666BEB"/>
    <w:rsid w:val="00666F2A"/>
    <w:rsid w:val="006677D3"/>
    <w:rsid w:val="006678FD"/>
    <w:rsid w:val="00670842"/>
    <w:rsid w:val="0067094F"/>
    <w:rsid w:val="00670BF1"/>
    <w:rsid w:val="00670DFA"/>
    <w:rsid w:val="00670F41"/>
    <w:rsid w:val="00670FA5"/>
    <w:rsid w:val="0067132F"/>
    <w:rsid w:val="00671E43"/>
    <w:rsid w:val="00671E9C"/>
    <w:rsid w:val="00671EFA"/>
    <w:rsid w:val="00672155"/>
    <w:rsid w:val="00672254"/>
    <w:rsid w:val="00672330"/>
    <w:rsid w:val="006724B7"/>
    <w:rsid w:val="00672677"/>
    <w:rsid w:val="00672B91"/>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AA7"/>
    <w:rsid w:val="00676BBD"/>
    <w:rsid w:val="00676BF2"/>
    <w:rsid w:val="006771D2"/>
    <w:rsid w:val="0067734E"/>
    <w:rsid w:val="006774A6"/>
    <w:rsid w:val="006774E8"/>
    <w:rsid w:val="006779A3"/>
    <w:rsid w:val="00677D2D"/>
    <w:rsid w:val="00680C92"/>
    <w:rsid w:val="006810D4"/>
    <w:rsid w:val="00681774"/>
    <w:rsid w:val="00681A53"/>
    <w:rsid w:val="00681AD4"/>
    <w:rsid w:val="00681CCF"/>
    <w:rsid w:val="0068229F"/>
    <w:rsid w:val="006823CA"/>
    <w:rsid w:val="006825CC"/>
    <w:rsid w:val="0068280A"/>
    <w:rsid w:val="006830D8"/>
    <w:rsid w:val="0068310F"/>
    <w:rsid w:val="0068336E"/>
    <w:rsid w:val="00683C21"/>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376"/>
    <w:rsid w:val="0069083C"/>
    <w:rsid w:val="00690CBF"/>
    <w:rsid w:val="006910E9"/>
    <w:rsid w:val="006911D0"/>
    <w:rsid w:val="006913C3"/>
    <w:rsid w:val="00691495"/>
    <w:rsid w:val="0069174B"/>
    <w:rsid w:val="0069208A"/>
    <w:rsid w:val="006924CE"/>
    <w:rsid w:val="006926D9"/>
    <w:rsid w:val="0069276D"/>
    <w:rsid w:val="006928E0"/>
    <w:rsid w:val="00692B21"/>
    <w:rsid w:val="0069327B"/>
    <w:rsid w:val="00693558"/>
    <w:rsid w:val="00693937"/>
    <w:rsid w:val="0069415D"/>
    <w:rsid w:val="0069427C"/>
    <w:rsid w:val="006942FC"/>
    <w:rsid w:val="0069434D"/>
    <w:rsid w:val="00694380"/>
    <w:rsid w:val="00694A4A"/>
    <w:rsid w:val="00695502"/>
    <w:rsid w:val="0069588C"/>
    <w:rsid w:val="006958FC"/>
    <w:rsid w:val="006962E3"/>
    <w:rsid w:val="00696630"/>
    <w:rsid w:val="00696BAA"/>
    <w:rsid w:val="00696CFA"/>
    <w:rsid w:val="00696D3F"/>
    <w:rsid w:val="00696FB3"/>
    <w:rsid w:val="00697180"/>
    <w:rsid w:val="006972B8"/>
    <w:rsid w:val="00697314"/>
    <w:rsid w:val="00697773"/>
    <w:rsid w:val="00697D7E"/>
    <w:rsid w:val="00697EE7"/>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2EC9"/>
    <w:rsid w:val="006A3E1B"/>
    <w:rsid w:val="006A3EFA"/>
    <w:rsid w:val="006A482D"/>
    <w:rsid w:val="006A48A9"/>
    <w:rsid w:val="006A4E81"/>
    <w:rsid w:val="006A50FE"/>
    <w:rsid w:val="006A5EAE"/>
    <w:rsid w:val="006A6260"/>
    <w:rsid w:val="006A67C6"/>
    <w:rsid w:val="006A6F38"/>
    <w:rsid w:val="006A70F2"/>
    <w:rsid w:val="006A75AB"/>
    <w:rsid w:val="006A75D6"/>
    <w:rsid w:val="006A7A03"/>
    <w:rsid w:val="006A7DE2"/>
    <w:rsid w:val="006B0199"/>
    <w:rsid w:val="006B02B6"/>
    <w:rsid w:val="006B04CC"/>
    <w:rsid w:val="006B05AF"/>
    <w:rsid w:val="006B0ADF"/>
    <w:rsid w:val="006B0BE9"/>
    <w:rsid w:val="006B0D6C"/>
    <w:rsid w:val="006B0F2A"/>
    <w:rsid w:val="006B1167"/>
    <w:rsid w:val="006B181B"/>
    <w:rsid w:val="006B1E3A"/>
    <w:rsid w:val="006B1F16"/>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837"/>
    <w:rsid w:val="006B4A74"/>
    <w:rsid w:val="006B4F79"/>
    <w:rsid w:val="006B558D"/>
    <w:rsid w:val="006B5735"/>
    <w:rsid w:val="006B5E5B"/>
    <w:rsid w:val="006B6316"/>
    <w:rsid w:val="006B64A6"/>
    <w:rsid w:val="006B65DA"/>
    <w:rsid w:val="006B68C3"/>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B15"/>
    <w:rsid w:val="006C30C0"/>
    <w:rsid w:val="006C31D4"/>
    <w:rsid w:val="006C3303"/>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5E7F"/>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6ED0"/>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4DA"/>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012"/>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4E2D"/>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7C3"/>
    <w:rsid w:val="00700938"/>
    <w:rsid w:val="00701063"/>
    <w:rsid w:val="00701413"/>
    <w:rsid w:val="0070148B"/>
    <w:rsid w:val="007014C6"/>
    <w:rsid w:val="00701961"/>
    <w:rsid w:val="00701FED"/>
    <w:rsid w:val="007022ED"/>
    <w:rsid w:val="007023EE"/>
    <w:rsid w:val="007026EC"/>
    <w:rsid w:val="00702F4A"/>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06"/>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4A7"/>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4E2"/>
    <w:rsid w:val="00727DBF"/>
    <w:rsid w:val="00730512"/>
    <w:rsid w:val="00730654"/>
    <w:rsid w:val="007306BF"/>
    <w:rsid w:val="00730DA8"/>
    <w:rsid w:val="00731045"/>
    <w:rsid w:val="007318DD"/>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5B99"/>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08D"/>
    <w:rsid w:val="00747517"/>
    <w:rsid w:val="007475D0"/>
    <w:rsid w:val="00747D5D"/>
    <w:rsid w:val="00747F0B"/>
    <w:rsid w:val="00747F72"/>
    <w:rsid w:val="007500B1"/>
    <w:rsid w:val="0075026E"/>
    <w:rsid w:val="007502D8"/>
    <w:rsid w:val="007503E2"/>
    <w:rsid w:val="00750C46"/>
    <w:rsid w:val="00750CBC"/>
    <w:rsid w:val="007510A4"/>
    <w:rsid w:val="007510DB"/>
    <w:rsid w:val="0075112B"/>
    <w:rsid w:val="0075118C"/>
    <w:rsid w:val="00751503"/>
    <w:rsid w:val="00751B53"/>
    <w:rsid w:val="00751DD4"/>
    <w:rsid w:val="007521A6"/>
    <w:rsid w:val="00752280"/>
    <w:rsid w:val="00752533"/>
    <w:rsid w:val="00752617"/>
    <w:rsid w:val="00752788"/>
    <w:rsid w:val="007527AD"/>
    <w:rsid w:val="00752F6F"/>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794"/>
    <w:rsid w:val="00763B7A"/>
    <w:rsid w:val="00763B7F"/>
    <w:rsid w:val="00763E11"/>
    <w:rsid w:val="00764044"/>
    <w:rsid w:val="00764274"/>
    <w:rsid w:val="00764BBB"/>
    <w:rsid w:val="0076530E"/>
    <w:rsid w:val="007657EE"/>
    <w:rsid w:val="0076585E"/>
    <w:rsid w:val="007659D4"/>
    <w:rsid w:val="00765AD2"/>
    <w:rsid w:val="0076622B"/>
    <w:rsid w:val="00766365"/>
    <w:rsid w:val="00766394"/>
    <w:rsid w:val="00766633"/>
    <w:rsid w:val="007666F4"/>
    <w:rsid w:val="00766941"/>
    <w:rsid w:val="00770789"/>
    <w:rsid w:val="00770853"/>
    <w:rsid w:val="00770B33"/>
    <w:rsid w:val="00770BDB"/>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A87"/>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129"/>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A5C"/>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2FCF"/>
    <w:rsid w:val="007A34F3"/>
    <w:rsid w:val="007A359C"/>
    <w:rsid w:val="007A3711"/>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B8B"/>
    <w:rsid w:val="007B1890"/>
    <w:rsid w:val="007B208A"/>
    <w:rsid w:val="007B2492"/>
    <w:rsid w:val="007B2B32"/>
    <w:rsid w:val="007B2FB6"/>
    <w:rsid w:val="007B304A"/>
    <w:rsid w:val="007B384C"/>
    <w:rsid w:val="007B3886"/>
    <w:rsid w:val="007B3948"/>
    <w:rsid w:val="007B3C8A"/>
    <w:rsid w:val="007B3DB8"/>
    <w:rsid w:val="007B4354"/>
    <w:rsid w:val="007B479C"/>
    <w:rsid w:val="007B4E3C"/>
    <w:rsid w:val="007B512E"/>
    <w:rsid w:val="007B532D"/>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873"/>
    <w:rsid w:val="007B7E60"/>
    <w:rsid w:val="007C0757"/>
    <w:rsid w:val="007C09DA"/>
    <w:rsid w:val="007C0CEF"/>
    <w:rsid w:val="007C11D5"/>
    <w:rsid w:val="007C1325"/>
    <w:rsid w:val="007C13D4"/>
    <w:rsid w:val="007C17AC"/>
    <w:rsid w:val="007C1AA4"/>
    <w:rsid w:val="007C1C7E"/>
    <w:rsid w:val="007C1CC1"/>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C7F58"/>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4F66"/>
    <w:rsid w:val="007D53FA"/>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192"/>
    <w:rsid w:val="007E087C"/>
    <w:rsid w:val="007E15BF"/>
    <w:rsid w:val="007E1642"/>
    <w:rsid w:val="007E16C0"/>
    <w:rsid w:val="007E17FD"/>
    <w:rsid w:val="007E24F8"/>
    <w:rsid w:val="007E2739"/>
    <w:rsid w:val="007E2916"/>
    <w:rsid w:val="007E2AF1"/>
    <w:rsid w:val="007E2CDC"/>
    <w:rsid w:val="007E2D0F"/>
    <w:rsid w:val="007E2DB5"/>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8CF"/>
    <w:rsid w:val="007F0A76"/>
    <w:rsid w:val="007F1730"/>
    <w:rsid w:val="007F1D3F"/>
    <w:rsid w:val="007F26F5"/>
    <w:rsid w:val="007F270C"/>
    <w:rsid w:val="007F2746"/>
    <w:rsid w:val="007F29C3"/>
    <w:rsid w:val="007F2B3B"/>
    <w:rsid w:val="007F2F75"/>
    <w:rsid w:val="007F3179"/>
    <w:rsid w:val="007F334C"/>
    <w:rsid w:val="007F33A6"/>
    <w:rsid w:val="007F340E"/>
    <w:rsid w:val="007F3658"/>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2D9"/>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07DD1"/>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D68"/>
    <w:rsid w:val="00820F3D"/>
    <w:rsid w:val="0082151E"/>
    <w:rsid w:val="008225ED"/>
    <w:rsid w:val="0082289D"/>
    <w:rsid w:val="00822912"/>
    <w:rsid w:val="00822AE8"/>
    <w:rsid w:val="0082352B"/>
    <w:rsid w:val="0082384A"/>
    <w:rsid w:val="008239A1"/>
    <w:rsid w:val="00823B47"/>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9F9"/>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751"/>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2E"/>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48B"/>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0"/>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ACD"/>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E81"/>
    <w:rsid w:val="00874F38"/>
    <w:rsid w:val="008753AF"/>
    <w:rsid w:val="0087577C"/>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9D3"/>
    <w:rsid w:val="00895AC0"/>
    <w:rsid w:val="00896697"/>
    <w:rsid w:val="00896C67"/>
    <w:rsid w:val="00896DF4"/>
    <w:rsid w:val="00896E80"/>
    <w:rsid w:val="008971AB"/>
    <w:rsid w:val="008974C6"/>
    <w:rsid w:val="008976DC"/>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A54"/>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3BB"/>
    <w:rsid w:val="008C387E"/>
    <w:rsid w:val="008C3A9B"/>
    <w:rsid w:val="008C3B06"/>
    <w:rsid w:val="008C479A"/>
    <w:rsid w:val="008C493D"/>
    <w:rsid w:val="008C4976"/>
    <w:rsid w:val="008C4E7E"/>
    <w:rsid w:val="008C4EB1"/>
    <w:rsid w:val="008C5550"/>
    <w:rsid w:val="008C570F"/>
    <w:rsid w:val="008C57BD"/>
    <w:rsid w:val="008C5980"/>
    <w:rsid w:val="008C60E5"/>
    <w:rsid w:val="008C6748"/>
    <w:rsid w:val="008C6DF2"/>
    <w:rsid w:val="008C7AD0"/>
    <w:rsid w:val="008C7B59"/>
    <w:rsid w:val="008C7D51"/>
    <w:rsid w:val="008D0765"/>
    <w:rsid w:val="008D0CA8"/>
    <w:rsid w:val="008D0FFE"/>
    <w:rsid w:val="008D18D0"/>
    <w:rsid w:val="008D18F2"/>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D7C13"/>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DA1"/>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C4B"/>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1D12"/>
    <w:rsid w:val="009020E0"/>
    <w:rsid w:val="00902136"/>
    <w:rsid w:val="009021B8"/>
    <w:rsid w:val="00902381"/>
    <w:rsid w:val="009025F5"/>
    <w:rsid w:val="00902650"/>
    <w:rsid w:val="00902BD5"/>
    <w:rsid w:val="0090307F"/>
    <w:rsid w:val="00903191"/>
    <w:rsid w:val="00903193"/>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D02"/>
    <w:rsid w:val="009260F0"/>
    <w:rsid w:val="009261A1"/>
    <w:rsid w:val="00926205"/>
    <w:rsid w:val="009264ED"/>
    <w:rsid w:val="00926890"/>
    <w:rsid w:val="00926BE4"/>
    <w:rsid w:val="00926CF4"/>
    <w:rsid w:val="00926D68"/>
    <w:rsid w:val="00927000"/>
    <w:rsid w:val="00927509"/>
    <w:rsid w:val="00927B70"/>
    <w:rsid w:val="00927EAC"/>
    <w:rsid w:val="00927EEA"/>
    <w:rsid w:val="00930552"/>
    <w:rsid w:val="0093060B"/>
    <w:rsid w:val="009306D4"/>
    <w:rsid w:val="009306D7"/>
    <w:rsid w:val="00930EAE"/>
    <w:rsid w:val="009314EC"/>
    <w:rsid w:val="00931768"/>
    <w:rsid w:val="00931B6C"/>
    <w:rsid w:val="009320F8"/>
    <w:rsid w:val="00932142"/>
    <w:rsid w:val="009324CC"/>
    <w:rsid w:val="00932956"/>
    <w:rsid w:val="009329B3"/>
    <w:rsid w:val="00932BCD"/>
    <w:rsid w:val="0093301D"/>
    <w:rsid w:val="009332ED"/>
    <w:rsid w:val="00933937"/>
    <w:rsid w:val="00933F76"/>
    <w:rsid w:val="00933F8E"/>
    <w:rsid w:val="00934839"/>
    <w:rsid w:val="009348B5"/>
    <w:rsid w:val="009349AA"/>
    <w:rsid w:val="00934CB2"/>
    <w:rsid w:val="00934FAB"/>
    <w:rsid w:val="0093545F"/>
    <w:rsid w:val="0093546F"/>
    <w:rsid w:val="00935587"/>
    <w:rsid w:val="009357DE"/>
    <w:rsid w:val="00935A9B"/>
    <w:rsid w:val="00935C78"/>
    <w:rsid w:val="00935E26"/>
    <w:rsid w:val="00936049"/>
    <w:rsid w:val="0093617F"/>
    <w:rsid w:val="00936625"/>
    <w:rsid w:val="00940263"/>
    <w:rsid w:val="009406FA"/>
    <w:rsid w:val="009409F6"/>
    <w:rsid w:val="009418D0"/>
    <w:rsid w:val="00941BA9"/>
    <w:rsid w:val="00941F24"/>
    <w:rsid w:val="009422A4"/>
    <w:rsid w:val="009433E0"/>
    <w:rsid w:val="009434A9"/>
    <w:rsid w:val="0094353F"/>
    <w:rsid w:val="009437C9"/>
    <w:rsid w:val="009438EB"/>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1BB"/>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02"/>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679"/>
    <w:rsid w:val="00987B7F"/>
    <w:rsid w:val="00987BD8"/>
    <w:rsid w:val="00987F6C"/>
    <w:rsid w:val="009900D1"/>
    <w:rsid w:val="00990153"/>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55B"/>
    <w:rsid w:val="009946DB"/>
    <w:rsid w:val="00994B5F"/>
    <w:rsid w:val="00995197"/>
    <w:rsid w:val="00995243"/>
    <w:rsid w:val="0099535B"/>
    <w:rsid w:val="00995366"/>
    <w:rsid w:val="0099536D"/>
    <w:rsid w:val="009955C2"/>
    <w:rsid w:val="00995621"/>
    <w:rsid w:val="009959C0"/>
    <w:rsid w:val="009959E3"/>
    <w:rsid w:val="00996074"/>
    <w:rsid w:val="00996124"/>
    <w:rsid w:val="00996182"/>
    <w:rsid w:val="00996612"/>
    <w:rsid w:val="00996672"/>
    <w:rsid w:val="00996D2D"/>
    <w:rsid w:val="00996F18"/>
    <w:rsid w:val="0099718C"/>
    <w:rsid w:val="00997384"/>
    <w:rsid w:val="00997593"/>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16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49A"/>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9A4"/>
    <w:rsid w:val="009C4BE9"/>
    <w:rsid w:val="009C4C85"/>
    <w:rsid w:val="009C4DD5"/>
    <w:rsid w:val="009C501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1F"/>
    <w:rsid w:val="009D1F7F"/>
    <w:rsid w:val="009D2160"/>
    <w:rsid w:val="009D2265"/>
    <w:rsid w:val="009D2B2F"/>
    <w:rsid w:val="009D2CE7"/>
    <w:rsid w:val="009D375D"/>
    <w:rsid w:val="009D38D6"/>
    <w:rsid w:val="009D3BB1"/>
    <w:rsid w:val="009D3C5A"/>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D6E"/>
    <w:rsid w:val="009E2F2D"/>
    <w:rsid w:val="009E300C"/>
    <w:rsid w:val="009E330C"/>
    <w:rsid w:val="009E359C"/>
    <w:rsid w:val="009E3A7D"/>
    <w:rsid w:val="009E4149"/>
    <w:rsid w:val="009E475C"/>
    <w:rsid w:val="009E4A7F"/>
    <w:rsid w:val="009E4C78"/>
    <w:rsid w:val="009E56C8"/>
    <w:rsid w:val="009E61C4"/>
    <w:rsid w:val="009E645B"/>
    <w:rsid w:val="009E6ADE"/>
    <w:rsid w:val="009E6CE4"/>
    <w:rsid w:val="009E709C"/>
    <w:rsid w:val="009E7430"/>
    <w:rsid w:val="009E7552"/>
    <w:rsid w:val="009E7C06"/>
    <w:rsid w:val="009E7CFB"/>
    <w:rsid w:val="009F032C"/>
    <w:rsid w:val="009F0767"/>
    <w:rsid w:val="009F0BE5"/>
    <w:rsid w:val="009F0F41"/>
    <w:rsid w:val="009F11B7"/>
    <w:rsid w:val="009F1489"/>
    <w:rsid w:val="009F151E"/>
    <w:rsid w:val="009F17AC"/>
    <w:rsid w:val="009F1AE1"/>
    <w:rsid w:val="009F1AF6"/>
    <w:rsid w:val="009F1CB5"/>
    <w:rsid w:val="009F233D"/>
    <w:rsid w:val="009F2517"/>
    <w:rsid w:val="009F2690"/>
    <w:rsid w:val="009F2709"/>
    <w:rsid w:val="009F2DA5"/>
    <w:rsid w:val="009F3CE4"/>
    <w:rsid w:val="009F4215"/>
    <w:rsid w:val="009F44C6"/>
    <w:rsid w:val="009F46E4"/>
    <w:rsid w:val="009F484D"/>
    <w:rsid w:val="009F48B9"/>
    <w:rsid w:val="009F4C91"/>
    <w:rsid w:val="009F4DD1"/>
    <w:rsid w:val="009F4E1F"/>
    <w:rsid w:val="009F53A4"/>
    <w:rsid w:val="009F53E7"/>
    <w:rsid w:val="009F5699"/>
    <w:rsid w:val="009F575E"/>
    <w:rsid w:val="009F589C"/>
    <w:rsid w:val="009F590F"/>
    <w:rsid w:val="009F5B27"/>
    <w:rsid w:val="009F5BFF"/>
    <w:rsid w:val="009F5DAB"/>
    <w:rsid w:val="009F600F"/>
    <w:rsid w:val="009F6942"/>
    <w:rsid w:val="009F6949"/>
    <w:rsid w:val="009F6DF4"/>
    <w:rsid w:val="009F6ED8"/>
    <w:rsid w:val="009F70D2"/>
    <w:rsid w:val="009F7512"/>
    <w:rsid w:val="009F7A29"/>
    <w:rsid w:val="009F7C1A"/>
    <w:rsid w:val="00A00AC2"/>
    <w:rsid w:val="00A00C0E"/>
    <w:rsid w:val="00A00D00"/>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7E0"/>
    <w:rsid w:val="00A1398F"/>
    <w:rsid w:val="00A13E60"/>
    <w:rsid w:val="00A1471D"/>
    <w:rsid w:val="00A14960"/>
    <w:rsid w:val="00A14CF0"/>
    <w:rsid w:val="00A14EC9"/>
    <w:rsid w:val="00A14F6B"/>
    <w:rsid w:val="00A153CA"/>
    <w:rsid w:val="00A15651"/>
    <w:rsid w:val="00A159C5"/>
    <w:rsid w:val="00A15B3A"/>
    <w:rsid w:val="00A15EC2"/>
    <w:rsid w:val="00A160E1"/>
    <w:rsid w:val="00A161B1"/>
    <w:rsid w:val="00A163F4"/>
    <w:rsid w:val="00A16613"/>
    <w:rsid w:val="00A1775B"/>
    <w:rsid w:val="00A1781B"/>
    <w:rsid w:val="00A17AB0"/>
    <w:rsid w:val="00A20458"/>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27E86"/>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0A6"/>
    <w:rsid w:val="00A413AA"/>
    <w:rsid w:val="00A41407"/>
    <w:rsid w:val="00A41461"/>
    <w:rsid w:val="00A415D0"/>
    <w:rsid w:val="00A4174D"/>
    <w:rsid w:val="00A4241E"/>
    <w:rsid w:val="00A4271E"/>
    <w:rsid w:val="00A4281D"/>
    <w:rsid w:val="00A43009"/>
    <w:rsid w:val="00A43324"/>
    <w:rsid w:val="00A4334C"/>
    <w:rsid w:val="00A433BC"/>
    <w:rsid w:val="00A435E6"/>
    <w:rsid w:val="00A43BF0"/>
    <w:rsid w:val="00A43F1D"/>
    <w:rsid w:val="00A43F26"/>
    <w:rsid w:val="00A440B3"/>
    <w:rsid w:val="00A44C32"/>
    <w:rsid w:val="00A4516D"/>
    <w:rsid w:val="00A45A08"/>
    <w:rsid w:val="00A45AE4"/>
    <w:rsid w:val="00A45DC2"/>
    <w:rsid w:val="00A465DC"/>
    <w:rsid w:val="00A466CC"/>
    <w:rsid w:val="00A467CB"/>
    <w:rsid w:val="00A46B84"/>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642"/>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7FF"/>
    <w:rsid w:val="00A65BEF"/>
    <w:rsid w:val="00A65C4D"/>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9C0"/>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C9D"/>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508"/>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97E0B"/>
    <w:rsid w:val="00AA01CA"/>
    <w:rsid w:val="00AA0EAF"/>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174"/>
    <w:rsid w:val="00AA463D"/>
    <w:rsid w:val="00AA4ACC"/>
    <w:rsid w:val="00AA4B50"/>
    <w:rsid w:val="00AA4BC4"/>
    <w:rsid w:val="00AA54AC"/>
    <w:rsid w:val="00AA57DB"/>
    <w:rsid w:val="00AA587C"/>
    <w:rsid w:val="00AA59B8"/>
    <w:rsid w:val="00AA5FFC"/>
    <w:rsid w:val="00AA607F"/>
    <w:rsid w:val="00AA6297"/>
    <w:rsid w:val="00AA6782"/>
    <w:rsid w:val="00AA6790"/>
    <w:rsid w:val="00AA6D65"/>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8E2"/>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BCF"/>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622"/>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774"/>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96"/>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B73"/>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A5E"/>
    <w:rsid w:val="00AF3EC4"/>
    <w:rsid w:val="00AF3FB8"/>
    <w:rsid w:val="00AF4843"/>
    <w:rsid w:val="00AF4A9B"/>
    <w:rsid w:val="00AF4CEF"/>
    <w:rsid w:val="00AF4F98"/>
    <w:rsid w:val="00AF5824"/>
    <w:rsid w:val="00AF585B"/>
    <w:rsid w:val="00AF5E63"/>
    <w:rsid w:val="00AF5FE2"/>
    <w:rsid w:val="00AF61DB"/>
    <w:rsid w:val="00AF64A7"/>
    <w:rsid w:val="00AF6C12"/>
    <w:rsid w:val="00AF6D9D"/>
    <w:rsid w:val="00AF704F"/>
    <w:rsid w:val="00AF746E"/>
    <w:rsid w:val="00AF74E6"/>
    <w:rsid w:val="00AF7BBB"/>
    <w:rsid w:val="00B0000A"/>
    <w:rsid w:val="00B00192"/>
    <w:rsid w:val="00B00372"/>
    <w:rsid w:val="00B00C62"/>
    <w:rsid w:val="00B00F6D"/>
    <w:rsid w:val="00B013A9"/>
    <w:rsid w:val="00B01605"/>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1E1"/>
    <w:rsid w:val="00B0729D"/>
    <w:rsid w:val="00B07329"/>
    <w:rsid w:val="00B07479"/>
    <w:rsid w:val="00B0785E"/>
    <w:rsid w:val="00B07E4E"/>
    <w:rsid w:val="00B07E59"/>
    <w:rsid w:val="00B1022A"/>
    <w:rsid w:val="00B1028F"/>
    <w:rsid w:val="00B1056D"/>
    <w:rsid w:val="00B10B3B"/>
    <w:rsid w:val="00B10C96"/>
    <w:rsid w:val="00B10D05"/>
    <w:rsid w:val="00B10E17"/>
    <w:rsid w:val="00B11C26"/>
    <w:rsid w:val="00B11F83"/>
    <w:rsid w:val="00B1244E"/>
    <w:rsid w:val="00B12547"/>
    <w:rsid w:val="00B12697"/>
    <w:rsid w:val="00B1289A"/>
    <w:rsid w:val="00B12A9A"/>
    <w:rsid w:val="00B12E58"/>
    <w:rsid w:val="00B12FD2"/>
    <w:rsid w:val="00B1330D"/>
    <w:rsid w:val="00B135EA"/>
    <w:rsid w:val="00B136D7"/>
    <w:rsid w:val="00B13809"/>
    <w:rsid w:val="00B13825"/>
    <w:rsid w:val="00B13DA5"/>
    <w:rsid w:val="00B13DB0"/>
    <w:rsid w:val="00B142E9"/>
    <w:rsid w:val="00B145F9"/>
    <w:rsid w:val="00B14904"/>
    <w:rsid w:val="00B1537B"/>
    <w:rsid w:val="00B155B9"/>
    <w:rsid w:val="00B155D4"/>
    <w:rsid w:val="00B15B1E"/>
    <w:rsid w:val="00B15FF7"/>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AE5"/>
    <w:rsid w:val="00B23BC6"/>
    <w:rsid w:val="00B240F9"/>
    <w:rsid w:val="00B2433F"/>
    <w:rsid w:val="00B24343"/>
    <w:rsid w:val="00B24B05"/>
    <w:rsid w:val="00B24D0A"/>
    <w:rsid w:val="00B24D1F"/>
    <w:rsid w:val="00B2570C"/>
    <w:rsid w:val="00B259B5"/>
    <w:rsid w:val="00B259D5"/>
    <w:rsid w:val="00B25D5D"/>
    <w:rsid w:val="00B25DCD"/>
    <w:rsid w:val="00B261D8"/>
    <w:rsid w:val="00B26370"/>
    <w:rsid w:val="00B2679A"/>
    <w:rsid w:val="00B2715D"/>
    <w:rsid w:val="00B271C6"/>
    <w:rsid w:val="00B2760D"/>
    <w:rsid w:val="00B277A9"/>
    <w:rsid w:val="00B2789A"/>
    <w:rsid w:val="00B279DF"/>
    <w:rsid w:val="00B305E3"/>
    <w:rsid w:val="00B3086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8C4"/>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7B"/>
    <w:rsid w:val="00B427B0"/>
    <w:rsid w:val="00B428BD"/>
    <w:rsid w:val="00B42D98"/>
    <w:rsid w:val="00B42DC6"/>
    <w:rsid w:val="00B431AB"/>
    <w:rsid w:val="00B4393A"/>
    <w:rsid w:val="00B43DB4"/>
    <w:rsid w:val="00B43E50"/>
    <w:rsid w:val="00B44119"/>
    <w:rsid w:val="00B443A0"/>
    <w:rsid w:val="00B443F6"/>
    <w:rsid w:val="00B4449E"/>
    <w:rsid w:val="00B444D4"/>
    <w:rsid w:val="00B44812"/>
    <w:rsid w:val="00B44A11"/>
    <w:rsid w:val="00B44A54"/>
    <w:rsid w:val="00B44AD8"/>
    <w:rsid w:val="00B44DEB"/>
    <w:rsid w:val="00B44FBD"/>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797"/>
    <w:rsid w:val="00B51CB4"/>
    <w:rsid w:val="00B52373"/>
    <w:rsid w:val="00B526E4"/>
    <w:rsid w:val="00B52D80"/>
    <w:rsid w:val="00B52DDB"/>
    <w:rsid w:val="00B52F91"/>
    <w:rsid w:val="00B531DC"/>
    <w:rsid w:val="00B533C5"/>
    <w:rsid w:val="00B53562"/>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A"/>
    <w:rsid w:val="00B5545B"/>
    <w:rsid w:val="00B5545E"/>
    <w:rsid w:val="00B555BF"/>
    <w:rsid w:val="00B560E7"/>
    <w:rsid w:val="00B56276"/>
    <w:rsid w:val="00B56694"/>
    <w:rsid w:val="00B5678B"/>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000"/>
    <w:rsid w:val="00B64610"/>
    <w:rsid w:val="00B64A76"/>
    <w:rsid w:val="00B64EB7"/>
    <w:rsid w:val="00B65325"/>
    <w:rsid w:val="00B6543F"/>
    <w:rsid w:val="00B657ED"/>
    <w:rsid w:val="00B658E7"/>
    <w:rsid w:val="00B65BEC"/>
    <w:rsid w:val="00B6611E"/>
    <w:rsid w:val="00B661B8"/>
    <w:rsid w:val="00B66783"/>
    <w:rsid w:val="00B67017"/>
    <w:rsid w:val="00B67EBE"/>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963"/>
    <w:rsid w:val="00B73AFE"/>
    <w:rsid w:val="00B747D2"/>
    <w:rsid w:val="00B749F2"/>
    <w:rsid w:val="00B74B2C"/>
    <w:rsid w:val="00B74C14"/>
    <w:rsid w:val="00B74C33"/>
    <w:rsid w:val="00B74DBB"/>
    <w:rsid w:val="00B74F0F"/>
    <w:rsid w:val="00B7553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5A1B"/>
    <w:rsid w:val="00B86284"/>
    <w:rsid w:val="00B868FA"/>
    <w:rsid w:val="00B86B39"/>
    <w:rsid w:val="00B86B64"/>
    <w:rsid w:val="00B86D39"/>
    <w:rsid w:val="00B87177"/>
    <w:rsid w:val="00B87387"/>
    <w:rsid w:val="00B87617"/>
    <w:rsid w:val="00B87D46"/>
    <w:rsid w:val="00B9009E"/>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ED9"/>
    <w:rsid w:val="00BA4331"/>
    <w:rsid w:val="00BA4483"/>
    <w:rsid w:val="00BA45BF"/>
    <w:rsid w:val="00BA4969"/>
    <w:rsid w:val="00BA4AB2"/>
    <w:rsid w:val="00BA4B67"/>
    <w:rsid w:val="00BA4B7B"/>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C57"/>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A87"/>
    <w:rsid w:val="00BC3B31"/>
    <w:rsid w:val="00BC3C74"/>
    <w:rsid w:val="00BC3CF1"/>
    <w:rsid w:val="00BC4049"/>
    <w:rsid w:val="00BC42B1"/>
    <w:rsid w:val="00BC47F7"/>
    <w:rsid w:val="00BC48AB"/>
    <w:rsid w:val="00BC48C0"/>
    <w:rsid w:val="00BC491E"/>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65"/>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81"/>
    <w:rsid w:val="00BD7BA2"/>
    <w:rsid w:val="00BD7CA1"/>
    <w:rsid w:val="00BE01E7"/>
    <w:rsid w:val="00BE0251"/>
    <w:rsid w:val="00BE05D5"/>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13"/>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7BE"/>
    <w:rsid w:val="00C00C6C"/>
    <w:rsid w:val="00C013D8"/>
    <w:rsid w:val="00C0190C"/>
    <w:rsid w:val="00C027BA"/>
    <w:rsid w:val="00C02DD7"/>
    <w:rsid w:val="00C02F4B"/>
    <w:rsid w:val="00C031F6"/>
    <w:rsid w:val="00C035DC"/>
    <w:rsid w:val="00C039A8"/>
    <w:rsid w:val="00C03AFB"/>
    <w:rsid w:val="00C04280"/>
    <w:rsid w:val="00C04327"/>
    <w:rsid w:val="00C04342"/>
    <w:rsid w:val="00C04724"/>
    <w:rsid w:val="00C04A2A"/>
    <w:rsid w:val="00C04B60"/>
    <w:rsid w:val="00C04C49"/>
    <w:rsid w:val="00C04C59"/>
    <w:rsid w:val="00C04E3C"/>
    <w:rsid w:val="00C05171"/>
    <w:rsid w:val="00C052FA"/>
    <w:rsid w:val="00C057CF"/>
    <w:rsid w:val="00C05C88"/>
    <w:rsid w:val="00C05DA5"/>
    <w:rsid w:val="00C05ED1"/>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1BC"/>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B18"/>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889"/>
    <w:rsid w:val="00C24B4E"/>
    <w:rsid w:val="00C24C8A"/>
    <w:rsid w:val="00C251ED"/>
    <w:rsid w:val="00C25529"/>
    <w:rsid w:val="00C2585A"/>
    <w:rsid w:val="00C25BE8"/>
    <w:rsid w:val="00C2646E"/>
    <w:rsid w:val="00C26818"/>
    <w:rsid w:val="00C27039"/>
    <w:rsid w:val="00C270A9"/>
    <w:rsid w:val="00C27240"/>
    <w:rsid w:val="00C2769A"/>
    <w:rsid w:val="00C2798A"/>
    <w:rsid w:val="00C27AE2"/>
    <w:rsid w:val="00C27D28"/>
    <w:rsid w:val="00C302A9"/>
    <w:rsid w:val="00C30560"/>
    <w:rsid w:val="00C30CD9"/>
    <w:rsid w:val="00C30F18"/>
    <w:rsid w:val="00C3160F"/>
    <w:rsid w:val="00C31A57"/>
    <w:rsid w:val="00C31BBC"/>
    <w:rsid w:val="00C31C21"/>
    <w:rsid w:val="00C31CAE"/>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094"/>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362"/>
    <w:rsid w:val="00C55FBB"/>
    <w:rsid w:val="00C56974"/>
    <w:rsid w:val="00C5697F"/>
    <w:rsid w:val="00C56A8D"/>
    <w:rsid w:val="00C56B5D"/>
    <w:rsid w:val="00C56E02"/>
    <w:rsid w:val="00C57465"/>
    <w:rsid w:val="00C6002E"/>
    <w:rsid w:val="00C6027D"/>
    <w:rsid w:val="00C60327"/>
    <w:rsid w:val="00C605F4"/>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14F"/>
    <w:rsid w:val="00C7450E"/>
    <w:rsid w:val="00C74B56"/>
    <w:rsid w:val="00C74CBD"/>
    <w:rsid w:val="00C74FB1"/>
    <w:rsid w:val="00C7559E"/>
    <w:rsid w:val="00C75A57"/>
    <w:rsid w:val="00C75B53"/>
    <w:rsid w:val="00C761FC"/>
    <w:rsid w:val="00C76245"/>
    <w:rsid w:val="00C762A8"/>
    <w:rsid w:val="00C7631A"/>
    <w:rsid w:val="00C765C7"/>
    <w:rsid w:val="00C767D3"/>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CF2"/>
    <w:rsid w:val="00C85DCA"/>
    <w:rsid w:val="00C8611F"/>
    <w:rsid w:val="00C8652E"/>
    <w:rsid w:val="00C86759"/>
    <w:rsid w:val="00C8696A"/>
    <w:rsid w:val="00C869D1"/>
    <w:rsid w:val="00C876EC"/>
    <w:rsid w:val="00C8771F"/>
    <w:rsid w:val="00C87869"/>
    <w:rsid w:val="00C908BD"/>
    <w:rsid w:val="00C90A2F"/>
    <w:rsid w:val="00C90CFC"/>
    <w:rsid w:val="00C90D3A"/>
    <w:rsid w:val="00C91296"/>
    <w:rsid w:val="00C91365"/>
    <w:rsid w:val="00C917F4"/>
    <w:rsid w:val="00C91A42"/>
    <w:rsid w:val="00C91D07"/>
    <w:rsid w:val="00C91DB6"/>
    <w:rsid w:val="00C927BF"/>
    <w:rsid w:val="00C92B91"/>
    <w:rsid w:val="00C9348E"/>
    <w:rsid w:val="00C937A9"/>
    <w:rsid w:val="00C93C36"/>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AB9"/>
    <w:rsid w:val="00CA4CE1"/>
    <w:rsid w:val="00CA4D94"/>
    <w:rsid w:val="00CA50B2"/>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8B0"/>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DF0"/>
    <w:rsid w:val="00CB707D"/>
    <w:rsid w:val="00CB70C5"/>
    <w:rsid w:val="00CB71B4"/>
    <w:rsid w:val="00CB7494"/>
    <w:rsid w:val="00CB7CC4"/>
    <w:rsid w:val="00CC027F"/>
    <w:rsid w:val="00CC0731"/>
    <w:rsid w:val="00CC0AF4"/>
    <w:rsid w:val="00CC10BF"/>
    <w:rsid w:val="00CC1551"/>
    <w:rsid w:val="00CC1AE3"/>
    <w:rsid w:val="00CC200E"/>
    <w:rsid w:val="00CC231D"/>
    <w:rsid w:val="00CC240C"/>
    <w:rsid w:val="00CC2763"/>
    <w:rsid w:val="00CC2905"/>
    <w:rsid w:val="00CC297D"/>
    <w:rsid w:val="00CC2A7D"/>
    <w:rsid w:val="00CC2E01"/>
    <w:rsid w:val="00CC32A8"/>
    <w:rsid w:val="00CC341E"/>
    <w:rsid w:val="00CC3643"/>
    <w:rsid w:val="00CC37EE"/>
    <w:rsid w:val="00CC3920"/>
    <w:rsid w:val="00CC3C75"/>
    <w:rsid w:val="00CC3F9D"/>
    <w:rsid w:val="00CC3FFB"/>
    <w:rsid w:val="00CC43EA"/>
    <w:rsid w:val="00CC4495"/>
    <w:rsid w:val="00CC49BE"/>
    <w:rsid w:val="00CC4D62"/>
    <w:rsid w:val="00CC4F30"/>
    <w:rsid w:val="00CC55AD"/>
    <w:rsid w:val="00CC58E7"/>
    <w:rsid w:val="00CC5A0F"/>
    <w:rsid w:val="00CC5A5A"/>
    <w:rsid w:val="00CC5F3C"/>
    <w:rsid w:val="00CC5F4C"/>
    <w:rsid w:val="00CC65E3"/>
    <w:rsid w:val="00CC6A63"/>
    <w:rsid w:val="00CC6D0C"/>
    <w:rsid w:val="00CC717A"/>
    <w:rsid w:val="00CC7362"/>
    <w:rsid w:val="00CC7470"/>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51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54F"/>
    <w:rsid w:val="00CE614A"/>
    <w:rsid w:val="00CE618C"/>
    <w:rsid w:val="00CE61BA"/>
    <w:rsid w:val="00CE6387"/>
    <w:rsid w:val="00CE68F8"/>
    <w:rsid w:val="00CE699A"/>
    <w:rsid w:val="00CE6C28"/>
    <w:rsid w:val="00CE6C47"/>
    <w:rsid w:val="00CE6CAE"/>
    <w:rsid w:val="00CE6ED8"/>
    <w:rsid w:val="00CE722C"/>
    <w:rsid w:val="00CE72A4"/>
    <w:rsid w:val="00CF01D6"/>
    <w:rsid w:val="00CF0281"/>
    <w:rsid w:val="00CF0680"/>
    <w:rsid w:val="00CF0DF9"/>
    <w:rsid w:val="00CF0F92"/>
    <w:rsid w:val="00CF187D"/>
    <w:rsid w:val="00CF224F"/>
    <w:rsid w:val="00CF2617"/>
    <w:rsid w:val="00CF28EA"/>
    <w:rsid w:val="00CF2B23"/>
    <w:rsid w:val="00CF3141"/>
    <w:rsid w:val="00CF3714"/>
    <w:rsid w:val="00CF37D0"/>
    <w:rsid w:val="00CF40EF"/>
    <w:rsid w:val="00CF47BC"/>
    <w:rsid w:val="00CF4B00"/>
    <w:rsid w:val="00CF5DA4"/>
    <w:rsid w:val="00CF5FEC"/>
    <w:rsid w:val="00CF6239"/>
    <w:rsid w:val="00CF6247"/>
    <w:rsid w:val="00CF62CF"/>
    <w:rsid w:val="00CF656D"/>
    <w:rsid w:val="00CF6A2E"/>
    <w:rsid w:val="00CF7547"/>
    <w:rsid w:val="00CF78BB"/>
    <w:rsid w:val="00CF7996"/>
    <w:rsid w:val="00CF7A5E"/>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1EB9"/>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0F1D"/>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59"/>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756"/>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39B"/>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1431"/>
    <w:rsid w:val="00D6227C"/>
    <w:rsid w:val="00D622D4"/>
    <w:rsid w:val="00D62350"/>
    <w:rsid w:val="00D624D3"/>
    <w:rsid w:val="00D62C8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5E1"/>
    <w:rsid w:val="00D718AA"/>
    <w:rsid w:val="00D720E9"/>
    <w:rsid w:val="00D72609"/>
    <w:rsid w:val="00D72F59"/>
    <w:rsid w:val="00D72F95"/>
    <w:rsid w:val="00D7359B"/>
    <w:rsid w:val="00D7362A"/>
    <w:rsid w:val="00D739D6"/>
    <w:rsid w:val="00D73A5E"/>
    <w:rsid w:val="00D73CB4"/>
    <w:rsid w:val="00D73DC6"/>
    <w:rsid w:val="00D74108"/>
    <w:rsid w:val="00D74509"/>
    <w:rsid w:val="00D745CE"/>
    <w:rsid w:val="00D7464D"/>
    <w:rsid w:val="00D74722"/>
    <w:rsid w:val="00D7493A"/>
    <w:rsid w:val="00D74FCE"/>
    <w:rsid w:val="00D75472"/>
    <w:rsid w:val="00D7550A"/>
    <w:rsid w:val="00D75A9F"/>
    <w:rsid w:val="00D75BAD"/>
    <w:rsid w:val="00D75E98"/>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0E2"/>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1CD"/>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5A6"/>
    <w:rsid w:val="00D96621"/>
    <w:rsid w:val="00D966A7"/>
    <w:rsid w:val="00D966CF"/>
    <w:rsid w:val="00D968B7"/>
    <w:rsid w:val="00D96D99"/>
    <w:rsid w:val="00D9784F"/>
    <w:rsid w:val="00D9787E"/>
    <w:rsid w:val="00D97A3D"/>
    <w:rsid w:val="00DA0109"/>
    <w:rsid w:val="00DA080D"/>
    <w:rsid w:val="00DA0C60"/>
    <w:rsid w:val="00DA0E5F"/>
    <w:rsid w:val="00DA12B1"/>
    <w:rsid w:val="00DA14A5"/>
    <w:rsid w:val="00DA15A7"/>
    <w:rsid w:val="00DA1A6C"/>
    <w:rsid w:val="00DA1E9F"/>
    <w:rsid w:val="00DA1ED9"/>
    <w:rsid w:val="00DA2231"/>
    <w:rsid w:val="00DA23BE"/>
    <w:rsid w:val="00DA23D8"/>
    <w:rsid w:val="00DA28A6"/>
    <w:rsid w:val="00DA2E16"/>
    <w:rsid w:val="00DA3113"/>
    <w:rsid w:val="00DA35BA"/>
    <w:rsid w:val="00DA365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3F"/>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81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A5E"/>
    <w:rsid w:val="00DC1D94"/>
    <w:rsid w:val="00DC1F1F"/>
    <w:rsid w:val="00DC1F88"/>
    <w:rsid w:val="00DC20B0"/>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093"/>
    <w:rsid w:val="00DE532C"/>
    <w:rsid w:val="00DE5FC3"/>
    <w:rsid w:val="00DE60B4"/>
    <w:rsid w:val="00DE6414"/>
    <w:rsid w:val="00DE7044"/>
    <w:rsid w:val="00DE7B14"/>
    <w:rsid w:val="00DE7D21"/>
    <w:rsid w:val="00DE7DB7"/>
    <w:rsid w:val="00DF0114"/>
    <w:rsid w:val="00DF0C11"/>
    <w:rsid w:val="00DF0DE0"/>
    <w:rsid w:val="00DF106F"/>
    <w:rsid w:val="00DF129D"/>
    <w:rsid w:val="00DF12B8"/>
    <w:rsid w:val="00DF1318"/>
    <w:rsid w:val="00DF143C"/>
    <w:rsid w:val="00DF1658"/>
    <w:rsid w:val="00DF17E2"/>
    <w:rsid w:val="00DF1972"/>
    <w:rsid w:val="00DF1D4D"/>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059"/>
    <w:rsid w:val="00DF61B7"/>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558"/>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79C"/>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B26"/>
    <w:rsid w:val="00E21E20"/>
    <w:rsid w:val="00E2242A"/>
    <w:rsid w:val="00E228CF"/>
    <w:rsid w:val="00E22A7A"/>
    <w:rsid w:val="00E22BF9"/>
    <w:rsid w:val="00E22D8B"/>
    <w:rsid w:val="00E23011"/>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936"/>
    <w:rsid w:val="00E26EEE"/>
    <w:rsid w:val="00E27294"/>
    <w:rsid w:val="00E27465"/>
    <w:rsid w:val="00E27541"/>
    <w:rsid w:val="00E278D4"/>
    <w:rsid w:val="00E3001D"/>
    <w:rsid w:val="00E30381"/>
    <w:rsid w:val="00E30746"/>
    <w:rsid w:val="00E30CEF"/>
    <w:rsid w:val="00E316E4"/>
    <w:rsid w:val="00E3193A"/>
    <w:rsid w:val="00E31D16"/>
    <w:rsid w:val="00E31EFB"/>
    <w:rsid w:val="00E32088"/>
    <w:rsid w:val="00E3234F"/>
    <w:rsid w:val="00E3240E"/>
    <w:rsid w:val="00E3267A"/>
    <w:rsid w:val="00E32F95"/>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249"/>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398"/>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CF6"/>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CD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E80"/>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3C9D"/>
    <w:rsid w:val="00E741F3"/>
    <w:rsid w:val="00E7420A"/>
    <w:rsid w:val="00E7420F"/>
    <w:rsid w:val="00E74649"/>
    <w:rsid w:val="00E747F0"/>
    <w:rsid w:val="00E74AC7"/>
    <w:rsid w:val="00E74E8F"/>
    <w:rsid w:val="00E75013"/>
    <w:rsid w:val="00E75028"/>
    <w:rsid w:val="00E75241"/>
    <w:rsid w:val="00E75461"/>
    <w:rsid w:val="00E756F1"/>
    <w:rsid w:val="00E75CB8"/>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E60"/>
    <w:rsid w:val="00E81FDB"/>
    <w:rsid w:val="00E8215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F47"/>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6FD"/>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319"/>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97FED"/>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4E99"/>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2DF"/>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7DA"/>
    <w:rsid w:val="00EC29F3"/>
    <w:rsid w:val="00EC2E62"/>
    <w:rsid w:val="00EC34BA"/>
    <w:rsid w:val="00EC36F2"/>
    <w:rsid w:val="00EC37E0"/>
    <w:rsid w:val="00EC3838"/>
    <w:rsid w:val="00EC3963"/>
    <w:rsid w:val="00EC3993"/>
    <w:rsid w:val="00EC3AF8"/>
    <w:rsid w:val="00EC3FA9"/>
    <w:rsid w:val="00EC420A"/>
    <w:rsid w:val="00EC4B4B"/>
    <w:rsid w:val="00EC4C17"/>
    <w:rsid w:val="00EC5792"/>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1BE"/>
    <w:rsid w:val="00ED15E2"/>
    <w:rsid w:val="00ED1DC0"/>
    <w:rsid w:val="00ED2769"/>
    <w:rsid w:val="00ED27AF"/>
    <w:rsid w:val="00ED287F"/>
    <w:rsid w:val="00ED2CB4"/>
    <w:rsid w:val="00ED2E84"/>
    <w:rsid w:val="00ED357C"/>
    <w:rsid w:val="00ED3677"/>
    <w:rsid w:val="00ED3FCA"/>
    <w:rsid w:val="00ED4473"/>
    <w:rsid w:val="00ED4598"/>
    <w:rsid w:val="00ED4B0D"/>
    <w:rsid w:val="00ED59E2"/>
    <w:rsid w:val="00ED5ADD"/>
    <w:rsid w:val="00ED5E5C"/>
    <w:rsid w:val="00ED60DA"/>
    <w:rsid w:val="00ED64EE"/>
    <w:rsid w:val="00ED6B35"/>
    <w:rsid w:val="00ED6C78"/>
    <w:rsid w:val="00ED708F"/>
    <w:rsid w:val="00ED768E"/>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5BE"/>
    <w:rsid w:val="00EE2884"/>
    <w:rsid w:val="00EE29ED"/>
    <w:rsid w:val="00EE2ACB"/>
    <w:rsid w:val="00EE2BAA"/>
    <w:rsid w:val="00EE2DA5"/>
    <w:rsid w:val="00EE2E16"/>
    <w:rsid w:val="00EE3081"/>
    <w:rsid w:val="00EE315D"/>
    <w:rsid w:val="00EE3C25"/>
    <w:rsid w:val="00EE3CBE"/>
    <w:rsid w:val="00EE4001"/>
    <w:rsid w:val="00EE4992"/>
    <w:rsid w:val="00EE4FE1"/>
    <w:rsid w:val="00EE5055"/>
    <w:rsid w:val="00EE530E"/>
    <w:rsid w:val="00EE5AE2"/>
    <w:rsid w:val="00EE61F9"/>
    <w:rsid w:val="00EE67B1"/>
    <w:rsid w:val="00EE6E49"/>
    <w:rsid w:val="00EE6F60"/>
    <w:rsid w:val="00EE7003"/>
    <w:rsid w:val="00EE7381"/>
    <w:rsid w:val="00EE77D8"/>
    <w:rsid w:val="00EE780F"/>
    <w:rsid w:val="00EE7E68"/>
    <w:rsid w:val="00EF0437"/>
    <w:rsid w:val="00EF0C5A"/>
    <w:rsid w:val="00EF0CD4"/>
    <w:rsid w:val="00EF1299"/>
    <w:rsid w:val="00EF1697"/>
    <w:rsid w:val="00EF185D"/>
    <w:rsid w:val="00EF1BCE"/>
    <w:rsid w:val="00EF2403"/>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80B"/>
    <w:rsid w:val="00EF7B81"/>
    <w:rsid w:val="00EF7F2B"/>
    <w:rsid w:val="00F001EA"/>
    <w:rsid w:val="00F003BD"/>
    <w:rsid w:val="00F00575"/>
    <w:rsid w:val="00F00A74"/>
    <w:rsid w:val="00F00B9F"/>
    <w:rsid w:val="00F01171"/>
    <w:rsid w:val="00F0156D"/>
    <w:rsid w:val="00F01723"/>
    <w:rsid w:val="00F017E4"/>
    <w:rsid w:val="00F0198E"/>
    <w:rsid w:val="00F01AB9"/>
    <w:rsid w:val="00F01AEB"/>
    <w:rsid w:val="00F01C56"/>
    <w:rsid w:val="00F01E46"/>
    <w:rsid w:val="00F01E7F"/>
    <w:rsid w:val="00F022EE"/>
    <w:rsid w:val="00F02402"/>
    <w:rsid w:val="00F03AA3"/>
    <w:rsid w:val="00F03C70"/>
    <w:rsid w:val="00F0484B"/>
    <w:rsid w:val="00F048CB"/>
    <w:rsid w:val="00F04955"/>
    <w:rsid w:val="00F04BC6"/>
    <w:rsid w:val="00F04C18"/>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17D19"/>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7A0"/>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976"/>
    <w:rsid w:val="00F36BDE"/>
    <w:rsid w:val="00F36F65"/>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2C1"/>
    <w:rsid w:val="00F53334"/>
    <w:rsid w:val="00F53366"/>
    <w:rsid w:val="00F5386C"/>
    <w:rsid w:val="00F53CDB"/>
    <w:rsid w:val="00F53DEA"/>
    <w:rsid w:val="00F53EF6"/>
    <w:rsid w:val="00F540FD"/>
    <w:rsid w:val="00F541D3"/>
    <w:rsid w:val="00F54339"/>
    <w:rsid w:val="00F543D7"/>
    <w:rsid w:val="00F543F9"/>
    <w:rsid w:val="00F546F6"/>
    <w:rsid w:val="00F54744"/>
    <w:rsid w:val="00F54994"/>
    <w:rsid w:val="00F54BA1"/>
    <w:rsid w:val="00F54C17"/>
    <w:rsid w:val="00F54EBA"/>
    <w:rsid w:val="00F54EED"/>
    <w:rsid w:val="00F55841"/>
    <w:rsid w:val="00F55B98"/>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B1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0F"/>
    <w:rsid w:val="00F6531B"/>
    <w:rsid w:val="00F65821"/>
    <w:rsid w:val="00F666A9"/>
    <w:rsid w:val="00F66BD6"/>
    <w:rsid w:val="00F66DDC"/>
    <w:rsid w:val="00F66F8F"/>
    <w:rsid w:val="00F67131"/>
    <w:rsid w:val="00F67164"/>
    <w:rsid w:val="00F672F4"/>
    <w:rsid w:val="00F67627"/>
    <w:rsid w:val="00F71312"/>
    <w:rsid w:val="00F7134C"/>
    <w:rsid w:val="00F71732"/>
    <w:rsid w:val="00F71891"/>
    <w:rsid w:val="00F71ACB"/>
    <w:rsid w:val="00F71E93"/>
    <w:rsid w:val="00F72BFC"/>
    <w:rsid w:val="00F73191"/>
    <w:rsid w:val="00F73271"/>
    <w:rsid w:val="00F737D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A3C"/>
    <w:rsid w:val="00F84E77"/>
    <w:rsid w:val="00F84EE0"/>
    <w:rsid w:val="00F84FBB"/>
    <w:rsid w:val="00F858AD"/>
    <w:rsid w:val="00F859FD"/>
    <w:rsid w:val="00F85ACE"/>
    <w:rsid w:val="00F85EC4"/>
    <w:rsid w:val="00F861D3"/>
    <w:rsid w:val="00F861E0"/>
    <w:rsid w:val="00F86454"/>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1B7C"/>
    <w:rsid w:val="00F92058"/>
    <w:rsid w:val="00F9229C"/>
    <w:rsid w:val="00F9275D"/>
    <w:rsid w:val="00F92AB7"/>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F4"/>
    <w:rsid w:val="00F95519"/>
    <w:rsid w:val="00F95525"/>
    <w:rsid w:val="00F955AC"/>
    <w:rsid w:val="00F956FC"/>
    <w:rsid w:val="00F957E7"/>
    <w:rsid w:val="00F9588C"/>
    <w:rsid w:val="00F9606A"/>
    <w:rsid w:val="00F9606B"/>
    <w:rsid w:val="00F963BE"/>
    <w:rsid w:val="00F966A7"/>
    <w:rsid w:val="00F96E20"/>
    <w:rsid w:val="00F9799E"/>
    <w:rsid w:val="00F97CFF"/>
    <w:rsid w:val="00FA015E"/>
    <w:rsid w:val="00FA01DE"/>
    <w:rsid w:val="00FA03FC"/>
    <w:rsid w:val="00FA0C44"/>
    <w:rsid w:val="00FA1AC1"/>
    <w:rsid w:val="00FA20D5"/>
    <w:rsid w:val="00FA218E"/>
    <w:rsid w:val="00FA23AF"/>
    <w:rsid w:val="00FA3356"/>
    <w:rsid w:val="00FA36CF"/>
    <w:rsid w:val="00FA3858"/>
    <w:rsid w:val="00FA3B97"/>
    <w:rsid w:val="00FA4107"/>
    <w:rsid w:val="00FA49A1"/>
    <w:rsid w:val="00FA4B01"/>
    <w:rsid w:val="00FA4E50"/>
    <w:rsid w:val="00FA51F2"/>
    <w:rsid w:val="00FA5581"/>
    <w:rsid w:val="00FA565E"/>
    <w:rsid w:val="00FA5D18"/>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4EA0"/>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51"/>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338"/>
    <w:rsid w:val="00FC7526"/>
    <w:rsid w:val="00FC7B42"/>
    <w:rsid w:val="00FC7DE1"/>
    <w:rsid w:val="00FC7F0A"/>
    <w:rsid w:val="00FD01D9"/>
    <w:rsid w:val="00FD0813"/>
    <w:rsid w:val="00FD15CB"/>
    <w:rsid w:val="00FD2719"/>
    <w:rsid w:val="00FD29DA"/>
    <w:rsid w:val="00FD2ED6"/>
    <w:rsid w:val="00FD32BA"/>
    <w:rsid w:val="00FD36BB"/>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0F1C"/>
    <w:rsid w:val="00FF119D"/>
    <w:rsid w:val="00FF130E"/>
    <w:rsid w:val="00FF15EC"/>
    <w:rsid w:val="00FF19AD"/>
    <w:rsid w:val="00FF19EB"/>
    <w:rsid w:val="00FF1A17"/>
    <w:rsid w:val="00FF2284"/>
    <w:rsid w:val="00FF23D6"/>
    <w:rsid w:val="00FF2980"/>
    <w:rsid w:val="00FF2AD0"/>
    <w:rsid w:val="00FF2EEE"/>
    <w:rsid w:val="00FF3281"/>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o:shapedefaults>
    <o:shapelayout v:ext="edit">
      <o:idmap v:ext="edit" data="1"/>
    </o:shapelayout>
  </w:shapeDefaults>
  <w:decimalSymbol w:val="."/>
  <w:listSeparator w:val=","/>
  <w14:docId w14:val="018C1A09"/>
  <w15:chartTrackingRefBased/>
  <w15:docId w15:val="{0FD7E62C-BC97-4720-A335-72E35C1A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semiHidden/>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802721"/>
    <w:rPr>
      <w:rFonts w:ascii="Calibri" w:eastAsia="SimSun"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UnresolvedMention1">
    <w:name w:val="Unresolved Mention1"/>
    <w:basedOn w:val="DefaultParagraphFont"/>
    <w:uiPriority w:val="99"/>
    <w:semiHidden/>
    <w:unhideWhenUsed/>
    <w:rsid w:val="0061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purl.org/dc/elements/1.1/"/>
    <ds:schemaRef ds:uri="http://purl.org/dc/terms/"/>
    <ds:schemaRef ds:uri="http://purl.org/dc/dcmitype/"/>
    <ds:schemaRef ds:uri="http://schemas.openxmlformats.org/package/2006/metadata/core-properties"/>
    <ds:schemaRef ds:uri="http://www.w3.org/XML/1998/namespace"/>
    <ds:schemaRef ds:uri="042397af-7977-45ef-9118-11c18c8623b6"/>
    <ds:schemaRef ds:uri="http://schemas.microsoft.com/office/2006/documentManagement/types"/>
    <ds:schemaRef ds:uri="http://schemas.microsoft.com/office/infopath/2007/PartnerControls"/>
    <ds:schemaRef ds:uri="80530660-24fd-4391-a7a1-d653900fee43"/>
    <ds:schemaRef ds:uri="http://schemas.microsoft.com/office/2006/metadata/properties"/>
  </ds:schemaRefs>
</ds:datastoreItem>
</file>

<file path=customXml/itemProps3.xml><?xml version="1.0" encoding="utf-8"?>
<ds:datastoreItem xmlns:ds="http://schemas.openxmlformats.org/officeDocument/2006/customXml" ds:itemID="{480D6E9C-64DD-460F-868D-08C774792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1A645-697B-4F00-8DE7-F1AC9E65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14</Pages>
  <Words>5005</Words>
  <Characters>24525</Characters>
  <Application>Microsoft Office Word</Application>
  <DocSecurity>0</DocSecurity>
  <Lines>204</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29472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Intel (Sudeep)</cp:lastModifiedBy>
  <cp:revision>2</cp:revision>
  <cp:lastPrinted>2016-09-20T01:11:00Z</cp:lastPrinted>
  <dcterms:created xsi:type="dcterms:W3CDTF">2020-10-07T21:31:00Z</dcterms:created>
  <dcterms:modified xsi:type="dcterms:W3CDTF">2020-10-07T21:31:00Z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0x010100C3355BB4B7850E44A83DAD8AF6CF14B0</vt:lpwstr>
  </property>
  <property fmtid="{D5CDD505-2E9C-101B-9397-08002B2CF9AE}" pid="34" name="NSCPROP_SA">
    <vt:lpwstr>C:\D DRIVE\5G\5G Standardisation\RAN2\RAN2 #112\Email Discussions\#926 Small Data Context Fetch\R2-200xxxx [Post111-e][926][SmallData] ContextFetch - v06_Nokia.docx</vt:lpwstr>
  </property>
</Properties>
</file>