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Header"/>
        <w:tabs>
          <w:tab w:val="right" w:pos="9630"/>
        </w:tabs>
        <w:spacing w:after="120"/>
        <w:rPr>
          <w:noProof w:val="0"/>
          <w:sz w:val="24"/>
        </w:rPr>
      </w:pPr>
      <w:r w:rsidRPr="000E7D1B">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B5D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2pt;height:247.8pt;mso-width-percent:0;mso-height-percent:0;mso-width-percent:0;mso-height-percent:0" o:ole="">
            <v:imagedata r:id="rId12" o:title=""/>
          </v:shape>
          <o:OLEObject Type="Embed" ProgID="Mscgen.Chart" ShapeID="_x0000_i1025" DrawAspect="Content" ObjectID="_1663565545" r:id="rId13"/>
        </w:object>
      </w:r>
    </w:p>
    <w:p w14:paraId="1D7DF211" w14:textId="1659FA4C" w:rsidR="000D1DA8" w:rsidRPr="00F337A0" w:rsidRDefault="000D1DA8" w:rsidP="00F337A0">
      <w:pPr>
        <w:pStyle w:val="Caption"/>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Agree with the legacy principles according to which context may or may not be relocated (as decided by last serving gNB).</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r w:rsidR="004D6726" w:rsidRPr="000E7D1B" w14:paraId="3575394C" w14:textId="77777777" w:rsidTr="00CE61BA">
        <w:tc>
          <w:tcPr>
            <w:tcW w:w="1587" w:type="dxa"/>
            <w:shd w:val="clear" w:color="auto" w:fill="auto"/>
          </w:tcPr>
          <w:p w14:paraId="2F1E206A" w14:textId="2D306FCC" w:rsidR="004D6726" w:rsidRDefault="004D6726" w:rsidP="004D6726">
            <w:pPr>
              <w:jc w:val="left"/>
            </w:pPr>
            <w:r>
              <w:t>Sony</w:t>
            </w:r>
          </w:p>
        </w:tc>
        <w:tc>
          <w:tcPr>
            <w:tcW w:w="4238" w:type="dxa"/>
            <w:shd w:val="clear" w:color="auto" w:fill="auto"/>
          </w:tcPr>
          <w:p w14:paraId="31CE572E" w14:textId="363DA0D4" w:rsidR="004D6726" w:rsidRDefault="004D6726" w:rsidP="004D6726">
            <w:pPr>
              <w:jc w:val="left"/>
            </w:pPr>
            <w:r>
              <w:t>Yes</w:t>
            </w:r>
          </w:p>
        </w:tc>
        <w:tc>
          <w:tcPr>
            <w:tcW w:w="3804" w:type="dxa"/>
          </w:tcPr>
          <w:p w14:paraId="53F33CED" w14:textId="754FB5EF" w:rsidR="004D6726" w:rsidRDefault="004D6726" w:rsidP="004D6726">
            <w:pPr>
              <w:jc w:val="left"/>
            </w:pPr>
            <w:r>
              <w:t>As agreed in the WID</w:t>
            </w: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r w:rsidRPr="00F337A0">
        <w:rPr>
          <w:rFonts w:ascii="Arial" w:hAnsi="Arial" w:cs="Arial"/>
          <w:sz w:val="20"/>
          <w:szCs w:val="20"/>
          <w:lang w:val="en-US"/>
        </w:rPr>
        <w:t>T</w:t>
      </w:r>
      <w:proofErr w:type="spellStart"/>
      <w:r w:rsidR="0023240C" w:rsidRPr="00F337A0">
        <w:rPr>
          <w:rFonts w:ascii="Arial" w:hAnsi="Arial" w:cs="Arial"/>
          <w:sz w:val="20"/>
          <w:szCs w:val="20"/>
        </w:rPr>
        <w:t>he</w:t>
      </w:r>
      <w:proofErr w:type="spellEnd"/>
      <w:r w:rsidR="0023240C" w:rsidRPr="00F337A0">
        <w:rPr>
          <w:rFonts w:ascii="Arial" w:hAnsi="Arial" w:cs="Arial"/>
          <w:sz w:val="20"/>
          <w:szCs w:val="20"/>
        </w:rPr>
        <w:t xml:space="preserv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w:t>
      </w:r>
      <w:proofErr w:type="spellStart"/>
      <w:r w:rsidR="0023240C" w:rsidRPr="00F337A0">
        <w:rPr>
          <w:rFonts w:ascii="Arial" w:hAnsi="Arial" w:cs="Arial"/>
          <w:sz w:val="20"/>
          <w:szCs w:val="20"/>
        </w:rPr>
        <w:t>either</w:t>
      </w:r>
      <w:proofErr w:type="spellEnd"/>
      <w:r w:rsidR="0023240C" w:rsidRPr="00F337A0">
        <w:rPr>
          <w:rFonts w:ascii="Arial" w:hAnsi="Arial" w:cs="Arial"/>
          <w:sz w:val="20"/>
          <w:szCs w:val="20"/>
        </w:rPr>
        <w:t xml:space="preserve"> </w:t>
      </w:r>
      <w:r w:rsidR="00696630" w:rsidRPr="004D6726">
        <w:rPr>
          <w:rFonts w:ascii="Arial" w:hAnsi="Arial" w:cs="Arial"/>
          <w:sz w:val="20"/>
          <w:szCs w:val="20"/>
          <w:lang w:val="en-GB"/>
        </w:rPr>
        <w:t xml:space="preserve">1 or 2 </w:t>
      </w:r>
      <w:proofErr w:type="spellStart"/>
      <w:r w:rsidR="00C007BE" w:rsidRPr="00F337A0">
        <w:rPr>
          <w:rFonts w:ascii="Arial" w:hAnsi="Arial" w:cs="Arial"/>
          <w:sz w:val="20"/>
          <w:szCs w:val="20"/>
        </w:rPr>
        <w:t>above</w:t>
      </w:r>
      <w:proofErr w:type="spellEnd"/>
      <w:r w:rsidR="00C007BE" w:rsidRPr="00F337A0">
        <w:rPr>
          <w:rFonts w:ascii="Arial" w:hAnsi="Arial" w:cs="Arial"/>
          <w:sz w:val="20"/>
          <w:szCs w:val="20"/>
        </w:rPr>
        <w:t xml:space="preserve"> </w:t>
      </w:r>
      <w:proofErr w:type="spellStart"/>
      <w:r w:rsidR="0023240C" w:rsidRPr="00F337A0">
        <w:rPr>
          <w:rFonts w:ascii="Arial" w:hAnsi="Arial" w:cs="Arial"/>
          <w:sz w:val="20"/>
          <w:szCs w:val="20"/>
        </w:rPr>
        <w:t>should</w:t>
      </w:r>
      <w:proofErr w:type="spellEnd"/>
      <w:r w:rsidR="0023240C" w:rsidRPr="00F337A0">
        <w:rPr>
          <w:rFonts w:ascii="Arial" w:hAnsi="Arial" w:cs="Arial"/>
          <w:sz w:val="20"/>
          <w:szCs w:val="20"/>
        </w:rPr>
        <w:t xml:space="preserve"> </w:t>
      </w:r>
      <w:proofErr w:type="spellStart"/>
      <w:r w:rsidR="0023240C" w:rsidRPr="00F337A0">
        <w:rPr>
          <w:rFonts w:ascii="Arial" w:hAnsi="Arial" w:cs="Arial"/>
          <w:sz w:val="20"/>
          <w:szCs w:val="20"/>
        </w:rPr>
        <w:t>remain</w:t>
      </w:r>
      <w:proofErr w:type="spellEnd"/>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w:t>
      </w:r>
      <w:proofErr w:type="spellStart"/>
      <w:r w:rsidR="00930552" w:rsidRPr="00F337A0">
        <w:rPr>
          <w:rFonts w:ascii="Arial" w:hAnsi="Arial" w:cs="Arial"/>
          <w:sz w:val="20"/>
          <w:szCs w:val="20"/>
        </w:rPr>
        <w:t>that</w:t>
      </w:r>
      <w:proofErr w:type="spellEnd"/>
      <w:r w:rsidR="00930552" w:rsidRPr="00F337A0">
        <w:rPr>
          <w:rFonts w:ascii="Arial" w:hAnsi="Arial" w:cs="Arial"/>
          <w:sz w:val="20"/>
          <w:szCs w:val="20"/>
        </w:rPr>
        <w:t xml:space="preserve"> it </w:t>
      </w:r>
      <w:proofErr w:type="spellStart"/>
      <w:r w:rsidR="00930552" w:rsidRPr="00F337A0">
        <w:rPr>
          <w:rFonts w:ascii="Arial" w:hAnsi="Arial" w:cs="Arial"/>
          <w:sz w:val="20"/>
          <w:szCs w:val="20"/>
        </w:rPr>
        <w:t>would</w:t>
      </w:r>
      <w:proofErr w:type="spellEnd"/>
      <w:r w:rsidR="00930552" w:rsidRPr="00F337A0">
        <w:rPr>
          <w:rFonts w:ascii="Arial" w:hAnsi="Arial" w:cs="Arial"/>
          <w:sz w:val="20"/>
          <w:szCs w:val="20"/>
        </w:rPr>
        <w:t xml:space="preserve"> be the Last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gNB</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that</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decides</w:t>
      </w:r>
      <w:proofErr w:type="spellEnd"/>
      <w:r w:rsidR="00930552" w:rsidRPr="00F337A0">
        <w:rPr>
          <w:rFonts w:ascii="Arial" w:hAnsi="Arial" w:cs="Arial"/>
          <w:sz w:val="20"/>
          <w:szCs w:val="20"/>
        </w:rPr>
        <w:t xml:space="preserve"> on UE Context relocation</w:t>
      </w:r>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lastRenderedPageBreak/>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lastRenderedPageBreak/>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t>All these gNBs interaction over Xn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Likely an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In our view, the detailed procedure and interaction between current gNB and last serving gNB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w:t>
            </w:r>
            <w:proofErr w:type="spellStart"/>
            <w:r>
              <w:t>gNB</w:t>
            </w:r>
            <w:proofErr w:type="spellEnd"/>
            <w:r>
              <w:t xml:space="preserve">. </w:t>
            </w:r>
          </w:p>
          <w:p w14:paraId="123A63D7" w14:textId="6D91A098" w:rsidR="00B5545A" w:rsidRDefault="00B5545A" w:rsidP="00B5545A">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relocation case, the first uplink small data </w:t>
            </w:r>
            <w:r w:rsidRPr="004D1587">
              <w:t xml:space="preserve">is transferred to Last serving </w:t>
            </w:r>
            <w:proofErr w:type="spellStart"/>
            <w:r w:rsidRPr="004D1587">
              <w:t>gNB</w:t>
            </w:r>
            <w:proofErr w:type="spellEnd"/>
            <w:r w:rsidRPr="004D1587">
              <w:t xml:space="preserve">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 xml:space="preserve">If the uplink small data </w:t>
            </w:r>
            <w:proofErr w:type="gramStart"/>
            <w:r>
              <w:rPr>
                <w:lang w:val="en-GB"/>
              </w:rPr>
              <w:t>has to</w:t>
            </w:r>
            <w:proofErr w:type="gramEnd"/>
            <w:r>
              <w:rPr>
                <w:lang w:val="en-GB"/>
              </w:rPr>
              <w:t xml:space="preserve">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r w:rsidR="006A70F2" w:rsidRPr="000E7D1B" w14:paraId="054F1FEF"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60D1CDC7" w14:textId="51F450D3" w:rsidR="006A70F2" w:rsidRDefault="006A70F2" w:rsidP="006A70F2">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BD0425A" w14:textId="24CD8C04"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F8E6896" w14:textId="7C81355D" w:rsidR="006A70F2" w:rsidRDefault="006A70F2" w:rsidP="006A70F2">
            <w:pPr>
              <w:jc w:val="left"/>
            </w:pPr>
            <w:r>
              <w:t>Agree to the principles, but RAN3 would be need for the exact details.</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 xml:space="preserve">The signaling and data </w:t>
      </w:r>
      <w:r w:rsidR="00CA50B2" w:rsidRPr="00CA50B2">
        <w:lastRenderedPageBreak/>
        <w:t>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w:t>
      </w:r>
      <w:proofErr w:type="spellStart"/>
      <w:r w:rsidR="00CE6ED8">
        <w:t>gNB</w:t>
      </w:r>
      <w:proofErr w:type="spellEnd"/>
      <w:r w:rsidR="00CE6ED8">
        <w:t xml:space="preserve"> (</w:t>
      </w:r>
      <w:proofErr w:type="spellStart"/>
      <w:r w:rsidR="00CE6ED8">
        <w:t>i.e</w:t>
      </w:r>
      <w:proofErr w:type="spellEnd"/>
      <w:r w:rsidR="00CE6ED8">
        <w:t xml:space="preserve"> Anchor</w:t>
      </w:r>
      <w:r w:rsidR="007F2746">
        <w:t xml:space="preserve"> </w:t>
      </w:r>
      <w:proofErr w:type="spellStart"/>
      <w:r w:rsidR="007F2746">
        <w:t>gNB</w:t>
      </w:r>
      <w:proofErr w:type="spellEnd"/>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w:t>
              </w:r>
              <w:r>
                <w:lastRenderedPageBreak/>
                <w:t>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serving  </w:t>
            </w:r>
            <w:proofErr w:type="spellStart"/>
            <w:r>
              <w:t>gNB</w:t>
            </w:r>
            <w:proofErr w:type="spell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14:paraId="1DC1A85F" w14:textId="2DC17293" w:rsidR="00B5545A" w:rsidRDefault="00B5545A" w:rsidP="00B5545A">
            <w:pPr>
              <w:jc w:val="left"/>
              <w:rPr>
                <w:rFonts w:eastAsia="PMingLiU"/>
                <w:lang w:eastAsia="zh-TW"/>
              </w:rPr>
            </w:pPr>
            <w:r>
              <w:t xml:space="preserve">In our view, only including the UE buffer status is not enough. Because UE buffer </w:t>
            </w:r>
            <w:r>
              <w:lastRenderedPageBreak/>
              <w:t xml:space="preserve">status only reflects the current status of the traffic UE may have which is one-shot traffic only. If UE’s traffic pattern is a multi-shot traffic or a small data arrival with gaps or more traffic arrival after the 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UE context if UE can indicate traffic pattern in the UE assistance information. </w:t>
            </w:r>
          </w:p>
        </w:tc>
      </w:tr>
      <w:tr w:rsidR="00374B36" w:rsidRPr="000E7D1B" w14:paraId="397B037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A55081" w14:textId="57FBF856" w:rsidR="00374B36" w:rsidRDefault="00374B36" w:rsidP="00374B36">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B0E4094" w14:textId="7872CF15"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CD02DD4" w14:textId="18177A11" w:rsidR="00374B36" w:rsidRDefault="00374B36" w:rsidP="00374B36">
            <w:pPr>
              <w:jc w:val="left"/>
            </w:pPr>
            <w:r>
              <w:t xml:space="preserve">In the case for the anchor </w:t>
            </w:r>
            <w:proofErr w:type="spellStart"/>
            <w:r>
              <w:t>gNB</w:t>
            </w:r>
            <w:proofErr w:type="spellEnd"/>
            <w:r>
              <w:t xml:space="preserve"> to facilitate anchor re-location.</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w:t>
              </w:r>
              <w:r>
                <w:lastRenderedPageBreak/>
                <w:t xml:space="preserve">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See comment to previous question. Detailed parameters/info exchanged between current gNB and anchor gNB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14:paraId="51BF525D"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387F6392" w14:textId="3460CAA2"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BB40E" w14:textId="004A8312"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3D732A8" w14:textId="17EC4A16" w:rsidR="00E1579C" w:rsidRDefault="00E1579C" w:rsidP="00E1579C">
            <w:pPr>
              <w:jc w:val="left"/>
            </w:pPr>
            <w:r>
              <w:t xml:space="preserve">There could </w:t>
            </w:r>
            <w:r>
              <w:t xml:space="preserve">be </w:t>
            </w:r>
            <w:r>
              <w:t xml:space="preserve">a need for some information related to latency aspects, and e.g. if the path switch is not needed, and data forwarding can be done directly. But up to RAN3 to decide. </w:t>
            </w: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ListParagraph"/>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ListParagraph"/>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w:t>
            </w:r>
            <w:proofErr w:type="gramEnd"/>
            <w:r w:rsidRPr="00C87C62">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lastRenderedPageBreak/>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lastRenderedPageBreak/>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3CB1D2FD" w14:textId="77777777" w:rsidR="004E4627" w:rsidRPr="000E7D1B" w:rsidRDefault="004E4627" w:rsidP="00F906D6">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r w:rsidR="00D965A6" w:rsidRPr="000E7D1B" w14:paraId="2EE0AAA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DFB1DE" w14:textId="310DECCA"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B781AA" w14:textId="7E41DA65"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CF645CE" w14:textId="3F644CCD" w:rsidR="00D965A6" w:rsidRDefault="00D965A6" w:rsidP="00D965A6">
            <w:pPr>
              <w:jc w:val="left"/>
            </w:pPr>
            <w:r>
              <w:t>As agreed, but no strong view if further discussions are needed</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proofErr w:type="spellStart"/>
            <w:r>
              <w:t>iven</w:t>
            </w:r>
            <w:proofErr w:type="spellEnd"/>
            <w:r>
              <w:t xml:space="preserve"> </w:t>
            </w:r>
            <w:proofErr w:type="spellStart"/>
            <w:r>
              <w:t>that</w:t>
            </w:r>
            <w:proofErr w:type="spellEnd"/>
            <w:r>
              <w:t xml:space="preserve"> </w:t>
            </w:r>
            <w:proofErr w:type="spellStart"/>
            <w:r>
              <w:t>anyway</w:t>
            </w:r>
            <w:proofErr w:type="spellEnd"/>
            <w:r>
              <w:t xml:space="preserve">, </w:t>
            </w:r>
            <w:proofErr w:type="spellStart"/>
            <w:r>
              <w:t>some</w:t>
            </w:r>
            <w:proofErr w:type="spellEnd"/>
            <w:r>
              <w:t xml:space="preserv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Since the security context is known only to anchor gNB, it seems stored PDCP configuration can be used in all the cases (assuming the PDCP resides in anchor gNB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r w:rsidR="008C7D51" w:rsidRPr="000E7D1B" w14:paraId="162AA7D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0E8E56E" w14:textId="464E4CCF"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B68CF2" w14:textId="44E56EFA"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349ED8B" w14:textId="77777777" w:rsidR="008C7D51" w:rsidRDefault="008C7D51" w:rsidP="008C7D51">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lastRenderedPageBreak/>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r w:rsidR="00F53CDB" w:rsidRPr="000E7D1B" w14:paraId="6C1ABB47"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6D793FD4" w14:textId="260D5545"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928706" w14:textId="688CFE92"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1352D74F" w14:textId="53F12C3D" w:rsidR="00F53CDB" w:rsidRDefault="00F53CDB" w:rsidP="00F53CDB">
            <w:pPr>
              <w:jc w:val="left"/>
              <w:rPr>
                <w:rFonts w:eastAsia="PMingLiU"/>
                <w:lang w:eastAsia="zh-TW"/>
              </w:rPr>
            </w:pPr>
            <w:r>
              <w:t xml:space="preserve">The T319 timer has a configurable range from 100 </w:t>
            </w:r>
            <w:proofErr w:type="spellStart"/>
            <w:r>
              <w:t>ms</w:t>
            </w:r>
            <w:proofErr w:type="spellEnd"/>
            <w:r>
              <w:t xml:space="preserve"> up t</w:t>
            </w:r>
            <w:bookmarkStart w:id="25" w:name="_GoBack"/>
            <w:bookmarkEnd w:id="25"/>
            <w:r>
              <w:t xml:space="preserve">o 2 seconds. If this range is extended, it will still be configurable. </w:t>
            </w:r>
            <w:proofErr w:type="gramStart"/>
            <w:r>
              <w:t>So</w:t>
            </w:r>
            <w:proofErr w:type="gramEnd"/>
            <w:r>
              <w:t xml:space="preserve"> it can be up to network configuration whether to use this timer also for the case of SDT.</w:t>
            </w:r>
          </w:p>
        </w:tc>
      </w:tr>
    </w:tbl>
    <w:p w14:paraId="75076FDF" w14:textId="77777777" w:rsidR="008D18D0" w:rsidRDefault="008D18D0" w:rsidP="00E2362B">
      <w:pPr>
        <w:jc w:val="left"/>
      </w:pPr>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330" w14:textId="77777777" w:rsidR="0009577F" w:rsidRDefault="0009577F" w:rsidP="00796430">
      <w:r>
        <w:separator/>
      </w:r>
    </w:p>
  </w:endnote>
  <w:endnote w:type="continuationSeparator" w:id="0">
    <w:p w14:paraId="2FE4BC0D" w14:textId="77777777" w:rsidR="0009577F" w:rsidRDefault="0009577F" w:rsidP="00796430">
      <w:r>
        <w:continuationSeparator/>
      </w:r>
    </w:p>
  </w:endnote>
  <w:endnote w:type="continuationNotice" w:id="1">
    <w:p w14:paraId="5C681DED" w14:textId="77777777" w:rsidR="0009577F" w:rsidRDefault="000957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6171CAB9"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780B">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780B">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5AA3" w14:textId="77777777" w:rsidR="0009577F" w:rsidRDefault="0009577F" w:rsidP="00796430">
      <w:r>
        <w:separator/>
      </w:r>
    </w:p>
  </w:footnote>
  <w:footnote w:type="continuationSeparator" w:id="0">
    <w:p w14:paraId="01C446FD" w14:textId="77777777" w:rsidR="0009577F" w:rsidRDefault="0009577F" w:rsidP="00796430">
      <w:r>
        <w:continuationSeparator/>
      </w:r>
    </w:p>
  </w:footnote>
  <w:footnote w:type="continuationNotice" w:id="1">
    <w:p w14:paraId="039B91E5" w14:textId="77777777" w:rsidR="0009577F" w:rsidRDefault="000957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638BBBA6-9359-4839-9CBF-681DE5E1D75D}">
  <ds:schemaRefs>
    <ds:schemaRef ds:uri="Microsoft.SharePoint.Taxonomy.ContentTypeSync"/>
  </ds:schemaRefs>
</ds:datastoreItem>
</file>

<file path=customXml/itemProps3.xml><?xml version="1.0" encoding="utf-8"?>
<ds:datastoreItem xmlns:ds="http://schemas.openxmlformats.org/officeDocument/2006/customXml" ds:itemID="{957438F4-5D88-48BC-A294-E244F75D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A10EEF-79F9-4D15-9013-4A873DF2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TotalTime>
  <Pages>13</Pages>
  <Words>4302</Words>
  <Characters>22806</Characters>
  <Application>Microsoft Office Word</Application>
  <DocSecurity>0</DocSecurity>
  <Lines>190</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Berggren, Anders</cp:lastModifiedBy>
  <cp:revision>11</cp:revision>
  <cp:lastPrinted>2016-09-20T01:11:00Z</cp:lastPrinted>
  <dcterms:created xsi:type="dcterms:W3CDTF">2020-10-07T06:41:00Z</dcterms:created>
  <dcterms:modified xsi:type="dcterms:W3CDTF">2020-10-07T06:46:00Z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0x0101002779548D02695F479F904726726C80A8</vt:lpwstr>
  </property>
  <property fmtid="{D5CDD505-2E9C-101B-9397-08002B2CF9AE}" pid="34" name="NSCPROP_SA">
    <vt:lpwstr>C:\D DRIVE\5G\5G Standardisation\RAN2\RAN2 #112\Email Discussions\#926 Small Data Context Fetch\R2-200xxxx [Post111-e][926][SmallData] ContextFetch - v06_Nokia.docx</vt:lpwstr>
  </property>
</Properties>
</file>