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Header"/>
        <w:tabs>
          <w:tab w:val="right" w:pos="9630"/>
        </w:tabs>
        <w:spacing w:after="120"/>
        <w:rPr>
          <w:noProof w:val="0"/>
          <w:sz w:val="24"/>
        </w:rPr>
      </w:pPr>
      <w:r w:rsidRPr="000E7D1B">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2pt;height:247.8pt;mso-width-percent:0;mso-height-percent:0;mso-width-percent:0;mso-height-percent:0" o:ole="">
            <v:imagedata r:id="rId12" o:title=""/>
          </v:shape>
          <o:OLEObject Type="Embed" ProgID="Mscgen.Chart" ShapeID="_x0000_i1025" DrawAspect="Content" ObjectID="_1663582785" r:id="rId13"/>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Agree with the legacy principles according to which context may or may not be relocated (as decided by last serving gNB).</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proofErr w:type="spellStart"/>
      <w:r w:rsidRPr="00F337A0">
        <w:rPr>
          <w:rFonts w:ascii="Arial" w:hAnsi="Arial" w:cs="Arial"/>
          <w:sz w:val="20"/>
          <w:szCs w:val="20"/>
          <w:lang w:val="en-US"/>
        </w:rPr>
        <w:t>T</w:t>
      </w:r>
      <w:r w:rsidR="0023240C" w:rsidRPr="00F337A0">
        <w:rPr>
          <w:rFonts w:ascii="Arial" w:hAnsi="Arial" w:cs="Arial"/>
          <w:sz w:val="20"/>
          <w:szCs w:val="20"/>
        </w:rPr>
        <w:t>he</w:t>
      </w:r>
      <w:proofErr w:type="spellEnd"/>
      <w:r w:rsidR="0023240C" w:rsidRPr="00F337A0">
        <w:rPr>
          <w:rFonts w:ascii="Arial" w:hAnsi="Arial" w:cs="Arial"/>
          <w:sz w:val="20"/>
          <w:szCs w:val="20"/>
        </w:rPr>
        <w:t xml:space="preserv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gNB</w:t>
      </w:r>
      <w:proofErr w:type="spellEnd"/>
      <w:r w:rsidR="00930552" w:rsidRPr="00F337A0">
        <w:rPr>
          <w:rFonts w:ascii="Arial" w:hAnsi="Arial" w:cs="Arial"/>
          <w:sz w:val="20"/>
          <w:szCs w:val="20"/>
        </w:rPr>
        <w:t xml:space="preserve">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lastRenderedPageBreak/>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lastRenderedPageBreak/>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t>All these gNBs interaction over Xn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Likely an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In our view, the detailed procedure and interaction between current gNB and last serving gNB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w:t>
            </w:r>
            <w:proofErr w:type="spellStart"/>
            <w:r>
              <w:t>gNB</w:t>
            </w:r>
            <w:proofErr w:type="spellEnd"/>
            <w:r>
              <w:t xml:space="preserve">. </w:t>
            </w:r>
          </w:p>
          <w:p w14:paraId="123A63D7" w14:textId="6D91A098" w:rsidR="00B5545A" w:rsidRDefault="00B5545A" w:rsidP="00B5545A">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relocation case, the first uplink small data </w:t>
            </w:r>
            <w:r w:rsidRPr="004D1587">
              <w:t xml:space="preserve">is transferred to Last serving </w:t>
            </w:r>
            <w:proofErr w:type="spellStart"/>
            <w:r w:rsidRPr="004D1587">
              <w:t>gNB</w:t>
            </w:r>
            <w:proofErr w:type="spellEnd"/>
            <w:r w:rsidRPr="004D1587">
              <w:t xml:space="preserve">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 xml:space="preserve">If the uplink small data </w:t>
            </w:r>
            <w:proofErr w:type="gramStart"/>
            <w:r>
              <w:rPr>
                <w:lang w:val="en-GB"/>
              </w:rPr>
              <w:t>has to</w:t>
            </w:r>
            <w:proofErr w:type="gramEnd"/>
            <w:r>
              <w:rPr>
                <w:lang w:val="en-GB"/>
              </w:rPr>
              <w:t xml:space="preserve">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lastRenderedPageBreak/>
        <w:t>On the other hand; d</w:t>
      </w:r>
      <w:r w:rsidR="00CE6ED8">
        <w:t xml:space="preserve">epending on if INACTIVE UEs for the most cases </w:t>
      </w:r>
      <w:r w:rsidR="00F17D19">
        <w:t>are</w:t>
      </w:r>
      <w:r w:rsidR="00CE6ED8">
        <w:t xml:space="preserve"> not expected to connect to a Serving gNB other than the Last Serving </w:t>
      </w:r>
      <w:proofErr w:type="spellStart"/>
      <w:r w:rsidR="00CE6ED8">
        <w:t>gNB</w:t>
      </w:r>
      <w:proofErr w:type="spellEnd"/>
      <w:r w:rsidR="00CE6ED8">
        <w:t xml:space="preserve"> (</w:t>
      </w:r>
      <w:proofErr w:type="spellStart"/>
      <w:r w:rsidR="00CE6ED8">
        <w:t>i.e</w:t>
      </w:r>
      <w:proofErr w:type="spellEnd"/>
      <w:r w:rsidR="00CE6ED8">
        <w:t xml:space="preserve"> Anchor</w:t>
      </w:r>
      <w:r w:rsidR="007F2746">
        <w:t xml:space="preserve"> </w:t>
      </w:r>
      <w:proofErr w:type="spellStart"/>
      <w:r w:rsidR="007F2746">
        <w:t>gNB</w:t>
      </w:r>
      <w:proofErr w:type="spellEnd"/>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w:t>
              </w:r>
              <w:r>
                <w:lastRenderedPageBreak/>
                <w:t>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serving  </w:t>
            </w:r>
            <w:proofErr w:type="spellStart"/>
            <w:r>
              <w:t>gNB</w:t>
            </w:r>
            <w:proofErr w:type="spell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14:paraId="1DC1A85F" w14:textId="2DC17293" w:rsidR="00B5545A" w:rsidRDefault="00B5545A" w:rsidP="00B5545A">
            <w:pPr>
              <w:jc w:val="left"/>
              <w:rPr>
                <w:rFonts w:eastAsia="PMingLiU"/>
                <w:lang w:eastAsia="zh-TW"/>
              </w:rPr>
            </w:pPr>
            <w:bookmarkStart w:id="15" w:name="_GoBack"/>
            <w:bookmarkEnd w:id="15"/>
            <w:r>
              <w:t>In our view, only including the UE buffer status is not enough. Because UE buffer status only reflects the current status of the traffic UE may have which is one-</w:t>
            </w:r>
            <w:r>
              <w:lastRenderedPageBreak/>
              <w:t>shot traffic only. If UE’s traffic pattern is a multi-shot traffic or a small data arrival with gaps</w:t>
            </w:r>
            <w:r>
              <w:t xml:space="preserve"> or more traffic arrival after the first uplink transmission</w:t>
            </w:r>
            <w:r>
              <w:t xml:space="preserve">, it is helpful for the Last serving </w:t>
            </w:r>
            <w:proofErr w:type="spellStart"/>
            <w:r>
              <w:t>gNB</w:t>
            </w:r>
            <w:proofErr w:type="spellEnd"/>
            <w:r>
              <w:t xml:space="preserve"> to make decision to configure multiple UL resources one time for the subsequent data transmission </w:t>
            </w:r>
            <w:r>
              <w:t>and</w:t>
            </w:r>
            <w:r>
              <w:t xml:space="preserve"> to decide whether to relocate the UE context if UE can indicate traffic pattern in the UE assistance information. </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6"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7" w:author="Shah, Rikin" w:date="2020-10-02T12:56:00Z">
              <w:r>
                <w:t>Yes</w:t>
              </w:r>
            </w:ins>
          </w:p>
        </w:tc>
        <w:tc>
          <w:tcPr>
            <w:tcW w:w="3804" w:type="dxa"/>
          </w:tcPr>
          <w:p w14:paraId="6AAB5BE1" w14:textId="6B043AC5" w:rsidR="00B4237B" w:rsidRPr="000E7D1B" w:rsidRDefault="00B4237B" w:rsidP="00B4237B">
            <w:pPr>
              <w:jc w:val="left"/>
            </w:pPr>
            <w:ins w:id="18"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lastRenderedPageBreak/>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See comment to previous question. Detailed parameters/info exchanged between current gNB and anchor gNB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w:t>
            </w:r>
            <w:proofErr w:type="gramEnd"/>
            <w:r w:rsidRPr="00C87C62">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9"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20"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 xml:space="preserve">And if the intention is to discuss whether to have different options in case of with or without anchor relocation. We think </w:t>
            </w:r>
            <w:r>
              <w:lastRenderedPageBreak/>
              <w:t>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3CB1D2FD" w14:textId="77777777" w:rsidR="004E4627" w:rsidRPr="000E7D1B" w:rsidRDefault="004E4627" w:rsidP="00F906D6">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proofErr w:type="spellStart"/>
            <w:r>
              <w:t>iven</w:t>
            </w:r>
            <w:proofErr w:type="spellEnd"/>
            <w:r>
              <w:t xml:space="preserve"> that anyway, some UE context has to be retrieved (i.e. RLC configuration per above), we think the PDCP</w:t>
            </w:r>
            <w:r>
              <w:rPr>
                <w:lang w:val="en-GB"/>
              </w:rPr>
              <w:t xml:space="preserve"> </w:t>
            </w:r>
            <w:r>
              <w:rPr>
                <w:lang w:val="en-GB"/>
              </w:rPr>
              <w:lastRenderedPageBreak/>
              <w:t xml:space="preserve">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lastRenderedPageBreak/>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1"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2"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Since the security context is known only to anchor gNB, it seems stored PDCP configuration can be used in all the cases (assuming the PDCP resides in anchor gNB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w:t>
            </w:r>
            <w:r>
              <w:lastRenderedPageBreak/>
              <w:t xml:space="preserve">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lastRenderedPageBreak/>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3"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4"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5"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lastRenderedPageBreak/>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lastRenderedPageBreak/>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38C06" w14:textId="77777777" w:rsidR="004204E2" w:rsidRDefault="004204E2" w:rsidP="00796430">
      <w:r>
        <w:separator/>
      </w:r>
    </w:p>
  </w:endnote>
  <w:endnote w:type="continuationSeparator" w:id="0">
    <w:p w14:paraId="3ECAB4C0" w14:textId="77777777" w:rsidR="004204E2" w:rsidRDefault="004204E2" w:rsidP="00796430">
      <w:r>
        <w:continuationSeparator/>
      </w:r>
    </w:p>
  </w:endnote>
  <w:endnote w:type="continuationNotice" w:id="1">
    <w:p w14:paraId="67C4DF91" w14:textId="77777777" w:rsidR="004204E2" w:rsidRDefault="0042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6171CAB9"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780B">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780B">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BC89" w14:textId="77777777" w:rsidR="004204E2" w:rsidRDefault="004204E2" w:rsidP="00796430">
      <w:r>
        <w:separator/>
      </w:r>
    </w:p>
  </w:footnote>
  <w:footnote w:type="continuationSeparator" w:id="0">
    <w:p w14:paraId="1BF83D2D" w14:textId="77777777" w:rsidR="004204E2" w:rsidRDefault="004204E2" w:rsidP="00796430">
      <w:r>
        <w:continuationSeparator/>
      </w:r>
    </w:p>
  </w:footnote>
  <w:footnote w:type="continuationNotice" w:id="1">
    <w:p w14:paraId="159F580A" w14:textId="77777777" w:rsidR="004204E2" w:rsidRDefault="004204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438F4-5D88-48BC-A294-E244F75D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BBBA6-9359-4839-9CBF-681DE5E1D75D}">
  <ds:schemaRefs>
    <ds:schemaRef ds:uri="Microsoft.SharePoint.Taxonomy.ContentTypeSync"/>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F856264-A646-409D-B3D2-26D0052A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8</TotalTime>
  <Pages>13</Pages>
  <Words>3940</Words>
  <Characters>22463</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Qualcomm-Ruiming</cp:lastModifiedBy>
  <cp:revision>4</cp:revision>
  <cp:lastPrinted>2016-09-20T01:11:00Z</cp:lastPrinted>
  <dcterms:created xsi:type="dcterms:W3CDTF">2020-10-07T05:24:00Z</dcterms:created>
  <dcterms:modified xsi:type="dcterms:W3CDTF">2020-10-07T05:33:00Z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0x0101002779548D02695F479F904726726C80A8</vt:lpwstr>
  </property>
  <property fmtid="{D5CDD505-2E9C-101B-9397-08002B2CF9AE}" pid="34" name="NSCPROP_SA">
    <vt:lpwstr>C:\D DRIVE\5G\5G Standardisation\RAN2\RAN2 #112\Email Discussions\#926 Small Data Context Fetch\R2-200xxxx [Post111-e][926][SmallData] ContextFetch - v06_Nokia.docx</vt:lpwstr>
  </property>
</Properties>
</file>