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0E7D1B" w:rsidRDefault="00BD1DEA" w:rsidP="00C470E1">
      <w:pPr>
        <w:pStyle w:val="Header"/>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5pt;height:248pt;mso-width-percent:0;mso-height-percent:0;mso-width-percent:0;mso-height-percent:0" o:ole="">
            <v:imagedata r:id="rId11" o:title=""/>
          </v:shape>
          <o:OLEObject Type="Embed" ProgID="Mscgen.Chart" ShapeID="_x0000_i1025" DrawAspect="Content" ObjectID="_1663152195" r:id="rId12"/>
        </w:object>
      </w:r>
    </w:p>
    <w:p w14:paraId="1D7DF211" w14:textId="1659FA4C" w:rsidR="000D1DA8" w:rsidRPr="00F337A0" w:rsidRDefault="000D1DA8" w:rsidP="00F337A0">
      <w:pPr>
        <w:pStyle w:val="Caption"/>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77777777" w:rsidR="00773A87" w:rsidRPr="000E7D1B" w:rsidRDefault="00773A87" w:rsidP="00773A87">
            <w:pPr>
              <w:jc w:val="left"/>
            </w:pPr>
          </w:p>
        </w:tc>
        <w:tc>
          <w:tcPr>
            <w:tcW w:w="4238" w:type="dxa"/>
            <w:shd w:val="clear" w:color="auto" w:fill="auto"/>
          </w:tcPr>
          <w:p w14:paraId="794FA900" w14:textId="77777777" w:rsidR="00773A87" w:rsidRPr="000E7D1B" w:rsidRDefault="00773A87" w:rsidP="00773A87">
            <w:pPr>
              <w:jc w:val="left"/>
            </w:pPr>
          </w:p>
        </w:tc>
        <w:tc>
          <w:tcPr>
            <w:tcW w:w="3804" w:type="dxa"/>
          </w:tcPr>
          <w:p w14:paraId="63EF3547" w14:textId="77777777" w:rsidR="00773A87" w:rsidRPr="000E7D1B" w:rsidRDefault="00773A87" w:rsidP="00773A87">
            <w:pPr>
              <w:jc w:val="left"/>
            </w:pP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w:t>
            </w:r>
            <w:r>
              <w:lastRenderedPageBreak/>
              <w:t xml:space="preserve">gNB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lastRenderedPageBreak/>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5" w:author="Shah, Rikin" w:date="2020-10-02T12:55:00Z">
              <w:r>
                <w:t>Panasonic</w:t>
              </w:r>
            </w:ins>
          </w:p>
        </w:tc>
        <w:tc>
          <w:tcPr>
            <w:tcW w:w="4238" w:type="dxa"/>
            <w:shd w:val="clear" w:color="auto" w:fill="auto"/>
          </w:tcPr>
          <w:p w14:paraId="66516E87" w14:textId="4F6D61AA" w:rsidR="00B4237B" w:rsidRPr="000E7D1B" w:rsidRDefault="00B4237B" w:rsidP="00B4237B">
            <w:pPr>
              <w:jc w:val="left"/>
            </w:pPr>
            <w:ins w:id="6" w:author="Shah, Rikin" w:date="2020-10-02T12:55:00Z">
              <w:r>
                <w:t>Yes</w:t>
              </w:r>
            </w:ins>
          </w:p>
        </w:tc>
        <w:tc>
          <w:tcPr>
            <w:tcW w:w="3804" w:type="dxa"/>
          </w:tcPr>
          <w:p w14:paraId="5D0A21F5" w14:textId="3248A760" w:rsidR="00B4237B" w:rsidRPr="000E7D1B" w:rsidRDefault="00B4237B" w:rsidP="00B4237B">
            <w:pPr>
              <w:jc w:val="left"/>
            </w:pPr>
            <w:ins w:id="7" w:author="Shah, Rikin" w:date="2020-10-02T12:55:00Z">
              <w:r>
                <w:t>Assumption 2a and 2b are alternative to each other, while assumption 2c is mandatory and needs to be performed after 2a or 2b.</w:t>
              </w:r>
            </w:ins>
          </w:p>
        </w:tc>
      </w:tr>
      <w:tr w:rsidR="00B4237B" w:rsidRPr="000E7D1B" w14:paraId="424A9669" w14:textId="77777777" w:rsidTr="007B7873">
        <w:tc>
          <w:tcPr>
            <w:tcW w:w="1587" w:type="dxa"/>
            <w:shd w:val="clear" w:color="auto" w:fill="auto"/>
          </w:tcPr>
          <w:p w14:paraId="021558A6" w14:textId="77777777" w:rsidR="00B4237B" w:rsidRPr="000E7D1B" w:rsidRDefault="00B4237B" w:rsidP="00B4237B">
            <w:pPr>
              <w:jc w:val="left"/>
            </w:pPr>
          </w:p>
        </w:tc>
        <w:tc>
          <w:tcPr>
            <w:tcW w:w="4238" w:type="dxa"/>
            <w:shd w:val="clear" w:color="auto" w:fill="auto"/>
          </w:tcPr>
          <w:p w14:paraId="07F68078" w14:textId="77777777" w:rsidR="00B4237B" w:rsidRPr="000E7D1B" w:rsidRDefault="00B4237B" w:rsidP="00B4237B">
            <w:pPr>
              <w:jc w:val="left"/>
            </w:pPr>
          </w:p>
        </w:tc>
        <w:tc>
          <w:tcPr>
            <w:tcW w:w="3804" w:type="dxa"/>
          </w:tcPr>
          <w:p w14:paraId="16AB3CDD" w14:textId="77777777" w:rsidR="00B4237B" w:rsidRPr="000E7D1B" w:rsidRDefault="00B4237B" w:rsidP="00B4237B">
            <w:pPr>
              <w:jc w:val="left"/>
            </w:pP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 xml:space="preserve">The signaling and data </w:t>
      </w:r>
      <w:r w:rsidR="00CA50B2" w:rsidRPr="00CA50B2">
        <w:lastRenderedPageBreak/>
        <w:t>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8"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9" w:author="Shah, Rikin" w:date="2020-10-02T12:55:00Z">
              <w:r>
                <w:t>Yes</w:t>
              </w:r>
            </w:ins>
          </w:p>
        </w:tc>
        <w:tc>
          <w:tcPr>
            <w:tcW w:w="3804" w:type="dxa"/>
          </w:tcPr>
          <w:p w14:paraId="08048C4F" w14:textId="30A54627" w:rsidR="00B4237B" w:rsidRPr="000E7D1B" w:rsidRDefault="00B4237B" w:rsidP="00B4237B">
            <w:pPr>
              <w:jc w:val="left"/>
            </w:pPr>
            <w:ins w:id="10" w:author="Shah, Rikin" w:date="2020-10-02T12:55:00Z">
              <w:r>
                <w:t xml:space="preserve">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w:t>
              </w:r>
              <w:r>
                <w:lastRenderedPageBreak/>
                <w:t>indicate periodic traffic pattern or aperiodic traffic patter) in the assistance information message. Base</w:t>
              </w:r>
            </w:ins>
            <w:ins w:id="11" w:author="Shah, Rikin" w:date="2020-10-02T13:57:00Z">
              <w:r w:rsidR="005E0479">
                <w:t>d</w:t>
              </w:r>
            </w:ins>
            <w:bookmarkStart w:id="12" w:name="_GoBack"/>
            <w:bookmarkEnd w:id="12"/>
            <w:ins w:id="13"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77777777" w:rsidR="00A65C4D" w:rsidRPr="000E7D1B" w:rsidRDefault="00A65C4D" w:rsidP="00A65C4D">
            <w:pPr>
              <w:jc w:val="left"/>
            </w:pPr>
          </w:p>
        </w:tc>
        <w:tc>
          <w:tcPr>
            <w:tcW w:w="4238" w:type="dxa"/>
            <w:shd w:val="clear" w:color="auto" w:fill="auto"/>
          </w:tcPr>
          <w:p w14:paraId="1AA7E7E7" w14:textId="77777777" w:rsidR="00A65C4D" w:rsidRPr="000E7D1B" w:rsidRDefault="00A65C4D" w:rsidP="00A65C4D">
            <w:pPr>
              <w:jc w:val="left"/>
            </w:pPr>
          </w:p>
        </w:tc>
        <w:tc>
          <w:tcPr>
            <w:tcW w:w="3804" w:type="dxa"/>
          </w:tcPr>
          <w:p w14:paraId="36783EDE" w14:textId="77777777" w:rsidR="00A65C4D" w:rsidRPr="000E7D1B" w:rsidRDefault="00A65C4D" w:rsidP="00A65C4D">
            <w:pPr>
              <w:jc w:val="left"/>
            </w:pP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4"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5" w:author="Shah, Rikin" w:date="2020-10-02T12:56:00Z">
              <w:r>
                <w:t>Yes</w:t>
              </w:r>
            </w:ins>
          </w:p>
        </w:tc>
        <w:tc>
          <w:tcPr>
            <w:tcW w:w="3804" w:type="dxa"/>
          </w:tcPr>
          <w:p w14:paraId="6AAB5BE1" w14:textId="6B043AC5" w:rsidR="00B4237B" w:rsidRPr="000E7D1B" w:rsidRDefault="00B4237B" w:rsidP="00B4237B">
            <w:pPr>
              <w:jc w:val="left"/>
            </w:pPr>
            <w:ins w:id="16"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77777777" w:rsidR="00E67E80" w:rsidRPr="000E7D1B" w:rsidRDefault="00E67E80" w:rsidP="00E67E80">
            <w:pPr>
              <w:jc w:val="left"/>
            </w:pPr>
          </w:p>
        </w:tc>
        <w:tc>
          <w:tcPr>
            <w:tcW w:w="4238" w:type="dxa"/>
            <w:shd w:val="clear" w:color="auto" w:fill="auto"/>
          </w:tcPr>
          <w:p w14:paraId="5F68EBF0" w14:textId="77777777" w:rsidR="00E67E80" w:rsidRPr="000E7D1B" w:rsidRDefault="00E67E80" w:rsidP="00E67E80">
            <w:pPr>
              <w:jc w:val="left"/>
            </w:pPr>
          </w:p>
        </w:tc>
        <w:tc>
          <w:tcPr>
            <w:tcW w:w="3804" w:type="dxa"/>
          </w:tcPr>
          <w:p w14:paraId="57304109" w14:textId="77777777" w:rsidR="00E67E80" w:rsidRPr="000E7D1B" w:rsidRDefault="00E67E80" w:rsidP="00E67E80">
            <w:pPr>
              <w:jc w:val="left"/>
            </w:pP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lastRenderedPageBreak/>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ListParagraph"/>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ListParagraph"/>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7"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18" w:author="Shah, Rikin" w:date="2020-10-02T12:17:00Z">
              <w:r>
                <w:t>Option 1</w:t>
              </w:r>
            </w:ins>
          </w:p>
        </w:tc>
        <w:tc>
          <w:tcPr>
            <w:tcW w:w="3804" w:type="dxa"/>
          </w:tcPr>
          <w:p w14:paraId="69802511" w14:textId="77777777" w:rsidR="00896C67" w:rsidRPr="000E7D1B" w:rsidRDefault="00896C67" w:rsidP="00896C67">
            <w:pPr>
              <w:jc w:val="left"/>
            </w:pPr>
          </w:p>
        </w:tc>
      </w:tr>
      <w:tr w:rsidR="00896C67" w:rsidRPr="000E7D1B" w14:paraId="2C8CF8F7" w14:textId="77777777" w:rsidTr="00CF6239">
        <w:tc>
          <w:tcPr>
            <w:tcW w:w="1587" w:type="dxa"/>
            <w:shd w:val="clear" w:color="auto" w:fill="auto"/>
          </w:tcPr>
          <w:p w14:paraId="48FBD4FB" w14:textId="77777777" w:rsidR="00896C67" w:rsidRPr="000E7D1B" w:rsidRDefault="00896C67" w:rsidP="00896C67">
            <w:pPr>
              <w:jc w:val="left"/>
            </w:pPr>
          </w:p>
        </w:tc>
        <w:tc>
          <w:tcPr>
            <w:tcW w:w="4238" w:type="dxa"/>
            <w:shd w:val="clear" w:color="auto" w:fill="auto"/>
          </w:tcPr>
          <w:p w14:paraId="0026819F" w14:textId="77777777" w:rsidR="00896C67" w:rsidRPr="000E7D1B" w:rsidRDefault="00896C67" w:rsidP="00896C67">
            <w:pPr>
              <w:jc w:val="left"/>
            </w:pPr>
          </w:p>
        </w:tc>
        <w:tc>
          <w:tcPr>
            <w:tcW w:w="3804" w:type="dxa"/>
          </w:tcPr>
          <w:p w14:paraId="60475B78" w14:textId="77777777" w:rsidR="00896C67" w:rsidRPr="000E7D1B" w:rsidRDefault="00896C67" w:rsidP="00896C67">
            <w:pPr>
              <w:jc w:val="left"/>
            </w:pP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w:t>
            </w:r>
            <w:r>
              <w:rPr>
                <w:rFonts w:cs="Arial"/>
                <w:color w:val="000000"/>
                <w:lang w:val="en-GB"/>
              </w:rPr>
              <w:lastRenderedPageBreak/>
              <w:t xml:space="preserve">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19" w:author="Shah, Rikin" w:date="2020-10-02T12:17:00Z">
              <w:r>
                <w:lastRenderedPageBreak/>
                <w:t>Panasonic</w:t>
              </w:r>
            </w:ins>
          </w:p>
        </w:tc>
        <w:tc>
          <w:tcPr>
            <w:tcW w:w="4238" w:type="dxa"/>
            <w:shd w:val="clear" w:color="auto" w:fill="auto"/>
          </w:tcPr>
          <w:p w14:paraId="1CC5B9B4" w14:textId="05531DA4" w:rsidR="00896C67" w:rsidRPr="000E7D1B" w:rsidRDefault="00711106" w:rsidP="00896C67">
            <w:pPr>
              <w:jc w:val="left"/>
            </w:pPr>
            <w:ins w:id="20" w:author="Shah, Rikin" w:date="2020-10-02T12:17:00Z">
              <w:r>
                <w:t>Yes</w:t>
              </w:r>
            </w:ins>
          </w:p>
        </w:tc>
        <w:tc>
          <w:tcPr>
            <w:tcW w:w="3804" w:type="dxa"/>
          </w:tcPr>
          <w:p w14:paraId="687202FC" w14:textId="137E6714" w:rsidR="00896C67" w:rsidRPr="000E7D1B" w:rsidRDefault="00896C67" w:rsidP="00896C67">
            <w:pPr>
              <w:jc w:val="left"/>
            </w:pPr>
          </w:p>
        </w:tc>
      </w:tr>
      <w:tr w:rsidR="00896C67" w:rsidRPr="000E7D1B" w14:paraId="638BB63C" w14:textId="77777777" w:rsidTr="00AC0BCF">
        <w:tc>
          <w:tcPr>
            <w:tcW w:w="1587" w:type="dxa"/>
            <w:shd w:val="clear" w:color="auto" w:fill="auto"/>
          </w:tcPr>
          <w:p w14:paraId="2EA71626" w14:textId="77777777" w:rsidR="00896C67" w:rsidRPr="000E7D1B" w:rsidRDefault="00896C67" w:rsidP="00896C67">
            <w:pPr>
              <w:jc w:val="left"/>
            </w:pPr>
          </w:p>
        </w:tc>
        <w:tc>
          <w:tcPr>
            <w:tcW w:w="4238" w:type="dxa"/>
            <w:shd w:val="clear" w:color="auto" w:fill="auto"/>
          </w:tcPr>
          <w:p w14:paraId="5B098B24" w14:textId="77777777" w:rsidR="00896C67" w:rsidRPr="000E7D1B" w:rsidRDefault="00896C67" w:rsidP="00896C67">
            <w:pPr>
              <w:jc w:val="left"/>
            </w:pPr>
          </w:p>
        </w:tc>
        <w:tc>
          <w:tcPr>
            <w:tcW w:w="3804" w:type="dxa"/>
          </w:tcPr>
          <w:p w14:paraId="182BCE08" w14:textId="77777777" w:rsidR="00896C67" w:rsidRPr="000E7D1B" w:rsidRDefault="00896C67" w:rsidP="00896C67">
            <w:pPr>
              <w:jc w:val="left"/>
            </w:pP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1"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2"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3"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77777777" w:rsidR="004629FE" w:rsidRPr="000E7D1B" w:rsidRDefault="004629FE" w:rsidP="004629FE">
            <w:pPr>
              <w:jc w:val="left"/>
            </w:pPr>
          </w:p>
        </w:tc>
        <w:tc>
          <w:tcPr>
            <w:tcW w:w="4238" w:type="dxa"/>
            <w:shd w:val="clear" w:color="auto" w:fill="auto"/>
          </w:tcPr>
          <w:p w14:paraId="472740EE" w14:textId="77777777" w:rsidR="004629FE" w:rsidRPr="000E7D1B" w:rsidRDefault="004629FE" w:rsidP="004629FE">
            <w:pPr>
              <w:jc w:val="left"/>
            </w:pPr>
          </w:p>
        </w:tc>
        <w:tc>
          <w:tcPr>
            <w:tcW w:w="3804" w:type="dxa"/>
          </w:tcPr>
          <w:p w14:paraId="47F2BD7B" w14:textId="77777777" w:rsidR="004629FE" w:rsidRPr="000E7D1B" w:rsidRDefault="004629FE" w:rsidP="004629FE">
            <w:pPr>
              <w:jc w:val="left"/>
            </w:pPr>
          </w:p>
        </w:tc>
      </w:tr>
    </w:tbl>
    <w:p w14:paraId="75076FDF" w14:textId="77777777" w:rsidR="008D18D0" w:rsidRDefault="008D18D0" w:rsidP="00E2362B">
      <w:pPr>
        <w:jc w:val="left"/>
      </w:pPr>
    </w:p>
    <w:p w14:paraId="76CDAEC0" w14:textId="33A92A98" w:rsidR="004554D8" w:rsidRDefault="004554D8" w:rsidP="004554D8">
      <w:pPr>
        <w:pStyle w:val="Heading3"/>
        <w:rPr>
          <w:lang w:val="en-US"/>
        </w:rPr>
      </w:pPr>
      <w:r w:rsidRPr="000E7D1B">
        <w:rPr>
          <w:lang w:val="en-US"/>
        </w:rPr>
        <w:lastRenderedPageBreak/>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4" w:name="OLE_LINK3"/>
      <w:r>
        <w:rPr>
          <w:rFonts w:ascii="Times New Roman" w:hAnsi="Times New Roman"/>
        </w:rPr>
        <w:t>TBD</w:t>
      </w:r>
    </w:p>
    <w:bookmarkEnd w:id="0"/>
    <w:bookmarkEnd w:id="1"/>
    <w:bookmarkEnd w:id="24"/>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B27A" w14:textId="77777777" w:rsidR="00451020" w:rsidRDefault="00451020" w:rsidP="00796430">
      <w:r>
        <w:separator/>
      </w:r>
    </w:p>
  </w:endnote>
  <w:endnote w:type="continuationSeparator" w:id="0">
    <w:p w14:paraId="54DE261C" w14:textId="77777777" w:rsidR="00451020" w:rsidRDefault="00451020" w:rsidP="00796430">
      <w:r>
        <w:continuationSeparator/>
      </w:r>
    </w:p>
  </w:endnote>
  <w:endnote w:type="continuationNotice" w:id="1">
    <w:p w14:paraId="78B3DD69" w14:textId="77777777" w:rsidR="00451020" w:rsidRDefault="00451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77777777"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223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2231">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9A62" w14:textId="77777777" w:rsidR="00451020" w:rsidRDefault="00451020" w:rsidP="00796430">
      <w:r>
        <w:separator/>
      </w:r>
    </w:p>
  </w:footnote>
  <w:footnote w:type="continuationSeparator" w:id="0">
    <w:p w14:paraId="710C0605" w14:textId="77777777" w:rsidR="00451020" w:rsidRDefault="00451020" w:rsidP="00796430">
      <w:r>
        <w:continuationSeparator/>
      </w:r>
    </w:p>
  </w:footnote>
  <w:footnote w:type="continuationNotice" w:id="1">
    <w:p w14:paraId="16066C04" w14:textId="77777777" w:rsidR="00451020" w:rsidRDefault="004510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20AA661-5349-468F-A845-54AE63CE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9</Pages>
  <Words>2525</Words>
  <Characters>15908</Characters>
  <Application>Microsoft Office Word</Application>
  <DocSecurity>0</DocSecurity>
  <Lines>132</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18397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Shah, Rikin</cp:lastModifiedBy>
  <cp:revision>3</cp:revision>
  <cp:lastPrinted>2016-09-20T01:11:00Z</cp:lastPrinted>
  <dcterms:created xsi:type="dcterms:W3CDTF">2020-10-02T10:57:00Z</dcterms:created>
  <dcterms:modified xsi:type="dcterms:W3CDTF">2020-10-02T11:57:00Z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