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F302D6" w14:textId="77777777" w:rsidR="00D55952" w:rsidRDefault="0072635B">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#112-e</w:t>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R2-20yxxxx</w:t>
      </w:r>
    </w:p>
    <w:p w14:paraId="5CC0A940" w14:textId="77777777" w:rsidR="00D55952" w:rsidRDefault="0072635B">
      <w:pPr>
        <w:keepLines/>
        <w:tabs>
          <w:tab w:val="left" w:pos="567"/>
        </w:tabs>
        <w:snapToGrid w:val="0"/>
        <w:spacing w:line="276" w:lineRule="auto"/>
        <w:rPr>
          <w:rFonts w:cs="Arial"/>
          <w:b/>
          <w:bCs/>
          <w:sz w:val="28"/>
          <w:szCs w:val="28"/>
        </w:rPr>
      </w:pPr>
      <w:r>
        <w:rPr>
          <w:rFonts w:eastAsia="SimSun" w:cs="Arial"/>
          <w:b/>
          <w:sz w:val="28"/>
          <w:szCs w:val="28"/>
          <w:lang w:eastAsia="en-US"/>
        </w:rPr>
        <w:t>e-Meeting, xx-</w:t>
      </w:r>
      <w:proofErr w:type="spellStart"/>
      <w:r>
        <w:rPr>
          <w:rFonts w:eastAsia="SimSun" w:cs="Arial"/>
          <w:b/>
          <w:sz w:val="28"/>
          <w:szCs w:val="28"/>
          <w:lang w:eastAsia="en-US"/>
        </w:rPr>
        <w:t>yy</w:t>
      </w:r>
      <w:proofErr w:type="spellEnd"/>
      <w:r>
        <w:rPr>
          <w:rFonts w:eastAsia="SimSun" w:cs="Arial"/>
          <w:b/>
          <w:sz w:val="28"/>
          <w:szCs w:val="28"/>
          <w:lang w:eastAsia="en-US"/>
        </w:rPr>
        <w:t>, 2020</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629F076" w14:textId="77777777" w:rsidR="00D55952" w:rsidRDefault="0072635B">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71FAD480" w14:textId="77777777" w:rsidR="00D55952" w:rsidRDefault="0072635B">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Agreeable details of RRC-based solution for SDT (RACH and CG)  </w:t>
      </w:r>
    </w:p>
    <w:p w14:paraId="3EB73972" w14:textId="77777777" w:rsidR="00D55952" w:rsidRDefault="0072635B">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proofErr w:type="spellStart"/>
      <w:r>
        <w:rPr>
          <w:rFonts w:cs="Arial"/>
          <w:b/>
          <w:bCs/>
          <w:snapToGrid w:val="0"/>
          <w:sz w:val="28"/>
          <w:szCs w:val="28"/>
        </w:rPr>
        <w:t>xxxx</w:t>
      </w:r>
      <w:proofErr w:type="spellEnd"/>
    </w:p>
    <w:p w14:paraId="1623A980" w14:textId="77777777" w:rsidR="00D55952" w:rsidRDefault="0072635B">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712A5A3B" w14:textId="77777777" w:rsidR="00D55952" w:rsidRDefault="0072635B">
      <w:pPr>
        <w:pStyle w:val="Heading1"/>
        <w:rPr>
          <w:snapToGrid w:val="0"/>
        </w:rPr>
      </w:pPr>
      <w:r>
        <w:rPr>
          <w:snapToGrid w:val="0"/>
        </w:rPr>
        <w:t>Introduction</w:t>
      </w:r>
    </w:p>
    <w:p w14:paraId="00D47542" w14:textId="77777777" w:rsidR="00D55952" w:rsidRDefault="0072635B">
      <w:pPr>
        <w:snapToGrid w:val="0"/>
        <w:rPr>
          <w:rFonts w:cs="Arial"/>
          <w:snapToGrid w:val="0"/>
          <w:sz w:val="20"/>
          <w:szCs w:val="20"/>
        </w:rPr>
      </w:pPr>
      <w:r>
        <w:rPr>
          <w:rFonts w:cs="Arial"/>
          <w:snapToGrid w:val="0"/>
          <w:sz w:val="20"/>
          <w:szCs w:val="20"/>
        </w:rPr>
        <w:t>This document contains summary of email discussion to agree details of the RRC-based solution for small data transmission in INACTIVE:</w:t>
      </w:r>
    </w:p>
    <w:p w14:paraId="71A32723" w14:textId="77777777" w:rsidR="00D55952" w:rsidRDefault="00D55952">
      <w:pPr>
        <w:snapToGrid w:val="0"/>
        <w:rPr>
          <w:rFonts w:cs="Arial"/>
          <w:snapToGrid w:val="0"/>
          <w:sz w:val="28"/>
          <w:szCs w:val="28"/>
        </w:rPr>
      </w:pPr>
    </w:p>
    <w:p w14:paraId="1B215278" w14:textId="77777777" w:rsidR="00D55952" w:rsidRDefault="0072635B">
      <w:pPr>
        <w:pStyle w:val="EmailDiscussion"/>
      </w:pPr>
      <w:bookmarkStart w:id="2" w:name="_Hlk49421495"/>
      <w:r>
        <w:rPr>
          <w:lang w:val="en-US"/>
        </w:rPr>
        <w:t xml:space="preserve">[Post111-e][925][R17 Small Data] </w:t>
      </w:r>
      <w:bookmarkEnd w:id="2"/>
      <w:r>
        <w:rPr>
          <w:lang w:val="en-US"/>
        </w:rPr>
        <w:t>Agreeable details of RRC-based solution (RACH and CG) (ZTE)</w:t>
      </w:r>
    </w:p>
    <w:p w14:paraId="6865820F" w14:textId="77777777" w:rsidR="00D55952" w:rsidRDefault="0072635B">
      <w:pPr>
        <w:pStyle w:val="EmailDiscussion2"/>
        <w:ind w:left="1982"/>
      </w:pPr>
      <w:r>
        <w:t>Scope:</w:t>
      </w:r>
    </w:p>
    <w:p w14:paraId="193B69B2" w14:textId="77777777" w:rsidR="00D55952" w:rsidRDefault="0072635B">
      <w:pPr>
        <w:pStyle w:val="EmailDiscussion2"/>
        <w:ind w:left="1982"/>
      </w:pPr>
      <w:r>
        <w:t>•</w:t>
      </w:r>
      <w:r>
        <w:tab/>
        <w:t xml:space="preserve">Develop further understanding of detailed steps for the RRC-based solution for both CG and RACH based schemes (e.g. contents of the first UL message, security aspects, and subsequent network and UE procedure etc). </w:t>
      </w:r>
    </w:p>
    <w:p w14:paraId="175288E4" w14:textId="77777777" w:rsidR="00D55952" w:rsidRDefault="0072635B">
      <w:pPr>
        <w:pStyle w:val="EmailDiscussion2"/>
        <w:ind w:left="1982"/>
      </w:pPr>
      <w:r>
        <w:t>•</w:t>
      </w:r>
      <w:r>
        <w:tab/>
        <w:t>Identify any impacts to other WGs (e.g. RAN1)</w:t>
      </w:r>
    </w:p>
    <w:p w14:paraId="545A4148" w14:textId="77777777" w:rsidR="00D55952" w:rsidRDefault="0072635B">
      <w:pPr>
        <w:pStyle w:val="EmailDiscussion2"/>
        <w:ind w:left="1982"/>
      </w:pPr>
      <w:r>
        <w:t>Outcome: Report, Agreeable proposals and identified impacts to other groups</w:t>
      </w:r>
    </w:p>
    <w:p w14:paraId="258758AD" w14:textId="77777777" w:rsidR="00D55952" w:rsidRDefault="0072635B">
      <w:pPr>
        <w:pStyle w:val="EmailDiscussion2"/>
        <w:ind w:left="1982"/>
      </w:pPr>
      <w:r>
        <w:t>Deadline: Long</w:t>
      </w:r>
    </w:p>
    <w:p w14:paraId="54619F71" w14:textId="77777777" w:rsidR="00D55952" w:rsidRDefault="00D55952">
      <w:pPr>
        <w:snapToGrid w:val="0"/>
        <w:rPr>
          <w:rFonts w:cs="Arial"/>
          <w:b/>
          <w:bCs/>
          <w:snapToGrid w:val="0"/>
          <w:sz w:val="28"/>
          <w:szCs w:val="28"/>
        </w:rPr>
      </w:pPr>
    </w:p>
    <w:p w14:paraId="402E8D8A" w14:textId="77777777" w:rsidR="00D55952" w:rsidRDefault="0072635B">
      <w:pPr>
        <w:snapToGrid w:val="0"/>
        <w:rPr>
          <w:rFonts w:cs="Arial"/>
          <w:b/>
          <w:bCs/>
          <w:snapToGrid w:val="0"/>
        </w:rPr>
      </w:pPr>
      <w:r>
        <w:rPr>
          <w:rFonts w:cs="Arial"/>
          <w:b/>
          <w:bCs/>
          <w:snapToGrid w:val="0"/>
        </w:rPr>
        <w:t xml:space="preserve">Deadline for company comments: </w:t>
      </w:r>
    </w:p>
    <w:p w14:paraId="54F8B8A7" w14:textId="77777777" w:rsidR="00D55952" w:rsidRDefault="0072635B">
      <w:pPr>
        <w:snapToGrid w:val="0"/>
        <w:rPr>
          <w:rFonts w:cs="Arial"/>
          <w:snapToGrid w:val="0"/>
        </w:rPr>
      </w:pPr>
      <w:r>
        <w:rPr>
          <w:rFonts w:cs="Arial"/>
          <w:snapToGrid w:val="0"/>
          <w:sz w:val="20"/>
          <w:szCs w:val="20"/>
        </w:rPr>
        <w:t xml:space="preserve">To allow sufficient time to </w:t>
      </w:r>
      <w:proofErr w:type="spellStart"/>
      <w:r>
        <w:rPr>
          <w:rFonts w:cs="Arial"/>
          <w:snapToGrid w:val="0"/>
          <w:sz w:val="20"/>
          <w:szCs w:val="20"/>
        </w:rPr>
        <w:t>summarise</w:t>
      </w:r>
      <w:proofErr w:type="spellEnd"/>
      <w:r>
        <w:rPr>
          <w:rFonts w:cs="Arial"/>
          <w:snapToGrid w:val="0"/>
          <w:sz w:val="20"/>
          <w:szCs w:val="20"/>
        </w:rPr>
        <w:t xml:space="preserve"> and submit the summary and proposals to the upcoming meeting, the following deadline for company comments is proposed:</w:t>
      </w:r>
      <w:r>
        <w:rPr>
          <w:rFonts w:cs="Arial"/>
          <w:snapToGrid w:val="0"/>
        </w:rPr>
        <w:t xml:space="preserve"> </w:t>
      </w:r>
    </w:p>
    <w:p w14:paraId="64D0D07B" w14:textId="77777777" w:rsidR="00D55952" w:rsidRDefault="0072635B">
      <w:pPr>
        <w:snapToGrid w:val="0"/>
        <w:rPr>
          <w:rFonts w:cs="Arial"/>
          <w:snapToGrid w:val="0"/>
        </w:rPr>
      </w:pPr>
      <w:r w:rsidRPr="0033783F">
        <w:rPr>
          <w:rFonts w:cs="Arial"/>
          <w:b/>
          <w:bCs/>
          <w:snapToGrid w:val="0"/>
        </w:rPr>
        <w:lastRenderedPageBreak/>
        <w:t>Tuesday Oct 13</w:t>
      </w:r>
      <w:r w:rsidRPr="0033783F">
        <w:rPr>
          <w:rFonts w:cs="Arial"/>
          <w:b/>
          <w:bCs/>
          <w:snapToGrid w:val="0"/>
          <w:vertAlign w:val="superscript"/>
        </w:rPr>
        <w:t>th</w:t>
      </w:r>
      <w:r w:rsidRPr="0033783F">
        <w:rPr>
          <w:rFonts w:cs="Arial"/>
          <w:b/>
          <w:bCs/>
          <w:snapToGrid w:val="0"/>
        </w:rPr>
        <w:t xml:space="preserve"> 0700 UTC</w:t>
      </w:r>
    </w:p>
    <w:p w14:paraId="39DAFB84" w14:textId="3030A29D" w:rsidR="00D55952" w:rsidRDefault="00D55952">
      <w:pPr>
        <w:snapToGrid w:val="0"/>
        <w:rPr>
          <w:rFonts w:cs="Arial"/>
          <w:snapToGrid w:val="0"/>
          <w:sz w:val="20"/>
          <w:szCs w:val="20"/>
        </w:rPr>
      </w:pPr>
    </w:p>
    <w:p w14:paraId="37D18DCF" w14:textId="2C23AB1A" w:rsidR="0033783F" w:rsidRPr="0033783F" w:rsidRDefault="0033783F" w:rsidP="00C15BDE">
      <w:pPr>
        <w:snapToGrid w:val="0"/>
        <w:rPr>
          <w:rFonts w:cs="Arial"/>
          <w:b/>
          <w:bCs/>
          <w:snapToGrid w:val="0"/>
          <w:sz w:val="20"/>
          <w:szCs w:val="20"/>
          <w:u w:val="single"/>
        </w:rPr>
      </w:pPr>
      <w:r w:rsidRPr="0033783F">
        <w:rPr>
          <w:rFonts w:cs="Arial"/>
          <w:b/>
          <w:bCs/>
          <w:snapToGrid w:val="0"/>
          <w:sz w:val="20"/>
          <w:szCs w:val="20"/>
          <w:highlight w:val="yellow"/>
          <w:u w:val="single"/>
        </w:rPr>
        <w:t>Discussion summary</w:t>
      </w:r>
    </w:p>
    <w:p w14:paraId="34C7B729" w14:textId="0357A296" w:rsidR="00C15BDE" w:rsidRPr="0033783F" w:rsidRDefault="00C15BDE" w:rsidP="00C15BDE">
      <w:pPr>
        <w:snapToGrid w:val="0"/>
        <w:rPr>
          <w:rFonts w:cs="Arial"/>
          <w:snapToGrid w:val="0"/>
          <w:sz w:val="20"/>
          <w:szCs w:val="20"/>
          <w:highlight w:val="yellow"/>
        </w:rPr>
      </w:pPr>
      <w:r w:rsidRPr="0033783F">
        <w:rPr>
          <w:rFonts w:cs="Arial"/>
          <w:snapToGrid w:val="0"/>
          <w:sz w:val="20"/>
          <w:szCs w:val="20"/>
          <w:highlight w:val="yellow"/>
        </w:rPr>
        <w:t>A total of 2</w:t>
      </w:r>
      <w:ins w:id="3" w:author="Apple - Fangli" w:date="2020-10-17T12:16:00Z">
        <w:r w:rsidR="00BB58AB">
          <w:rPr>
            <w:rFonts w:cs="Arial"/>
            <w:snapToGrid w:val="0"/>
            <w:sz w:val="20"/>
            <w:szCs w:val="20"/>
            <w:highlight w:val="yellow"/>
          </w:rPr>
          <w:t>6</w:t>
        </w:r>
      </w:ins>
      <w:del w:id="4" w:author="Apple - Fangli" w:date="2020-10-17T12:16:00Z">
        <w:r w:rsidRPr="0033783F" w:rsidDel="00BB58AB">
          <w:rPr>
            <w:rFonts w:cs="Arial"/>
            <w:snapToGrid w:val="0"/>
            <w:sz w:val="20"/>
            <w:szCs w:val="20"/>
            <w:highlight w:val="yellow"/>
          </w:rPr>
          <w:delText>5</w:delText>
        </w:r>
      </w:del>
      <w:r w:rsidRPr="0033783F">
        <w:rPr>
          <w:rFonts w:cs="Arial"/>
          <w:snapToGrid w:val="0"/>
          <w:sz w:val="20"/>
          <w:szCs w:val="20"/>
          <w:highlight w:val="yellow"/>
        </w:rPr>
        <w:t xml:space="preserve"> companies participated in the email discussion: </w:t>
      </w:r>
    </w:p>
    <w:p w14:paraId="6CCA7636" w14:textId="7BA3091D" w:rsidR="00C15BDE" w:rsidRPr="009B0C08" w:rsidRDefault="00C15BDE" w:rsidP="009B0C08">
      <w:pPr>
        <w:pStyle w:val="ListParagraph"/>
        <w:numPr>
          <w:ilvl w:val="0"/>
          <w:numId w:val="9"/>
        </w:numPr>
        <w:snapToGrid w:val="0"/>
        <w:rPr>
          <w:rFonts w:cs="Arial"/>
          <w:snapToGrid w:val="0"/>
          <w:sz w:val="20"/>
          <w:szCs w:val="20"/>
          <w:highlight w:val="yellow"/>
          <w:lang w:eastAsia="zh-CN"/>
          <w:rPrChange w:id="5" w:author="Apple - Fangli" w:date="2020-10-17T12:17:00Z">
            <w:rPr>
              <w:snapToGrid w:val="0"/>
              <w:highlight w:val="yellow"/>
              <w:lang w:eastAsia="zh-CN"/>
            </w:rPr>
          </w:rPrChange>
        </w:rPr>
        <w:pPrChange w:id="6" w:author="Apple - Fangli" w:date="2020-10-17T12:17:00Z">
          <w:pPr>
            <w:snapToGrid w:val="0"/>
          </w:pPr>
        </w:pPrChange>
      </w:pPr>
      <w:del w:id="7" w:author="Apple - Fangli" w:date="2020-10-17T12:17:00Z">
        <w:r w:rsidRPr="009B0C08" w:rsidDel="009B0C08">
          <w:rPr>
            <w:rFonts w:cs="Arial"/>
            <w:snapToGrid w:val="0"/>
            <w:sz w:val="20"/>
            <w:szCs w:val="20"/>
            <w:highlight w:val="yellow"/>
            <w:rPrChange w:id="8" w:author="Apple - Fangli" w:date="2020-10-17T12:17:00Z">
              <w:rPr>
                <w:snapToGrid w:val="0"/>
                <w:highlight w:val="yellow"/>
              </w:rPr>
            </w:rPrChange>
          </w:rPr>
          <w:delText xml:space="preserve">1) </w:delText>
        </w:r>
      </w:del>
      <w:r w:rsidRPr="009B0C08">
        <w:rPr>
          <w:rFonts w:cs="Arial"/>
          <w:snapToGrid w:val="0"/>
          <w:sz w:val="20"/>
          <w:szCs w:val="20"/>
          <w:highlight w:val="yellow"/>
          <w:rPrChange w:id="9" w:author="Apple - Fangli" w:date="2020-10-17T12:17:00Z">
            <w:rPr>
              <w:snapToGrid w:val="0"/>
              <w:highlight w:val="yellow"/>
            </w:rPr>
          </w:rPrChange>
        </w:rPr>
        <w:t xml:space="preserve">ZTE, 2) </w:t>
      </w:r>
      <w:proofErr w:type="spellStart"/>
      <w:r w:rsidRPr="009B0C08">
        <w:rPr>
          <w:rFonts w:cs="Arial"/>
          <w:snapToGrid w:val="0"/>
          <w:sz w:val="20"/>
          <w:szCs w:val="20"/>
          <w:highlight w:val="yellow"/>
          <w:rPrChange w:id="10" w:author="Apple - Fangli" w:date="2020-10-17T12:17:00Z">
            <w:rPr>
              <w:snapToGrid w:val="0"/>
              <w:highlight w:val="yellow"/>
            </w:rPr>
          </w:rPrChange>
        </w:rPr>
        <w:t>Mediatek</w:t>
      </w:r>
      <w:proofErr w:type="spellEnd"/>
      <w:r w:rsidRPr="009B0C08">
        <w:rPr>
          <w:rFonts w:cs="Arial"/>
          <w:snapToGrid w:val="0"/>
          <w:sz w:val="20"/>
          <w:szCs w:val="20"/>
          <w:highlight w:val="yellow"/>
          <w:rPrChange w:id="11" w:author="Apple - Fangli" w:date="2020-10-17T12:17:00Z">
            <w:rPr>
              <w:snapToGrid w:val="0"/>
              <w:highlight w:val="yellow"/>
            </w:rPr>
          </w:rPrChange>
        </w:rPr>
        <w:t xml:space="preserve">, 3) </w:t>
      </w:r>
      <w:proofErr w:type="spellStart"/>
      <w:r w:rsidRPr="009B0C08">
        <w:rPr>
          <w:rFonts w:cs="Arial"/>
          <w:snapToGrid w:val="0"/>
          <w:sz w:val="20"/>
          <w:szCs w:val="20"/>
          <w:highlight w:val="yellow"/>
          <w:rPrChange w:id="12" w:author="Apple - Fangli" w:date="2020-10-17T12:17:00Z">
            <w:rPr>
              <w:snapToGrid w:val="0"/>
              <w:highlight w:val="yellow"/>
            </w:rPr>
          </w:rPrChange>
        </w:rPr>
        <w:t>Oppo</w:t>
      </w:r>
      <w:proofErr w:type="spellEnd"/>
      <w:r w:rsidRPr="009B0C08">
        <w:rPr>
          <w:rFonts w:cs="Arial"/>
          <w:snapToGrid w:val="0"/>
          <w:sz w:val="20"/>
          <w:szCs w:val="20"/>
          <w:highlight w:val="yellow"/>
          <w:rPrChange w:id="13" w:author="Apple - Fangli" w:date="2020-10-17T12:17:00Z">
            <w:rPr>
              <w:snapToGrid w:val="0"/>
              <w:highlight w:val="yellow"/>
            </w:rPr>
          </w:rPrChange>
        </w:rPr>
        <w:t xml:space="preserve">, 4) LG, 5) CMCC, 6) Sharp, 7) CATT, 8) ITRI,  9) Huawei, 10) Nokia, 11) Ericsson, 12) Qualcomm, 13) Panasonic, 14) IDC, 15) NEC, 16) ETRI, 17) Samsung, 18) Asus, 19) Sony, 20) Intel, 21) Fujitsu, 22) Xiaomi, 23) Lenovo, 24) </w:t>
      </w:r>
      <w:proofErr w:type="spellStart"/>
      <w:r w:rsidRPr="009B0C08">
        <w:rPr>
          <w:rFonts w:cs="Arial"/>
          <w:snapToGrid w:val="0"/>
          <w:sz w:val="20"/>
          <w:szCs w:val="20"/>
          <w:highlight w:val="yellow"/>
          <w:rPrChange w:id="14" w:author="Apple - Fangli" w:date="2020-10-17T12:17:00Z">
            <w:rPr>
              <w:snapToGrid w:val="0"/>
              <w:highlight w:val="yellow"/>
            </w:rPr>
          </w:rPrChange>
        </w:rPr>
        <w:t>Spreadtrum</w:t>
      </w:r>
      <w:proofErr w:type="spellEnd"/>
      <w:r w:rsidRPr="009B0C08">
        <w:rPr>
          <w:rFonts w:cs="Arial"/>
          <w:snapToGrid w:val="0"/>
          <w:sz w:val="20"/>
          <w:szCs w:val="20"/>
          <w:highlight w:val="yellow"/>
          <w:rPrChange w:id="15" w:author="Apple - Fangli" w:date="2020-10-17T12:17:00Z">
            <w:rPr>
              <w:snapToGrid w:val="0"/>
              <w:highlight w:val="yellow"/>
            </w:rPr>
          </w:rPrChange>
        </w:rPr>
        <w:t>, 25) Vivo</w:t>
      </w:r>
      <w:ins w:id="16" w:author="Apple - Fangli" w:date="2020-10-17T12:16:00Z">
        <w:r w:rsidR="00BB58AB" w:rsidRPr="009B0C08">
          <w:rPr>
            <w:rFonts w:cs="Arial"/>
            <w:snapToGrid w:val="0"/>
            <w:sz w:val="20"/>
            <w:szCs w:val="20"/>
            <w:highlight w:val="yellow"/>
            <w:lang w:eastAsia="zh-CN"/>
            <w:rPrChange w:id="17" w:author="Apple - Fangli" w:date="2020-10-17T12:17:00Z">
              <w:rPr>
                <w:snapToGrid w:val="0"/>
                <w:highlight w:val="yellow"/>
                <w:lang w:eastAsia="zh-CN"/>
              </w:rPr>
            </w:rPrChange>
          </w:rPr>
          <w:t>, 26) Apple</w:t>
        </w:r>
      </w:ins>
    </w:p>
    <w:p w14:paraId="27C58A36" w14:textId="335AF18F" w:rsidR="00C15BDE" w:rsidRPr="0033783F" w:rsidRDefault="0033783F">
      <w:pPr>
        <w:snapToGrid w:val="0"/>
        <w:rPr>
          <w:rFonts w:cs="Arial"/>
          <w:snapToGrid w:val="0"/>
          <w:sz w:val="20"/>
          <w:szCs w:val="20"/>
          <w:highlight w:val="yellow"/>
        </w:rPr>
      </w:pPr>
      <w:r w:rsidRPr="0033783F">
        <w:rPr>
          <w:rFonts w:cs="Arial"/>
          <w:snapToGrid w:val="0"/>
          <w:sz w:val="20"/>
          <w:szCs w:val="20"/>
          <w:highlight w:val="yellow"/>
        </w:rPr>
        <w:t xml:space="preserve">Discussion summary is added under each question and some proposals are made: </w:t>
      </w:r>
    </w:p>
    <w:p w14:paraId="42F1BB63" w14:textId="16D4B8CC" w:rsidR="0033783F" w:rsidRPr="0033783F" w:rsidRDefault="0033783F" w:rsidP="0033783F">
      <w:pPr>
        <w:pStyle w:val="ListParagraph"/>
        <w:numPr>
          <w:ilvl w:val="0"/>
          <w:numId w:val="8"/>
        </w:numPr>
        <w:snapToGrid w:val="0"/>
        <w:rPr>
          <w:rFonts w:cs="Arial"/>
          <w:snapToGrid w:val="0"/>
          <w:color w:val="00B050"/>
          <w:sz w:val="20"/>
          <w:szCs w:val="20"/>
          <w:highlight w:val="yellow"/>
        </w:rPr>
      </w:pPr>
      <w:r w:rsidRPr="0033783F">
        <w:rPr>
          <w:rFonts w:cs="Arial"/>
          <w:snapToGrid w:val="0"/>
          <w:color w:val="00B050"/>
          <w:sz w:val="20"/>
          <w:szCs w:val="20"/>
          <w:highlight w:val="yellow"/>
        </w:rPr>
        <w:t>Green: Proposals with consensus</w:t>
      </w:r>
    </w:p>
    <w:p w14:paraId="06D61728" w14:textId="13B79BE8" w:rsidR="0033783F" w:rsidRPr="0033783F" w:rsidRDefault="0033783F" w:rsidP="0033783F">
      <w:pPr>
        <w:pStyle w:val="ListParagraph"/>
        <w:numPr>
          <w:ilvl w:val="0"/>
          <w:numId w:val="8"/>
        </w:numPr>
        <w:snapToGrid w:val="0"/>
        <w:rPr>
          <w:rFonts w:cs="Arial"/>
          <w:snapToGrid w:val="0"/>
          <w:color w:val="ED7D31" w:themeColor="accent2"/>
          <w:sz w:val="20"/>
          <w:szCs w:val="20"/>
          <w:highlight w:val="yellow"/>
        </w:rPr>
      </w:pPr>
      <w:r w:rsidRPr="0033783F">
        <w:rPr>
          <w:rFonts w:cs="Arial"/>
          <w:snapToGrid w:val="0"/>
          <w:color w:val="ED7D31" w:themeColor="accent2"/>
          <w:sz w:val="20"/>
          <w:szCs w:val="20"/>
          <w:highlight w:val="yellow"/>
        </w:rPr>
        <w:t>Orange: Proposals where there is some divergence but rapporteur thinks an agreement is likely or it is worth checking the understanding of the companies</w:t>
      </w:r>
    </w:p>
    <w:p w14:paraId="20EFC1F5" w14:textId="77777777" w:rsidR="00D55952" w:rsidRDefault="0072635B">
      <w:pPr>
        <w:pStyle w:val="Heading1"/>
        <w:rPr>
          <w:snapToGrid w:val="0"/>
        </w:rPr>
      </w:pPr>
      <w:r>
        <w:rPr>
          <w:snapToGrid w:val="0"/>
        </w:rPr>
        <w:t>Overall procedure for RRC-based small data transmission</w:t>
      </w:r>
    </w:p>
    <w:p w14:paraId="28F0A707" w14:textId="77777777" w:rsidR="00D55952" w:rsidRDefault="0072635B">
      <w:pPr>
        <w:pStyle w:val="Heading2"/>
        <w:rPr>
          <w:snapToGrid w:val="0"/>
          <w:lang w:val="en-US"/>
        </w:rPr>
      </w:pPr>
      <w:r>
        <w:rPr>
          <w:snapToGrid w:val="0"/>
          <w:lang w:val="en-GB"/>
        </w:rPr>
        <w:t>UE procedure upon moving to INACTIVE</w:t>
      </w:r>
    </w:p>
    <w:p w14:paraId="334474E9" w14:textId="77777777" w:rsidR="00D55952" w:rsidRDefault="0072635B">
      <w:pPr>
        <w:snapToGrid w:val="0"/>
        <w:rPr>
          <w:rFonts w:cs="Arial"/>
          <w:snapToGrid w:val="0"/>
          <w:sz w:val="20"/>
          <w:szCs w:val="20"/>
        </w:rPr>
      </w:pPr>
      <w:r>
        <w:rPr>
          <w:rFonts w:cs="Arial"/>
          <w:snapToGrid w:val="0"/>
          <w:sz w:val="20"/>
          <w:szCs w:val="20"/>
        </w:rPr>
        <w:t xml:space="preserve">Currently when the UE moves to INACTIVE state, the following are performed: </w:t>
      </w:r>
    </w:p>
    <w:p w14:paraId="6445DF6A"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MAC is reset and default MAC cell group configuration is released</w:t>
      </w:r>
    </w:p>
    <w:p w14:paraId="6798DE5D"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RLC entities for SRB1 are reestablished</w:t>
      </w:r>
    </w:p>
    <w:p w14:paraId="6E979576" w14:textId="77777777" w:rsidR="00D55952" w:rsidRDefault="0072635B">
      <w:pPr>
        <w:pStyle w:val="ListParagraph"/>
        <w:numPr>
          <w:ilvl w:val="0"/>
          <w:numId w:val="4"/>
        </w:numPr>
        <w:snapToGrid w:val="0"/>
        <w:rPr>
          <w:rFonts w:cs="Arial"/>
          <w:snapToGrid w:val="0"/>
          <w:sz w:val="20"/>
          <w:szCs w:val="20"/>
        </w:rPr>
      </w:pPr>
      <w:r>
        <w:rPr>
          <w:rFonts w:cs="Arial"/>
          <w:snapToGrid w:val="0"/>
          <w:sz w:val="20"/>
          <w:szCs w:val="20"/>
        </w:rPr>
        <w:t>All SRBs and DRBs are suspended, except SRB0</w:t>
      </w:r>
    </w:p>
    <w:p w14:paraId="484DBD7D" w14:textId="77777777" w:rsidR="00D55952" w:rsidRDefault="00D55952">
      <w:pPr>
        <w:rPr>
          <w:rFonts w:cs="Arial"/>
          <w:snapToGrid w:val="0"/>
          <w:sz w:val="20"/>
          <w:szCs w:val="20"/>
        </w:rPr>
      </w:pPr>
    </w:p>
    <w:p w14:paraId="696B345B" w14:textId="77777777" w:rsidR="00D55952" w:rsidRDefault="0072635B">
      <w:pPr>
        <w:rPr>
          <w:rFonts w:cs="Arial"/>
          <w:snapToGrid w:val="0"/>
          <w:sz w:val="20"/>
          <w:szCs w:val="20"/>
        </w:rPr>
      </w:pPr>
      <w:r>
        <w:rPr>
          <w:rFonts w:cs="Arial"/>
          <w:snapToGrid w:val="0"/>
          <w:sz w:val="20"/>
          <w:szCs w:val="20"/>
        </w:rPr>
        <w:t xml:space="preserve">First question is whether any changes are needed for any of the above procedures to support SDT. Since some changes are expected for CG (e.g. handling of TAT timer and MAC configuration </w:t>
      </w:r>
      <w:proofErr w:type="spellStart"/>
      <w:r>
        <w:rPr>
          <w:rFonts w:cs="Arial"/>
          <w:snapToGrid w:val="0"/>
          <w:sz w:val="20"/>
          <w:szCs w:val="20"/>
        </w:rPr>
        <w:t>etc</w:t>
      </w:r>
      <w:proofErr w:type="spellEnd"/>
      <w:r>
        <w:rPr>
          <w:rFonts w:cs="Arial"/>
          <w:snapToGrid w:val="0"/>
          <w:sz w:val="20"/>
          <w:szCs w:val="20"/>
        </w:rPr>
        <w:t xml:space="preserve">) compared to RACH, discussion for RACH and is separated for this issue: </w:t>
      </w:r>
    </w:p>
    <w:p w14:paraId="50C47FFE" w14:textId="77777777" w:rsidR="00D55952" w:rsidRDefault="00D55952">
      <w:pPr>
        <w:rPr>
          <w:rFonts w:cs="Arial"/>
          <w:snapToGrid w:val="0"/>
          <w:sz w:val="20"/>
          <w:szCs w:val="20"/>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622594EE" w14:textId="77777777">
        <w:tc>
          <w:tcPr>
            <w:tcW w:w="15866" w:type="dxa"/>
            <w:gridSpan w:val="3"/>
          </w:tcPr>
          <w:p w14:paraId="1D6F138F" w14:textId="77777777" w:rsidR="00D55952" w:rsidRDefault="0072635B">
            <w:pPr>
              <w:snapToGrid w:val="0"/>
              <w:rPr>
                <w:rFonts w:cs="Arial"/>
                <w:b/>
                <w:bCs/>
                <w:snapToGrid w:val="0"/>
                <w:sz w:val="20"/>
                <w:szCs w:val="20"/>
              </w:rPr>
            </w:pPr>
            <w:r>
              <w:rPr>
                <w:rFonts w:cs="Arial"/>
                <w:b/>
                <w:bCs/>
                <w:snapToGrid w:val="0"/>
                <w:sz w:val="20"/>
                <w:szCs w:val="20"/>
              </w:rPr>
              <w:t xml:space="preserve">Q 2.1.1: For small data, </w:t>
            </w:r>
            <w:r>
              <w:rPr>
                <w:rFonts w:cs="Arial"/>
                <w:b/>
                <w:bCs/>
                <w:snapToGrid w:val="0"/>
                <w:sz w:val="20"/>
                <w:szCs w:val="20"/>
                <w:highlight w:val="yellow"/>
              </w:rPr>
              <w:t>for RACH based solutions</w:t>
            </w:r>
            <w:r>
              <w:rPr>
                <w:rFonts w:cs="Arial"/>
                <w:b/>
                <w:bCs/>
                <w:snapToGrid w:val="0"/>
                <w:sz w:val="20"/>
                <w:szCs w:val="20"/>
              </w:rPr>
              <w:t xml:space="preserve"> (i.e. 2-step and 4-step RACH based SDT configured but no CG) are there any changes needed to the current procedure when UE moves to INACTIVE state? </w:t>
            </w:r>
          </w:p>
          <w:p w14:paraId="494E1816" w14:textId="77777777" w:rsidR="00D55952" w:rsidRDefault="0072635B">
            <w:pPr>
              <w:snapToGrid w:val="0"/>
              <w:rPr>
                <w:rFonts w:cs="Arial"/>
                <w:b/>
                <w:bCs/>
                <w:snapToGrid w:val="0"/>
                <w:sz w:val="20"/>
                <w:szCs w:val="20"/>
              </w:rPr>
            </w:pPr>
            <w:r>
              <w:rPr>
                <w:rFonts w:cs="Arial"/>
                <w:b/>
                <w:bCs/>
                <w:snapToGrid w:val="0"/>
                <w:sz w:val="20"/>
                <w:szCs w:val="20"/>
              </w:rPr>
              <w:t>i.e. can the UE perform the following actions</w:t>
            </w:r>
          </w:p>
          <w:p w14:paraId="53FED43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MAC reset and default MAC cell group released</w:t>
            </w:r>
          </w:p>
          <w:p w14:paraId="7221169A"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lastRenderedPageBreak/>
              <w:t>RLC entities for SRB1 reestablished</w:t>
            </w:r>
          </w:p>
          <w:p w14:paraId="7A6D081B"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43DCDEE2"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0B5F4D4F"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2FC2E3F7" w14:textId="77777777">
        <w:tc>
          <w:tcPr>
            <w:tcW w:w="1555" w:type="dxa"/>
          </w:tcPr>
          <w:p w14:paraId="56CF685E"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6DE3CC4A"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57213389"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7325A3" w14:paraId="64E3A93A" w14:textId="77777777">
        <w:tc>
          <w:tcPr>
            <w:tcW w:w="1555" w:type="dxa"/>
          </w:tcPr>
          <w:p w14:paraId="62B0425C" w14:textId="77777777" w:rsidR="007325A3" w:rsidRDefault="007325A3" w:rsidP="007325A3">
            <w:pPr>
              <w:snapToGrid w:val="0"/>
              <w:rPr>
                <w:rFonts w:cs="Arial"/>
                <w:snapToGrid w:val="0"/>
                <w:sz w:val="20"/>
                <w:szCs w:val="20"/>
              </w:rPr>
            </w:pPr>
            <w:r>
              <w:rPr>
                <w:rFonts w:cs="Arial"/>
                <w:snapToGrid w:val="0"/>
                <w:sz w:val="20"/>
                <w:szCs w:val="20"/>
              </w:rPr>
              <w:t>ZTE</w:t>
            </w:r>
          </w:p>
        </w:tc>
        <w:tc>
          <w:tcPr>
            <w:tcW w:w="9497" w:type="dxa"/>
          </w:tcPr>
          <w:p w14:paraId="1EEEB624" w14:textId="77777777" w:rsidR="007325A3" w:rsidRDefault="007325A3" w:rsidP="007325A3">
            <w:pPr>
              <w:snapToGrid w:val="0"/>
              <w:rPr>
                <w:rFonts w:cs="Arial"/>
                <w:snapToGrid w:val="0"/>
                <w:sz w:val="20"/>
                <w:szCs w:val="20"/>
              </w:rPr>
            </w:pPr>
            <w:r>
              <w:rPr>
                <w:rFonts w:cs="Arial"/>
                <w:snapToGrid w:val="0"/>
                <w:sz w:val="20"/>
                <w:szCs w:val="20"/>
              </w:rPr>
              <w:t xml:space="preserve">Yes, all can be reused for RACH-based solution </w:t>
            </w:r>
          </w:p>
          <w:p w14:paraId="46CE3A13" w14:textId="77777777" w:rsidR="007325A3" w:rsidRDefault="007325A3" w:rsidP="007325A3">
            <w:pPr>
              <w:snapToGrid w:val="0"/>
              <w:rPr>
                <w:rFonts w:cs="Arial"/>
                <w:snapToGrid w:val="0"/>
                <w:sz w:val="20"/>
                <w:szCs w:val="20"/>
              </w:rPr>
            </w:pPr>
            <w:r>
              <w:rPr>
                <w:rFonts w:cs="Arial"/>
                <w:snapToGrid w:val="0"/>
                <w:sz w:val="20"/>
                <w:szCs w:val="20"/>
              </w:rPr>
              <w:t xml:space="preserve">Note that when CG resources are also configured, then the UE doesn’t know whether the CG resources will be valid or not when the RESUME is to be initiated (e.g. there may have been a cell change in the meanwhile </w:t>
            </w:r>
            <w:proofErr w:type="spellStart"/>
            <w:r>
              <w:rPr>
                <w:rFonts w:cs="Arial"/>
                <w:snapToGrid w:val="0"/>
                <w:sz w:val="20"/>
                <w:szCs w:val="20"/>
              </w:rPr>
              <w:t>etc</w:t>
            </w:r>
            <w:proofErr w:type="spellEnd"/>
            <w:r>
              <w:rPr>
                <w:rFonts w:cs="Arial"/>
                <w:snapToGrid w:val="0"/>
                <w:sz w:val="20"/>
                <w:szCs w:val="20"/>
              </w:rPr>
              <w:t xml:space="preserve">). So, if CG resources are configured then may be some changes are needed (e.g. the UE may keep some of the MAC context – specifically something related to TAT and the CG specific MAC configuration). Apart from that the rest can be reused. The CG specific aspects can be discussed as part of the question below. </w:t>
            </w:r>
          </w:p>
        </w:tc>
        <w:tc>
          <w:tcPr>
            <w:tcW w:w="4814" w:type="dxa"/>
          </w:tcPr>
          <w:p w14:paraId="160581EB" w14:textId="77777777" w:rsidR="007325A3" w:rsidRPr="00641EEB" w:rsidRDefault="007325A3" w:rsidP="007325A3">
            <w:pPr>
              <w:snapToGrid w:val="0"/>
              <w:rPr>
                <w:rFonts w:cs="Arial"/>
                <w:snapToGrid w:val="0"/>
                <w:sz w:val="20"/>
                <w:szCs w:val="20"/>
              </w:rPr>
            </w:pPr>
            <w:r w:rsidRPr="00641EEB">
              <w:rPr>
                <w:rFonts w:cs="Arial"/>
                <w:snapToGrid w:val="0"/>
                <w:sz w:val="20"/>
                <w:szCs w:val="20"/>
              </w:rPr>
              <w:t>Yes</w:t>
            </w:r>
          </w:p>
          <w:p w14:paraId="7096D12D" w14:textId="6C55C4D9" w:rsidR="007325A3" w:rsidRDefault="007325A3" w:rsidP="007325A3">
            <w:pPr>
              <w:snapToGrid w:val="0"/>
              <w:rPr>
                <w:rFonts w:cs="Arial"/>
                <w:b/>
                <w:bCs/>
                <w:snapToGrid w:val="0"/>
                <w:sz w:val="20"/>
                <w:szCs w:val="20"/>
              </w:rPr>
            </w:pPr>
            <w:r w:rsidRPr="00641EEB">
              <w:rPr>
                <w:rFonts w:cs="Arial"/>
                <w:snapToGrid w:val="0"/>
                <w:sz w:val="20"/>
                <w:szCs w:val="20"/>
              </w:rPr>
              <w:t>(changes needed for CG)</w:t>
            </w:r>
          </w:p>
        </w:tc>
      </w:tr>
      <w:tr w:rsidR="007325A3" w14:paraId="3ADF035F" w14:textId="77777777">
        <w:tc>
          <w:tcPr>
            <w:tcW w:w="1555" w:type="dxa"/>
          </w:tcPr>
          <w:p w14:paraId="0CDFF5E8" w14:textId="77777777" w:rsidR="007325A3" w:rsidRDefault="007325A3" w:rsidP="007325A3">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06E984F9" w14:textId="77777777" w:rsidR="007325A3" w:rsidRDefault="007325A3" w:rsidP="007325A3">
            <w:pPr>
              <w:snapToGrid w:val="0"/>
              <w:rPr>
                <w:rFonts w:cs="Arial"/>
                <w:snapToGrid w:val="0"/>
                <w:sz w:val="20"/>
                <w:szCs w:val="20"/>
              </w:rPr>
            </w:pPr>
            <w:r>
              <w:rPr>
                <w:rFonts w:cs="Arial"/>
                <w:snapToGrid w:val="0"/>
                <w:sz w:val="20"/>
                <w:szCs w:val="20"/>
              </w:rPr>
              <w:t xml:space="preserve">Yes, all the above actions can be reused for RACH-based solution. </w:t>
            </w:r>
          </w:p>
        </w:tc>
        <w:tc>
          <w:tcPr>
            <w:tcW w:w="4814" w:type="dxa"/>
          </w:tcPr>
          <w:p w14:paraId="479F0711" w14:textId="316DA6AE" w:rsidR="007325A3" w:rsidRDefault="007325A3" w:rsidP="007325A3">
            <w:pPr>
              <w:snapToGrid w:val="0"/>
              <w:rPr>
                <w:rFonts w:cs="Arial"/>
                <w:b/>
                <w:bCs/>
                <w:snapToGrid w:val="0"/>
                <w:sz w:val="20"/>
                <w:szCs w:val="20"/>
              </w:rPr>
            </w:pPr>
            <w:r w:rsidRPr="00641EEB">
              <w:rPr>
                <w:rFonts w:cs="Arial"/>
                <w:snapToGrid w:val="0"/>
                <w:sz w:val="20"/>
                <w:szCs w:val="20"/>
              </w:rPr>
              <w:t>Yes</w:t>
            </w:r>
          </w:p>
        </w:tc>
      </w:tr>
      <w:tr w:rsidR="007325A3" w14:paraId="3DBDCC5E" w14:textId="77777777">
        <w:tc>
          <w:tcPr>
            <w:tcW w:w="1555" w:type="dxa"/>
          </w:tcPr>
          <w:p w14:paraId="18913871" w14:textId="77777777"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162F143B" w14:textId="77777777"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w:t>
            </w:r>
            <w:r>
              <w:rPr>
                <w:rFonts w:eastAsiaTheme="minorEastAsia" w:cs="Arial"/>
                <w:snapToGrid w:val="0"/>
                <w:sz w:val="20"/>
                <w:szCs w:val="20"/>
                <w:lang w:eastAsia="zh-CN"/>
              </w:rPr>
              <w:t>s, above three actions can be reused as baseline for RACH-based SDT solutions. For the second action, RLC entity for SRB1 is re-established and resumed for the reception of DL RRC message before moving into RRC_CONNECTED. Considering that DRBs should be resumed in RRC_INACTIVE for SDT, we are wondering whether the RLC entities for DRBs should also be re-established.</w:t>
            </w:r>
          </w:p>
        </w:tc>
        <w:tc>
          <w:tcPr>
            <w:tcW w:w="4814" w:type="dxa"/>
          </w:tcPr>
          <w:p w14:paraId="56A01FC6" w14:textId="77777777" w:rsidR="007325A3" w:rsidRPr="00641EEB" w:rsidRDefault="007325A3" w:rsidP="007325A3">
            <w:pPr>
              <w:snapToGrid w:val="0"/>
              <w:rPr>
                <w:rFonts w:cs="Arial"/>
                <w:snapToGrid w:val="0"/>
                <w:sz w:val="20"/>
                <w:szCs w:val="20"/>
              </w:rPr>
            </w:pPr>
            <w:r w:rsidRPr="00641EEB">
              <w:rPr>
                <w:rFonts w:cs="Arial"/>
                <w:snapToGrid w:val="0"/>
                <w:sz w:val="20"/>
                <w:szCs w:val="20"/>
              </w:rPr>
              <w:t>Yes</w:t>
            </w:r>
          </w:p>
          <w:p w14:paraId="2727D25C" w14:textId="57EFE278" w:rsidR="007325A3" w:rsidRDefault="007325A3" w:rsidP="007325A3">
            <w:pPr>
              <w:snapToGrid w:val="0"/>
              <w:rPr>
                <w:rFonts w:cs="Arial"/>
                <w:b/>
                <w:bCs/>
                <w:snapToGrid w:val="0"/>
                <w:sz w:val="20"/>
                <w:szCs w:val="20"/>
              </w:rPr>
            </w:pPr>
            <w:r w:rsidRPr="00641EEB">
              <w:rPr>
                <w:rFonts w:cs="Arial"/>
                <w:snapToGrid w:val="0"/>
                <w:sz w:val="20"/>
                <w:szCs w:val="20"/>
              </w:rPr>
              <w:t>(RLC entities for DRBs should be reestablished?)</w:t>
            </w:r>
          </w:p>
        </w:tc>
      </w:tr>
      <w:tr w:rsidR="007325A3" w14:paraId="1F9B141B" w14:textId="77777777">
        <w:tc>
          <w:tcPr>
            <w:tcW w:w="1555" w:type="dxa"/>
          </w:tcPr>
          <w:p w14:paraId="35560DC9" w14:textId="77777777" w:rsidR="007325A3" w:rsidRDefault="007325A3" w:rsidP="007325A3">
            <w:pPr>
              <w:snapToGrid w:val="0"/>
              <w:rPr>
                <w:rFonts w:cs="Arial"/>
                <w:snapToGrid w:val="0"/>
                <w:sz w:val="20"/>
                <w:szCs w:val="20"/>
              </w:rPr>
            </w:pPr>
            <w:r>
              <w:rPr>
                <w:rFonts w:cs="Arial" w:hint="eastAsia"/>
                <w:snapToGrid w:val="0"/>
                <w:sz w:val="20"/>
                <w:szCs w:val="20"/>
              </w:rPr>
              <w:t>LG</w:t>
            </w:r>
          </w:p>
        </w:tc>
        <w:tc>
          <w:tcPr>
            <w:tcW w:w="9497" w:type="dxa"/>
          </w:tcPr>
          <w:p w14:paraId="415BB77A" w14:textId="77777777" w:rsidR="007325A3" w:rsidRDefault="007325A3" w:rsidP="007325A3">
            <w:pPr>
              <w:snapToGrid w:val="0"/>
              <w:rPr>
                <w:rFonts w:cs="Arial"/>
                <w:snapToGrid w:val="0"/>
                <w:sz w:val="20"/>
                <w:szCs w:val="20"/>
              </w:rPr>
            </w:pPr>
            <w:r>
              <w:rPr>
                <w:rFonts w:cs="Arial"/>
                <w:snapToGrid w:val="0"/>
                <w:sz w:val="20"/>
                <w:szCs w:val="20"/>
              </w:rPr>
              <w:t>We think DRB suspension needs more discussion. When a DRB is suspended, PDCP status variables are initialized. However, such initialization may not be needed for SDT.</w:t>
            </w:r>
          </w:p>
          <w:p w14:paraId="769AACE4" w14:textId="77777777" w:rsidR="007325A3" w:rsidRDefault="007325A3" w:rsidP="007325A3">
            <w:pPr>
              <w:snapToGrid w:val="0"/>
              <w:rPr>
                <w:rFonts w:cs="Arial"/>
                <w:snapToGrid w:val="0"/>
                <w:sz w:val="20"/>
                <w:szCs w:val="20"/>
              </w:rPr>
            </w:pPr>
            <w:r>
              <w:rPr>
                <w:rFonts w:cs="Arial" w:hint="eastAsia"/>
                <w:snapToGrid w:val="0"/>
                <w:sz w:val="20"/>
                <w:szCs w:val="20"/>
              </w:rPr>
              <w:t>In addition, BSR configuration used for RRC_INACTIVE needs more discussion because the default MAC cell group configuration</w:t>
            </w:r>
            <w:r>
              <w:rPr>
                <w:rFonts w:cs="Arial"/>
                <w:snapToGrid w:val="0"/>
                <w:sz w:val="20"/>
                <w:szCs w:val="20"/>
              </w:rPr>
              <w:t xml:space="preserve"> includes BSR configuration</w:t>
            </w:r>
            <w:r>
              <w:rPr>
                <w:rFonts w:cs="Arial" w:hint="eastAsia"/>
                <w:snapToGrid w:val="0"/>
                <w:sz w:val="20"/>
                <w:szCs w:val="20"/>
              </w:rPr>
              <w:t>.</w:t>
            </w:r>
          </w:p>
        </w:tc>
        <w:tc>
          <w:tcPr>
            <w:tcW w:w="4814" w:type="dxa"/>
          </w:tcPr>
          <w:p w14:paraId="28CFF2E2" w14:textId="77777777" w:rsidR="007325A3" w:rsidRPr="00641EEB" w:rsidRDefault="007325A3" w:rsidP="007325A3">
            <w:pPr>
              <w:snapToGrid w:val="0"/>
              <w:rPr>
                <w:rFonts w:cs="Arial"/>
                <w:snapToGrid w:val="0"/>
                <w:sz w:val="20"/>
                <w:szCs w:val="20"/>
              </w:rPr>
            </w:pPr>
            <w:r w:rsidRPr="00641EEB">
              <w:rPr>
                <w:rFonts w:cs="Arial"/>
                <w:snapToGrid w:val="0"/>
                <w:sz w:val="20"/>
                <w:szCs w:val="20"/>
              </w:rPr>
              <w:t>Initialization of PDCP variables may be not needed</w:t>
            </w:r>
            <w:r>
              <w:rPr>
                <w:rFonts w:cs="Arial"/>
                <w:snapToGrid w:val="0"/>
                <w:sz w:val="20"/>
                <w:szCs w:val="20"/>
              </w:rPr>
              <w:t xml:space="preserve"> when DRB is suspended</w:t>
            </w:r>
            <w:r w:rsidRPr="00641EEB">
              <w:rPr>
                <w:rFonts w:cs="Arial"/>
                <w:snapToGrid w:val="0"/>
                <w:sz w:val="20"/>
                <w:szCs w:val="20"/>
              </w:rPr>
              <w:t>.</w:t>
            </w:r>
          </w:p>
          <w:p w14:paraId="26E7A469" w14:textId="4CA5810C" w:rsidR="007325A3" w:rsidRDefault="007325A3" w:rsidP="007325A3">
            <w:pPr>
              <w:snapToGrid w:val="0"/>
              <w:rPr>
                <w:rFonts w:cs="Arial"/>
                <w:b/>
                <w:bCs/>
                <w:snapToGrid w:val="0"/>
                <w:sz w:val="20"/>
                <w:szCs w:val="20"/>
              </w:rPr>
            </w:pPr>
            <w:r>
              <w:rPr>
                <w:rFonts w:cs="Arial"/>
                <w:snapToGrid w:val="0"/>
                <w:sz w:val="20"/>
                <w:szCs w:val="20"/>
              </w:rPr>
              <w:t>BSR configuration needs discussion?</w:t>
            </w:r>
          </w:p>
        </w:tc>
      </w:tr>
      <w:tr w:rsidR="007325A3" w14:paraId="037A92A0" w14:textId="77777777">
        <w:tc>
          <w:tcPr>
            <w:tcW w:w="1555" w:type="dxa"/>
          </w:tcPr>
          <w:p w14:paraId="1B5F1FFC" w14:textId="77777777" w:rsidR="007325A3" w:rsidRPr="0072635B"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2B5AC7A9" w14:textId="77777777" w:rsidR="007325A3" w:rsidRPr="0072635B" w:rsidRDefault="007325A3" w:rsidP="007325A3">
            <w:pPr>
              <w:snapToGrid w:val="0"/>
              <w:rPr>
                <w:rFonts w:cs="Arial"/>
                <w:snapToGrid w:val="0"/>
                <w:sz w:val="20"/>
                <w:szCs w:val="20"/>
              </w:rPr>
            </w:pPr>
            <w:r w:rsidRPr="0072635B">
              <w:rPr>
                <w:rFonts w:cs="Arial"/>
                <w:snapToGrid w:val="0"/>
                <w:sz w:val="20"/>
                <w:szCs w:val="20"/>
              </w:rPr>
              <w:t>A</w:t>
            </w:r>
            <w:r w:rsidRPr="0072635B">
              <w:rPr>
                <w:rFonts w:cs="Arial" w:hint="eastAsia"/>
                <w:snapToGrid w:val="0"/>
                <w:sz w:val="20"/>
                <w:szCs w:val="20"/>
              </w:rPr>
              <w:t xml:space="preserve">ll the above three actions can be reused. </w:t>
            </w:r>
          </w:p>
          <w:p w14:paraId="54AA7250" w14:textId="77777777" w:rsidR="007325A3" w:rsidRDefault="007325A3" w:rsidP="007325A3">
            <w:pPr>
              <w:snapToGrid w:val="0"/>
              <w:rPr>
                <w:rFonts w:cs="Arial"/>
                <w:snapToGrid w:val="0"/>
                <w:sz w:val="20"/>
                <w:szCs w:val="20"/>
              </w:rPr>
            </w:pPr>
            <w:r w:rsidRPr="0072635B">
              <w:rPr>
                <w:rFonts w:cs="Arial"/>
                <w:snapToGrid w:val="0"/>
                <w:sz w:val="20"/>
                <w:szCs w:val="20"/>
              </w:rPr>
              <w:t>I</w:t>
            </w:r>
            <w:r w:rsidRPr="0072635B">
              <w:rPr>
                <w:rFonts w:cs="Arial" w:hint="eastAsia"/>
                <w:snapToGrid w:val="0"/>
                <w:sz w:val="20"/>
                <w:szCs w:val="20"/>
              </w:rPr>
              <w:t xml:space="preserve">f BSR or another MAC CE can be included in MSGA or MSG3, some </w:t>
            </w:r>
            <w:r w:rsidRPr="0072635B">
              <w:rPr>
                <w:rFonts w:cs="Arial"/>
                <w:snapToGrid w:val="0"/>
                <w:sz w:val="20"/>
                <w:szCs w:val="20"/>
              </w:rPr>
              <w:t>configuration</w:t>
            </w:r>
            <w:r w:rsidRPr="0072635B">
              <w:rPr>
                <w:rFonts w:cs="Arial" w:hint="eastAsia"/>
                <w:snapToGrid w:val="0"/>
                <w:sz w:val="20"/>
                <w:szCs w:val="20"/>
              </w:rPr>
              <w:t xml:space="preserve">, e.g. Logical channel group, should not be </w:t>
            </w:r>
            <w:r w:rsidRPr="0072635B">
              <w:rPr>
                <w:rFonts w:cs="Arial"/>
                <w:snapToGrid w:val="0"/>
                <w:sz w:val="20"/>
                <w:szCs w:val="20"/>
              </w:rPr>
              <w:t>released</w:t>
            </w:r>
            <w:r w:rsidRPr="0072635B">
              <w:rPr>
                <w:rFonts w:cs="Arial" w:hint="eastAsia"/>
                <w:snapToGrid w:val="0"/>
                <w:sz w:val="20"/>
                <w:szCs w:val="20"/>
              </w:rPr>
              <w:t xml:space="preserve"> when </w:t>
            </w:r>
            <w:r w:rsidRPr="0072635B">
              <w:rPr>
                <w:rFonts w:cs="Arial"/>
                <w:snapToGrid w:val="0"/>
                <w:sz w:val="20"/>
                <w:szCs w:val="20"/>
              </w:rPr>
              <w:t>perform</w:t>
            </w:r>
            <w:r w:rsidRPr="0072635B">
              <w:rPr>
                <w:rFonts w:cs="Arial" w:hint="eastAsia"/>
                <w:snapToGrid w:val="0"/>
                <w:sz w:val="20"/>
                <w:szCs w:val="20"/>
              </w:rPr>
              <w:t xml:space="preserve"> RRC suspend.</w:t>
            </w:r>
          </w:p>
        </w:tc>
        <w:tc>
          <w:tcPr>
            <w:tcW w:w="4814" w:type="dxa"/>
          </w:tcPr>
          <w:p w14:paraId="04548500" w14:textId="77777777" w:rsidR="007325A3" w:rsidRDefault="007325A3" w:rsidP="007325A3">
            <w:pPr>
              <w:snapToGrid w:val="0"/>
              <w:rPr>
                <w:rFonts w:cs="Arial"/>
                <w:snapToGrid w:val="0"/>
                <w:sz w:val="20"/>
                <w:szCs w:val="20"/>
              </w:rPr>
            </w:pPr>
            <w:r w:rsidRPr="00641EEB">
              <w:rPr>
                <w:rFonts w:cs="Arial"/>
                <w:snapToGrid w:val="0"/>
                <w:sz w:val="20"/>
                <w:szCs w:val="20"/>
              </w:rPr>
              <w:t>Yes</w:t>
            </w:r>
          </w:p>
          <w:p w14:paraId="29F051B0" w14:textId="397F0A19" w:rsidR="007325A3" w:rsidRDefault="007325A3" w:rsidP="007325A3">
            <w:pPr>
              <w:snapToGrid w:val="0"/>
              <w:rPr>
                <w:rFonts w:cs="Arial"/>
                <w:b/>
                <w:bCs/>
                <w:snapToGrid w:val="0"/>
                <w:sz w:val="20"/>
                <w:szCs w:val="20"/>
              </w:rPr>
            </w:pPr>
            <w:r>
              <w:rPr>
                <w:rFonts w:cs="Arial"/>
                <w:snapToGrid w:val="0"/>
                <w:sz w:val="20"/>
                <w:szCs w:val="20"/>
              </w:rPr>
              <w:t xml:space="preserve">But BSR configuration should be kept? </w:t>
            </w:r>
          </w:p>
        </w:tc>
      </w:tr>
      <w:tr w:rsidR="007325A3" w14:paraId="3DEE39E7" w14:textId="77777777">
        <w:tc>
          <w:tcPr>
            <w:tcW w:w="1555" w:type="dxa"/>
          </w:tcPr>
          <w:p w14:paraId="1057B4C2" w14:textId="77777777" w:rsidR="007325A3" w:rsidRPr="00415A97"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FBE2589" w14:textId="77777777" w:rsidR="007325A3" w:rsidRPr="00415A97"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all the above actions can be reused as baseline for RA based SDT.</w:t>
            </w:r>
          </w:p>
        </w:tc>
        <w:tc>
          <w:tcPr>
            <w:tcW w:w="4814" w:type="dxa"/>
          </w:tcPr>
          <w:p w14:paraId="0CB2AEF2" w14:textId="59B3244B"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157717F7" w14:textId="77777777">
        <w:tc>
          <w:tcPr>
            <w:tcW w:w="1555" w:type="dxa"/>
          </w:tcPr>
          <w:p w14:paraId="77303166" w14:textId="77777777" w:rsidR="007325A3" w:rsidRDefault="007325A3" w:rsidP="007325A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EE41822" w14:textId="77777777" w:rsidR="007325A3" w:rsidRDefault="007325A3" w:rsidP="007325A3">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We don’t see a need for changing the behavior for the UE moving to INACTIVE state because of introduction of small data transmission (RACH based) in INACTIVE state.</w:t>
            </w:r>
          </w:p>
        </w:tc>
        <w:tc>
          <w:tcPr>
            <w:tcW w:w="4814" w:type="dxa"/>
          </w:tcPr>
          <w:p w14:paraId="5F7E906A" w14:textId="4884287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1F7F988E" w14:textId="77777777">
        <w:tc>
          <w:tcPr>
            <w:tcW w:w="1555" w:type="dxa"/>
          </w:tcPr>
          <w:p w14:paraId="14DF0FF6" w14:textId="77777777" w:rsidR="007325A3" w:rsidRPr="001F4A83" w:rsidRDefault="007325A3" w:rsidP="007325A3">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14:paraId="4C7410CE" w14:textId="77777777" w:rsidR="007325A3" w:rsidRPr="001F4A83" w:rsidRDefault="007325A3" w:rsidP="007325A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all </w:t>
            </w:r>
            <w:r>
              <w:rPr>
                <w:rFonts w:eastAsia="PMingLiU" w:cs="Arial"/>
                <w:snapToGrid w:val="0"/>
                <w:sz w:val="20"/>
                <w:szCs w:val="20"/>
                <w:lang w:eastAsia="zh-TW"/>
              </w:rPr>
              <w:t xml:space="preserve">above actions </w:t>
            </w:r>
            <w:r>
              <w:rPr>
                <w:rFonts w:eastAsia="PMingLiU" w:cs="Arial" w:hint="eastAsia"/>
                <w:snapToGrid w:val="0"/>
                <w:sz w:val="20"/>
                <w:szCs w:val="20"/>
                <w:lang w:eastAsia="zh-TW"/>
              </w:rPr>
              <w:t xml:space="preserve">could be reuse </w:t>
            </w:r>
            <w:r>
              <w:rPr>
                <w:rFonts w:eastAsia="PMingLiU" w:cs="Arial"/>
                <w:snapToGrid w:val="0"/>
                <w:sz w:val="20"/>
                <w:szCs w:val="20"/>
                <w:lang w:eastAsia="zh-TW"/>
              </w:rPr>
              <w:t xml:space="preserve">as baseline </w:t>
            </w:r>
            <w:r>
              <w:rPr>
                <w:rFonts w:eastAsia="PMingLiU" w:cs="Arial" w:hint="eastAsia"/>
                <w:snapToGrid w:val="0"/>
                <w:sz w:val="20"/>
                <w:szCs w:val="20"/>
                <w:lang w:eastAsia="zh-TW"/>
              </w:rPr>
              <w:t xml:space="preserve">for </w:t>
            </w:r>
            <w:r>
              <w:rPr>
                <w:rFonts w:eastAsia="PMingLiU" w:cs="Arial"/>
                <w:snapToGrid w:val="0"/>
                <w:sz w:val="20"/>
                <w:szCs w:val="20"/>
                <w:lang w:eastAsia="zh-TW"/>
              </w:rPr>
              <w:t xml:space="preserve">the </w:t>
            </w:r>
            <w:r w:rsidRPr="001F4A83">
              <w:rPr>
                <w:rFonts w:eastAsia="PMingLiU" w:cs="Arial"/>
                <w:snapToGrid w:val="0"/>
                <w:sz w:val="20"/>
                <w:szCs w:val="20"/>
                <w:lang w:eastAsia="zh-TW"/>
              </w:rPr>
              <w:t>RACH-based solution</w:t>
            </w:r>
            <w:r>
              <w:rPr>
                <w:rFonts w:eastAsia="PMingLiU" w:cs="Arial"/>
                <w:snapToGrid w:val="0"/>
                <w:sz w:val="20"/>
                <w:szCs w:val="20"/>
                <w:lang w:eastAsia="zh-TW"/>
              </w:rPr>
              <w:t>.</w:t>
            </w:r>
          </w:p>
        </w:tc>
        <w:tc>
          <w:tcPr>
            <w:tcW w:w="4814" w:type="dxa"/>
          </w:tcPr>
          <w:p w14:paraId="1BB590C5" w14:textId="11112132"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3284C310" w14:textId="77777777">
        <w:tc>
          <w:tcPr>
            <w:tcW w:w="1555" w:type="dxa"/>
          </w:tcPr>
          <w:p w14:paraId="7D0C41E5" w14:textId="77777777" w:rsidR="007325A3" w:rsidRPr="005C4952"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5A48E4E0" w14:textId="77777777" w:rsidR="007325A3" w:rsidRPr="00C57051"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w:t>
            </w:r>
            <w:r>
              <w:rPr>
                <w:rFonts w:eastAsiaTheme="minorEastAsia" w:cs="Arial"/>
                <w:snapToGrid w:val="0"/>
                <w:sz w:val="20"/>
                <w:szCs w:val="20"/>
                <w:lang w:eastAsia="zh-CN"/>
              </w:rPr>
              <w:t>ll can be reused but it should be “release default MAC Cell group configuration”</w:t>
            </w:r>
          </w:p>
        </w:tc>
        <w:tc>
          <w:tcPr>
            <w:tcW w:w="4814" w:type="dxa"/>
          </w:tcPr>
          <w:p w14:paraId="593324F9" w14:textId="77777777" w:rsidR="007325A3" w:rsidRDefault="007325A3" w:rsidP="007325A3">
            <w:pPr>
              <w:snapToGrid w:val="0"/>
              <w:rPr>
                <w:rFonts w:cs="Arial"/>
                <w:snapToGrid w:val="0"/>
                <w:sz w:val="20"/>
                <w:szCs w:val="20"/>
              </w:rPr>
            </w:pPr>
            <w:r>
              <w:rPr>
                <w:rFonts w:cs="Arial"/>
                <w:snapToGrid w:val="0"/>
                <w:sz w:val="20"/>
                <w:szCs w:val="20"/>
              </w:rPr>
              <w:t>Yes</w:t>
            </w:r>
          </w:p>
          <w:p w14:paraId="39815ACA" w14:textId="679029D9" w:rsidR="007325A3" w:rsidRDefault="007325A3" w:rsidP="007325A3">
            <w:pPr>
              <w:snapToGrid w:val="0"/>
              <w:rPr>
                <w:rFonts w:cs="Arial"/>
                <w:b/>
                <w:bCs/>
                <w:snapToGrid w:val="0"/>
                <w:sz w:val="20"/>
                <w:szCs w:val="20"/>
              </w:rPr>
            </w:pPr>
            <w:r w:rsidRPr="00B978D0">
              <w:rPr>
                <w:rFonts w:cs="Arial"/>
                <w:snapToGrid w:val="0"/>
                <w:sz w:val="20"/>
                <w:szCs w:val="20"/>
                <w:highlight w:val="yellow"/>
              </w:rPr>
              <w:t xml:space="preserve">(only the default MAC cell group configuration should </w:t>
            </w:r>
            <w:r w:rsidRPr="008D2DD7">
              <w:rPr>
                <w:rFonts w:cs="Arial"/>
                <w:snapToGrid w:val="0"/>
                <w:sz w:val="20"/>
                <w:szCs w:val="20"/>
                <w:highlight w:val="yellow"/>
              </w:rPr>
              <w:t>be released)</w:t>
            </w:r>
            <w:r>
              <w:rPr>
                <w:rFonts w:cs="Arial"/>
                <w:snapToGrid w:val="0"/>
                <w:sz w:val="20"/>
                <w:szCs w:val="20"/>
                <w:highlight w:val="yellow"/>
              </w:rPr>
              <w:t xml:space="preserve"> </w:t>
            </w:r>
            <w:r w:rsidRPr="00BC367F">
              <w:rPr>
                <w:rFonts w:cs="Arial"/>
                <w:snapToGrid w:val="0"/>
                <w:sz w:val="20"/>
                <w:szCs w:val="20"/>
                <w:highlight w:val="yellow"/>
              </w:rPr>
              <w:t xml:space="preserve">=&gt; this </w:t>
            </w:r>
            <w:r w:rsidR="008F3A37">
              <w:rPr>
                <w:rFonts w:cs="Arial"/>
                <w:snapToGrid w:val="0"/>
                <w:sz w:val="20"/>
                <w:szCs w:val="20"/>
                <w:highlight w:val="yellow"/>
              </w:rPr>
              <w:t>seems</w:t>
            </w:r>
            <w:r w:rsidRPr="00BC367F">
              <w:rPr>
                <w:rFonts w:cs="Arial"/>
                <w:snapToGrid w:val="0"/>
                <w:sz w:val="20"/>
                <w:szCs w:val="20"/>
                <w:highlight w:val="yellow"/>
              </w:rPr>
              <w:t xml:space="preserve"> correct</w:t>
            </w:r>
            <w:r>
              <w:rPr>
                <w:rFonts w:cs="Arial"/>
                <w:snapToGrid w:val="0"/>
                <w:sz w:val="20"/>
                <w:szCs w:val="20"/>
              </w:rPr>
              <w:t xml:space="preserve"> </w:t>
            </w:r>
          </w:p>
        </w:tc>
      </w:tr>
      <w:tr w:rsidR="007325A3" w14:paraId="05D20C7F" w14:textId="77777777">
        <w:tc>
          <w:tcPr>
            <w:tcW w:w="1555" w:type="dxa"/>
          </w:tcPr>
          <w:p w14:paraId="2A3C01D3"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B1EBA4B"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4DDA364" w14:textId="1753E3BF"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6B55C97B" w14:textId="77777777">
        <w:tc>
          <w:tcPr>
            <w:tcW w:w="1555" w:type="dxa"/>
          </w:tcPr>
          <w:p w14:paraId="66361D74"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4514E99F"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 as baseline</w:t>
            </w:r>
          </w:p>
        </w:tc>
        <w:tc>
          <w:tcPr>
            <w:tcW w:w="4814" w:type="dxa"/>
          </w:tcPr>
          <w:p w14:paraId="4E53439D" w14:textId="0854DAA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2E36AA2E" w14:textId="77777777">
        <w:tc>
          <w:tcPr>
            <w:tcW w:w="1555" w:type="dxa"/>
          </w:tcPr>
          <w:p w14:paraId="551F5FA8"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FA58022"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 current procedure of moving to RRC_INACTIVE can be reused for RACH based schemes.</w:t>
            </w:r>
          </w:p>
        </w:tc>
        <w:tc>
          <w:tcPr>
            <w:tcW w:w="4814" w:type="dxa"/>
          </w:tcPr>
          <w:p w14:paraId="7B31527E" w14:textId="3A54D7FD"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2AA08227" w14:textId="77777777">
        <w:tc>
          <w:tcPr>
            <w:tcW w:w="1555" w:type="dxa"/>
          </w:tcPr>
          <w:p w14:paraId="022B6AAD"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6A818A8"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 xml:space="preserve">Yes, the above actions can be reused as the baseline for the RACH based schemes. </w:t>
            </w:r>
          </w:p>
        </w:tc>
        <w:tc>
          <w:tcPr>
            <w:tcW w:w="4814" w:type="dxa"/>
          </w:tcPr>
          <w:p w14:paraId="09C6CC83" w14:textId="63EEDBE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24AE44B6" w14:textId="77777777">
        <w:tc>
          <w:tcPr>
            <w:tcW w:w="1555" w:type="dxa"/>
          </w:tcPr>
          <w:p w14:paraId="6AADCD5C" w14:textId="77777777" w:rsidR="007325A3" w:rsidRDefault="007325A3" w:rsidP="007325A3">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28AC2F4B" w14:textId="77777777" w:rsidR="007325A3" w:rsidRDefault="007325A3" w:rsidP="007325A3">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709F2729" w14:textId="5D77025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304A323A" w14:textId="77777777">
        <w:tc>
          <w:tcPr>
            <w:tcW w:w="1555" w:type="dxa"/>
          </w:tcPr>
          <w:p w14:paraId="4C8EB47C" w14:textId="77777777" w:rsidR="007325A3" w:rsidRPr="00FB1994" w:rsidRDefault="007325A3" w:rsidP="007325A3">
            <w:pPr>
              <w:snapToGrid w:val="0"/>
              <w:rPr>
                <w:sz w:val="20"/>
                <w:szCs w:val="20"/>
              </w:rPr>
            </w:pPr>
            <w:r w:rsidRPr="00FB1994">
              <w:rPr>
                <w:rFonts w:hint="eastAsia"/>
                <w:sz w:val="20"/>
                <w:szCs w:val="20"/>
              </w:rPr>
              <w:t>NEC</w:t>
            </w:r>
          </w:p>
        </w:tc>
        <w:tc>
          <w:tcPr>
            <w:tcW w:w="9497" w:type="dxa"/>
          </w:tcPr>
          <w:p w14:paraId="19AEE5FF" w14:textId="77777777" w:rsidR="007325A3" w:rsidRPr="00874627" w:rsidRDefault="007325A3" w:rsidP="007325A3">
            <w:pPr>
              <w:snapToGrid w:val="0"/>
              <w:rPr>
                <w:rFonts w:cs="Arial"/>
                <w:snapToGrid w:val="0"/>
                <w:sz w:val="20"/>
                <w:szCs w:val="20"/>
              </w:rPr>
            </w:pPr>
            <w:r w:rsidRPr="00874627">
              <w:rPr>
                <w:rFonts w:cs="Arial" w:hint="eastAsia"/>
                <w:snapToGrid w:val="0"/>
                <w:sz w:val="20"/>
                <w:szCs w:val="20"/>
              </w:rPr>
              <w:t>Ye</w:t>
            </w:r>
            <w:r w:rsidRPr="00874627">
              <w:rPr>
                <w:rFonts w:cs="Arial"/>
                <w:snapToGrid w:val="0"/>
                <w:sz w:val="20"/>
                <w:szCs w:val="20"/>
              </w:rPr>
              <w:t>s, all ca</w:t>
            </w:r>
            <w:r>
              <w:rPr>
                <w:rFonts w:cs="Arial"/>
                <w:snapToGrid w:val="0"/>
                <w:sz w:val="20"/>
                <w:szCs w:val="20"/>
              </w:rPr>
              <w:t xml:space="preserve">n be reused for RACH-based SDT. </w:t>
            </w:r>
          </w:p>
        </w:tc>
        <w:tc>
          <w:tcPr>
            <w:tcW w:w="4814" w:type="dxa"/>
          </w:tcPr>
          <w:p w14:paraId="65BA1F28" w14:textId="39A179C8"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46D877CD" w14:textId="77777777">
        <w:tc>
          <w:tcPr>
            <w:tcW w:w="1555" w:type="dxa"/>
          </w:tcPr>
          <w:p w14:paraId="297595BE" w14:textId="77777777" w:rsidR="007325A3" w:rsidRPr="00FB1994" w:rsidRDefault="007325A3" w:rsidP="007325A3">
            <w:pPr>
              <w:snapToGrid w:val="0"/>
              <w:rPr>
                <w:sz w:val="20"/>
                <w:szCs w:val="20"/>
              </w:rPr>
            </w:pPr>
            <w:r>
              <w:rPr>
                <w:rFonts w:hint="eastAsia"/>
                <w:sz w:val="20"/>
                <w:szCs w:val="20"/>
              </w:rPr>
              <w:t>E</w:t>
            </w:r>
            <w:r>
              <w:rPr>
                <w:sz w:val="20"/>
                <w:szCs w:val="20"/>
              </w:rPr>
              <w:t>TRI</w:t>
            </w:r>
          </w:p>
        </w:tc>
        <w:tc>
          <w:tcPr>
            <w:tcW w:w="9497" w:type="dxa"/>
          </w:tcPr>
          <w:p w14:paraId="1EFE561E" w14:textId="77777777" w:rsidR="007325A3" w:rsidRPr="00874627" w:rsidRDefault="007325A3" w:rsidP="007325A3">
            <w:pPr>
              <w:snapToGrid w:val="0"/>
              <w:rPr>
                <w:rFonts w:cs="Arial"/>
                <w:snapToGrid w:val="0"/>
                <w:sz w:val="20"/>
                <w:szCs w:val="20"/>
              </w:rPr>
            </w:pPr>
            <w:r>
              <w:rPr>
                <w:rFonts w:cs="Arial" w:hint="eastAsia"/>
                <w:snapToGrid w:val="0"/>
                <w:sz w:val="20"/>
                <w:szCs w:val="20"/>
              </w:rPr>
              <w:t>Y</w:t>
            </w:r>
            <w:r>
              <w:rPr>
                <w:rFonts w:cs="Arial"/>
                <w:snapToGrid w:val="0"/>
                <w:sz w:val="20"/>
                <w:szCs w:val="20"/>
              </w:rPr>
              <w:t>es.</w:t>
            </w:r>
          </w:p>
        </w:tc>
        <w:tc>
          <w:tcPr>
            <w:tcW w:w="4814" w:type="dxa"/>
          </w:tcPr>
          <w:p w14:paraId="1E3A8A4D" w14:textId="02C9ADA6"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5F78AB3F" w14:textId="77777777">
        <w:tc>
          <w:tcPr>
            <w:tcW w:w="1555" w:type="dxa"/>
          </w:tcPr>
          <w:p w14:paraId="7978C66A" w14:textId="77777777" w:rsidR="007325A3" w:rsidRDefault="007325A3" w:rsidP="007325A3">
            <w:pPr>
              <w:snapToGrid w:val="0"/>
              <w:rPr>
                <w:sz w:val="20"/>
                <w:szCs w:val="20"/>
              </w:rPr>
            </w:pPr>
            <w:r>
              <w:rPr>
                <w:rFonts w:hint="eastAsia"/>
                <w:sz w:val="20"/>
                <w:szCs w:val="20"/>
              </w:rPr>
              <w:t>Samsung</w:t>
            </w:r>
          </w:p>
        </w:tc>
        <w:tc>
          <w:tcPr>
            <w:tcW w:w="9497" w:type="dxa"/>
          </w:tcPr>
          <w:p w14:paraId="2960D3A2" w14:textId="77777777" w:rsidR="007325A3" w:rsidRDefault="007325A3" w:rsidP="007325A3">
            <w:pPr>
              <w:snapToGrid w:val="0"/>
              <w:rPr>
                <w:rFonts w:cs="Arial"/>
                <w:snapToGrid w:val="0"/>
                <w:sz w:val="20"/>
                <w:szCs w:val="20"/>
              </w:rPr>
            </w:pPr>
            <w:r>
              <w:rPr>
                <w:rFonts w:cs="Arial" w:hint="eastAsia"/>
                <w:snapToGrid w:val="0"/>
                <w:sz w:val="20"/>
                <w:szCs w:val="20"/>
              </w:rPr>
              <w:t>Yes</w:t>
            </w:r>
          </w:p>
        </w:tc>
        <w:tc>
          <w:tcPr>
            <w:tcW w:w="4814" w:type="dxa"/>
          </w:tcPr>
          <w:p w14:paraId="02A3C2E6" w14:textId="0E17716E"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65D0124A" w14:textId="77777777">
        <w:tc>
          <w:tcPr>
            <w:tcW w:w="1555" w:type="dxa"/>
          </w:tcPr>
          <w:p w14:paraId="334E8AD9" w14:textId="77777777" w:rsidR="007325A3" w:rsidRDefault="007325A3" w:rsidP="007325A3">
            <w:pPr>
              <w:snapToGrid w:val="0"/>
              <w:rPr>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7317415" w14:textId="77777777" w:rsidR="007325A3" w:rsidRPr="00521913" w:rsidRDefault="007325A3" w:rsidP="007325A3">
            <w:pPr>
              <w:snapToGrid w:val="0"/>
              <w:rPr>
                <w:rFonts w:eastAsia="PMingLiU" w:cs="Arial"/>
                <w:snapToGrid w:val="0"/>
                <w:sz w:val="20"/>
                <w:szCs w:val="20"/>
                <w:lang w:eastAsia="zh-TW"/>
              </w:rPr>
            </w:pPr>
            <w:r>
              <w:rPr>
                <w:rFonts w:cs="Arial"/>
                <w:snapToGrid w:val="0"/>
                <w:sz w:val="20"/>
                <w:szCs w:val="20"/>
              </w:rPr>
              <w:t>Yes, when the UE enters RRC_INACTIVE from RRC_CONNECTED, all the above actions can be reused for RACH-based solution.</w:t>
            </w:r>
            <w:r>
              <w:rPr>
                <w:rFonts w:eastAsia="PMingLiU" w:cs="Arial" w:hint="eastAsia"/>
                <w:snapToGrid w:val="0"/>
                <w:sz w:val="20"/>
                <w:szCs w:val="20"/>
                <w:lang w:eastAsia="zh-TW"/>
              </w:rPr>
              <w:t xml:space="preserve"> </w:t>
            </w:r>
          </w:p>
        </w:tc>
        <w:tc>
          <w:tcPr>
            <w:tcW w:w="4814" w:type="dxa"/>
          </w:tcPr>
          <w:p w14:paraId="6F3F2DE1" w14:textId="34673E50" w:rsidR="007325A3" w:rsidRDefault="007325A3" w:rsidP="007325A3">
            <w:pPr>
              <w:snapToGrid w:val="0"/>
              <w:rPr>
                <w:rFonts w:cs="Arial"/>
                <w:b/>
                <w:bCs/>
                <w:snapToGrid w:val="0"/>
                <w:sz w:val="20"/>
                <w:szCs w:val="20"/>
              </w:rPr>
            </w:pPr>
            <w:r>
              <w:rPr>
                <w:rFonts w:cs="Arial"/>
                <w:snapToGrid w:val="0"/>
                <w:sz w:val="20"/>
                <w:szCs w:val="20"/>
              </w:rPr>
              <w:t>Yes</w:t>
            </w:r>
          </w:p>
        </w:tc>
      </w:tr>
      <w:tr w:rsidR="007325A3" w14:paraId="1F3E8F60" w14:textId="77777777" w:rsidTr="00C9097D">
        <w:tc>
          <w:tcPr>
            <w:tcW w:w="1555" w:type="dxa"/>
          </w:tcPr>
          <w:p w14:paraId="7A5A7CF7" w14:textId="77777777" w:rsidR="007325A3" w:rsidRPr="00C9097D" w:rsidRDefault="007325A3" w:rsidP="007325A3">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C7918FF" w14:textId="77777777" w:rsidR="007325A3" w:rsidRPr="00C9097D" w:rsidRDefault="007325A3" w:rsidP="007325A3">
            <w:pPr>
              <w:snapToGrid w:val="0"/>
              <w:rPr>
                <w:rFonts w:cs="Arial"/>
                <w:snapToGrid w:val="0"/>
                <w:sz w:val="20"/>
                <w:szCs w:val="20"/>
              </w:rPr>
            </w:pPr>
            <w:r w:rsidRPr="00C9097D">
              <w:rPr>
                <w:rFonts w:cs="Arial"/>
                <w:snapToGrid w:val="0"/>
                <w:sz w:val="20"/>
                <w:szCs w:val="20"/>
              </w:rPr>
              <w:t>Yes, as a baseline assumption.</w:t>
            </w:r>
          </w:p>
        </w:tc>
        <w:tc>
          <w:tcPr>
            <w:tcW w:w="4814" w:type="dxa"/>
          </w:tcPr>
          <w:p w14:paraId="4CC0E5D9" w14:textId="77CE5A20"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1F3270A5" w14:textId="77777777" w:rsidTr="00C9097D">
        <w:tc>
          <w:tcPr>
            <w:tcW w:w="1555" w:type="dxa"/>
          </w:tcPr>
          <w:p w14:paraId="3E0F0BAD" w14:textId="77777777" w:rsidR="007325A3" w:rsidRDefault="007325A3" w:rsidP="007325A3">
            <w:pPr>
              <w:snapToGrid w:val="0"/>
              <w:rPr>
                <w:rFonts w:cs="Arial"/>
                <w:snapToGrid w:val="0"/>
                <w:sz w:val="20"/>
                <w:szCs w:val="20"/>
              </w:rPr>
            </w:pPr>
            <w:r>
              <w:rPr>
                <w:rFonts w:cs="Arial"/>
                <w:snapToGrid w:val="0"/>
                <w:sz w:val="20"/>
                <w:szCs w:val="20"/>
              </w:rPr>
              <w:t>Intel</w:t>
            </w:r>
          </w:p>
        </w:tc>
        <w:tc>
          <w:tcPr>
            <w:tcW w:w="9497" w:type="dxa"/>
          </w:tcPr>
          <w:p w14:paraId="623FAF5B" w14:textId="77777777" w:rsidR="007325A3" w:rsidRDefault="007325A3" w:rsidP="007325A3">
            <w:pPr>
              <w:snapToGrid w:val="0"/>
              <w:rPr>
                <w:rFonts w:cs="Arial"/>
                <w:snapToGrid w:val="0"/>
                <w:sz w:val="20"/>
                <w:szCs w:val="20"/>
              </w:rPr>
            </w:pPr>
            <w:r>
              <w:rPr>
                <w:rFonts w:cs="Arial"/>
                <w:snapToGrid w:val="0"/>
                <w:sz w:val="20"/>
                <w:szCs w:val="20"/>
              </w:rPr>
              <w:t>Yes, all the above (assuming this question is for the case when the UE moves “back” to INACTIVE after SDT).</w:t>
            </w:r>
          </w:p>
        </w:tc>
        <w:tc>
          <w:tcPr>
            <w:tcW w:w="4814" w:type="dxa"/>
          </w:tcPr>
          <w:p w14:paraId="42648060" w14:textId="77777777" w:rsidR="007325A3" w:rsidRDefault="007325A3" w:rsidP="007325A3">
            <w:pPr>
              <w:snapToGrid w:val="0"/>
              <w:rPr>
                <w:rFonts w:cs="Arial"/>
                <w:snapToGrid w:val="0"/>
                <w:sz w:val="20"/>
                <w:szCs w:val="20"/>
              </w:rPr>
            </w:pPr>
            <w:r w:rsidRPr="008D2DD7">
              <w:rPr>
                <w:rFonts w:cs="Arial"/>
                <w:snapToGrid w:val="0"/>
                <w:sz w:val="20"/>
                <w:szCs w:val="20"/>
              </w:rPr>
              <w:t>Yes</w:t>
            </w:r>
          </w:p>
          <w:p w14:paraId="249DBB5E" w14:textId="77777777" w:rsidR="007325A3" w:rsidRDefault="007325A3" w:rsidP="007325A3">
            <w:pPr>
              <w:snapToGrid w:val="0"/>
              <w:rPr>
                <w:rFonts w:cs="Arial"/>
                <w:snapToGrid w:val="0"/>
                <w:sz w:val="20"/>
                <w:szCs w:val="20"/>
              </w:rPr>
            </w:pPr>
            <w:r w:rsidRPr="00BC367F">
              <w:rPr>
                <w:rFonts w:cs="Arial"/>
                <w:snapToGrid w:val="0"/>
                <w:sz w:val="20"/>
                <w:szCs w:val="20"/>
                <w:highlight w:val="yellow"/>
              </w:rPr>
              <w:t>Clarify whether this is only after SDT.</w:t>
            </w:r>
          </w:p>
          <w:p w14:paraId="40372926" w14:textId="28FDF411" w:rsidR="007325A3" w:rsidRDefault="007325A3" w:rsidP="007325A3">
            <w:pPr>
              <w:snapToGrid w:val="0"/>
              <w:rPr>
                <w:rFonts w:cs="Arial"/>
                <w:b/>
                <w:bCs/>
                <w:snapToGrid w:val="0"/>
                <w:sz w:val="20"/>
                <w:szCs w:val="20"/>
              </w:rPr>
            </w:pPr>
            <w:r>
              <w:rPr>
                <w:rFonts w:cs="Arial"/>
                <w:snapToGrid w:val="0"/>
                <w:sz w:val="20"/>
                <w:szCs w:val="20"/>
              </w:rPr>
              <w:t xml:space="preserve">=&gt; </w:t>
            </w:r>
            <w:r w:rsidRPr="00BC367F">
              <w:rPr>
                <w:rFonts w:cs="Arial"/>
                <w:snapToGrid w:val="0"/>
                <w:sz w:val="20"/>
                <w:szCs w:val="20"/>
                <w:u w:val="single"/>
              </w:rPr>
              <w:t>Rapp:</w:t>
            </w:r>
            <w:r>
              <w:rPr>
                <w:rFonts w:cs="Arial"/>
                <w:snapToGrid w:val="0"/>
                <w:sz w:val="20"/>
                <w:szCs w:val="20"/>
              </w:rPr>
              <w:t xml:space="preserve"> Yes</w:t>
            </w:r>
            <w:r w:rsidR="008F3A37">
              <w:rPr>
                <w:rFonts w:cs="Arial"/>
                <w:snapToGrid w:val="0"/>
                <w:sz w:val="20"/>
                <w:szCs w:val="20"/>
              </w:rPr>
              <w:t xml:space="preserve">; but </w:t>
            </w:r>
            <w:r>
              <w:rPr>
                <w:rFonts w:cs="Arial"/>
                <w:snapToGrid w:val="0"/>
                <w:sz w:val="20"/>
                <w:szCs w:val="20"/>
              </w:rPr>
              <w:t>i</w:t>
            </w:r>
            <w:r w:rsidRPr="00BC367F">
              <w:rPr>
                <w:rFonts w:cs="Arial"/>
                <w:snapToGrid w:val="0"/>
                <w:sz w:val="20"/>
                <w:szCs w:val="20"/>
              </w:rPr>
              <w:t xml:space="preserve">n general, today (for non SDT case) these actions are performed anyway. So, there will be no change to that. </w:t>
            </w:r>
          </w:p>
        </w:tc>
      </w:tr>
      <w:tr w:rsidR="007325A3" w14:paraId="4FAB2F29" w14:textId="77777777" w:rsidTr="00C9097D">
        <w:tc>
          <w:tcPr>
            <w:tcW w:w="1555" w:type="dxa"/>
          </w:tcPr>
          <w:p w14:paraId="52F444EF" w14:textId="13F83558" w:rsidR="007325A3" w:rsidRPr="00804226" w:rsidRDefault="007325A3" w:rsidP="007325A3">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0055B5F" w14:textId="7FF05259" w:rsidR="007325A3" w:rsidRPr="00804226" w:rsidRDefault="007325A3" w:rsidP="007325A3">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688EF71E" w14:textId="28966187"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5BA6F6BE" w14:textId="77777777" w:rsidTr="00C9097D">
        <w:tc>
          <w:tcPr>
            <w:tcW w:w="1555" w:type="dxa"/>
          </w:tcPr>
          <w:p w14:paraId="0A72FBDC" w14:textId="2F54BDAD" w:rsidR="007325A3" w:rsidRDefault="007325A3" w:rsidP="007325A3">
            <w:pPr>
              <w:snapToGrid w:val="0"/>
              <w:rPr>
                <w:rFonts w:eastAsia="Yu Mincho" w:cs="Arial"/>
                <w:snapToGrid w:val="0"/>
                <w:sz w:val="20"/>
                <w:szCs w:val="20"/>
                <w:lang w:eastAsia="ja-JP"/>
              </w:rPr>
            </w:pPr>
            <w:r w:rsidRPr="00FE4166">
              <w:rPr>
                <w:rFonts w:eastAsia="Yu Mincho" w:cs="Arial" w:hint="eastAsia"/>
                <w:snapToGrid w:val="0"/>
                <w:sz w:val="20"/>
                <w:szCs w:val="20"/>
                <w:lang w:eastAsia="ja-JP"/>
              </w:rPr>
              <w:t>Xiaomi</w:t>
            </w:r>
          </w:p>
        </w:tc>
        <w:tc>
          <w:tcPr>
            <w:tcW w:w="9497" w:type="dxa"/>
          </w:tcPr>
          <w:p w14:paraId="7834E58F" w14:textId="102D8E7A" w:rsidR="007325A3" w:rsidRPr="00FE4166"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0579976" w14:textId="2C283F87"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6AF65965" w14:textId="77777777" w:rsidTr="00C9097D">
        <w:tc>
          <w:tcPr>
            <w:tcW w:w="1555" w:type="dxa"/>
          </w:tcPr>
          <w:p w14:paraId="33A61BCF" w14:textId="42EDBE6A" w:rsidR="007325A3" w:rsidRPr="00FE4166" w:rsidRDefault="007325A3" w:rsidP="007325A3">
            <w:pPr>
              <w:snapToGrid w:val="0"/>
              <w:rPr>
                <w:rFonts w:eastAsia="Yu Mincho" w:cs="Arial"/>
                <w:snapToGrid w:val="0"/>
                <w:sz w:val="20"/>
                <w:szCs w:val="20"/>
                <w:lang w:eastAsia="ja-JP"/>
              </w:rPr>
            </w:pPr>
            <w:r>
              <w:rPr>
                <w:rFonts w:eastAsia="Yu Mincho" w:cs="Arial"/>
                <w:snapToGrid w:val="0"/>
                <w:sz w:val="20"/>
                <w:szCs w:val="20"/>
                <w:lang w:eastAsia="ja-JP"/>
              </w:rPr>
              <w:lastRenderedPageBreak/>
              <w:t>Lenovo</w:t>
            </w:r>
          </w:p>
        </w:tc>
        <w:tc>
          <w:tcPr>
            <w:tcW w:w="9497" w:type="dxa"/>
          </w:tcPr>
          <w:p w14:paraId="0685A979" w14:textId="556B43F6" w:rsidR="007325A3" w:rsidRDefault="007325A3" w:rsidP="007325A3">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50C32F31" w14:textId="3DC27F31"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4E8FB802" w14:textId="77777777" w:rsidTr="00C9097D">
        <w:tc>
          <w:tcPr>
            <w:tcW w:w="1555" w:type="dxa"/>
          </w:tcPr>
          <w:p w14:paraId="31072A7E" w14:textId="2CF21890" w:rsidR="007325A3" w:rsidRDefault="007325A3" w:rsidP="007325A3">
            <w:pPr>
              <w:snapToGrid w:val="0"/>
              <w:rPr>
                <w:rFonts w:eastAsia="Yu Mincho" w:cs="Arial"/>
                <w:snapToGrid w:val="0"/>
                <w:sz w:val="20"/>
                <w:szCs w:val="20"/>
                <w:lang w:eastAsia="ja-JP"/>
              </w:rPr>
            </w:pPr>
            <w:bookmarkStart w:id="18" w:name="OLE_LINK1"/>
            <w:bookmarkStart w:id="19" w:name="OLE_LINK2"/>
            <w:proofErr w:type="spellStart"/>
            <w:r>
              <w:rPr>
                <w:rFonts w:eastAsiaTheme="minorEastAsia" w:cs="Arial" w:hint="eastAsia"/>
                <w:snapToGrid w:val="0"/>
                <w:sz w:val="20"/>
                <w:szCs w:val="20"/>
                <w:lang w:eastAsia="zh-CN"/>
              </w:rPr>
              <w:t>Spreadtrum</w:t>
            </w:r>
            <w:bookmarkEnd w:id="18"/>
            <w:bookmarkEnd w:id="19"/>
            <w:proofErr w:type="spellEnd"/>
          </w:p>
        </w:tc>
        <w:tc>
          <w:tcPr>
            <w:tcW w:w="9497" w:type="dxa"/>
          </w:tcPr>
          <w:p w14:paraId="7AF5F00C" w14:textId="5EA521E1"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They can be the baseline.</w:t>
            </w:r>
          </w:p>
        </w:tc>
        <w:tc>
          <w:tcPr>
            <w:tcW w:w="4814" w:type="dxa"/>
          </w:tcPr>
          <w:p w14:paraId="4806F91D" w14:textId="69964B0C"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7325A3" w14:paraId="6D6136BA" w14:textId="77777777" w:rsidTr="00C9097D">
        <w:tc>
          <w:tcPr>
            <w:tcW w:w="1555" w:type="dxa"/>
          </w:tcPr>
          <w:p w14:paraId="1BD6C445" w14:textId="0E5CC19B" w:rsidR="007325A3"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9343BFF" w14:textId="5801655F" w:rsidR="007325A3" w:rsidRPr="006E1588" w:rsidRDefault="007325A3" w:rsidP="007325A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for RACH-based solution, we think the legacy behavior upon the reception of </w:t>
            </w:r>
            <w:proofErr w:type="spellStart"/>
            <w:r w:rsidRPr="002F57E4">
              <w:rPr>
                <w:i/>
                <w:sz w:val="20"/>
              </w:rPr>
              <w:t>RRCRelease</w:t>
            </w:r>
            <w:proofErr w:type="spellEnd"/>
            <w:r w:rsidRPr="002F57E4">
              <w:rPr>
                <w:sz w:val="20"/>
              </w:rPr>
              <w:t xml:space="preserve"> </w:t>
            </w:r>
            <w:r>
              <w:rPr>
                <w:sz w:val="20"/>
              </w:rPr>
              <w:t xml:space="preserve">with </w:t>
            </w:r>
            <w:proofErr w:type="spellStart"/>
            <w:r w:rsidRPr="002F57E4">
              <w:rPr>
                <w:i/>
                <w:sz w:val="20"/>
              </w:rPr>
              <w:t>suspendConfig</w:t>
            </w:r>
            <w:proofErr w:type="spellEnd"/>
            <w:r>
              <w:rPr>
                <w:sz w:val="20"/>
              </w:rPr>
              <w:t xml:space="preserve"> can be reused.</w:t>
            </w:r>
          </w:p>
        </w:tc>
        <w:tc>
          <w:tcPr>
            <w:tcW w:w="4814" w:type="dxa"/>
          </w:tcPr>
          <w:p w14:paraId="03EE7092" w14:textId="2D5C7959" w:rsidR="007325A3" w:rsidRDefault="007325A3" w:rsidP="007325A3">
            <w:pPr>
              <w:snapToGrid w:val="0"/>
              <w:rPr>
                <w:rFonts w:cs="Arial"/>
                <w:b/>
                <w:bCs/>
                <w:snapToGrid w:val="0"/>
                <w:sz w:val="20"/>
                <w:szCs w:val="20"/>
              </w:rPr>
            </w:pPr>
            <w:r w:rsidRPr="008D2DD7">
              <w:rPr>
                <w:rFonts w:cs="Arial"/>
                <w:snapToGrid w:val="0"/>
                <w:sz w:val="20"/>
                <w:szCs w:val="20"/>
              </w:rPr>
              <w:t>Yes</w:t>
            </w:r>
          </w:p>
        </w:tc>
      </w:tr>
      <w:tr w:rsidR="009B0C08" w14:paraId="50DC6E11" w14:textId="77777777" w:rsidTr="00C9097D">
        <w:trPr>
          <w:ins w:id="20" w:author="Apple - Fangli" w:date="2020-10-17T12:17:00Z"/>
        </w:trPr>
        <w:tc>
          <w:tcPr>
            <w:tcW w:w="1555" w:type="dxa"/>
          </w:tcPr>
          <w:p w14:paraId="5BFB06BC" w14:textId="19AC220D" w:rsidR="009B0C08" w:rsidRDefault="009B0C08" w:rsidP="007325A3">
            <w:pPr>
              <w:snapToGrid w:val="0"/>
              <w:rPr>
                <w:ins w:id="21" w:author="Apple - Fangli" w:date="2020-10-17T12:17:00Z"/>
                <w:rFonts w:eastAsiaTheme="minorEastAsia" w:cs="Arial" w:hint="eastAsia"/>
                <w:snapToGrid w:val="0"/>
                <w:sz w:val="20"/>
                <w:szCs w:val="20"/>
                <w:lang w:eastAsia="zh-CN"/>
              </w:rPr>
            </w:pPr>
            <w:ins w:id="22" w:author="Apple - Fangli" w:date="2020-10-17T12:17:00Z">
              <w:r>
                <w:rPr>
                  <w:rFonts w:eastAsiaTheme="minorEastAsia" w:cs="Arial"/>
                  <w:snapToGrid w:val="0"/>
                  <w:sz w:val="20"/>
                  <w:szCs w:val="20"/>
                  <w:lang w:eastAsia="zh-CN"/>
                </w:rPr>
                <w:t>Apple</w:t>
              </w:r>
            </w:ins>
          </w:p>
        </w:tc>
        <w:tc>
          <w:tcPr>
            <w:tcW w:w="9497" w:type="dxa"/>
          </w:tcPr>
          <w:p w14:paraId="483E4418" w14:textId="3856695B" w:rsidR="009B0C08" w:rsidRDefault="009B0C08" w:rsidP="007325A3">
            <w:pPr>
              <w:snapToGrid w:val="0"/>
              <w:rPr>
                <w:ins w:id="23" w:author="Apple - Fangli" w:date="2020-10-17T12:17:00Z"/>
                <w:rFonts w:eastAsiaTheme="minorEastAsia" w:cs="Arial" w:hint="eastAsia"/>
                <w:snapToGrid w:val="0"/>
                <w:sz w:val="20"/>
                <w:szCs w:val="20"/>
                <w:lang w:eastAsia="zh-CN"/>
              </w:rPr>
            </w:pPr>
            <w:ins w:id="24" w:author="Apple - Fangli" w:date="2020-10-17T12:18:00Z">
              <w:r>
                <w:rPr>
                  <w:rFonts w:eastAsiaTheme="minorEastAsia" w:cs="Arial"/>
                  <w:snapToGrid w:val="0"/>
                  <w:sz w:val="20"/>
                  <w:szCs w:val="20"/>
                  <w:lang w:eastAsia="zh-CN"/>
                </w:rPr>
                <w:t>Yes</w:t>
              </w:r>
            </w:ins>
          </w:p>
        </w:tc>
        <w:tc>
          <w:tcPr>
            <w:tcW w:w="4814" w:type="dxa"/>
          </w:tcPr>
          <w:p w14:paraId="17C738D8" w14:textId="476C2838" w:rsidR="009B0C08" w:rsidRPr="008D2DD7" w:rsidRDefault="009B0C08" w:rsidP="007325A3">
            <w:pPr>
              <w:snapToGrid w:val="0"/>
              <w:rPr>
                <w:ins w:id="25" w:author="Apple - Fangli" w:date="2020-10-17T12:17:00Z"/>
                <w:rFonts w:cs="Arial"/>
                <w:snapToGrid w:val="0"/>
                <w:sz w:val="20"/>
                <w:szCs w:val="20"/>
              </w:rPr>
            </w:pPr>
            <w:ins w:id="26" w:author="Apple - Fangli" w:date="2020-10-17T12:18:00Z">
              <w:r>
                <w:rPr>
                  <w:rFonts w:cs="Arial"/>
                  <w:snapToGrid w:val="0"/>
                  <w:sz w:val="20"/>
                  <w:szCs w:val="20"/>
                </w:rPr>
                <w:t>Yes</w:t>
              </w:r>
            </w:ins>
          </w:p>
        </w:tc>
      </w:tr>
      <w:tr w:rsidR="007325A3" w14:paraId="600A5C26" w14:textId="77777777" w:rsidTr="00846CF7">
        <w:tc>
          <w:tcPr>
            <w:tcW w:w="15866" w:type="dxa"/>
            <w:gridSpan w:val="3"/>
          </w:tcPr>
          <w:p w14:paraId="2EE16A83" w14:textId="77777777" w:rsidR="007325A3" w:rsidRPr="007504F4" w:rsidRDefault="007325A3" w:rsidP="007325A3">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18BFE6A7" w14:textId="3A269DFD" w:rsidR="007325A3" w:rsidRPr="008D2DD7" w:rsidRDefault="007325A3" w:rsidP="007325A3">
            <w:pPr>
              <w:pStyle w:val="ListParagraph"/>
              <w:numPr>
                <w:ilvl w:val="0"/>
                <w:numId w:val="5"/>
              </w:numPr>
              <w:rPr>
                <w:rFonts w:cs="Arial"/>
                <w:snapToGrid w:val="0"/>
                <w:sz w:val="20"/>
                <w:szCs w:val="20"/>
              </w:rPr>
            </w:pPr>
            <w:r w:rsidRPr="008D2DD7">
              <w:rPr>
                <w:rFonts w:cs="Arial"/>
                <w:snapToGrid w:val="0"/>
                <w:sz w:val="20"/>
                <w:szCs w:val="20"/>
              </w:rPr>
              <w:t xml:space="preserve">MAC reset and release </w:t>
            </w:r>
            <w:r w:rsidRPr="008D2DD7">
              <w:rPr>
                <w:rFonts w:cs="Arial"/>
                <w:snapToGrid w:val="0"/>
                <w:sz w:val="20"/>
                <w:szCs w:val="20"/>
                <w:highlight w:val="yellow"/>
              </w:rPr>
              <w:t>default</w:t>
            </w:r>
            <w:r w:rsidRPr="008D2DD7">
              <w:rPr>
                <w:rFonts w:cs="Arial"/>
                <w:snapToGrid w:val="0"/>
                <w:sz w:val="20"/>
                <w:szCs w:val="20"/>
              </w:rPr>
              <w:t xml:space="preserve"> MAC cell group configuration </w:t>
            </w:r>
            <w:r w:rsidRPr="008D2DD7">
              <w:rPr>
                <w:rFonts w:cs="Arial"/>
                <w:snapToGrid w:val="0"/>
                <w:color w:val="00B050"/>
                <w:sz w:val="20"/>
                <w:szCs w:val="20"/>
              </w:rPr>
              <w:t>(</w:t>
            </w:r>
            <w:r w:rsidR="008F3704">
              <w:rPr>
                <w:rFonts w:cs="Arial"/>
                <w:snapToGrid w:val="0"/>
                <w:color w:val="00B050"/>
                <w:sz w:val="20"/>
                <w:szCs w:val="20"/>
              </w:rPr>
              <w:t>2</w:t>
            </w:r>
            <w:ins w:id="27" w:author="Apple - Fangli" w:date="2020-10-17T12:18:00Z">
              <w:r w:rsidR="005E1DF4">
                <w:rPr>
                  <w:rFonts w:cs="Arial"/>
                  <w:snapToGrid w:val="0"/>
                  <w:color w:val="00B050"/>
                  <w:sz w:val="20"/>
                  <w:szCs w:val="20"/>
                </w:rPr>
                <w:t>6</w:t>
              </w:r>
            </w:ins>
            <w:del w:id="28" w:author="Apple - Fangli" w:date="2020-10-17T12:18:00Z">
              <w:r w:rsidR="008F3704" w:rsidDel="005E1DF4">
                <w:rPr>
                  <w:rFonts w:cs="Arial"/>
                  <w:snapToGrid w:val="0"/>
                  <w:color w:val="00B050"/>
                  <w:sz w:val="20"/>
                  <w:szCs w:val="20"/>
                </w:rPr>
                <w:delText>5</w:delText>
              </w:r>
            </w:del>
            <w:r w:rsidR="008F3704">
              <w:rPr>
                <w:rFonts w:cs="Arial"/>
                <w:snapToGrid w:val="0"/>
                <w:color w:val="00B050"/>
                <w:sz w:val="20"/>
                <w:szCs w:val="20"/>
              </w:rPr>
              <w:t>/2</w:t>
            </w:r>
            <w:ins w:id="29" w:author="Apple - Fangli" w:date="2020-10-17T12:18:00Z">
              <w:r w:rsidR="005E1DF4">
                <w:rPr>
                  <w:rFonts w:cs="Arial"/>
                  <w:snapToGrid w:val="0"/>
                  <w:color w:val="00B050"/>
                  <w:sz w:val="20"/>
                  <w:szCs w:val="20"/>
                </w:rPr>
                <w:t>6</w:t>
              </w:r>
            </w:ins>
            <w:del w:id="30" w:author="Apple - Fangli" w:date="2020-10-17T12:18:00Z">
              <w:r w:rsidR="008F3704" w:rsidDel="005E1DF4">
                <w:rPr>
                  <w:rFonts w:cs="Arial"/>
                  <w:snapToGrid w:val="0"/>
                  <w:color w:val="00B050"/>
                  <w:sz w:val="20"/>
                  <w:szCs w:val="20"/>
                </w:rPr>
                <w:delText>5</w:delText>
              </w:r>
            </w:del>
            <w:r w:rsidRPr="008D2DD7">
              <w:rPr>
                <w:rFonts w:cs="Arial"/>
                <w:snapToGrid w:val="0"/>
                <w:color w:val="00B050"/>
                <w:sz w:val="20"/>
                <w:szCs w:val="20"/>
              </w:rPr>
              <w:t>)</w:t>
            </w:r>
          </w:p>
          <w:p w14:paraId="15005DF3" w14:textId="77777777" w:rsidR="007325A3" w:rsidRPr="008D2DD7" w:rsidRDefault="007325A3" w:rsidP="007325A3">
            <w:pPr>
              <w:pStyle w:val="ListParagraph"/>
              <w:numPr>
                <w:ilvl w:val="1"/>
                <w:numId w:val="5"/>
              </w:numPr>
              <w:rPr>
                <w:rFonts w:cs="Arial"/>
                <w:snapToGrid w:val="0"/>
                <w:sz w:val="20"/>
                <w:szCs w:val="20"/>
              </w:rPr>
            </w:pPr>
            <w:r w:rsidRPr="008D2DD7">
              <w:rPr>
                <w:rFonts w:cs="Arial"/>
                <w:snapToGrid w:val="0"/>
                <w:sz w:val="20"/>
                <w:szCs w:val="20"/>
                <w:u w:val="single"/>
              </w:rPr>
              <w:t>Open issues for discussion:</w:t>
            </w:r>
            <w:r w:rsidRPr="008D2DD7">
              <w:rPr>
                <w:rFonts w:cs="Arial"/>
                <w:snapToGrid w:val="0"/>
                <w:sz w:val="20"/>
                <w:szCs w:val="20"/>
              </w:rPr>
              <w:t xml:space="preserve"> Discuss if some changes are needed for handling the BSR configuration? =&gt; (discuss based on </w:t>
            </w:r>
            <w:proofErr w:type="spellStart"/>
            <w:r w:rsidRPr="008D2DD7">
              <w:rPr>
                <w:rFonts w:cs="Arial"/>
                <w:snapToGrid w:val="0"/>
                <w:sz w:val="20"/>
                <w:szCs w:val="20"/>
              </w:rPr>
              <w:t>tdocs</w:t>
            </w:r>
            <w:proofErr w:type="spellEnd"/>
            <w:r w:rsidRPr="008D2DD7">
              <w:rPr>
                <w:rFonts w:cs="Arial"/>
                <w:snapToGrid w:val="0"/>
                <w:sz w:val="20"/>
                <w:szCs w:val="20"/>
              </w:rPr>
              <w:t xml:space="preserve"> – no proposal made)</w:t>
            </w:r>
          </w:p>
          <w:p w14:paraId="4A20FF7B" w14:textId="5198E100" w:rsidR="007325A3" w:rsidRPr="008D2DD7" w:rsidRDefault="007325A3" w:rsidP="007325A3">
            <w:pPr>
              <w:pStyle w:val="ListParagraph"/>
              <w:numPr>
                <w:ilvl w:val="0"/>
                <w:numId w:val="5"/>
              </w:numPr>
              <w:rPr>
                <w:rFonts w:cs="Arial"/>
                <w:snapToGrid w:val="0"/>
                <w:sz w:val="20"/>
                <w:szCs w:val="20"/>
              </w:rPr>
            </w:pPr>
            <w:r w:rsidRPr="008D2DD7">
              <w:rPr>
                <w:rFonts w:cs="Arial"/>
                <w:snapToGrid w:val="0"/>
                <w:sz w:val="20"/>
                <w:szCs w:val="20"/>
              </w:rPr>
              <w:t xml:space="preserve">RLC entities for SRB1 reestablished </w:t>
            </w:r>
            <w:r w:rsidRPr="008D2DD7">
              <w:rPr>
                <w:rFonts w:cs="Arial"/>
                <w:snapToGrid w:val="0"/>
                <w:color w:val="00B050"/>
                <w:sz w:val="20"/>
                <w:szCs w:val="20"/>
              </w:rPr>
              <w:t>(</w:t>
            </w:r>
            <w:r w:rsidR="008F3704">
              <w:rPr>
                <w:rFonts w:cs="Arial"/>
                <w:snapToGrid w:val="0"/>
                <w:color w:val="00B050"/>
                <w:sz w:val="20"/>
                <w:szCs w:val="20"/>
              </w:rPr>
              <w:t>2</w:t>
            </w:r>
            <w:ins w:id="31" w:author="Apple - Fangli" w:date="2020-10-17T12:18:00Z">
              <w:r w:rsidR="005E1DF4">
                <w:rPr>
                  <w:rFonts w:cs="Arial"/>
                  <w:snapToGrid w:val="0"/>
                  <w:color w:val="00B050"/>
                  <w:sz w:val="20"/>
                  <w:szCs w:val="20"/>
                </w:rPr>
                <w:t>6</w:t>
              </w:r>
            </w:ins>
            <w:del w:id="32" w:author="Apple - Fangli" w:date="2020-10-17T12:18:00Z">
              <w:r w:rsidR="008F3704" w:rsidDel="005E1DF4">
                <w:rPr>
                  <w:rFonts w:cs="Arial"/>
                  <w:snapToGrid w:val="0"/>
                  <w:color w:val="00B050"/>
                  <w:sz w:val="20"/>
                  <w:szCs w:val="20"/>
                </w:rPr>
                <w:delText>5</w:delText>
              </w:r>
            </w:del>
            <w:r w:rsidR="008F3704">
              <w:rPr>
                <w:rFonts w:cs="Arial"/>
                <w:snapToGrid w:val="0"/>
                <w:color w:val="00B050"/>
                <w:sz w:val="20"/>
                <w:szCs w:val="20"/>
              </w:rPr>
              <w:t>/2</w:t>
            </w:r>
            <w:ins w:id="33" w:author="Apple - Fangli" w:date="2020-10-17T12:18:00Z">
              <w:r w:rsidR="005E1DF4">
                <w:rPr>
                  <w:rFonts w:cs="Arial"/>
                  <w:snapToGrid w:val="0"/>
                  <w:color w:val="00B050"/>
                  <w:sz w:val="20"/>
                  <w:szCs w:val="20"/>
                </w:rPr>
                <w:t>6</w:t>
              </w:r>
            </w:ins>
            <w:del w:id="34" w:author="Apple - Fangli" w:date="2020-10-17T12:18:00Z">
              <w:r w:rsidR="008F3704" w:rsidDel="005E1DF4">
                <w:rPr>
                  <w:rFonts w:cs="Arial"/>
                  <w:snapToGrid w:val="0"/>
                  <w:color w:val="00B050"/>
                  <w:sz w:val="20"/>
                  <w:szCs w:val="20"/>
                </w:rPr>
                <w:delText>5</w:delText>
              </w:r>
            </w:del>
            <w:r w:rsidRPr="008D2DD7">
              <w:rPr>
                <w:rFonts w:cs="Arial"/>
                <w:snapToGrid w:val="0"/>
                <w:color w:val="00B050"/>
                <w:sz w:val="20"/>
                <w:szCs w:val="20"/>
              </w:rPr>
              <w:t>)</w:t>
            </w:r>
          </w:p>
          <w:p w14:paraId="6EF5E11B" w14:textId="77777777" w:rsidR="007325A3" w:rsidRPr="008D2DD7" w:rsidRDefault="007325A3" w:rsidP="007325A3">
            <w:pPr>
              <w:pStyle w:val="ListParagraph"/>
              <w:numPr>
                <w:ilvl w:val="1"/>
                <w:numId w:val="5"/>
              </w:numPr>
              <w:rPr>
                <w:rFonts w:cs="Arial"/>
                <w:snapToGrid w:val="0"/>
                <w:sz w:val="20"/>
                <w:szCs w:val="20"/>
              </w:rPr>
            </w:pPr>
            <w:r w:rsidRPr="008D2DD7">
              <w:rPr>
                <w:rFonts w:cs="Arial"/>
                <w:snapToGrid w:val="0"/>
                <w:sz w:val="20"/>
                <w:szCs w:val="20"/>
                <w:u w:val="single"/>
              </w:rPr>
              <w:t>Open issues for discussion:</w:t>
            </w:r>
            <w:r w:rsidRPr="008D2DD7">
              <w:rPr>
                <w:rFonts w:cs="Arial"/>
                <w:snapToGrid w:val="0"/>
                <w:sz w:val="20"/>
                <w:szCs w:val="20"/>
              </w:rPr>
              <w:t xml:space="preserve"> Should the RLC entities for DRBs subject to SDT be also reestablished (like SRB1)? =&gt; (discuss based on </w:t>
            </w:r>
            <w:proofErr w:type="spellStart"/>
            <w:r w:rsidRPr="008D2DD7">
              <w:rPr>
                <w:rFonts w:cs="Arial"/>
                <w:snapToGrid w:val="0"/>
                <w:sz w:val="20"/>
                <w:szCs w:val="20"/>
              </w:rPr>
              <w:t>tdocs</w:t>
            </w:r>
            <w:proofErr w:type="spellEnd"/>
            <w:r w:rsidRPr="008D2DD7">
              <w:rPr>
                <w:rFonts w:cs="Arial"/>
                <w:snapToGrid w:val="0"/>
                <w:sz w:val="20"/>
                <w:szCs w:val="20"/>
              </w:rPr>
              <w:t xml:space="preserve"> – no proposal made)</w:t>
            </w:r>
          </w:p>
          <w:p w14:paraId="69C9B753" w14:textId="70FCA12D" w:rsidR="007325A3" w:rsidRDefault="007325A3" w:rsidP="007325A3">
            <w:pPr>
              <w:pStyle w:val="ListParagraph"/>
              <w:numPr>
                <w:ilvl w:val="0"/>
                <w:numId w:val="5"/>
              </w:numPr>
              <w:rPr>
                <w:rFonts w:cs="Arial"/>
                <w:snapToGrid w:val="0"/>
                <w:sz w:val="20"/>
                <w:szCs w:val="20"/>
              </w:rPr>
            </w:pPr>
            <w:r w:rsidRPr="008D2DD7">
              <w:rPr>
                <w:rFonts w:cs="Arial"/>
                <w:snapToGrid w:val="0"/>
                <w:sz w:val="20"/>
                <w:szCs w:val="20"/>
              </w:rPr>
              <w:t xml:space="preserve">SRBs and DRBs are suspended except SRB0 </w:t>
            </w:r>
            <w:r w:rsidRPr="008D2DD7">
              <w:rPr>
                <w:rFonts w:cs="Arial"/>
                <w:snapToGrid w:val="0"/>
                <w:color w:val="ED7D31" w:themeColor="accent2"/>
                <w:sz w:val="20"/>
                <w:szCs w:val="20"/>
              </w:rPr>
              <w:t>(</w:t>
            </w:r>
            <w:r w:rsidR="008F3704">
              <w:rPr>
                <w:rFonts w:cs="Arial"/>
                <w:snapToGrid w:val="0"/>
                <w:color w:val="ED7D31" w:themeColor="accent2"/>
                <w:sz w:val="20"/>
                <w:szCs w:val="20"/>
              </w:rPr>
              <w:t>24/2</w:t>
            </w:r>
            <w:ins w:id="35" w:author="Apple - Fangli" w:date="2020-10-17T12:18:00Z">
              <w:r w:rsidR="005E1DF4">
                <w:rPr>
                  <w:rFonts w:cs="Arial"/>
                  <w:snapToGrid w:val="0"/>
                  <w:color w:val="ED7D31" w:themeColor="accent2"/>
                  <w:sz w:val="20"/>
                  <w:szCs w:val="20"/>
                </w:rPr>
                <w:t>6</w:t>
              </w:r>
            </w:ins>
            <w:del w:id="36" w:author="Apple - Fangli" w:date="2020-10-17T12:18:00Z">
              <w:r w:rsidR="008F3704" w:rsidDel="005E1DF4">
                <w:rPr>
                  <w:rFonts w:cs="Arial"/>
                  <w:snapToGrid w:val="0"/>
                  <w:color w:val="ED7D31" w:themeColor="accent2"/>
                  <w:sz w:val="20"/>
                  <w:szCs w:val="20"/>
                </w:rPr>
                <w:delText>5</w:delText>
              </w:r>
            </w:del>
            <w:r w:rsidRPr="008D2DD7">
              <w:rPr>
                <w:rFonts w:cs="Arial"/>
                <w:snapToGrid w:val="0"/>
                <w:color w:val="ED7D31" w:themeColor="accent2"/>
                <w:sz w:val="20"/>
                <w:szCs w:val="20"/>
              </w:rPr>
              <w:t>)</w:t>
            </w:r>
          </w:p>
          <w:p w14:paraId="7A8AE85B" w14:textId="77777777" w:rsidR="007325A3" w:rsidRPr="008D2DD7" w:rsidRDefault="007325A3" w:rsidP="007325A3">
            <w:pPr>
              <w:pStyle w:val="ListParagraph"/>
              <w:numPr>
                <w:ilvl w:val="1"/>
                <w:numId w:val="5"/>
              </w:numPr>
              <w:rPr>
                <w:rFonts w:cs="Arial"/>
                <w:snapToGrid w:val="0"/>
                <w:sz w:val="20"/>
                <w:szCs w:val="20"/>
              </w:rPr>
            </w:pPr>
            <w:r>
              <w:rPr>
                <w:rFonts w:cs="Arial"/>
                <w:snapToGrid w:val="0"/>
                <w:sz w:val="20"/>
                <w:szCs w:val="20"/>
              </w:rPr>
              <w:t>One company thinks that DRB suspension needs more discussion since the PDCP variables need not be initialized. However, it still seems that DRB suspension can still be performed, but may be some changes are needed in PDCP? Propose to discuss the PDCP aspects based on company contributions and we can agree the DRB suspension given the views expressed</w:t>
            </w:r>
          </w:p>
          <w:p w14:paraId="3E00D8E7" w14:textId="77777777" w:rsidR="007325A3" w:rsidRDefault="007325A3" w:rsidP="007325A3">
            <w:pPr>
              <w:snapToGrid w:val="0"/>
              <w:rPr>
                <w:rFonts w:cs="Arial"/>
                <w:snapToGrid w:val="0"/>
                <w:sz w:val="20"/>
                <w:szCs w:val="20"/>
                <w:u w:val="single"/>
              </w:rPr>
            </w:pPr>
            <w:r w:rsidRPr="006A66DE">
              <w:rPr>
                <w:rFonts w:cs="Arial"/>
                <w:snapToGrid w:val="0"/>
                <w:sz w:val="20"/>
                <w:szCs w:val="20"/>
                <w:u w:val="single"/>
              </w:rPr>
              <w:t xml:space="preserve">Open issues for discussion: </w:t>
            </w:r>
          </w:p>
          <w:p w14:paraId="418DFAD9" w14:textId="77777777" w:rsidR="007325A3" w:rsidRDefault="007325A3" w:rsidP="007325A3">
            <w:pPr>
              <w:pStyle w:val="ListParagraph"/>
              <w:numPr>
                <w:ilvl w:val="0"/>
                <w:numId w:val="5"/>
              </w:numPr>
              <w:snapToGrid w:val="0"/>
              <w:rPr>
                <w:rFonts w:cs="Arial"/>
                <w:snapToGrid w:val="0"/>
                <w:sz w:val="20"/>
                <w:szCs w:val="20"/>
              </w:rPr>
            </w:pPr>
            <w:r>
              <w:rPr>
                <w:rFonts w:cs="Arial"/>
                <w:snapToGrid w:val="0"/>
                <w:sz w:val="20"/>
                <w:szCs w:val="20"/>
              </w:rPr>
              <w:t xml:space="preserve">Changes needed for BSR configuration </w:t>
            </w:r>
            <w:r w:rsidRPr="008D2DD7">
              <w:rPr>
                <w:rFonts w:cs="Arial"/>
                <w:snapToGrid w:val="0"/>
                <w:sz w:val="20"/>
                <w:szCs w:val="20"/>
              </w:rPr>
              <w:t xml:space="preserve">=&gt; (discuss based on </w:t>
            </w:r>
            <w:proofErr w:type="spellStart"/>
            <w:r w:rsidRPr="008D2DD7">
              <w:rPr>
                <w:rFonts w:cs="Arial"/>
                <w:snapToGrid w:val="0"/>
                <w:sz w:val="20"/>
                <w:szCs w:val="20"/>
              </w:rPr>
              <w:t>tdocs</w:t>
            </w:r>
            <w:proofErr w:type="spellEnd"/>
            <w:r w:rsidRPr="008D2DD7">
              <w:rPr>
                <w:rFonts w:cs="Arial"/>
                <w:snapToGrid w:val="0"/>
                <w:sz w:val="20"/>
                <w:szCs w:val="20"/>
              </w:rPr>
              <w:t xml:space="preserve"> – no proposal made)</w:t>
            </w:r>
          </w:p>
          <w:p w14:paraId="363F3E02" w14:textId="77777777" w:rsidR="007325A3" w:rsidRDefault="007325A3" w:rsidP="007325A3">
            <w:pPr>
              <w:pStyle w:val="ListParagraph"/>
              <w:numPr>
                <w:ilvl w:val="0"/>
                <w:numId w:val="5"/>
              </w:numPr>
              <w:rPr>
                <w:rFonts w:cs="Arial"/>
                <w:snapToGrid w:val="0"/>
                <w:sz w:val="20"/>
                <w:szCs w:val="20"/>
              </w:rPr>
            </w:pPr>
            <w:r w:rsidRPr="00D93BFB">
              <w:rPr>
                <w:rFonts w:cs="Arial"/>
                <w:snapToGrid w:val="0"/>
                <w:sz w:val="20"/>
                <w:szCs w:val="20"/>
              </w:rPr>
              <w:t xml:space="preserve">Handling of RLC entities for SDT =&gt; (discuss based on </w:t>
            </w:r>
            <w:proofErr w:type="spellStart"/>
            <w:r w:rsidRPr="00D93BFB">
              <w:rPr>
                <w:rFonts w:cs="Arial"/>
                <w:snapToGrid w:val="0"/>
                <w:sz w:val="20"/>
                <w:szCs w:val="20"/>
              </w:rPr>
              <w:t>tdocs</w:t>
            </w:r>
            <w:proofErr w:type="spellEnd"/>
            <w:r w:rsidRPr="00D93BFB">
              <w:rPr>
                <w:rFonts w:cs="Arial"/>
                <w:snapToGrid w:val="0"/>
                <w:sz w:val="20"/>
                <w:szCs w:val="20"/>
              </w:rPr>
              <w:t xml:space="preserve"> – no proposal made)</w:t>
            </w:r>
          </w:p>
          <w:p w14:paraId="289B11E6" w14:textId="1EE0EF0B" w:rsidR="007325A3" w:rsidRPr="007325A3" w:rsidRDefault="007325A3" w:rsidP="007325A3">
            <w:pPr>
              <w:pStyle w:val="ListParagraph"/>
              <w:numPr>
                <w:ilvl w:val="0"/>
                <w:numId w:val="5"/>
              </w:numPr>
              <w:rPr>
                <w:rFonts w:cs="Arial"/>
                <w:snapToGrid w:val="0"/>
                <w:sz w:val="20"/>
                <w:szCs w:val="20"/>
              </w:rPr>
            </w:pPr>
            <w:r w:rsidRPr="007325A3">
              <w:rPr>
                <w:rFonts w:cs="Arial"/>
                <w:snapToGrid w:val="0"/>
                <w:sz w:val="20"/>
                <w:szCs w:val="20"/>
              </w:rPr>
              <w:t xml:space="preserve">Any further changes needed for PDCP suspend operation? =&gt; (discuss based on </w:t>
            </w:r>
            <w:proofErr w:type="spellStart"/>
            <w:r w:rsidRPr="007325A3">
              <w:rPr>
                <w:rFonts w:cs="Arial"/>
                <w:snapToGrid w:val="0"/>
                <w:sz w:val="20"/>
                <w:szCs w:val="20"/>
              </w:rPr>
              <w:t>tdocs</w:t>
            </w:r>
            <w:proofErr w:type="spellEnd"/>
            <w:r w:rsidRPr="007325A3">
              <w:rPr>
                <w:rFonts w:cs="Arial"/>
                <w:snapToGrid w:val="0"/>
                <w:sz w:val="20"/>
                <w:szCs w:val="20"/>
              </w:rPr>
              <w:t xml:space="preserve"> – no proposal made)</w:t>
            </w:r>
          </w:p>
        </w:tc>
      </w:tr>
      <w:tr w:rsidR="007325A3" w14:paraId="4B167BA6" w14:textId="77777777" w:rsidTr="00846CF7">
        <w:tc>
          <w:tcPr>
            <w:tcW w:w="15866" w:type="dxa"/>
            <w:gridSpan w:val="3"/>
          </w:tcPr>
          <w:p w14:paraId="38927941" w14:textId="77777777" w:rsidR="007325A3" w:rsidRPr="007504F4" w:rsidRDefault="007325A3" w:rsidP="007325A3">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6642864E" w14:textId="08ADFD03" w:rsidR="007325A3" w:rsidRPr="005A3138" w:rsidRDefault="007325A3" w:rsidP="007325A3">
            <w:pPr>
              <w:snapToGrid w:val="0"/>
              <w:rPr>
                <w:rFonts w:cs="Arial"/>
                <w:b/>
                <w:bCs/>
                <w:snapToGrid w:val="0"/>
                <w:color w:val="00B050"/>
                <w:sz w:val="20"/>
                <w:szCs w:val="20"/>
              </w:rPr>
            </w:pPr>
            <w:r w:rsidRPr="005A3138">
              <w:rPr>
                <w:rFonts w:cs="Arial"/>
                <w:b/>
                <w:bCs/>
                <w:snapToGrid w:val="0"/>
                <w:color w:val="00B050"/>
                <w:sz w:val="20"/>
                <w:szCs w:val="20"/>
              </w:rPr>
              <w:t>Proposal</w:t>
            </w:r>
            <w:r w:rsidR="00C15BDE">
              <w:rPr>
                <w:rFonts w:cs="Arial"/>
                <w:b/>
                <w:bCs/>
                <w:snapToGrid w:val="0"/>
                <w:color w:val="00B050"/>
                <w:sz w:val="20"/>
                <w:szCs w:val="20"/>
              </w:rPr>
              <w:t xml:space="preserve"> 1</w:t>
            </w:r>
            <w:r w:rsidRPr="005A3138">
              <w:rPr>
                <w:rFonts w:cs="Arial"/>
                <w:b/>
                <w:bCs/>
                <w:snapToGrid w:val="0"/>
                <w:color w:val="00B050"/>
                <w:sz w:val="20"/>
                <w:szCs w:val="20"/>
              </w:rPr>
              <w:t>:</w:t>
            </w:r>
            <w:r w:rsidRPr="005A3138">
              <w:rPr>
                <w:rFonts w:cs="Arial"/>
                <w:snapToGrid w:val="0"/>
                <w:color w:val="00B050"/>
                <w:sz w:val="20"/>
                <w:szCs w:val="20"/>
              </w:rPr>
              <w:t xml:space="preserve"> </w:t>
            </w:r>
            <w:r w:rsidRPr="005A3138">
              <w:rPr>
                <w:rFonts w:cs="Arial"/>
                <w:b/>
                <w:bCs/>
                <w:snapToGrid w:val="0"/>
                <w:color w:val="00B050"/>
                <w:sz w:val="20"/>
                <w:szCs w:val="20"/>
              </w:rPr>
              <w:t xml:space="preserve">For small data, for RACH based solutions (i.e. 2-step and 4-step RACH based SDT configured but no CG) when the UE moves to INACTIVE state, the UE performs the following actions: </w:t>
            </w:r>
          </w:p>
          <w:p w14:paraId="21275A6B" w14:textId="77777777" w:rsidR="007325A3" w:rsidRPr="005A3138" w:rsidRDefault="007325A3" w:rsidP="007325A3">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MAC is reset and default MAC cell group configuration is released</w:t>
            </w:r>
            <w:r>
              <w:rPr>
                <w:rFonts w:cs="Arial"/>
                <w:b/>
                <w:bCs/>
                <w:snapToGrid w:val="0"/>
                <w:color w:val="00B050"/>
                <w:sz w:val="20"/>
                <w:szCs w:val="20"/>
              </w:rPr>
              <w:t xml:space="preserve"> </w:t>
            </w:r>
          </w:p>
          <w:p w14:paraId="5E961758" w14:textId="77777777" w:rsidR="008F3704" w:rsidRDefault="007325A3" w:rsidP="007325A3">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RLC entities for SRB1 are reestablished</w:t>
            </w:r>
            <w:r>
              <w:rPr>
                <w:rFonts w:cs="Arial"/>
                <w:b/>
                <w:bCs/>
                <w:snapToGrid w:val="0"/>
                <w:color w:val="00B050"/>
                <w:sz w:val="20"/>
                <w:szCs w:val="20"/>
              </w:rPr>
              <w:t xml:space="preserve"> </w:t>
            </w:r>
          </w:p>
          <w:p w14:paraId="1EEB7C91" w14:textId="27534B69" w:rsidR="007325A3" w:rsidRPr="008F3704" w:rsidRDefault="007325A3" w:rsidP="007325A3">
            <w:pPr>
              <w:pStyle w:val="ListParagraph"/>
              <w:numPr>
                <w:ilvl w:val="0"/>
                <w:numId w:val="5"/>
              </w:numPr>
              <w:snapToGrid w:val="0"/>
              <w:rPr>
                <w:rFonts w:cs="Arial"/>
                <w:b/>
                <w:bCs/>
                <w:snapToGrid w:val="0"/>
                <w:color w:val="00B050"/>
                <w:sz w:val="20"/>
                <w:szCs w:val="20"/>
              </w:rPr>
            </w:pPr>
            <w:r w:rsidRPr="008F3704">
              <w:rPr>
                <w:rFonts w:cs="Arial"/>
                <w:b/>
                <w:bCs/>
                <w:snapToGrid w:val="0"/>
                <w:color w:val="ED7D31" w:themeColor="accent2"/>
                <w:sz w:val="20"/>
                <w:szCs w:val="20"/>
              </w:rPr>
              <w:t>SRBs and DRBs are suspended except SRB0 (</w:t>
            </w:r>
            <w:r w:rsidR="008F3704">
              <w:rPr>
                <w:rFonts w:cs="Arial"/>
                <w:b/>
                <w:bCs/>
                <w:snapToGrid w:val="0"/>
                <w:color w:val="ED7D31" w:themeColor="accent2"/>
                <w:sz w:val="20"/>
                <w:szCs w:val="20"/>
              </w:rPr>
              <w:t>2</w:t>
            </w:r>
            <w:ins w:id="37" w:author="Apple - Fangli" w:date="2020-10-17T12:24:00Z">
              <w:r w:rsidR="00DB6C33">
                <w:rPr>
                  <w:rFonts w:cs="Arial"/>
                  <w:b/>
                  <w:bCs/>
                  <w:snapToGrid w:val="0"/>
                  <w:color w:val="ED7D31" w:themeColor="accent2"/>
                  <w:sz w:val="20"/>
                  <w:szCs w:val="20"/>
                </w:rPr>
                <w:t>5</w:t>
              </w:r>
            </w:ins>
            <w:del w:id="38" w:author="Apple - Fangli" w:date="2020-10-17T12:24:00Z">
              <w:r w:rsidR="008F3704" w:rsidDel="00DB6C33">
                <w:rPr>
                  <w:rFonts w:cs="Arial"/>
                  <w:b/>
                  <w:bCs/>
                  <w:snapToGrid w:val="0"/>
                  <w:color w:val="ED7D31" w:themeColor="accent2"/>
                  <w:sz w:val="20"/>
                  <w:szCs w:val="20"/>
                </w:rPr>
                <w:delText>4</w:delText>
              </w:r>
            </w:del>
            <w:r w:rsidR="008F3704">
              <w:rPr>
                <w:rFonts w:cs="Arial"/>
                <w:b/>
                <w:bCs/>
                <w:snapToGrid w:val="0"/>
                <w:color w:val="ED7D31" w:themeColor="accent2"/>
                <w:sz w:val="20"/>
                <w:szCs w:val="20"/>
              </w:rPr>
              <w:t>/2</w:t>
            </w:r>
            <w:ins w:id="39" w:author="Apple - Fangli" w:date="2020-10-17T12:18:00Z">
              <w:r w:rsidR="00D21163">
                <w:rPr>
                  <w:rFonts w:cs="Arial"/>
                  <w:b/>
                  <w:bCs/>
                  <w:snapToGrid w:val="0"/>
                  <w:color w:val="ED7D31" w:themeColor="accent2"/>
                  <w:sz w:val="20"/>
                  <w:szCs w:val="20"/>
                </w:rPr>
                <w:t>6</w:t>
              </w:r>
            </w:ins>
            <w:del w:id="40" w:author="Apple - Fangli" w:date="2020-10-17T12:18:00Z">
              <w:r w:rsidR="008F3704" w:rsidDel="00D21163">
                <w:rPr>
                  <w:rFonts w:cs="Arial"/>
                  <w:b/>
                  <w:bCs/>
                  <w:snapToGrid w:val="0"/>
                  <w:color w:val="ED7D31" w:themeColor="accent2"/>
                  <w:sz w:val="20"/>
                  <w:szCs w:val="20"/>
                </w:rPr>
                <w:delText>5</w:delText>
              </w:r>
            </w:del>
            <w:r w:rsidRPr="008F3704">
              <w:rPr>
                <w:rFonts w:cs="Arial"/>
                <w:b/>
                <w:bCs/>
                <w:snapToGrid w:val="0"/>
                <w:color w:val="ED7D31" w:themeColor="accent2"/>
                <w:sz w:val="20"/>
                <w:szCs w:val="20"/>
              </w:rPr>
              <w:t>)</w:t>
            </w:r>
          </w:p>
        </w:tc>
      </w:tr>
    </w:tbl>
    <w:p w14:paraId="55B3CF6C" w14:textId="77777777" w:rsidR="00C9097D" w:rsidRPr="00C9097D" w:rsidRDefault="00C9097D" w:rsidP="00C9097D">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947CA70" w14:textId="77777777">
        <w:tc>
          <w:tcPr>
            <w:tcW w:w="15866" w:type="dxa"/>
            <w:gridSpan w:val="3"/>
          </w:tcPr>
          <w:p w14:paraId="6E2956E5" w14:textId="77777777" w:rsidR="00D55952" w:rsidRDefault="0072635B">
            <w:pPr>
              <w:snapToGrid w:val="0"/>
              <w:rPr>
                <w:rFonts w:cs="Arial"/>
                <w:b/>
                <w:bCs/>
                <w:snapToGrid w:val="0"/>
                <w:sz w:val="20"/>
                <w:szCs w:val="20"/>
              </w:rPr>
            </w:pPr>
            <w:r>
              <w:rPr>
                <w:rFonts w:cs="Arial"/>
                <w:b/>
                <w:bCs/>
                <w:snapToGrid w:val="0"/>
                <w:sz w:val="20"/>
                <w:szCs w:val="20"/>
              </w:rPr>
              <w:t xml:space="preserve">Q 2.1.2: For small data, </w:t>
            </w:r>
            <w:r>
              <w:rPr>
                <w:rFonts w:cs="Arial"/>
                <w:b/>
                <w:bCs/>
                <w:snapToGrid w:val="0"/>
                <w:sz w:val="20"/>
                <w:szCs w:val="20"/>
                <w:highlight w:val="yellow"/>
              </w:rPr>
              <w:t>when CG based SDT resources are configured</w:t>
            </w:r>
            <w:r>
              <w:rPr>
                <w:rFonts w:cs="Arial"/>
                <w:b/>
                <w:bCs/>
                <w:snapToGrid w:val="0"/>
                <w:sz w:val="20"/>
                <w:szCs w:val="20"/>
              </w:rPr>
              <w:t xml:space="preserve"> are there any changes needed to the current procedure when UE moves to INACTIVE state? </w:t>
            </w:r>
          </w:p>
          <w:p w14:paraId="42F78847" w14:textId="77777777" w:rsidR="00D55952" w:rsidRDefault="0072635B">
            <w:pPr>
              <w:snapToGrid w:val="0"/>
              <w:rPr>
                <w:rFonts w:cs="Arial"/>
                <w:b/>
                <w:bCs/>
                <w:snapToGrid w:val="0"/>
                <w:sz w:val="20"/>
                <w:szCs w:val="20"/>
              </w:rPr>
            </w:pPr>
            <w:r>
              <w:rPr>
                <w:rFonts w:cs="Arial"/>
                <w:b/>
                <w:bCs/>
                <w:snapToGrid w:val="0"/>
                <w:sz w:val="20"/>
                <w:szCs w:val="20"/>
              </w:rPr>
              <w:lastRenderedPageBreak/>
              <w:t xml:space="preserve">Specifically, are there any changes needed for the following existing procedures: </w:t>
            </w:r>
          </w:p>
          <w:p w14:paraId="2D33D3A7"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MAC reset and default MAC cell group released (please comment on handling of TAT – e.g. whether the current TAT can be run in INACTIVE state or a new timer is needed and whether some MAC configuration specific to CG will need to be stored </w:t>
            </w:r>
            <w:proofErr w:type="spellStart"/>
            <w:r>
              <w:rPr>
                <w:rFonts w:cs="Arial"/>
                <w:b/>
                <w:bCs/>
                <w:snapToGrid w:val="0"/>
                <w:sz w:val="20"/>
                <w:szCs w:val="20"/>
              </w:rPr>
              <w:t>etc</w:t>
            </w:r>
            <w:proofErr w:type="spellEnd"/>
            <w:r>
              <w:rPr>
                <w:rFonts w:cs="Arial"/>
                <w:b/>
                <w:bCs/>
                <w:snapToGrid w:val="0"/>
                <w:sz w:val="20"/>
                <w:szCs w:val="20"/>
              </w:rPr>
              <w:t>)</w:t>
            </w:r>
          </w:p>
          <w:p w14:paraId="384B6890"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RLC entities for SRB1 reestablished</w:t>
            </w:r>
          </w:p>
          <w:p w14:paraId="3FF72D4F"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SRBs and DRBs are suspended except SR</w:t>
            </w:r>
            <w:r w:rsidR="0055328C">
              <w:rPr>
                <w:rFonts w:cs="Arial"/>
                <w:b/>
                <w:bCs/>
                <w:snapToGrid w:val="0"/>
                <w:sz w:val="20"/>
                <w:szCs w:val="20"/>
              </w:rPr>
              <w:t>B</w:t>
            </w:r>
            <w:r>
              <w:rPr>
                <w:rFonts w:cs="Arial"/>
                <w:b/>
                <w:bCs/>
                <w:snapToGrid w:val="0"/>
                <w:sz w:val="20"/>
                <w:szCs w:val="20"/>
              </w:rPr>
              <w:t>0</w:t>
            </w:r>
          </w:p>
          <w:p w14:paraId="0892171B" w14:textId="77777777" w:rsidR="00D55952" w:rsidRDefault="0072635B">
            <w:pPr>
              <w:snapToGrid w:val="0"/>
              <w:rPr>
                <w:rFonts w:cs="Arial"/>
                <w:b/>
                <w:bCs/>
                <w:snapToGrid w:val="0"/>
                <w:sz w:val="20"/>
                <w:szCs w:val="20"/>
              </w:rPr>
            </w:pPr>
            <w:r>
              <w:rPr>
                <w:rFonts w:cs="Arial"/>
                <w:b/>
                <w:bCs/>
                <w:snapToGrid w:val="0"/>
                <w:sz w:val="20"/>
                <w:szCs w:val="20"/>
              </w:rPr>
              <w:t xml:space="preserve">If any changes are needed for any of the above procedure, please elaborate. </w:t>
            </w:r>
          </w:p>
          <w:p w14:paraId="678D0D65" w14:textId="77777777" w:rsidR="00D55952" w:rsidRDefault="0072635B">
            <w:pPr>
              <w:snapToGrid w:val="0"/>
              <w:rPr>
                <w:rFonts w:cs="Arial"/>
                <w:b/>
                <w:bCs/>
                <w:snapToGrid w:val="0"/>
                <w:sz w:val="20"/>
                <w:szCs w:val="20"/>
              </w:rPr>
            </w:pPr>
            <w:r>
              <w:rPr>
                <w:rFonts w:cs="Arial"/>
                <w:b/>
                <w:bCs/>
                <w:snapToGrid w:val="0"/>
                <w:sz w:val="20"/>
                <w:szCs w:val="20"/>
              </w:rPr>
              <w:t xml:space="preserve">Note: The goal of this question is to identify what aspects can be kept as it is and which aspects need updates and further discussion. </w:t>
            </w:r>
          </w:p>
        </w:tc>
      </w:tr>
      <w:tr w:rsidR="00D55952" w14:paraId="1C33F2C2" w14:textId="77777777">
        <w:tc>
          <w:tcPr>
            <w:tcW w:w="1555" w:type="dxa"/>
          </w:tcPr>
          <w:p w14:paraId="422DEFFF" w14:textId="77777777" w:rsidR="00D55952" w:rsidRDefault="0072635B">
            <w:pPr>
              <w:snapToGrid w:val="0"/>
              <w:rPr>
                <w:rFonts w:cs="Arial"/>
                <w:b/>
                <w:bCs/>
                <w:snapToGrid w:val="0"/>
                <w:sz w:val="20"/>
                <w:szCs w:val="20"/>
              </w:rPr>
            </w:pPr>
            <w:r>
              <w:rPr>
                <w:rFonts w:cs="Arial"/>
                <w:b/>
                <w:bCs/>
                <w:snapToGrid w:val="0"/>
                <w:sz w:val="20"/>
                <w:szCs w:val="20"/>
              </w:rPr>
              <w:lastRenderedPageBreak/>
              <w:t>Company</w:t>
            </w:r>
          </w:p>
        </w:tc>
        <w:tc>
          <w:tcPr>
            <w:tcW w:w="9497" w:type="dxa"/>
          </w:tcPr>
          <w:p w14:paraId="775CE426" w14:textId="77777777" w:rsidR="00D55952" w:rsidRDefault="0072635B">
            <w:pPr>
              <w:snapToGrid w:val="0"/>
              <w:rPr>
                <w:rFonts w:cs="Arial"/>
                <w:b/>
                <w:bCs/>
                <w:snapToGrid w:val="0"/>
                <w:sz w:val="20"/>
                <w:szCs w:val="20"/>
              </w:rPr>
            </w:pPr>
            <w:r>
              <w:rPr>
                <w:rFonts w:cs="Arial"/>
                <w:b/>
                <w:bCs/>
                <w:snapToGrid w:val="0"/>
                <w:sz w:val="20"/>
                <w:szCs w:val="20"/>
              </w:rPr>
              <w:t>Views: e.g.: All can be reused/Some changes needed (explanation)</w:t>
            </w:r>
          </w:p>
        </w:tc>
        <w:tc>
          <w:tcPr>
            <w:tcW w:w="4814" w:type="dxa"/>
          </w:tcPr>
          <w:p w14:paraId="41A96FD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846CF7" w14:paraId="01B4D3A2" w14:textId="77777777">
        <w:tc>
          <w:tcPr>
            <w:tcW w:w="1555" w:type="dxa"/>
          </w:tcPr>
          <w:p w14:paraId="0FF4AEAF" w14:textId="77777777" w:rsidR="00846CF7" w:rsidRDefault="00846CF7" w:rsidP="00846CF7">
            <w:pPr>
              <w:snapToGrid w:val="0"/>
              <w:rPr>
                <w:rFonts w:cs="Arial"/>
                <w:snapToGrid w:val="0"/>
                <w:sz w:val="20"/>
                <w:szCs w:val="20"/>
              </w:rPr>
            </w:pPr>
            <w:r>
              <w:rPr>
                <w:rFonts w:cs="Arial"/>
                <w:snapToGrid w:val="0"/>
                <w:sz w:val="20"/>
                <w:szCs w:val="20"/>
              </w:rPr>
              <w:t>ZTE</w:t>
            </w:r>
          </w:p>
        </w:tc>
        <w:tc>
          <w:tcPr>
            <w:tcW w:w="9497" w:type="dxa"/>
          </w:tcPr>
          <w:p w14:paraId="38DE1783" w14:textId="77777777" w:rsidR="00846CF7" w:rsidRDefault="00846CF7" w:rsidP="00846CF7">
            <w:pPr>
              <w:snapToGrid w:val="0"/>
              <w:rPr>
                <w:rFonts w:cs="Arial"/>
                <w:snapToGrid w:val="0"/>
                <w:sz w:val="20"/>
                <w:szCs w:val="20"/>
              </w:rPr>
            </w:pPr>
            <w:r>
              <w:rPr>
                <w:rFonts w:cs="Arial"/>
                <w:snapToGrid w:val="0"/>
                <w:sz w:val="20"/>
                <w:szCs w:val="20"/>
              </w:rPr>
              <w:t xml:space="preserve">When MAC is reset, the TAT timer is stopped. However, for CG solution, some timer is needed to ensure the TA alignment at the UE is monitored during INACTIVE state. We think we can reuse the existing TAT for this. So, some changes are needed for MAC Reset for this case. Apart from this, we think the rest can be reused. </w:t>
            </w:r>
          </w:p>
          <w:p w14:paraId="3B38CF50" w14:textId="77777777" w:rsidR="00846CF7" w:rsidRDefault="00846CF7" w:rsidP="00846CF7">
            <w:pPr>
              <w:snapToGrid w:val="0"/>
              <w:rPr>
                <w:rFonts w:cs="Arial"/>
                <w:snapToGrid w:val="0"/>
                <w:sz w:val="20"/>
                <w:szCs w:val="20"/>
              </w:rPr>
            </w:pPr>
            <w:r>
              <w:rPr>
                <w:rFonts w:cs="Arial"/>
                <w:snapToGrid w:val="0"/>
                <w:sz w:val="20"/>
                <w:szCs w:val="20"/>
              </w:rPr>
              <w:t xml:space="preserve">With regards to the CG configuration, we think this can be stored as part of the INACTIVE state context in the UE. </w:t>
            </w:r>
          </w:p>
        </w:tc>
        <w:tc>
          <w:tcPr>
            <w:tcW w:w="4814" w:type="dxa"/>
          </w:tcPr>
          <w:p w14:paraId="0D75F7EC" w14:textId="4FD91020" w:rsidR="00846CF7" w:rsidRDefault="00846CF7" w:rsidP="00846CF7">
            <w:pPr>
              <w:snapToGrid w:val="0"/>
              <w:rPr>
                <w:rFonts w:cs="Arial"/>
                <w:b/>
                <w:bCs/>
                <w:snapToGrid w:val="0"/>
                <w:sz w:val="20"/>
                <w:szCs w:val="20"/>
              </w:rPr>
            </w:pPr>
            <w:r>
              <w:rPr>
                <w:rFonts w:cs="Arial"/>
                <w:snapToGrid w:val="0"/>
                <w:sz w:val="20"/>
                <w:szCs w:val="20"/>
              </w:rPr>
              <w:t xml:space="preserve">Yes, Reuse the existing TAT </w:t>
            </w:r>
          </w:p>
        </w:tc>
      </w:tr>
      <w:tr w:rsidR="00846CF7" w14:paraId="37A1076B" w14:textId="77777777">
        <w:tc>
          <w:tcPr>
            <w:tcW w:w="1555" w:type="dxa"/>
          </w:tcPr>
          <w:p w14:paraId="1127987D" w14:textId="77777777" w:rsidR="00846CF7" w:rsidRDefault="00846CF7" w:rsidP="00846CF7">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711B473" w14:textId="77777777" w:rsidR="00846CF7" w:rsidRDefault="00846CF7" w:rsidP="00846CF7">
            <w:pPr>
              <w:snapToGrid w:val="0"/>
              <w:rPr>
                <w:rFonts w:cs="Arial"/>
                <w:snapToGrid w:val="0"/>
                <w:sz w:val="20"/>
                <w:szCs w:val="20"/>
              </w:rPr>
            </w:pPr>
            <w:r>
              <w:rPr>
                <w:rFonts w:cs="Arial"/>
                <w:snapToGrid w:val="0"/>
                <w:sz w:val="20"/>
                <w:szCs w:val="20"/>
              </w:rPr>
              <w:t>For UL time alignment in INACTIVE to enable CG based SDT transmission, there are two solutions:</w:t>
            </w:r>
          </w:p>
          <w:p w14:paraId="3D4483BB" w14:textId="77777777" w:rsidR="00846CF7" w:rsidRDefault="00846CF7" w:rsidP="00846CF7">
            <w:pPr>
              <w:pStyle w:val="ListParagraph"/>
              <w:numPr>
                <w:ilvl w:val="0"/>
                <w:numId w:val="7"/>
              </w:numPr>
              <w:snapToGrid w:val="0"/>
              <w:rPr>
                <w:rFonts w:cs="Arial"/>
                <w:snapToGrid w:val="0"/>
                <w:sz w:val="20"/>
                <w:szCs w:val="20"/>
              </w:rPr>
            </w:pPr>
            <w:r>
              <w:rPr>
                <w:rFonts w:cs="Arial"/>
                <w:snapToGrid w:val="0"/>
                <w:sz w:val="20"/>
                <w:szCs w:val="20"/>
              </w:rPr>
              <w:t xml:space="preserve">Use current TAT: since current TAT only works in CONNECTED, the current UL time alignment mechanism needs to be modified to cover the INACTIVE state. </w:t>
            </w:r>
          </w:p>
          <w:p w14:paraId="087E829D" w14:textId="77777777" w:rsidR="00846CF7" w:rsidRDefault="00846CF7" w:rsidP="00846CF7">
            <w:pPr>
              <w:pStyle w:val="ListParagraph"/>
              <w:numPr>
                <w:ilvl w:val="0"/>
                <w:numId w:val="7"/>
              </w:numPr>
              <w:snapToGrid w:val="0"/>
              <w:rPr>
                <w:rFonts w:cs="Arial"/>
                <w:snapToGrid w:val="0"/>
                <w:sz w:val="20"/>
                <w:szCs w:val="20"/>
              </w:rPr>
            </w:pPr>
            <w:r>
              <w:rPr>
                <w:rFonts w:cs="Arial"/>
                <w:snapToGrid w:val="0"/>
                <w:sz w:val="20"/>
                <w:szCs w:val="20"/>
              </w:rPr>
              <w:t xml:space="preserve">Introduce a new timer specific for CG based SDT transmission: the current TAT mechanism for CONNECTED will not be impacted. This timer is started when CG resources are configured and stopped when CG resources are released. UE restarts the timer when a TA command/adjustment is received. </w:t>
            </w:r>
          </w:p>
          <w:p w14:paraId="7865872A" w14:textId="77777777" w:rsidR="00846CF7" w:rsidRDefault="00846CF7" w:rsidP="00846CF7">
            <w:pPr>
              <w:snapToGrid w:val="0"/>
              <w:rPr>
                <w:rFonts w:cs="Arial"/>
                <w:snapToGrid w:val="0"/>
                <w:sz w:val="20"/>
                <w:szCs w:val="20"/>
              </w:rPr>
            </w:pPr>
            <w:r>
              <w:rPr>
                <w:rFonts w:cs="Arial"/>
                <w:snapToGrid w:val="0"/>
                <w:sz w:val="20"/>
                <w:szCs w:val="20"/>
              </w:rPr>
              <w:t xml:space="preserve">In our understanding, both solutions can work. But we prefer option 2 to introduce a new TA timer specific for CG based SDT for sake of clear function and clean specification.  </w:t>
            </w:r>
          </w:p>
          <w:p w14:paraId="69FF570F" w14:textId="77777777" w:rsidR="00846CF7" w:rsidRDefault="00846CF7" w:rsidP="00846CF7">
            <w:pPr>
              <w:snapToGrid w:val="0"/>
              <w:rPr>
                <w:rFonts w:cs="Arial"/>
                <w:snapToGrid w:val="0"/>
                <w:sz w:val="20"/>
                <w:szCs w:val="20"/>
              </w:rPr>
            </w:pPr>
            <w:r>
              <w:rPr>
                <w:rFonts w:cs="Arial"/>
                <w:snapToGrid w:val="0"/>
                <w:sz w:val="20"/>
                <w:szCs w:val="20"/>
              </w:rPr>
              <w:t xml:space="preserve">UE also needs to store the CG-related configurations as part of the UE INACTIVE AS Context to enable CG-based SDT transmission later in INACTIVE. The detailed CG configuration can be discussed in stage-3. </w:t>
            </w:r>
          </w:p>
          <w:p w14:paraId="03BBBD95" w14:textId="77777777" w:rsidR="00846CF7" w:rsidRDefault="00846CF7" w:rsidP="00846CF7">
            <w:pPr>
              <w:snapToGrid w:val="0"/>
              <w:rPr>
                <w:rFonts w:cs="Arial"/>
                <w:snapToGrid w:val="0"/>
                <w:sz w:val="20"/>
                <w:szCs w:val="20"/>
              </w:rPr>
            </w:pPr>
            <w:r>
              <w:rPr>
                <w:rFonts w:cs="Arial"/>
                <w:snapToGrid w:val="0"/>
                <w:sz w:val="20"/>
                <w:szCs w:val="20"/>
              </w:rPr>
              <w:t xml:space="preserve">The above procedures can be reused expect for MAC reset. The MAC reset needs to be changed that it keeps running and is not stopped when MAC is reset. </w:t>
            </w:r>
          </w:p>
        </w:tc>
        <w:tc>
          <w:tcPr>
            <w:tcW w:w="4814" w:type="dxa"/>
          </w:tcPr>
          <w:p w14:paraId="5464BC84" w14:textId="4FEDBFFD"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6F908FF0" w14:textId="77777777">
        <w:tc>
          <w:tcPr>
            <w:tcW w:w="1555" w:type="dxa"/>
          </w:tcPr>
          <w:p w14:paraId="37A66A30" w14:textId="77777777" w:rsidR="00846CF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64496DF"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Firstly, we agree that above actions can also be reused for CG based SDT solution.</w:t>
            </w:r>
          </w:p>
          <w:p w14:paraId="105C9DEA"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For the timer maintained during UE in RRC_INACTIVE, we think either keeping the current TAT or introduce a new timer can work. 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function has already been used in LTE PUR transmission, we prefer a new timer included in  the CG configuration and keep the actions when MAC is reset as legacy. </w:t>
            </w:r>
          </w:p>
        </w:tc>
        <w:tc>
          <w:tcPr>
            <w:tcW w:w="4814" w:type="dxa"/>
          </w:tcPr>
          <w:p w14:paraId="4C22D6A0" w14:textId="6EEB2613" w:rsidR="00846CF7" w:rsidRDefault="00846CF7" w:rsidP="00846CF7">
            <w:pPr>
              <w:snapToGrid w:val="0"/>
              <w:rPr>
                <w:rFonts w:cs="Arial"/>
                <w:b/>
                <w:bCs/>
                <w:snapToGrid w:val="0"/>
                <w:sz w:val="20"/>
                <w:szCs w:val="20"/>
              </w:rPr>
            </w:pPr>
            <w:r>
              <w:rPr>
                <w:rFonts w:cs="Arial"/>
                <w:snapToGrid w:val="0"/>
                <w:sz w:val="20"/>
                <w:szCs w:val="20"/>
              </w:rPr>
              <w:lastRenderedPageBreak/>
              <w:t xml:space="preserve">Yes, New TAT timer </w:t>
            </w:r>
          </w:p>
        </w:tc>
      </w:tr>
      <w:tr w:rsidR="00846CF7" w14:paraId="1EC9BC7B" w14:textId="77777777">
        <w:tc>
          <w:tcPr>
            <w:tcW w:w="1555" w:type="dxa"/>
          </w:tcPr>
          <w:p w14:paraId="17EEE5E6" w14:textId="77777777" w:rsidR="00846CF7" w:rsidRDefault="00846CF7" w:rsidP="00846CF7">
            <w:pPr>
              <w:snapToGrid w:val="0"/>
              <w:rPr>
                <w:rFonts w:cs="Arial"/>
                <w:snapToGrid w:val="0"/>
                <w:sz w:val="20"/>
                <w:szCs w:val="20"/>
              </w:rPr>
            </w:pPr>
            <w:r>
              <w:rPr>
                <w:rFonts w:cs="Arial" w:hint="eastAsia"/>
                <w:snapToGrid w:val="0"/>
                <w:sz w:val="20"/>
                <w:szCs w:val="20"/>
              </w:rPr>
              <w:t>LG</w:t>
            </w:r>
          </w:p>
        </w:tc>
        <w:tc>
          <w:tcPr>
            <w:tcW w:w="9497" w:type="dxa"/>
          </w:tcPr>
          <w:p w14:paraId="42F657D6" w14:textId="77777777" w:rsidR="00846CF7" w:rsidRDefault="00846CF7" w:rsidP="00846CF7">
            <w:pPr>
              <w:snapToGrid w:val="0"/>
              <w:rPr>
                <w:rFonts w:cs="Arial"/>
                <w:snapToGrid w:val="0"/>
                <w:sz w:val="20"/>
                <w:szCs w:val="20"/>
              </w:rPr>
            </w:pPr>
            <w:r>
              <w:rPr>
                <w:rFonts w:cs="Arial" w:hint="eastAsia"/>
                <w:snapToGrid w:val="0"/>
                <w:sz w:val="20"/>
                <w:szCs w:val="20"/>
              </w:rPr>
              <w:t xml:space="preserve">For CG transmission, a new TAT is needed. </w:t>
            </w:r>
            <w:r>
              <w:rPr>
                <w:rFonts w:cs="Arial"/>
                <w:snapToGrid w:val="0"/>
                <w:sz w:val="20"/>
                <w:szCs w:val="20"/>
              </w:rPr>
              <w:t>We think the new TAT is similar to the legacy TAT, but is only used in RRC_INACTIVE. Detailed behavior of the new TAT needs more discussion.</w:t>
            </w:r>
          </w:p>
          <w:p w14:paraId="7F9477D1" w14:textId="77777777" w:rsidR="00846CF7" w:rsidRDefault="00846CF7" w:rsidP="00846CF7">
            <w:pPr>
              <w:snapToGrid w:val="0"/>
              <w:rPr>
                <w:rFonts w:cs="Arial"/>
                <w:snapToGrid w:val="0"/>
                <w:sz w:val="20"/>
                <w:szCs w:val="20"/>
              </w:rPr>
            </w:pPr>
            <w:r>
              <w:rPr>
                <w:rFonts w:cs="Arial"/>
                <w:snapToGrid w:val="0"/>
                <w:sz w:val="20"/>
                <w:szCs w:val="20"/>
              </w:rPr>
              <w:t>For DRB suspension and BSR configuration, see our comments in Q2.1.1.</w:t>
            </w:r>
          </w:p>
        </w:tc>
        <w:tc>
          <w:tcPr>
            <w:tcW w:w="4814" w:type="dxa"/>
          </w:tcPr>
          <w:p w14:paraId="4E208696" w14:textId="77777777" w:rsidR="00846CF7" w:rsidRDefault="00846CF7" w:rsidP="00846CF7">
            <w:pPr>
              <w:snapToGrid w:val="0"/>
              <w:rPr>
                <w:rFonts w:cs="Arial"/>
                <w:snapToGrid w:val="0"/>
                <w:sz w:val="20"/>
                <w:szCs w:val="20"/>
              </w:rPr>
            </w:pPr>
            <w:r>
              <w:rPr>
                <w:rFonts w:cs="Arial"/>
                <w:snapToGrid w:val="0"/>
                <w:sz w:val="20"/>
                <w:szCs w:val="20"/>
              </w:rPr>
              <w:t xml:space="preserve">Yes, New TAT timer </w:t>
            </w:r>
          </w:p>
          <w:p w14:paraId="7DC58D46" w14:textId="50D800AF" w:rsidR="00846CF7" w:rsidRDefault="00846CF7" w:rsidP="00846CF7">
            <w:pPr>
              <w:snapToGrid w:val="0"/>
              <w:rPr>
                <w:rFonts w:cs="Arial"/>
                <w:b/>
                <w:bCs/>
                <w:snapToGrid w:val="0"/>
                <w:sz w:val="20"/>
                <w:szCs w:val="20"/>
              </w:rPr>
            </w:pPr>
            <w:r>
              <w:rPr>
                <w:rFonts w:cs="Arial"/>
                <w:snapToGrid w:val="0"/>
                <w:sz w:val="20"/>
                <w:szCs w:val="20"/>
              </w:rPr>
              <w:t>DRB suspension may not be needed?</w:t>
            </w:r>
          </w:p>
        </w:tc>
      </w:tr>
      <w:tr w:rsidR="00846CF7" w14:paraId="490B8604" w14:textId="77777777">
        <w:tc>
          <w:tcPr>
            <w:tcW w:w="1555" w:type="dxa"/>
          </w:tcPr>
          <w:p w14:paraId="3C506C83" w14:textId="77777777" w:rsidR="00846CF7" w:rsidRPr="0072635B"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745FAF69" w14:textId="77777777" w:rsidR="00846CF7" w:rsidRDefault="00846CF7" w:rsidP="00846CF7">
            <w:pPr>
              <w:snapToGrid w:val="0"/>
              <w:rPr>
                <w:rFonts w:cs="Arial"/>
                <w:snapToGrid w:val="0"/>
                <w:sz w:val="20"/>
                <w:szCs w:val="20"/>
              </w:rPr>
            </w:pPr>
            <w:r w:rsidRPr="0072635B">
              <w:rPr>
                <w:rFonts w:cs="Arial" w:hint="eastAsia"/>
                <w:snapToGrid w:val="0"/>
                <w:sz w:val="20"/>
                <w:szCs w:val="20"/>
              </w:rPr>
              <w:t>MAC entity cannot be totally reset</w:t>
            </w:r>
            <w:r w:rsidRPr="0072635B">
              <w:rPr>
                <w:rFonts w:cs="Arial" w:hint="eastAsia"/>
                <w:snapToGrid w:val="0"/>
                <w:sz w:val="20"/>
                <w:szCs w:val="20"/>
              </w:rPr>
              <w:t>，</w:t>
            </w:r>
            <w:r w:rsidRPr="0072635B">
              <w:rPr>
                <w:rFonts w:cs="Arial" w:hint="eastAsia"/>
                <w:snapToGrid w:val="0"/>
                <w:sz w:val="20"/>
                <w:szCs w:val="20"/>
              </w:rPr>
              <w:t xml:space="preserve">CG relative configuration should be retained or partially retained. TA value </w:t>
            </w:r>
            <w:r w:rsidRPr="0072635B">
              <w:rPr>
                <w:rFonts w:cs="Arial"/>
                <w:snapToGrid w:val="0"/>
                <w:sz w:val="20"/>
                <w:szCs w:val="20"/>
              </w:rPr>
              <w:t>should</w:t>
            </w:r>
            <w:r w:rsidRPr="0072635B">
              <w:rPr>
                <w:rFonts w:cs="Arial" w:hint="eastAsia"/>
                <w:snapToGrid w:val="0"/>
                <w:sz w:val="20"/>
                <w:szCs w:val="20"/>
              </w:rPr>
              <w:t xml:space="preserve"> be reused for small data transmission and current TAT can be reset. </w:t>
            </w:r>
            <w:r w:rsidRPr="0072635B">
              <w:rPr>
                <w:rFonts w:cs="Arial"/>
                <w:snapToGrid w:val="0"/>
                <w:sz w:val="20"/>
                <w:szCs w:val="20"/>
              </w:rPr>
              <w:t>W</w:t>
            </w:r>
            <w:r w:rsidRPr="0072635B">
              <w:rPr>
                <w:rFonts w:cs="Arial" w:hint="eastAsia"/>
                <w:snapToGrid w:val="0"/>
                <w:sz w:val="20"/>
                <w:szCs w:val="20"/>
              </w:rPr>
              <w:t>e are fine to introduce a new timer for CG based SDT.</w:t>
            </w:r>
          </w:p>
        </w:tc>
        <w:tc>
          <w:tcPr>
            <w:tcW w:w="4814" w:type="dxa"/>
          </w:tcPr>
          <w:p w14:paraId="15D93679" w14:textId="099F0B66" w:rsidR="00846CF7" w:rsidRDefault="00846CF7" w:rsidP="00846CF7">
            <w:pPr>
              <w:snapToGrid w:val="0"/>
              <w:rPr>
                <w:rFonts w:cs="Arial"/>
                <w:b/>
                <w:bCs/>
                <w:snapToGrid w:val="0"/>
                <w:sz w:val="20"/>
                <w:szCs w:val="20"/>
              </w:rPr>
            </w:pPr>
            <w:r>
              <w:rPr>
                <w:rFonts w:cs="Arial"/>
                <w:snapToGrid w:val="0"/>
                <w:sz w:val="20"/>
                <w:szCs w:val="20"/>
              </w:rPr>
              <w:t>Yes (?), New TAT timer</w:t>
            </w:r>
          </w:p>
        </w:tc>
      </w:tr>
      <w:tr w:rsidR="00846CF7" w14:paraId="574FD8D4" w14:textId="77777777">
        <w:tc>
          <w:tcPr>
            <w:tcW w:w="1555" w:type="dxa"/>
          </w:tcPr>
          <w:p w14:paraId="5A211AEC" w14:textId="77777777" w:rsidR="00846CF7" w:rsidRPr="00415A9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Sharp </w:t>
            </w:r>
          </w:p>
        </w:tc>
        <w:tc>
          <w:tcPr>
            <w:tcW w:w="9497" w:type="dxa"/>
          </w:tcPr>
          <w:p w14:paraId="4312B6E9" w14:textId="77777777" w:rsidR="00846CF7" w:rsidRPr="00415A9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above actions can be </w:t>
            </w:r>
            <w:r>
              <w:rPr>
                <w:rFonts w:eastAsiaTheme="minorEastAsia" w:cs="Arial"/>
                <w:snapToGrid w:val="0"/>
                <w:sz w:val="20"/>
                <w:szCs w:val="20"/>
                <w:lang w:eastAsia="zh-CN"/>
              </w:rPr>
              <w:t>reused</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for CG based SDT and for the timing alignment, a new timer as clarified by </w:t>
            </w:r>
            <w:proofErr w:type="spellStart"/>
            <w:r>
              <w:rPr>
                <w:rFonts w:eastAsiaTheme="minorEastAsia" w:cs="Arial"/>
                <w:snapToGrid w:val="0"/>
                <w:sz w:val="20"/>
                <w:szCs w:val="20"/>
                <w:lang w:eastAsia="zh-CN"/>
              </w:rPr>
              <w:t>Mediatek</w:t>
            </w:r>
            <w:proofErr w:type="spellEnd"/>
            <w:r>
              <w:rPr>
                <w:rFonts w:eastAsiaTheme="minorEastAsia" w:cs="Arial"/>
                <w:snapToGrid w:val="0"/>
                <w:sz w:val="20"/>
                <w:szCs w:val="20"/>
                <w:lang w:eastAsia="zh-CN"/>
              </w:rPr>
              <w:t xml:space="preserve"> is preferred to avoid the impact on current TA timer.</w:t>
            </w:r>
          </w:p>
        </w:tc>
        <w:tc>
          <w:tcPr>
            <w:tcW w:w="4814" w:type="dxa"/>
          </w:tcPr>
          <w:p w14:paraId="3FFFE70E" w14:textId="35850905"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2232AFC7" w14:textId="77777777">
        <w:tc>
          <w:tcPr>
            <w:tcW w:w="1555" w:type="dxa"/>
          </w:tcPr>
          <w:p w14:paraId="2D3E2791"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480A464"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would like that the SDT solution should have minimum impact to the existing functionality and procedures. </w:t>
            </w:r>
            <w:proofErr w:type="gramStart"/>
            <w:r>
              <w:rPr>
                <w:rFonts w:eastAsiaTheme="minorEastAsia" w:cs="Arial"/>
                <w:snapToGrid w:val="0"/>
                <w:sz w:val="20"/>
                <w:szCs w:val="20"/>
                <w:lang w:eastAsia="zh-CN"/>
              </w:rPr>
              <w:t>Therefore</w:t>
            </w:r>
            <w:proofErr w:type="gramEnd"/>
            <w:r>
              <w:rPr>
                <w:rFonts w:eastAsiaTheme="minorEastAsia" w:cs="Arial"/>
                <w:snapToGrid w:val="0"/>
                <w:sz w:val="20"/>
                <w:szCs w:val="20"/>
                <w:lang w:eastAsia="zh-CN"/>
              </w:rPr>
              <w:t xml:space="preserve"> we think having a new TA timer is better for SDT.  A new timer, </w:t>
            </w:r>
            <w:proofErr w:type="spellStart"/>
            <w:r w:rsidRPr="00CC1636">
              <w:rPr>
                <w:rFonts w:eastAsiaTheme="minorEastAsia" w:cs="Arial"/>
                <w:snapToGrid w:val="0"/>
                <w:sz w:val="20"/>
                <w:szCs w:val="20"/>
                <w:lang w:eastAsia="zh-CN"/>
              </w:rPr>
              <w:t>pur-TimeAlignmentTimer</w:t>
            </w:r>
            <w:proofErr w:type="spellEnd"/>
            <w:r w:rsidRPr="00CC1636">
              <w:rPr>
                <w:rFonts w:eastAsiaTheme="minorEastAsia" w:cs="Arial"/>
                <w:snapToGrid w:val="0"/>
                <w:sz w:val="20"/>
                <w:szCs w:val="20"/>
                <w:lang w:eastAsia="zh-CN"/>
              </w:rPr>
              <w:t xml:space="preserve"> is defined to maintain TAT</w:t>
            </w:r>
            <w:r>
              <w:rPr>
                <w:rFonts w:eastAsiaTheme="minorEastAsia" w:cs="Arial"/>
                <w:snapToGrid w:val="0"/>
                <w:sz w:val="20"/>
                <w:szCs w:val="20"/>
                <w:lang w:eastAsia="zh-CN"/>
              </w:rPr>
              <w:t xml:space="preserve"> in LTE. We could follow the same approach for SDT in NR. </w:t>
            </w:r>
          </w:p>
          <w:p w14:paraId="162F6B72"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agree that the above exiting procedure to be reused while moving to INACTIVE state. </w:t>
            </w:r>
          </w:p>
        </w:tc>
        <w:tc>
          <w:tcPr>
            <w:tcW w:w="4814" w:type="dxa"/>
          </w:tcPr>
          <w:p w14:paraId="3439A318" w14:textId="4BB7CACD"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4F0327A0" w14:textId="77777777">
        <w:tc>
          <w:tcPr>
            <w:tcW w:w="1555" w:type="dxa"/>
          </w:tcPr>
          <w:p w14:paraId="0D8E39E4" w14:textId="77777777" w:rsidR="00846CF7" w:rsidRPr="005418FD" w:rsidRDefault="00846CF7" w:rsidP="00846CF7">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4F9614" w14:textId="77777777" w:rsidR="00846CF7" w:rsidRDefault="00846CF7" w:rsidP="00846CF7">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p>
          <w:p w14:paraId="1C3D443A" w14:textId="77777777" w:rsidR="00846CF7" w:rsidRDefault="00846CF7" w:rsidP="00846CF7">
            <w:pPr>
              <w:snapToGrid w:val="0"/>
              <w:rPr>
                <w:rFonts w:cs="Arial"/>
                <w:snapToGrid w:val="0"/>
                <w:sz w:val="20"/>
                <w:szCs w:val="20"/>
              </w:rPr>
            </w:pPr>
            <w:r>
              <w:rPr>
                <w:rFonts w:cs="Arial"/>
                <w:snapToGrid w:val="0"/>
                <w:sz w:val="20"/>
                <w:szCs w:val="20"/>
              </w:rPr>
              <w:t>Regarding to whether a new TAT is needed, we think introducing a new TAT similar</w:t>
            </w:r>
            <w:r>
              <w:t xml:space="preserve"> </w:t>
            </w:r>
            <w:r w:rsidRPr="009639FA">
              <w:rPr>
                <w:rFonts w:cs="Arial"/>
                <w:snapToGrid w:val="0"/>
                <w:sz w:val="20"/>
                <w:szCs w:val="20"/>
              </w:rPr>
              <w:t xml:space="preserve">will help make </w:t>
            </w:r>
            <w:r>
              <w:rPr>
                <w:rFonts w:cs="Arial"/>
                <w:snapToGrid w:val="0"/>
                <w:sz w:val="20"/>
                <w:szCs w:val="20"/>
              </w:rPr>
              <w:t>the functionality</w:t>
            </w:r>
            <w:r w:rsidRPr="009639FA">
              <w:rPr>
                <w:rFonts w:cs="Arial"/>
                <w:snapToGrid w:val="0"/>
                <w:sz w:val="20"/>
                <w:szCs w:val="20"/>
              </w:rPr>
              <w:t xml:space="preserve"> clearer</w:t>
            </w:r>
            <w:r>
              <w:rPr>
                <w:rFonts w:cs="Arial"/>
                <w:snapToGrid w:val="0"/>
                <w:sz w:val="20"/>
                <w:szCs w:val="20"/>
              </w:rPr>
              <w:t xml:space="preserve">. Therefore, we prefer a new timer be introduced for the TA </w:t>
            </w:r>
            <w:r w:rsidRPr="00993510">
              <w:rPr>
                <w:rFonts w:cs="Arial"/>
                <w:snapToGrid w:val="0"/>
                <w:sz w:val="20"/>
                <w:szCs w:val="20"/>
              </w:rPr>
              <w:t xml:space="preserve">validity </w:t>
            </w:r>
            <w:r>
              <w:rPr>
                <w:rFonts w:cs="Arial"/>
                <w:snapToGrid w:val="0"/>
                <w:sz w:val="20"/>
                <w:szCs w:val="20"/>
              </w:rPr>
              <w:t>purposes.</w:t>
            </w:r>
          </w:p>
        </w:tc>
        <w:tc>
          <w:tcPr>
            <w:tcW w:w="4814" w:type="dxa"/>
          </w:tcPr>
          <w:p w14:paraId="64EBE6F9" w14:textId="77777777" w:rsidR="00846CF7" w:rsidRPr="006247AC" w:rsidRDefault="00846CF7" w:rsidP="00846CF7">
            <w:pPr>
              <w:snapToGrid w:val="0"/>
              <w:rPr>
                <w:rFonts w:cs="Arial"/>
                <w:snapToGrid w:val="0"/>
                <w:sz w:val="20"/>
                <w:szCs w:val="20"/>
              </w:rPr>
            </w:pPr>
            <w:r>
              <w:rPr>
                <w:rFonts w:cs="Arial"/>
                <w:snapToGrid w:val="0"/>
                <w:sz w:val="20"/>
                <w:szCs w:val="20"/>
              </w:rPr>
              <w:t>Yes, New TAT timer</w:t>
            </w:r>
          </w:p>
          <w:p w14:paraId="4908C9C1" w14:textId="77777777" w:rsidR="00846CF7" w:rsidRPr="006247AC" w:rsidRDefault="00846CF7" w:rsidP="00846CF7">
            <w:pPr>
              <w:snapToGrid w:val="0"/>
              <w:rPr>
                <w:rFonts w:cs="Arial"/>
                <w:snapToGrid w:val="0"/>
                <w:sz w:val="20"/>
                <w:szCs w:val="20"/>
              </w:rPr>
            </w:pPr>
          </w:p>
          <w:p w14:paraId="1F8F141C" w14:textId="77777777" w:rsidR="00846CF7" w:rsidRDefault="00846CF7" w:rsidP="00846CF7">
            <w:pPr>
              <w:snapToGrid w:val="0"/>
              <w:rPr>
                <w:rFonts w:cs="Arial"/>
                <w:b/>
                <w:bCs/>
                <w:snapToGrid w:val="0"/>
                <w:sz w:val="20"/>
                <w:szCs w:val="20"/>
              </w:rPr>
            </w:pPr>
          </w:p>
        </w:tc>
      </w:tr>
      <w:tr w:rsidR="00846CF7" w14:paraId="4C746242" w14:textId="77777777">
        <w:tc>
          <w:tcPr>
            <w:tcW w:w="1555" w:type="dxa"/>
          </w:tcPr>
          <w:p w14:paraId="4713FA78" w14:textId="77777777" w:rsidR="00846CF7" w:rsidRDefault="00846CF7" w:rsidP="00846CF7">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647CA329" w14:textId="77777777" w:rsidR="00846CF7" w:rsidRPr="00C57051"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All can be reused as baseline. For TAT, we prefer to have a new timer to follow the design in PUR.</w:t>
            </w:r>
          </w:p>
        </w:tc>
        <w:tc>
          <w:tcPr>
            <w:tcW w:w="4814" w:type="dxa"/>
          </w:tcPr>
          <w:p w14:paraId="1C8C465F" w14:textId="7130CF25"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4D15C948" w14:textId="77777777">
        <w:tc>
          <w:tcPr>
            <w:tcW w:w="1555" w:type="dxa"/>
          </w:tcPr>
          <w:p w14:paraId="27EA5D36"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506B549" w14:textId="77777777" w:rsidR="00846CF7" w:rsidRDefault="00846CF7" w:rsidP="00846CF7">
            <w:pPr>
              <w:snapToGrid w:val="0"/>
              <w:rPr>
                <w:rFonts w:cs="Arial"/>
                <w:snapToGrid w:val="0"/>
                <w:sz w:val="20"/>
                <w:szCs w:val="20"/>
              </w:rPr>
            </w:pPr>
            <w:r>
              <w:rPr>
                <w:rFonts w:cs="Arial"/>
                <w:snapToGrid w:val="0"/>
                <w:sz w:val="20"/>
                <w:szCs w:val="20"/>
              </w:rPr>
              <w:t>Yes. TA maintenance and CG configuration in INACTIVE mode needs to be additionally specified.</w:t>
            </w:r>
          </w:p>
        </w:tc>
        <w:tc>
          <w:tcPr>
            <w:tcW w:w="4814" w:type="dxa"/>
          </w:tcPr>
          <w:p w14:paraId="4D659519" w14:textId="7887BD11" w:rsidR="00846CF7" w:rsidRDefault="00846CF7" w:rsidP="00846CF7">
            <w:pPr>
              <w:snapToGrid w:val="0"/>
              <w:rPr>
                <w:rFonts w:cs="Arial"/>
                <w:b/>
                <w:bCs/>
                <w:snapToGrid w:val="0"/>
                <w:sz w:val="20"/>
                <w:szCs w:val="20"/>
              </w:rPr>
            </w:pPr>
            <w:r>
              <w:rPr>
                <w:rFonts w:cs="Arial"/>
                <w:snapToGrid w:val="0"/>
                <w:sz w:val="20"/>
                <w:szCs w:val="20"/>
              </w:rPr>
              <w:t>Yes, further discussion needed for TAT timer</w:t>
            </w:r>
          </w:p>
        </w:tc>
      </w:tr>
      <w:tr w:rsidR="00846CF7" w14:paraId="6F2B8303" w14:textId="77777777">
        <w:tc>
          <w:tcPr>
            <w:tcW w:w="1555" w:type="dxa"/>
          </w:tcPr>
          <w:p w14:paraId="57D7A9E5"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79D8EC3" w14:textId="77777777" w:rsidR="00846CF7" w:rsidRDefault="00846CF7" w:rsidP="00846CF7">
            <w:pPr>
              <w:snapToGrid w:val="0"/>
              <w:rPr>
                <w:rFonts w:cs="Arial"/>
                <w:snapToGrid w:val="0"/>
                <w:sz w:val="20"/>
                <w:szCs w:val="20"/>
              </w:rPr>
            </w:pPr>
            <w:r>
              <w:rPr>
                <w:rFonts w:cs="Arial"/>
                <w:snapToGrid w:val="0"/>
                <w:sz w:val="20"/>
                <w:szCs w:val="20"/>
              </w:rPr>
              <w:t xml:space="preserve">Yes, changes are needed but should be based on legacy. </w:t>
            </w:r>
            <w:proofErr w:type="spellStart"/>
            <w:r>
              <w:rPr>
                <w:rFonts w:cs="Arial"/>
                <w:snapToGrid w:val="0"/>
                <w:sz w:val="20"/>
                <w:szCs w:val="20"/>
              </w:rPr>
              <w:t>I.e</w:t>
            </w:r>
            <w:proofErr w:type="spellEnd"/>
            <w:r>
              <w:rPr>
                <w:rFonts w:cs="Arial"/>
                <w:snapToGrid w:val="0"/>
                <w:sz w:val="20"/>
                <w:szCs w:val="20"/>
              </w:rPr>
              <w:t xml:space="preserve"> changes to TAT and how to retain a CG configuration based on existing functionality and use.</w:t>
            </w:r>
          </w:p>
        </w:tc>
        <w:tc>
          <w:tcPr>
            <w:tcW w:w="4814" w:type="dxa"/>
          </w:tcPr>
          <w:p w14:paraId="427A76C7" w14:textId="0A6D347C" w:rsidR="00846CF7" w:rsidRDefault="00846CF7" w:rsidP="00846CF7">
            <w:pPr>
              <w:snapToGrid w:val="0"/>
              <w:rPr>
                <w:rFonts w:cs="Arial"/>
                <w:b/>
                <w:bCs/>
                <w:snapToGrid w:val="0"/>
                <w:sz w:val="20"/>
                <w:szCs w:val="20"/>
              </w:rPr>
            </w:pPr>
            <w:r>
              <w:rPr>
                <w:rFonts w:cs="Arial"/>
                <w:snapToGrid w:val="0"/>
                <w:sz w:val="20"/>
                <w:szCs w:val="20"/>
              </w:rPr>
              <w:t>Yes, reuse legacy (also TAT??)</w:t>
            </w:r>
          </w:p>
        </w:tc>
      </w:tr>
      <w:tr w:rsidR="00846CF7" w14:paraId="654D2029" w14:textId="77777777">
        <w:tc>
          <w:tcPr>
            <w:tcW w:w="1555" w:type="dxa"/>
          </w:tcPr>
          <w:p w14:paraId="734DF84E"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13BD009" w14:textId="77777777" w:rsidR="00846CF7" w:rsidRDefault="00846CF7" w:rsidP="00846CF7">
            <w:pPr>
              <w:snapToGrid w:val="0"/>
              <w:rPr>
                <w:rFonts w:cs="Arial"/>
                <w:snapToGrid w:val="0"/>
                <w:sz w:val="20"/>
                <w:szCs w:val="20"/>
              </w:rPr>
            </w:pPr>
            <w:r>
              <w:rPr>
                <w:rFonts w:cs="Arial"/>
                <w:snapToGrid w:val="0"/>
                <w:sz w:val="20"/>
                <w:szCs w:val="20"/>
              </w:rPr>
              <w:t>A new TA timer should be introduced for CG based solution. CG configuration should be stored in RRC_INACTIVE state, hence some changes are needed for MAC reset.</w:t>
            </w:r>
          </w:p>
        </w:tc>
        <w:tc>
          <w:tcPr>
            <w:tcW w:w="4814" w:type="dxa"/>
          </w:tcPr>
          <w:p w14:paraId="3EA89AF3" w14:textId="1A831D8A"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71CD1012" w14:textId="77777777">
        <w:tc>
          <w:tcPr>
            <w:tcW w:w="1555" w:type="dxa"/>
          </w:tcPr>
          <w:p w14:paraId="5AD7B476" w14:textId="77777777" w:rsidR="00846CF7" w:rsidRDefault="00846CF7" w:rsidP="00846CF7">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2032FE77" w14:textId="77777777" w:rsidR="00846CF7" w:rsidRDefault="00846CF7" w:rsidP="00846CF7">
            <w:pPr>
              <w:snapToGrid w:val="0"/>
              <w:rPr>
                <w:rFonts w:cs="Arial"/>
                <w:snapToGrid w:val="0"/>
                <w:sz w:val="20"/>
                <w:szCs w:val="20"/>
              </w:rPr>
            </w:pPr>
            <w:r>
              <w:rPr>
                <w:rFonts w:cs="Arial"/>
                <w:snapToGrid w:val="0"/>
                <w:sz w:val="20"/>
                <w:szCs w:val="20"/>
              </w:rPr>
              <w:t xml:space="preserve">Some changes are required, especially for the TA maintenance and the validity control for the CG configuration after UE moving to RRC_INACTIVE. </w:t>
            </w:r>
          </w:p>
        </w:tc>
        <w:tc>
          <w:tcPr>
            <w:tcW w:w="4814" w:type="dxa"/>
          </w:tcPr>
          <w:p w14:paraId="5F58EEC6" w14:textId="3310FC38" w:rsidR="00846CF7" w:rsidRDefault="00846CF7" w:rsidP="00846CF7">
            <w:pPr>
              <w:snapToGrid w:val="0"/>
              <w:rPr>
                <w:rFonts w:cs="Arial"/>
                <w:b/>
                <w:bCs/>
                <w:snapToGrid w:val="0"/>
                <w:sz w:val="20"/>
                <w:szCs w:val="20"/>
              </w:rPr>
            </w:pPr>
            <w:r>
              <w:rPr>
                <w:rFonts w:cs="Arial"/>
                <w:snapToGrid w:val="0"/>
                <w:sz w:val="20"/>
                <w:szCs w:val="20"/>
              </w:rPr>
              <w:t>Yes, changes needed for TA handling</w:t>
            </w:r>
          </w:p>
        </w:tc>
      </w:tr>
      <w:tr w:rsidR="00846CF7" w14:paraId="47A4846B" w14:textId="77777777">
        <w:tc>
          <w:tcPr>
            <w:tcW w:w="1555" w:type="dxa"/>
          </w:tcPr>
          <w:p w14:paraId="62EE8330" w14:textId="77777777" w:rsidR="00846CF7" w:rsidRDefault="00846CF7" w:rsidP="00846CF7">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32BC3FE" w14:textId="77777777" w:rsidR="00846CF7" w:rsidRDefault="00846CF7" w:rsidP="00846CF7">
            <w:pPr>
              <w:snapToGrid w:val="0"/>
              <w:rPr>
                <w:rFonts w:cs="Arial"/>
                <w:snapToGrid w:val="0"/>
                <w:sz w:val="20"/>
                <w:szCs w:val="20"/>
              </w:rPr>
            </w:pPr>
            <w:proofErr w:type="gramStart"/>
            <w:r>
              <w:rPr>
                <w:rFonts w:cs="Arial"/>
                <w:snapToGrid w:val="0"/>
                <w:sz w:val="20"/>
                <w:szCs w:val="20"/>
              </w:rPr>
              <w:t>Yes</w:t>
            </w:r>
            <w:proofErr w:type="gramEnd"/>
            <w:r>
              <w:rPr>
                <w:rFonts w:cs="Arial"/>
                <w:snapToGrid w:val="0"/>
                <w:sz w:val="20"/>
                <w:szCs w:val="20"/>
              </w:rPr>
              <w:t xml:space="preserve"> these procedures can be reused as baseline, and changes to the TA timer can be discussed to ensure TA is maintained and aligned.</w:t>
            </w:r>
          </w:p>
        </w:tc>
        <w:tc>
          <w:tcPr>
            <w:tcW w:w="4814" w:type="dxa"/>
          </w:tcPr>
          <w:p w14:paraId="710AD544" w14:textId="2DA8B5F4" w:rsidR="00846CF7" w:rsidRDefault="00846CF7" w:rsidP="00846CF7">
            <w:pPr>
              <w:snapToGrid w:val="0"/>
              <w:rPr>
                <w:rFonts w:cs="Arial"/>
                <w:b/>
                <w:bCs/>
                <w:snapToGrid w:val="0"/>
                <w:sz w:val="20"/>
                <w:szCs w:val="20"/>
              </w:rPr>
            </w:pPr>
            <w:r>
              <w:rPr>
                <w:rFonts w:cs="Arial"/>
                <w:snapToGrid w:val="0"/>
                <w:sz w:val="20"/>
                <w:szCs w:val="20"/>
              </w:rPr>
              <w:t>Yes, changes needed for TA handling</w:t>
            </w:r>
          </w:p>
        </w:tc>
      </w:tr>
      <w:tr w:rsidR="00846CF7" w14:paraId="3E4A14DE" w14:textId="77777777">
        <w:tc>
          <w:tcPr>
            <w:tcW w:w="1555" w:type="dxa"/>
          </w:tcPr>
          <w:p w14:paraId="0D78DA4F" w14:textId="77777777" w:rsidR="00846CF7" w:rsidRDefault="00846CF7" w:rsidP="00846CF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05BCF94"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p>
          <w:p w14:paraId="0D375A87" w14:textId="77777777" w:rsidR="00846CF7"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Regarding the choice of timer, we prefer having a new timer specific to CG based SDT as it can be tailored to CG and avoid affecting current TA.</w:t>
            </w:r>
          </w:p>
        </w:tc>
        <w:tc>
          <w:tcPr>
            <w:tcW w:w="4814" w:type="dxa"/>
          </w:tcPr>
          <w:p w14:paraId="1F98A6F7" w14:textId="3C5921AA"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654AB616" w14:textId="77777777">
        <w:tc>
          <w:tcPr>
            <w:tcW w:w="1555" w:type="dxa"/>
          </w:tcPr>
          <w:p w14:paraId="3B0F58E6" w14:textId="77777777" w:rsidR="00846CF7" w:rsidRPr="004A5661" w:rsidRDefault="00846CF7" w:rsidP="00846CF7">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56D237A2" w14:textId="77777777" w:rsidR="00846CF7" w:rsidRDefault="00846CF7" w:rsidP="00846CF7">
            <w:pPr>
              <w:snapToGrid w:val="0"/>
              <w:rPr>
                <w:rFonts w:eastAsiaTheme="minorEastAsia" w:cs="Arial"/>
                <w:snapToGrid w:val="0"/>
                <w:sz w:val="20"/>
                <w:szCs w:val="20"/>
                <w:lang w:eastAsia="zh-CN"/>
              </w:rPr>
            </w:pPr>
            <w:r>
              <w:rPr>
                <w:rFonts w:cs="Arial"/>
                <w:snapToGrid w:val="0"/>
                <w:sz w:val="20"/>
                <w:szCs w:val="20"/>
              </w:rPr>
              <w:t>For UL timing in INACTIVE state, a new TA timer s</w:t>
            </w:r>
            <w:r>
              <w:rPr>
                <w:rFonts w:cs="Arial" w:hint="eastAsia"/>
                <w:snapToGrid w:val="0"/>
                <w:sz w:val="20"/>
                <w:szCs w:val="20"/>
              </w:rPr>
              <w:t>h</w:t>
            </w:r>
            <w:r>
              <w:rPr>
                <w:rFonts w:cs="Arial"/>
                <w:snapToGrid w:val="0"/>
                <w:sz w:val="20"/>
                <w:szCs w:val="20"/>
              </w:rPr>
              <w:t>ould be introduced so that the current CONNECTED state operation is not affected.</w:t>
            </w:r>
          </w:p>
        </w:tc>
        <w:tc>
          <w:tcPr>
            <w:tcW w:w="4814" w:type="dxa"/>
          </w:tcPr>
          <w:p w14:paraId="59AD3803" w14:textId="426D504C"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2D471E3F" w14:textId="77777777">
        <w:tc>
          <w:tcPr>
            <w:tcW w:w="1555" w:type="dxa"/>
          </w:tcPr>
          <w:p w14:paraId="7E385284" w14:textId="77777777" w:rsidR="00846CF7" w:rsidRDefault="00846CF7" w:rsidP="00846CF7">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51C27AB4" w14:textId="77777777" w:rsidR="00846CF7" w:rsidRDefault="00846CF7" w:rsidP="00846CF7">
            <w:pPr>
              <w:snapToGrid w:val="0"/>
              <w:rPr>
                <w:rFonts w:cs="Arial"/>
                <w:snapToGrid w:val="0"/>
                <w:sz w:val="20"/>
                <w:szCs w:val="20"/>
              </w:rPr>
            </w:pPr>
            <w:r>
              <w:rPr>
                <w:rFonts w:cs="Arial"/>
                <w:snapToGrid w:val="0"/>
                <w:sz w:val="20"/>
                <w:szCs w:val="20"/>
              </w:rPr>
              <w:t>TA maintenance and CG configuration handling needs to be additionally specified. New timer can be introduced for TA as in LTE.</w:t>
            </w:r>
          </w:p>
        </w:tc>
        <w:tc>
          <w:tcPr>
            <w:tcW w:w="4814" w:type="dxa"/>
          </w:tcPr>
          <w:p w14:paraId="2CEA22D5" w14:textId="76AE4FC5"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14:paraId="21C9639F" w14:textId="77777777">
        <w:tc>
          <w:tcPr>
            <w:tcW w:w="1555" w:type="dxa"/>
          </w:tcPr>
          <w:p w14:paraId="1C601AB3" w14:textId="77777777" w:rsidR="00846CF7" w:rsidRDefault="00846CF7" w:rsidP="00846CF7">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DED0744" w14:textId="77777777" w:rsidR="00846CF7" w:rsidRPr="00521913" w:rsidRDefault="00846CF7" w:rsidP="00846CF7">
            <w:pPr>
              <w:snapToGrid w:val="0"/>
              <w:rPr>
                <w:rFonts w:cs="Arial"/>
                <w:snapToGrid w:val="0"/>
                <w:sz w:val="20"/>
                <w:szCs w:val="20"/>
              </w:rPr>
            </w:pPr>
            <w:r>
              <w:rPr>
                <w:rFonts w:cs="Arial"/>
                <w:snapToGrid w:val="0"/>
                <w:sz w:val="20"/>
                <w:szCs w:val="20"/>
              </w:rPr>
              <w:t>Yes, all the above actions can be reused for CG-based solution, except for MAC reset. A new TA timer can be introduced as LTE.</w:t>
            </w:r>
            <w:r>
              <w:rPr>
                <w:rFonts w:ascii="PMingLiU" w:eastAsia="PMingLiU" w:hAnsi="PMingLiU" w:cs="Arial" w:hint="eastAsia"/>
                <w:snapToGrid w:val="0"/>
                <w:sz w:val="20"/>
                <w:szCs w:val="20"/>
                <w:lang w:eastAsia="zh-TW"/>
              </w:rPr>
              <w:t xml:space="preserve"> </w:t>
            </w:r>
            <w:r w:rsidRPr="00C562EF">
              <w:rPr>
                <w:rFonts w:cs="Arial"/>
                <w:snapToGrid w:val="0"/>
                <w:sz w:val="20"/>
                <w:szCs w:val="20"/>
              </w:rPr>
              <w:t>And</w:t>
            </w:r>
            <w:r>
              <w:rPr>
                <w:rFonts w:ascii="PMingLiU" w:eastAsia="PMingLiU" w:hAnsi="PMingLiU" w:cs="Arial"/>
                <w:snapToGrid w:val="0"/>
                <w:sz w:val="20"/>
                <w:szCs w:val="20"/>
                <w:lang w:eastAsia="zh-TW"/>
              </w:rPr>
              <w:t xml:space="preserve"> </w:t>
            </w:r>
            <w:r>
              <w:rPr>
                <w:rFonts w:cs="Arial"/>
                <w:snapToGrid w:val="0"/>
                <w:sz w:val="20"/>
                <w:szCs w:val="20"/>
              </w:rPr>
              <w:t xml:space="preserve">CG configuration should be </w:t>
            </w:r>
            <w:r w:rsidRPr="00C562EF">
              <w:rPr>
                <w:rFonts w:cs="Arial"/>
                <w:snapToGrid w:val="0"/>
                <w:sz w:val="20"/>
                <w:szCs w:val="20"/>
              </w:rPr>
              <w:t>retained</w:t>
            </w:r>
            <w:r>
              <w:rPr>
                <w:rFonts w:ascii="Microsoft JhengHei" w:eastAsia="Microsoft JhengHei" w:hAnsi="Microsoft JhengHei" w:cs="Microsoft JhengHei"/>
                <w:snapToGrid w:val="0"/>
                <w:sz w:val="20"/>
                <w:szCs w:val="20"/>
              </w:rPr>
              <w:t xml:space="preserve"> </w:t>
            </w:r>
            <w:r>
              <w:rPr>
                <w:rFonts w:cs="Arial"/>
                <w:snapToGrid w:val="0"/>
                <w:sz w:val="20"/>
                <w:szCs w:val="20"/>
              </w:rPr>
              <w:t>in RRC_INACTIVE state.</w:t>
            </w:r>
          </w:p>
        </w:tc>
        <w:tc>
          <w:tcPr>
            <w:tcW w:w="4814" w:type="dxa"/>
          </w:tcPr>
          <w:p w14:paraId="793C850E" w14:textId="18372271" w:rsidR="00846CF7" w:rsidRDefault="00846CF7" w:rsidP="00846CF7">
            <w:pPr>
              <w:snapToGrid w:val="0"/>
              <w:rPr>
                <w:rFonts w:cs="Arial"/>
                <w:b/>
                <w:bCs/>
                <w:snapToGrid w:val="0"/>
                <w:sz w:val="20"/>
                <w:szCs w:val="20"/>
              </w:rPr>
            </w:pPr>
            <w:r>
              <w:rPr>
                <w:rFonts w:cs="Arial"/>
                <w:snapToGrid w:val="0"/>
                <w:sz w:val="20"/>
                <w:szCs w:val="20"/>
              </w:rPr>
              <w:t>Yes, New TAT timer</w:t>
            </w:r>
          </w:p>
        </w:tc>
      </w:tr>
      <w:tr w:rsidR="00846CF7" w:rsidRPr="001253CB" w14:paraId="56759BC0" w14:textId="77777777" w:rsidTr="00C9097D">
        <w:tc>
          <w:tcPr>
            <w:tcW w:w="1555" w:type="dxa"/>
          </w:tcPr>
          <w:p w14:paraId="45FF9637" w14:textId="77777777" w:rsidR="00846CF7" w:rsidRPr="00C9097D" w:rsidRDefault="00846CF7" w:rsidP="00846CF7">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9329272" w14:textId="77777777" w:rsidR="00846CF7" w:rsidRPr="00C9097D" w:rsidRDefault="00846CF7" w:rsidP="00846CF7">
            <w:pPr>
              <w:snapToGrid w:val="0"/>
              <w:rPr>
                <w:rFonts w:cs="Arial"/>
                <w:snapToGrid w:val="0"/>
                <w:sz w:val="20"/>
                <w:szCs w:val="20"/>
              </w:rPr>
            </w:pPr>
            <w:r w:rsidRPr="00C9097D">
              <w:rPr>
                <w:rFonts w:cs="Arial"/>
                <w:snapToGrid w:val="0"/>
                <w:sz w:val="20"/>
                <w:szCs w:val="20"/>
              </w:rPr>
              <w:t>Yes. Some procedures</w:t>
            </w:r>
            <w:r w:rsidRPr="00C9097D" w:rsidDel="000C1179">
              <w:rPr>
                <w:rFonts w:cs="Arial"/>
                <w:snapToGrid w:val="0"/>
                <w:sz w:val="20"/>
                <w:szCs w:val="20"/>
              </w:rPr>
              <w:t xml:space="preserve"> </w:t>
            </w:r>
            <w:r w:rsidRPr="00C9097D">
              <w:rPr>
                <w:rFonts w:cs="Arial"/>
                <w:snapToGrid w:val="0"/>
                <w:sz w:val="20"/>
                <w:szCs w:val="20"/>
              </w:rPr>
              <w:t xml:space="preserve">are needed </w:t>
            </w:r>
            <w:r>
              <w:rPr>
                <w:rFonts w:cs="Arial"/>
                <w:snapToGrid w:val="0"/>
                <w:sz w:val="20"/>
                <w:szCs w:val="20"/>
              </w:rPr>
              <w:t xml:space="preserve">at least </w:t>
            </w:r>
            <w:r w:rsidRPr="00C9097D">
              <w:rPr>
                <w:rFonts w:cs="Arial"/>
                <w:snapToGrid w:val="0"/>
                <w:sz w:val="20"/>
                <w:szCs w:val="20"/>
              </w:rPr>
              <w:t>for the maintenance of UL TA and CG configuration in INACTIVE mode.</w:t>
            </w:r>
          </w:p>
        </w:tc>
        <w:tc>
          <w:tcPr>
            <w:tcW w:w="4814" w:type="dxa"/>
          </w:tcPr>
          <w:p w14:paraId="242910C8" w14:textId="163115DB" w:rsidR="00846CF7" w:rsidRPr="001253CB" w:rsidRDefault="00846CF7" w:rsidP="00846CF7">
            <w:pPr>
              <w:snapToGrid w:val="0"/>
              <w:rPr>
                <w:rFonts w:cs="Arial"/>
                <w:b/>
                <w:bCs/>
                <w:snapToGrid w:val="0"/>
                <w:color w:val="7030A0"/>
                <w:sz w:val="20"/>
                <w:szCs w:val="20"/>
              </w:rPr>
            </w:pPr>
            <w:r>
              <w:rPr>
                <w:rFonts w:cs="Arial"/>
                <w:snapToGrid w:val="0"/>
                <w:sz w:val="20"/>
                <w:szCs w:val="20"/>
              </w:rPr>
              <w:t>Yes, new procedures needed</w:t>
            </w:r>
          </w:p>
        </w:tc>
      </w:tr>
      <w:tr w:rsidR="00846CF7" w:rsidRPr="001253CB" w14:paraId="2D963A0B" w14:textId="77777777" w:rsidTr="00C9097D">
        <w:tc>
          <w:tcPr>
            <w:tcW w:w="1555" w:type="dxa"/>
          </w:tcPr>
          <w:p w14:paraId="78E4FF72" w14:textId="77777777" w:rsidR="00846CF7" w:rsidRPr="007830A9" w:rsidRDefault="00846CF7" w:rsidP="00846CF7">
            <w:pPr>
              <w:rPr>
                <w:rFonts w:cs="Arial"/>
                <w:snapToGrid w:val="0"/>
                <w:sz w:val="20"/>
                <w:szCs w:val="20"/>
              </w:rPr>
            </w:pPr>
            <w:r w:rsidRPr="007830A9">
              <w:rPr>
                <w:rFonts w:cs="Arial"/>
                <w:snapToGrid w:val="0"/>
                <w:sz w:val="20"/>
                <w:szCs w:val="20"/>
              </w:rPr>
              <w:t>Intel</w:t>
            </w:r>
          </w:p>
        </w:tc>
        <w:tc>
          <w:tcPr>
            <w:tcW w:w="9497" w:type="dxa"/>
          </w:tcPr>
          <w:p w14:paraId="0428AB6F" w14:textId="77777777" w:rsidR="00846CF7" w:rsidRPr="007830A9" w:rsidRDefault="00846CF7" w:rsidP="00846CF7">
            <w:pPr>
              <w:rPr>
                <w:rFonts w:cs="Arial"/>
                <w:snapToGrid w:val="0"/>
                <w:sz w:val="20"/>
                <w:szCs w:val="20"/>
              </w:rPr>
            </w:pPr>
            <w:r w:rsidRPr="007830A9">
              <w:rPr>
                <w:rFonts w:cs="Arial"/>
                <w:snapToGrid w:val="0"/>
                <w:sz w:val="20"/>
                <w:szCs w:val="20"/>
              </w:rPr>
              <w:t>All of the above and agree about making an exception for keeping a timer running during INACTIVE when there UE is configured with a CG.  We also prefer a separate timer to TAT   as it is cleaner and provides more flexibility in terms of configuration and use.</w:t>
            </w:r>
          </w:p>
        </w:tc>
        <w:tc>
          <w:tcPr>
            <w:tcW w:w="4814" w:type="dxa"/>
          </w:tcPr>
          <w:p w14:paraId="27456DE9" w14:textId="74202D00" w:rsidR="00846CF7" w:rsidRDefault="00846CF7" w:rsidP="00846CF7">
            <w:r>
              <w:rPr>
                <w:rFonts w:cs="Arial"/>
                <w:snapToGrid w:val="0"/>
                <w:sz w:val="20"/>
                <w:szCs w:val="20"/>
              </w:rPr>
              <w:t>Yes, New TAT timer</w:t>
            </w:r>
          </w:p>
        </w:tc>
      </w:tr>
      <w:tr w:rsidR="00846CF7" w:rsidRPr="001253CB" w14:paraId="3060A4DA" w14:textId="77777777" w:rsidTr="00C9097D">
        <w:tc>
          <w:tcPr>
            <w:tcW w:w="1555" w:type="dxa"/>
          </w:tcPr>
          <w:p w14:paraId="6BEE7CC8" w14:textId="4DDA3855" w:rsidR="00846CF7" w:rsidRPr="00804226" w:rsidRDefault="00846CF7" w:rsidP="00846CF7">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42E36AD" w14:textId="77777777" w:rsidR="00846CF7" w:rsidRDefault="00846CF7" w:rsidP="00846CF7">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 xml:space="preserve">s MediaTek points out, there are two ways to specify the timer to maintain uplink synchronization status. One question is whether the CG resource would be persistent resource during INACTIVE or not. This question is related to the case when TAT is reused during INACTIVE because CG resource is cleared after TAT expiry. If the CG resource would consider to be permanent resource during INACTIVE, the clearance would be avoided by e.g. continuously sending TA command by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to the UE, setting the value of TA timer to enough long value, and so on.</w:t>
            </w:r>
          </w:p>
          <w:tbl>
            <w:tblPr>
              <w:tblStyle w:val="TableGrid"/>
              <w:tblW w:w="0" w:type="auto"/>
              <w:tblLayout w:type="fixed"/>
              <w:tblLook w:val="04A0" w:firstRow="1" w:lastRow="0" w:firstColumn="1" w:lastColumn="0" w:noHBand="0" w:noVBand="1"/>
            </w:tblPr>
            <w:tblGrid>
              <w:gridCol w:w="9271"/>
            </w:tblGrid>
            <w:tr w:rsidR="00846CF7" w:rsidRPr="00174DBF" w14:paraId="46581B5C" w14:textId="77777777" w:rsidTr="00D93052">
              <w:tc>
                <w:tcPr>
                  <w:tcW w:w="9271" w:type="dxa"/>
                </w:tcPr>
                <w:p w14:paraId="3BF4607E" w14:textId="5FDAA762" w:rsidR="00846CF7" w:rsidRPr="00FE4166" w:rsidRDefault="00846CF7" w:rsidP="00D21163">
                  <w:pPr>
                    <w:pStyle w:val="B1"/>
                    <w:numPr>
                      <w:ilvl w:val="0"/>
                      <w:numId w:val="10"/>
                    </w:numPr>
                    <w:rPr>
                      <w:noProof/>
                      <w:sz w:val="20"/>
                      <w:szCs w:val="20"/>
                      <w:lang w:val="en-US"/>
                    </w:rPr>
                    <w:pPrChange w:id="41" w:author="Apple - Fangli" w:date="2020-10-17T12:22:00Z">
                      <w:pPr>
                        <w:pStyle w:val="B1"/>
                      </w:pPr>
                    </w:pPrChange>
                  </w:pPr>
                  <w:del w:id="42" w:author="Apple - Fangli" w:date="2020-10-17T12:22:00Z">
                    <w:r w:rsidRPr="00FE4166" w:rsidDel="00D21163">
                      <w:rPr>
                        <w:noProof/>
                        <w:sz w:val="20"/>
                        <w:szCs w:val="20"/>
                        <w:lang w:val="en-US" w:eastAsia="ko-KR"/>
                      </w:rPr>
                      <w:delText>1&gt;</w:delText>
                    </w:r>
                    <w:r w:rsidRPr="00FE4166" w:rsidDel="00D21163">
                      <w:rPr>
                        <w:noProof/>
                        <w:sz w:val="20"/>
                        <w:szCs w:val="20"/>
                        <w:lang w:val="en-US"/>
                      </w:rPr>
                      <w:tab/>
                    </w:r>
                  </w:del>
                  <w:r w:rsidRPr="00FE4166">
                    <w:rPr>
                      <w:noProof/>
                      <w:sz w:val="20"/>
                      <w:szCs w:val="20"/>
                      <w:lang w:val="en-US"/>
                    </w:rPr>
                    <w:t xml:space="preserve">when a </w:t>
                  </w:r>
                  <w:r w:rsidRPr="00FE4166">
                    <w:rPr>
                      <w:i/>
                      <w:noProof/>
                      <w:sz w:val="20"/>
                      <w:szCs w:val="20"/>
                      <w:lang w:val="en-US"/>
                    </w:rPr>
                    <w:t>timeAlignmentTimer</w:t>
                  </w:r>
                  <w:r w:rsidRPr="00FE4166">
                    <w:rPr>
                      <w:noProof/>
                      <w:sz w:val="20"/>
                      <w:szCs w:val="20"/>
                      <w:lang w:val="en-US"/>
                    </w:rPr>
                    <w:t xml:space="preserve"> expires:</w:t>
                  </w:r>
                </w:p>
                <w:p w14:paraId="29268CDA" w14:textId="77777777" w:rsidR="00846CF7" w:rsidRPr="00FE4166" w:rsidRDefault="00846CF7" w:rsidP="00846CF7">
                  <w:pPr>
                    <w:pStyle w:val="B2"/>
                    <w:rPr>
                      <w:noProof/>
                      <w:sz w:val="20"/>
                      <w:szCs w:val="20"/>
                      <w:lang w:val="en-US"/>
                    </w:rPr>
                  </w:pPr>
                  <w:r w:rsidRPr="00FE4166">
                    <w:rPr>
                      <w:sz w:val="20"/>
                      <w:szCs w:val="20"/>
                      <w:lang w:val="en-US" w:eastAsia="ko-KR"/>
                    </w:rPr>
                    <w:t>2&gt;</w:t>
                  </w:r>
                  <w:r w:rsidRPr="00FE4166">
                    <w:rPr>
                      <w:sz w:val="20"/>
                      <w:szCs w:val="20"/>
                      <w:lang w:val="en-US"/>
                    </w:rPr>
                    <w:tab/>
                    <w:t xml:space="preserve">if the </w:t>
                  </w:r>
                  <w:proofErr w:type="spellStart"/>
                  <w:r w:rsidRPr="00FE4166">
                    <w:rPr>
                      <w:i/>
                      <w:iCs/>
                      <w:sz w:val="20"/>
                      <w:szCs w:val="20"/>
                      <w:lang w:val="en-US"/>
                    </w:rPr>
                    <w:t>timeAlignmentTimer</w:t>
                  </w:r>
                  <w:proofErr w:type="spellEnd"/>
                  <w:r w:rsidRPr="00FE4166">
                    <w:rPr>
                      <w:sz w:val="20"/>
                      <w:szCs w:val="20"/>
                      <w:lang w:val="en-US"/>
                    </w:rPr>
                    <w:t xml:space="preserve"> is associated with the </w:t>
                  </w:r>
                  <w:r w:rsidRPr="00FE4166">
                    <w:rPr>
                      <w:sz w:val="20"/>
                      <w:szCs w:val="20"/>
                      <w:lang w:val="en-US" w:eastAsia="ko-KR"/>
                    </w:rPr>
                    <w:t>P</w:t>
                  </w:r>
                  <w:r w:rsidRPr="00FE4166">
                    <w:rPr>
                      <w:sz w:val="20"/>
                      <w:szCs w:val="20"/>
                      <w:lang w:val="en-US"/>
                    </w:rPr>
                    <w:t>TAG:</w:t>
                  </w:r>
                </w:p>
                <w:p w14:paraId="46F6612F" w14:textId="77777777" w:rsidR="00846CF7" w:rsidRPr="00FE4166" w:rsidRDefault="00846CF7" w:rsidP="00846CF7">
                  <w:pPr>
                    <w:pStyle w:val="B3"/>
                    <w:rPr>
                      <w:rFonts w:eastAsiaTheme="minorEastAsia"/>
                      <w:noProof/>
                      <w:sz w:val="20"/>
                      <w:szCs w:val="20"/>
                      <w:lang w:val="en-US"/>
                    </w:rPr>
                  </w:pPr>
                  <w:r w:rsidRPr="00FE4166">
                    <w:rPr>
                      <w:noProof/>
                      <w:sz w:val="20"/>
                      <w:szCs w:val="20"/>
                      <w:lang w:val="en-US" w:eastAsia="ko-KR"/>
                    </w:rPr>
                    <w:t>3&gt;</w:t>
                  </w:r>
                  <w:r w:rsidRPr="00FE4166">
                    <w:rPr>
                      <w:noProof/>
                      <w:sz w:val="20"/>
                      <w:szCs w:val="20"/>
                      <w:lang w:val="en-US"/>
                    </w:rPr>
                    <w:tab/>
                    <w:t>flush all HARQ buffers for all Serving Cells;</w:t>
                  </w:r>
                </w:p>
                <w:p w14:paraId="74FB27AE" w14:textId="77777777" w:rsidR="00846CF7" w:rsidRPr="00FE4166" w:rsidRDefault="00846CF7" w:rsidP="00846CF7">
                  <w:pPr>
                    <w:pStyle w:val="B3"/>
                    <w:rPr>
                      <w:noProof/>
                      <w:sz w:val="20"/>
                      <w:szCs w:val="20"/>
                      <w:lang w:val="en-US"/>
                    </w:rPr>
                  </w:pPr>
                  <w:r w:rsidRPr="00FE4166">
                    <w:rPr>
                      <w:noProof/>
                      <w:sz w:val="20"/>
                      <w:szCs w:val="20"/>
                      <w:lang w:val="en-US" w:eastAsia="ko-KR"/>
                    </w:rPr>
                    <w:lastRenderedPageBreak/>
                    <w:t>3&gt;</w:t>
                  </w:r>
                  <w:r w:rsidRPr="00FE4166">
                    <w:rPr>
                      <w:noProof/>
                      <w:sz w:val="20"/>
                      <w:szCs w:val="20"/>
                      <w:lang w:val="en-US"/>
                    </w:rPr>
                    <w:tab/>
                    <w:t>notify RRC to release PUCCH for all Serving Cells, if configured;</w:t>
                  </w:r>
                </w:p>
                <w:p w14:paraId="622E35B8" w14:textId="77777777" w:rsidR="00846CF7" w:rsidRPr="00FE4166" w:rsidRDefault="00846CF7" w:rsidP="00846CF7">
                  <w:pPr>
                    <w:pStyle w:val="B3"/>
                    <w:rPr>
                      <w:noProof/>
                      <w:sz w:val="20"/>
                      <w:szCs w:val="20"/>
                      <w:lang w:val="en-US"/>
                    </w:rPr>
                  </w:pPr>
                  <w:r w:rsidRPr="00FE4166">
                    <w:rPr>
                      <w:noProof/>
                      <w:sz w:val="20"/>
                      <w:szCs w:val="20"/>
                      <w:lang w:val="en-US" w:eastAsia="ko-KR"/>
                    </w:rPr>
                    <w:t>3&gt;</w:t>
                  </w:r>
                  <w:r w:rsidRPr="00FE4166">
                    <w:rPr>
                      <w:noProof/>
                      <w:sz w:val="20"/>
                      <w:szCs w:val="20"/>
                      <w:lang w:val="en-US"/>
                    </w:rPr>
                    <w:tab/>
                    <w:t>notify RRC to release SRS for all Serving Cells, if configured;</w:t>
                  </w:r>
                </w:p>
                <w:p w14:paraId="21CFC942" w14:textId="77777777" w:rsidR="00846CF7" w:rsidRPr="00FE4166" w:rsidRDefault="00846CF7" w:rsidP="00846CF7">
                  <w:pPr>
                    <w:pStyle w:val="B3"/>
                    <w:rPr>
                      <w:sz w:val="20"/>
                      <w:szCs w:val="20"/>
                      <w:lang w:val="en-US"/>
                    </w:rPr>
                  </w:pPr>
                  <w:r w:rsidRPr="00FE4166">
                    <w:rPr>
                      <w:sz w:val="20"/>
                      <w:szCs w:val="20"/>
                      <w:highlight w:val="yellow"/>
                      <w:lang w:val="en-US" w:eastAsia="ko-KR"/>
                    </w:rPr>
                    <w:t>3&gt;</w:t>
                  </w:r>
                  <w:r w:rsidRPr="00FE4166">
                    <w:rPr>
                      <w:sz w:val="20"/>
                      <w:szCs w:val="20"/>
                      <w:highlight w:val="yellow"/>
                      <w:lang w:val="en-US"/>
                    </w:rPr>
                    <w:tab/>
                  </w:r>
                  <w:r w:rsidRPr="00FE4166">
                    <w:rPr>
                      <w:sz w:val="20"/>
                      <w:szCs w:val="20"/>
                      <w:highlight w:val="yellow"/>
                      <w:lang w:val="en-US" w:eastAsia="ko-KR"/>
                    </w:rPr>
                    <w:t>clear</w:t>
                  </w:r>
                  <w:r w:rsidRPr="00FE4166">
                    <w:rPr>
                      <w:sz w:val="20"/>
                      <w:szCs w:val="20"/>
                      <w:highlight w:val="yellow"/>
                      <w:lang w:val="en-US"/>
                    </w:rPr>
                    <w:t xml:space="preserve"> any configured downlink assignments and </w:t>
                  </w:r>
                  <w:r w:rsidRPr="00FE4166">
                    <w:rPr>
                      <w:sz w:val="20"/>
                      <w:szCs w:val="20"/>
                      <w:highlight w:val="yellow"/>
                      <w:lang w:val="en-US" w:eastAsia="ko-KR"/>
                    </w:rPr>
                    <w:t xml:space="preserve">configured </w:t>
                  </w:r>
                  <w:r w:rsidRPr="00FE4166">
                    <w:rPr>
                      <w:sz w:val="20"/>
                      <w:szCs w:val="20"/>
                      <w:highlight w:val="yellow"/>
                      <w:lang w:val="en-US"/>
                    </w:rPr>
                    <w:t>uplink grants</w:t>
                  </w:r>
                  <w:r w:rsidRPr="00FE4166">
                    <w:rPr>
                      <w:sz w:val="20"/>
                      <w:szCs w:val="20"/>
                      <w:lang w:val="en-US"/>
                    </w:rPr>
                    <w:t>;</w:t>
                  </w:r>
                </w:p>
                <w:p w14:paraId="3B68B4A8" w14:textId="77777777" w:rsidR="00846CF7" w:rsidRPr="00FE4166" w:rsidRDefault="00846CF7" w:rsidP="00846CF7">
                  <w:pPr>
                    <w:pStyle w:val="B3"/>
                    <w:rPr>
                      <w:sz w:val="20"/>
                      <w:szCs w:val="20"/>
                      <w:lang w:val="en-US"/>
                    </w:rPr>
                  </w:pPr>
                  <w:r w:rsidRPr="00FE4166">
                    <w:rPr>
                      <w:sz w:val="20"/>
                      <w:szCs w:val="20"/>
                      <w:lang w:val="en-US"/>
                    </w:rPr>
                    <w:t>3&gt;</w:t>
                  </w:r>
                  <w:r w:rsidRPr="00FE4166">
                    <w:rPr>
                      <w:sz w:val="20"/>
                      <w:szCs w:val="20"/>
                      <w:lang w:val="en-US"/>
                    </w:rPr>
                    <w:tab/>
                    <w:t>clear any PUSCH resource for semi-persistent CSI reporting;</w:t>
                  </w:r>
                </w:p>
                <w:p w14:paraId="3AE7560A" w14:textId="77777777" w:rsidR="00846CF7" w:rsidRPr="00FE4166" w:rsidRDefault="00846CF7" w:rsidP="00846CF7">
                  <w:pPr>
                    <w:pStyle w:val="B3"/>
                    <w:rPr>
                      <w:sz w:val="20"/>
                      <w:szCs w:val="20"/>
                      <w:lang w:val="en-US" w:eastAsia="ko-KR"/>
                    </w:rPr>
                  </w:pPr>
                  <w:r w:rsidRPr="00FE4166">
                    <w:rPr>
                      <w:sz w:val="20"/>
                      <w:szCs w:val="20"/>
                      <w:lang w:val="en-US" w:eastAsia="ko-KR"/>
                    </w:rPr>
                    <w:t>3&gt;</w:t>
                  </w:r>
                  <w:r w:rsidRPr="00FE4166">
                    <w:rPr>
                      <w:sz w:val="20"/>
                      <w:szCs w:val="20"/>
                      <w:lang w:val="en-US"/>
                    </w:rPr>
                    <w:tab/>
                    <w:t xml:space="preserve">consider all running </w:t>
                  </w:r>
                  <w:proofErr w:type="spellStart"/>
                  <w:r w:rsidRPr="00FE4166">
                    <w:rPr>
                      <w:i/>
                      <w:sz w:val="20"/>
                      <w:szCs w:val="20"/>
                      <w:lang w:val="en-US"/>
                    </w:rPr>
                    <w:t>timeAlignmentTimer</w:t>
                  </w:r>
                  <w:r w:rsidRPr="00FE4166">
                    <w:rPr>
                      <w:sz w:val="20"/>
                      <w:szCs w:val="20"/>
                      <w:lang w:val="en-US"/>
                    </w:rPr>
                    <w:t>s</w:t>
                  </w:r>
                  <w:proofErr w:type="spellEnd"/>
                  <w:r w:rsidRPr="00FE4166">
                    <w:rPr>
                      <w:sz w:val="20"/>
                      <w:szCs w:val="20"/>
                      <w:lang w:val="en-US"/>
                    </w:rPr>
                    <w:t xml:space="preserve"> as expired;</w:t>
                  </w:r>
                </w:p>
                <w:p w14:paraId="57DCA2A3" w14:textId="77777777" w:rsidR="00846CF7" w:rsidRPr="00FE4166" w:rsidRDefault="00846CF7" w:rsidP="00846CF7">
                  <w:pPr>
                    <w:pStyle w:val="B3"/>
                    <w:rPr>
                      <w:rFonts w:eastAsiaTheme="minorEastAsia"/>
                      <w:sz w:val="20"/>
                      <w:szCs w:val="20"/>
                      <w:lang w:val="en-US"/>
                    </w:rPr>
                  </w:pPr>
                  <w:r w:rsidRPr="00FE4166">
                    <w:rPr>
                      <w:sz w:val="20"/>
                      <w:szCs w:val="20"/>
                      <w:lang w:val="en-US" w:eastAsia="ko-KR"/>
                    </w:rPr>
                    <w:t>3&gt;</w:t>
                  </w:r>
                  <w:r w:rsidRPr="00FE4166">
                    <w:rPr>
                      <w:sz w:val="20"/>
                      <w:szCs w:val="20"/>
                      <w:lang w:val="en-US" w:eastAsia="ko-KR"/>
                    </w:rPr>
                    <w:tab/>
                    <w:t>maintain N</w:t>
                  </w:r>
                  <w:r w:rsidRPr="00FE4166">
                    <w:rPr>
                      <w:sz w:val="20"/>
                      <w:szCs w:val="20"/>
                      <w:vertAlign w:val="subscript"/>
                      <w:lang w:val="en-US" w:eastAsia="ko-KR"/>
                    </w:rPr>
                    <w:t>TA</w:t>
                  </w:r>
                  <w:r w:rsidRPr="00FE4166">
                    <w:rPr>
                      <w:sz w:val="20"/>
                      <w:szCs w:val="20"/>
                      <w:lang w:val="en-US" w:eastAsia="ko-KR"/>
                    </w:rPr>
                    <w:t xml:space="preserve"> (defined in TS 38.211 [8]) of all TAGs.</w:t>
                  </w:r>
                </w:p>
              </w:tc>
            </w:tr>
          </w:tbl>
          <w:p w14:paraId="3735FD11" w14:textId="77777777" w:rsidR="00846CF7" w:rsidRPr="00804226" w:rsidRDefault="00846CF7" w:rsidP="00846CF7">
            <w:pPr>
              <w:rPr>
                <w:rFonts w:cs="Arial"/>
                <w:snapToGrid w:val="0"/>
                <w:sz w:val="20"/>
                <w:szCs w:val="20"/>
              </w:rPr>
            </w:pPr>
          </w:p>
        </w:tc>
        <w:tc>
          <w:tcPr>
            <w:tcW w:w="4814" w:type="dxa"/>
          </w:tcPr>
          <w:p w14:paraId="2D3A4B1F" w14:textId="116B4CEB" w:rsidR="00846CF7" w:rsidRDefault="00846CF7" w:rsidP="00846CF7">
            <w:r w:rsidRPr="00852220">
              <w:rPr>
                <w:rFonts w:cs="Arial"/>
                <w:snapToGrid w:val="0"/>
                <w:sz w:val="20"/>
                <w:szCs w:val="20"/>
              </w:rPr>
              <w:lastRenderedPageBreak/>
              <w:t>Yes, discuss what happens when the “CG TA” timer expires</w:t>
            </w:r>
          </w:p>
        </w:tc>
      </w:tr>
      <w:tr w:rsidR="00846CF7" w:rsidRPr="001253CB" w14:paraId="62EAE106" w14:textId="77777777" w:rsidTr="00C9097D">
        <w:tc>
          <w:tcPr>
            <w:tcW w:w="1555" w:type="dxa"/>
          </w:tcPr>
          <w:p w14:paraId="4ECA815D" w14:textId="67C77BF8" w:rsidR="00846CF7" w:rsidRDefault="00846CF7" w:rsidP="00846CF7">
            <w:pPr>
              <w:rPr>
                <w:rFonts w:eastAsia="Yu Mincho" w:cs="Arial"/>
                <w:snapToGrid w:val="0"/>
                <w:sz w:val="20"/>
                <w:szCs w:val="20"/>
                <w:lang w:eastAsia="ja-JP"/>
              </w:rPr>
            </w:pPr>
            <w:r w:rsidRPr="00743678">
              <w:rPr>
                <w:rFonts w:eastAsia="Yu Mincho" w:cs="Arial" w:hint="eastAsia"/>
                <w:snapToGrid w:val="0"/>
                <w:sz w:val="20"/>
                <w:szCs w:val="20"/>
                <w:lang w:eastAsia="ja-JP"/>
              </w:rPr>
              <w:t>Xiaomi</w:t>
            </w:r>
          </w:p>
        </w:tc>
        <w:tc>
          <w:tcPr>
            <w:tcW w:w="9497" w:type="dxa"/>
          </w:tcPr>
          <w:p w14:paraId="49D1B815" w14:textId="43BD4CE9" w:rsidR="00846CF7" w:rsidRPr="00743678" w:rsidRDefault="00846CF7" w:rsidP="00846CF7">
            <w:pPr>
              <w:snapToGrid w:val="0"/>
              <w:rPr>
                <w:rFonts w:eastAsiaTheme="minorEastAsia" w:cs="Arial"/>
                <w:snapToGrid w:val="0"/>
                <w:sz w:val="20"/>
                <w:szCs w:val="20"/>
                <w:lang w:eastAsia="zh-CN"/>
              </w:rPr>
            </w:pPr>
            <w:r>
              <w:rPr>
                <w:rFonts w:eastAsiaTheme="minorEastAsia" w:cs="Arial"/>
                <w:snapToGrid w:val="0"/>
                <w:sz w:val="20"/>
                <w:szCs w:val="20"/>
                <w:lang w:eastAsia="zh-CN"/>
              </w:rPr>
              <w:t>We agree that the above actions can also be reused for CG based SDT</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and </w:t>
            </w:r>
            <w:r>
              <w:rPr>
                <w:rFonts w:cs="Arial"/>
                <w:snapToGrid w:val="0"/>
                <w:sz w:val="20"/>
                <w:szCs w:val="20"/>
              </w:rPr>
              <w:t>TA maintenance and CG configuration in INACTIVE mode needs to be additionally specified.</w:t>
            </w:r>
          </w:p>
        </w:tc>
        <w:tc>
          <w:tcPr>
            <w:tcW w:w="4814" w:type="dxa"/>
          </w:tcPr>
          <w:p w14:paraId="0D8FDBAB" w14:textId="5C7286D8" w:rsidR="00846CF7" w:rsidRDefault="00846CF7" w:rsidP="00846CF7">
            <w:r w:rsidRPr="00852220">
              <w:rPr>
                <w:rFonts w:cs="Arial"/>
                <w:snapToGrid w:val="0"/>
                <w:sz w:val="20"/>
                <w:szCs w:val="20"/>
              </w:rPr>
              <w:t>Yes, discussion needed</w:t>
            </w:r>
          </w:p>
        </w:tc>
      </w:tr>
      <w:tr w:rsidR="008F3704" w:rsidRPr="001253CB" w14:paraId="66BC862F" w14:textId="77777777" w:rsidTr="00C9097D">
        <w:tc>
          <w:tcPr>
            <w:tcW w:w="1555" w:type="dxa"/>
          </w:tcPr>
          <w:p w14:paraId="49B9F4C5" w14:textId="223D88F4" w:rsidR="008F3704" w:rsidRPr="00743678" w:rsidRDefault="008F3704" w:rsidP="008F3704">
            <w:pPr>
              <w:rPr>
                <w:rFonts w:eastAsia="Yu Mincho" w:cs="Arial"/>
                <w:snapToGrid w:val="0"/>
                <w:sz w:val="20"/>
                <w:szCs w:val="20"/>
                <w:lang w:eastAsia="ja-JP"/>
              </w:rPr>
            </w:pPr>
            <w:r>
              <w:rPr>
                <w:rFonts w:eastAsia="Yu Mincho" w:cs="Arial"/>
                <w:snapToGrid w:val="0"/>
                <w:sz w:val="20"/>
                <w:szCs w:val="20"/>
                <w:lang w:eastAsia="ja-JP"/>
              </w:rPr>
              <w:t>Lenovo</w:t>
            </w:r>
          </w:p>
        </w:tc>
        <w:tc>
          <w:tcPr>
            <w:tcW w:w="9497" w:type="dxa"/>
          </w:tcPr>
          <w:p w14:paraId="781FE440" w14:textId="77777777" w:rsidR="008F3704" w:rsidRDefault="008F3704" w:rsidP="008F3704">
            <w:pPr>
              <w:snapToGrid w:val="0"/>
              <w:rPr>
                <w:rFonts w:cs="Arial"/>
                <w:snapToGrid w:val="0"/>
                <w:sz w:val="20"/>
                <w:szCs w:val="20"/>
              </w:rPr>
            </w:pPr>
            <w:r>
              <w:rPr>
                <w:rFonts w:cs="Arial"/>
                <w:snapToGrid w:val="0"/>
                <w:sz w:val="20"/>
                <w:szCs w:val="20"/>
              </w:rPr>
              <w:t>A</w:t>
            </w:r>
            <w:r w:rsidRPr="005418FD">
              <w:rPr>
                <w:rFonts w:cs="Arial"/>
                <w:snapToGrid w:val="0"/>
                <w:sz w:val="20"/>
                <w:szCs w:val="20"/>
              </w:rPr>
              <w:t xml:space="preserve">ll above actions could be reuse as baseline for the </w:t>
            </w:r>
            <w:r>
              <w:rPr>
                <w:rFonts w:cs="Arial"/>
                <w:snapToGrid w:val="0"/>
                <w:sz w:val="20"/>
                <w:szCs w:val="20"/>
              </w:rPr>
              <w:t xml:space="preserve">CG </w:t>
            </w:r>
            <w:r w:rsidRPr="005418FD">
              <w:rPr>
                <w:rFonts w:cs="Arial"/>
                <w:snapToGrid w:val="0"/>
                <w:sz w:val="20"/>
                <w:szCs w:val="20"/>
              </w:rPr>
              <w:t>based solution.</w:t>
            </w:r>
            <w:r>
              <w:rPr>
                <w:rFonts w:cs="Arial"/>
                <w:snapToGrid w:val="0"/>
                <w:sz w:val="20"/>
                <w:szCs w:val="20"/>
              </w:rPr>
              <w:t xml:space="preserve"> </w:t>
            </w:r>
          </w:p>
          <w:p w14:paraId="3CB10747" w14:textId="7A84507A" w:rsidR="008F3704" w:rsidRDefault="008F3704" w:rsidP="008F3704">
            <w:pPr>
              <w:snapToGrid w:val="0"/>
              <w:rPr>
                <w:rFonts w:cs="Arial"/>
                <w:snapToGrid w:val="0"/>
                <w:sz w:val="20"/>
                <w:szCs w:val="20"/>
              </w:rPr>
            </w:pPr>
            <w:r>
              <w:rPr>
                <w:rFonts w:cs="Arial"/>
                <w:snapToGrid w:val="0"/>
                <w:sz w:val="20"/>
                <w:szCs w:val="20"/>
              </w:rPr>
              <w:t>For the CG configuration, it can be stored as part of the INACTIVE state context in the UE</w:t>
            </w:r>
          </w:p>
          <w:p w14:paraId="7DF002F4" w14:textId="50AEFD03" w:rsidR="008F3704" w:rsidRDefault="008F3704" w:rsidP="008F3704">
            <w:pPr>
              <w:snapToGrid w:val="0"/>
              <w:rPr>
                <w:rFonts w:eastAsiaTheme="minorEastAsia" w:cs="Arial"/>
                <w:snapToGrid w:val="0"/>
                <w:sz w:val="20"/>
                <w:szCs w:val="20"/>
                <w:lang w:eastAsia="zh-CN"/>
              </w:rPr>
            </w:pPr>
            <w:r>
              <w:rPr>
                <w:rFonts w:eastAsiaTheme="minorEastAsia" w:cs="Arial"/>
                <w:snapToGrid w:val="0"/>
                <w:sz w:val="20"/>
                <w:szCs w:val="20"/>
                <w:lang w:eastAsia="zh-CN"/>
              </w:rPr>
              <w:t>For TAT, it depends on the definition of TAT for CG based solution. Generally, we prefer to introduce a new TA timer based on the further discussion on CG based solution.</w:t>
            </w:r>
          </w:p>
        </w:tc>
        <w:tc>
          <w:tcPr>
            <w:tcW w:w="4814" w:type="dxa"/>
          </w:tcPr>
          <w:p w14:paraId="7BAE3F3A" w14:textId="57F94F5A" w:rsidR="008F3704" w:rsidRDefault="008F3704" w:rsidP="008F3704">
            <w:r>
              <w:rPr>
                <w:rFonts w:cs="Arial"/>
                <w:snapToGrid w:val="0"/>
                <w:sz w:val="20"/>
                <w:szCs w:val="20"/>
              </w:rPr>
              <w:t>Yes, New TAT timer</w:t>
            </w:r>
          </w:p>
        </w:tc>
      </w:tr>
      <w:tr w:rsidR="008F3704" w:rsidRPr="001253CB" w14:paraId="3C9B325C" w14:textId="77777777" w:rsidTr="00C9097D">
        <w:tc>
          <w:tcPr>
            <w:tcW w:w="1555" w:type="dxa"/>
          </w:tcPr>
          <w:p w14:paraId="6E475FD9" w14:textId="4014AE85" w:rsidR="008F3704" w:rsidRDefault="008F3704" w:rsidP="008F3704">
            <w:pPr>
              <w:rPr>
                <w:rFonts w:eastAsia="Yu Mincho" w:cs="Arial"/>
                <w:snapToGrid w:val="0"/>
                <w:sz w:val="20"/>
                <w:szCs w:val="20"/>
                <w:lang w:eastAsia="ja-JP"/>
              </w:rPr>
            </w:pPr>
            <w:proofErr w:type="spellStart"/>
            <w:r>
              <w:rPr>
                <w:rFonts w:eastAsiaTheme="minorEastAsia" w:cs="Arial" w:hint="eastAsia"/>
                <w:snapToGrid w:val="0"/>
                <w:sz w:val="20"/>
                <w:szCs w:val="20"/>
                <w:lang w:eastAsia="zh-CN"/>
              </w:rPr>
              <w:t>Spreadtrum</w:t>
            </w:r>
            <w:proofErr w:type="spellEnd"/>
          </w:p>
        </w:tc>
        <w:tc>
          <w:tcPr>
            <w:tcW w:w="9497" w:type="dxa"/>
          </w:tcPr>
          <w:p w14:paraId="4334EB90" w14:textId="7477FBD4" w:rsidR="008F3704" w:rsidRDefault="008F3704" w:rsidP="008F3704">
            <w:pPr>
              <w:snapToGrid w:val="0"/>
              <w:rPr>
                <w:rFonts w:cs="Arial"/>
                <w:snapToGrid w:val="0"/>
                <w:sz w:val="20"/>
                <w:szCs w:val="20"/>
              </w:rPr>
            </w:pPr>
            <w:r>
              <w:rPr>
                <w:rFonts w:eastAsiaTheme="minorEastAsia" w:cs="Arial"/>
                <w:snapToGrid w:val="0"/>
                <w:sz w:val="20"/>
                <w:szCs w:val="20"/>
                <w:lang w:eastAsia="zh-CN"/>
              </w:rPr>
              <w:t>A</w:t>
            </w:r>
            <w:r>
              <w:rPr>
                <w:rFonts w:eastAsiaTheme="minorEastAsia" w:cs="Arial" w:hint="eastAsia"/>
                <w:snapToGrid w:val="0"/>
                <w:sz w:val="20"/>
                <w:szCs w:val="20"/>
                <w:lang w:eastAsia="zh-CN"/>
              </w:rPr>
              <w:t xml:space="preserve">ll </w:t>
            </w:r>
            <w:r>
              <w:rPr>
                <w:rFonts w:eastAsiaTheme="minorEastAsia" w:cs="Arial"/>
                <w:snapToGrid w:val="0"/>
                <w:sz w:val="20"/>
                <w:szCs w:val="20"/>
                <w:lang w:eastAsia="zh-CN"/>
              </w:rPr>
              <w:t xml:space="preserve">of them can be the baseline. A timer-based solution can be considered for maintaining the validity of CG configuration. TA and CG configuration </w:t>
            </w:r>
            <w:r w:rsidRPr="00C9097D">
              <w:rPr>
                <w:rFonts w:cs="Arial"/>
                <w:snapToGrid w:val="0"/>
                <w:sz w:val="20"/>
                <w:szCs w:val="20"/>
              </w:rPr>
              <w:t>maintenance</w:t>
            </w:r>
            <w:r w:rsidRPr="00322239">
              <w:rPr>
                <w:rFonts w:eastAsiaTheme="minorEastAsia" w:cs="Arial"/>
                <w:snapToGrid w:val="0"/>
                <w:sz w:val="20"/>
                <w:szCs w:val="20"/>
                <w:lang w:eastAsia="zh-CN"/>
              </w:rPr>
              <w:t xml:space="preserve"> </w:t>
            </w:r>
            <w:r>
              <w:rPr>
                <w:rFonts w:eastAsiaTheme="minorEastAsia" w:cs="Arial"/>
                <w:snapToGrid w:val="0"/>
                <w:sz w:val="20"/>
                <w:szCs w:val="20"/>
                <w:lang w:eastAsia="zh-CN"/>
              </w:rPr>
              <w:t>shall be further considered for CG based SDT transmission.</w:t>
            </w:r>
          </w:p>
        </w:tc>
        <w:tc>
          <w:tcPr>
            <w:tcW w:w="4814" w:type="dxa"/>
          </w:tcPr>
          <w:p w14:paraId="603DC429" w14:textId="15A60EE6" w:rsidR="008F3704" w:rsidRDefault="008F3704" w:rsidP="008F3704">
            <w:r w:rsidRPr="00852220">
              <w:rPr>
                <w:rFonts w:cs="Arial"/>
                <w:snapToGrid w:val="0"/>
                <w:sz w:val="20"/>
                <w:szCs w:val="20"/>
              </w:rPr>
              <w:t>Yes, discussion needed</w:t>
            </w:r>
          </w:p>
        </w:tc>
      </w:tr>
      <w:tr w:rsidR="008F3704" w:rsidRPr="001253CB" w14:paraId="2D57E7A5" w14:textId="77777777" w:rsidTr="00C9097D">
        <w:tc>
          <w:tcPr>
            <w:tcW w:w="1555" w:type="dxa"/>
          </w:tcPr>
          <w:p w14:paraId="19F15ADD" w14:textId="0EDF6F58" w:rsidR="008F3704" w:rsidRDefault="008F3704" w:rsidP="008F3704">
            <w:pPr>
              <w:rPr>
                <w:rFonts w:eastAsiaTheme="minorEastAsia" w:cs="Arial"/>
                <w:snapToGrid w:val="0"/>
                <w:sz w:val="20"/>
                <w:szCs w:val="20"/>
                <w:lang w:eastAsia="zh-CN"/>
              </w:rPr>
            </w:pPr>
            <w:r>
              <w:rPr>
                <w:rFonts w:eastAsiaTheme="minorEastAsia" w:cs="Arial" w:hint="eastAsia"/>
                <w:snapToGrid w:val="0"/>
                <w:sz w:val="20"/>
                <w:szCs w:val="20"/>
                <w:lang w:eastAsia="zh-CN"/>
              </w:rPr>
              <w:t>v</w:t>
            </w:r>
            <w:r>
              <w:rPr>
                <w:rFonts w:eastAsiaTheme="minorEastAsia" w:cs="Arial"/>
                <w:snapToGrid w:val="0"/>
                <w:sz w:val="20"/>
                <w:szCs w:val="20"/>
                <w:lang w:eastAsia="zh-CN"/>
              </w:rPr>
              <w:t>ivo</w:t>
            </w:r>
          </w:p>
        </w:tc>
        <w:tc>
          <w:tcPr>
            <w:tcW w:w="9497" w:type="dxa"/>
          </w:tcPr>
          <w:p w14:paraId="142B5845" w14:textId="5A961851" w:rsidR="008F3704" w:rsidRDefault="008F3704" w:rsidP="008F3704">
            <w:pPr>
              <w:snapToGrid w:val="0"/>
              <w:rPr>
                <w:sz w:val="20"/>
              </w:rPr>
            </w:pPr>
            <w:r>
              <w:rPr>
                <w:rFonts w:eastAsiaTheme="minorEastAsia" w:cs="Arial"/>
                <w:snapToGrid w:val="0"/>
                <w:sz w:val="20"/>
                <w:szCs w:val="20"/>
                <w:lang w:eastAsia="zh-CN"/>
              </w:rPr>
              <w:t xml:space="preserve">Regarding the CG-based solution, we think the legacy behavior upon the reception of </w:t>
            </w:r>
            <w:proofErr w:type="spellStart"/>
            <w:r w:rsidRPr="002F57E4">
              <w:rPr>
                <w:i/>
                <w:sz w:val="20"/>
              </w:rPr>
              <w:t>RRCRelease</w:t>
            </w:r>
            <w:proofErr w:type="spellEnd"/>
            <w:r w:rsidRPr="002F57E4">
              <w:rPr>
                <w:sz w:val="20"/>
              </w:rPr>
              <w:t xml:space="preserve"> </w:t>
            </w:r>
            <w:r>
              <w:rPr>
                <w:sz w:val="20"/>
              </w:rPr>
              <w:t xml:space="preserve">with </w:t>
            </w:r>
            <w:proofErr w:type="spellStart"/>
            <w:r w:rsidRPr="002F57E4">
              <w:rPr>
                <w:i/>
                <w:sz w:val="20"/>
              </w:rPr>
              <w:t>suspendConfig</w:t>
            </w:r>
            <w:proofErr w:type="spellEnd"/>
            <w:r>
              <w:rPr>
                <w:sz w:val="20"/>
              </w:rPr>
              <w:t xml:space="preserve"> can be reused. </w:t>
            </w:r>
          </w:p>
          <w:p w14:paraId="5B3791B2" w14:textId="6678C465" w:rsidR="008F3704" w:rsidRDefault="008F3704" w:rsidP="008F3704">
            <w:pPr>
              <w:snapToGrid w:val="0"/>
              <w:rPr>
                <w:rFonts w:eastAsiaTheme="minorEastAsia" w:cs="Arial"/>
                <w:snapToGrid w:val="0"/>
                <w:sz w:val="20"/>
                <w:szCs w:val="20"/>
                <w:lang w:eastAsia="zh-CN"/>
              </w:rPr>
            </w:pPr>
            <w:r>
              <w:rPr>
                <w:sz w:val="20"/>
              </w:rPr>
              <w:t>Additionally, for the TAT handling issue, we agree that a TAT-alike mechanism is needed to avoid the long-time accumulation of crystal oscillator offset. And we prefer to introduce a new TAT timer for the CG-based solution, just the same as the LTE DPUR. Further, considering that uplink transmission (e.g. DMRS/PUSCH) infrequently occurs in the case of the CG-based solution for the background data, the TA might not be updated in time by the NW when the UE is mobility state. We think a potential pathloss based mechanism should be further considered for the validation of TA.</w:t>
            </w:r>
          </w:p>
        </w:tc>
        <w:tc>
          <w:tcPr>
            <w:tcW w:w="4814" w:type="dxa"/>
          </w:tcPr>
          <w:p w14:paraId="2029C5D7" w14:textId="77777777" w:rsidR="008F3704" w:rsidRDefault="008F3704" w:rsidP="008F3704">
            <w:pPr>
              <w:rPr>
                <w:rFonts w:cs="Arial"/>
                <w:snapToGrid w:val="0"/>
                <w:sz w:val="20"/>
                <w:szCs w:val="20"/>
              </w:rPr>
            </w:pPr>
            <w:r w:rsidRPr="00852220">
              <w:rPr>
                <w:rFonts w:cs="Arial"/>
                <w:snapToGrid w:val="0"/>
                <w:sz w:val="20"/>
                <w:szCs w:val="20"/>
              </w:rPr>
              <w:t xml:space="preserve">Yes, </w:t>
            </w:r>
            <w:r>
              <w:rPr>
                <w:rFonts w:cs="Arial"/>
                <w:snapToGrid w:val="0"/>
                <w:sz w:val="20"/>
                <w:szCs w:val="20"/>
              </w:rPr>
              <w:t>New TAT timer</w:t>
            </w:r>
          </w:p>
          <w:p w14:paraId="7DDD4974" w14:textId="49363744" w:rsidR="008F3704" w:rsidRDefault="008F3704" w:rsidP="008F3704">
            <w:r w:rsidRPr="008F3704">
              <w:rPr>
                <w:rFonts w:cs="Arial"/>
                <w:snapToGrid w:val="0"/>
                <w:sz w:val="20"/>
                <w:szCs w:val="20"/>
                <w:highlight w:val="yellow"/>
              </w:rPr>
              <w:t xml:space="preserve">Also study a pathloss based mechanism for TA </w:t>
            </w:r>
            <w:proofErr w:type="spellStart"/>
            <w:r w:rsidRPr="008F3704">
              <w:rPr>
                <w:rFonts w:cs="Arial"/>
                <w:snapToGrid w:val="0"/>
                <w:sz w:val="20"/>
                <w:szCs w:val="20"/>
                <w:highlight w:val="yellow"/>
              </w:rPr>
              <w:t>maintanence</w:t>
            </w:r>
            <w:proofErr w:type="spellEnd"/>
          </w:p>
        </w:tc>
      </w:tr>
      <w:tr w:rsidR="00D21163" w:rsidRPr="001253CB" w14:paraId="7C9C30AF" w14:textId="77777777" w:rsidTr="00C9097D">
        <w:trPr>
          <w:ins w:id="43" w:author="Apple - Fangli" w:date="2020-10-17T12:22:00Z"/>
        </w:trPr>
        <w:tc>
          <w:tcPr>
            <w:tcW w:w="1555" w:type="dxa"/>
          </w:tcPr>
          <w:p w14:paraId="196F6A24" w14:textId="329408D2" w:rsidR="00D21163" w:rsidRDefault="00D21163" w:rsidP="008F3704">
            <w:pPr>
              <w:rPr>
                <w:ins w:id="44" w:author="Apple - Fangli" w:date="2020-10-17T12:22:00Z"/>
                <w:rFonts w:eastAsiaTheme="minorEastAsia" w:cs="Arial" w:hint="eastAsia"/>
                <w:snapToGrid w:val="0"/>
                <w:sz w:val="20"/>
                <w:szCs w:val="20"/>
                <w:lang w:eastAsia="zh-CN"/>
              </w:rPr>
            </w:pPr>
            <w:ins w:id="45" w:author="Apple - Fangli" w:date="2020-10-17T12:22:00Z">
              <w:r>
                <w:rPr>
                  <w:rFonts w:eastAsiaTheme="minorEastAsia" w:cs="Arial"/>
                  <w:snapToGrid w:val="0"/>
                  <w:sz w:val="20"/>
                  <w:szCs w:val="20"/>
                  <w:lang w:eastAsia="zh-CN"/>
                </w:rPr>
                <w:t>Apple</w:t>
              </w:r>
            </w:ins>
          </w:p>
        </w:tc>
        <w:tc>
          <w:tcPr>
            <w:tcW w:w="9497" w:type="dxa"/>
          </w:tcPr>
          <w:p w14:paraId="6247A80A" w14:textId="6C2F1B48" w:rsidR="00D21163" w:rsidRDefault="00D21163" w:rsidP="008F3704">
            <w:pPr>
              <w:snapToGrid w:val="0"/>
              <w:rPr>
                <w:ins w:id="46" w:author="Apple - Fangli" w:date="2020-10-17T12:22:00Z"/>
                <w:rFonts w:eastAsiaTheme="minorEastAsia" w:cs="Arial"/>
                <w:snapToGrid w:val="0"/>
                <w:sz w:val="20"/>
                <w:szCs w:val="20"/>
                <w:lang w:eastAsia="zh-CN"/>
              </w:rPr>
            </w:pPr>
            <w:ins w:id="47" w:author="Apple - Fangli" w:date="2020-10-17T12:22:00Z">
              <w:r>
                <w:rPr>
                  <w:rFonts w:eastAsiaTheme="minorEastAsia" w:cs="Arial"/>
                  <w:snapToGrid w:val="0"/>
                  <w:sz w:val="20"/>
                  <w:szCs w:val="20"/>
                  <w:lang w:eastAsia="zh-CN"/>
                </w:rPr>
                <w:t xml:space="preserve">For CG based SDT procedure, UE needs to maintain </w:t>
              </w:r>
              <w:proofErr w:type="spellStart"/>
              <w:r>
                <w:rPr>
                  <w:rFonts w:eastAsiaTheme="minorEastAsia" w:cs="Arial"/>
                  <w:snapToGrid w:val="0"/>
                  <w:sz w:val="20"/>
                  <w:szCs w:val="20"/>
                  <w:lang w:eastAsia="zh-CN"/>
                </w:rPr>
                <w:t>upink</w:t>
              </w:r>
              <w:proofErr w:type="spellEnd"/>
              <w:r>
                <w:rPr>
                  <w:rFonts w:eastAsiaTheme="minorEastAsia" w:cs="Arial"/>
                  <w:snapToGrid w:val="0"/>
                  <w:sz w:val="20"/>
                  <w:szCs w:val="20"/>
                  <w:lang w:eastAsia="zh-CN"/>
                </w:rPr>
                <w:t xml:space="preserve"> sync for the potential CG transmission. </w:t>
              </w:r>
              <w:proofErr w:type="gramStart"/>
              <w:r>
                <w:rPr>
                  <w:rFonts w:eastAsiaTheme="minorEastAsia" w:cs="Arial"/>
                  <w:snapToGrid w:val="0"/>
                  <w:sz w:val="20"/>
                  <w:szCs w:val="20"/>
                  <w:lang w:eastAsia="zh-CN"/>
                </w:rPr>
                <w:t>So</w:t>
              </w:r>
              <w:proofErr w:type="gramEnd"/>
              <w:r>
                <w:rPr>
                  <w:rFonts w:eastAsiaTheme="minorEastAsia" w:cs="Arial"/>
                  <w:snapToGrid w:val="0"/>
                  <w:sz w:val="20"/>
                  <w:szCs w:val="20"/>
                  <w:lang w:eastAsia="zh-CN"/>
                </w:rPr>
                <w:t xml:space="preserve"> the </w:t>
              </w:r>
            </w:ins>
            <w:ins w:id="48" w:author="Apple - Fangli" w:date="2020-10-17T12:23:00Z">
              <w:r>
                <w:rPr>
                  <w:rFonts w:eastAsiaTheme="minorEastAsia" w:cs="Arial"/>
                  <w:snapToGrid w:val="0"/>
                  <w:sz w:val="20"/>
                  <w:szCs w:val="20"/>
                  <w:lang w:eastAsia="zh-CN"/>
                </w:rPr>
                <w:t xml:space="preserve">TAT timer should be applied in INACTIVE state, and </w:t>
              </w:r>
              <w:proofErr w:type="spellStart"/>
              <w:r>
                <w:rPr>
                  <w:rFonts w:eastAsiaTheme="minorEastAsia" w:cs="Arial"/>
                  <w:snapToGrid w:val="0"/>
                  <w:sz w:val="20"/>
                  <w:szCs w:val="20"/>
                  <w:lang w:eastAsia="zh-CN"/>
                </w:rPr>
                <w:t>weprefer</w:t>
              </w:r>
              <w:proofErr w:type="spellEnd"/>
              <w:r>
                <w:rPr>
                  <w:rFonts w:eastAsiaTheme="minorEastAsia" w:cs="Arial"/>
                  <w:snapToGrid w:val="0"/>
                  <w:sz w:val="20"/>
                  <w:szCs w:val="20"/>
                  <w:lang w:eastAsia="zh-CN"/>
                </w:rPr>
                <w:t xml:space="preserve"> the new TAT timer. </w:t>
              </w:r>
            </w:ins>
          </w:p>
        </w:tc>
        <w:tc>
          <w:tcPr>
            <w:tcW w:w="4814" w:type="dxa"/>
          </w:tcPr>
          <w:p w14:paraId="720673FA" w14:textId="4479837C" w:rsidR="00D21163" w:rsidRPr="00852220" w:rsidRDefault="00D21163" w:rsidP="008F3704">
            <w:pPr>
              <w:rPr>
                <w:ins w:id="49" w:author="Apple - Fangli" w:date="2020-10-17T12:22:00Z"/>
                <w:rFonts w:cs="Arial"/>
                <w:snapToGrid w:val="0"/>
                <w:sz w:val="20"/>
                <w:szCs w:val="20"/>
              </w:rPr>
            </w:pPr>
            <w:ins w:id="50" w:author="Apple - Fangli" w:date="2020-10-17T12:23:00Z">
              <w:r>
                <w:rPr>
                  <w:rFonts w:cs="Arial"/>
                  <w:snapToGrid w:val="0"/>
                  <w:sz w:val="20"/>
                  <w:szCs w:val="20"/>
                </w:rPr>
                <w:t xml:space="preserve">Yes, New TAT </w:t>
              </w:r>
            </w:ins>
            <w:ins w:id="51" w:author="Apple - Fangli" w:date="2020-10-17T12:24:00Z">
              <w:r>
                <w:rPr>
                  <w:rFonts w:cs="Arial"/>
                  <w:snapToGrid w:val="0"/>
                  <w:sz w:val="20"/>
                  <w:szCs w:val="20"/>
                </w:rPr>
                <w:t>timer</w:t>
              </w:r>
            </w:ins>
          </w:p>
        </w:tc>
      </w:tr>
      <w:tr w:rsidR="008F3704" w:rsidRPr="001253CB" w14:paraId="1D8999E3" w14:textId="77777777" w:rsidTr="00E43A46">
        <w:tc>
          <w:tcPr>
            <w:tcW w:w="15866" w:type="dxa"/>
            <w:gridSpan w:val="3"/>
          </w:tcPr>
          <w:p w14:paraId="65D19DEA" w14:textId="77777777" w:rsidR="008F3704" w:rsidRPr="007504F4" w:rsidRDefault="008F3704" w:rsidP="008F3704">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35A405FB" w14:textId="362115E6" w:rsidR="008F3704" w:rsidRPr="00852220" w:rsidRDefault="008F3704" w:rsidP="008F3704">
            <w:pPr>
              <w:pStyle w:val="ListParagraph"/>
              <w:numPr>
                <w:ilvl w:val="0"/>
                <w:numId w:val="5"/>
              </w:numPr>
              <w:rPr>
                <w:rFonts w:cs="Arial"/>
                <w:snapToGrid w:val="0"/>
                <w:sz w:val="20"/>
                <w:szCs w:val="20"/>
              </w:rPr>
            </w:pPr>
            <w:r w:rsidRPr="00852220">
              <w:rPr>
                <w:rFonts w:cs="Arial"/>
                <w:snapToGrid w:val="0"/>
                <w:sz w:val="20"/>
                <w:szCs w:val="20"/>
              </w:rPr>
              <w:t xml:space="preserve">MAC reset and default MAC cell group configuration released </w:t>
            </w:r>
            <w:r w:rsidRPr="004B7E10">
              <w:rPr>
                <w:rFonts w:cs="Arial"/>
                <w:snapToGrid w:val="0"/>
                <w:color w:val="00B050"/>
                <w:sz w:val="20"/>
                <w:szCs w:val="20"/>
              </w:rPr>
              <w:t>(</w:t>
            </w:r>
            <w:r w:rsidR="0074202F">
              <w:rPr>
                <w:rFonts w:cs="Arial"/>
                <w:snapToGrid w:val="0"/>
                <w:color w:val="00B050"/>
                <w:sz w:val="20"/>
                <w:szCs w:val="20"/>
              </w:rPr>
              <w:t>25/25</w:t>
            </w:r>
            <w:r w:rsidRPr="004B7E10">
              <w:rPr>
                <w:rFonts w:cs="Arial"/>
                <w:snapToGrid w:val="0"/>
                <w:color w:val="00B050"/>
                <w:sz w:val="20"/>
                <w:szCs w:val="20"/>
              </w:rPr>
              <w:t>)</w:t>
            </w:r>
          </w:p>
          <w:p w14:paraId="70863E34" w14:textId="6C34FA71" w:rsidR="008F3704" w:rsidRPr="00852220" w:rsidRDefault="008F3704" w:rsidP="008F3704">
            <w:pPr>
              <w:pStyle w:val="ListParagraph"/>
              <w:numPr>
                <w:ilvl w:val="1"/>
                <w:numId w:val="5"/>
              </w:numPr>
              <w:rPr>
                <w:rFonts w:cs="Arial"/>
                <w:snapToGrid w:val="0"/>
                <w:sz w:val="20"/>
                <w:szCs w:val="20"/>
              </w:rPr>
            </w:pPr>
            <w:r w:rsidRPr="00852220">
              <w:rPr>
                <w:rFonts w:cs="Arial"/>
                <w:snapToGrid w:val="0"/>
                <w:sz w:val="20"/>
                <w:szCs w:val="20"/>
                <w:u w:val="single"/>
              </w:rPr>
              <w:lastRenderedPageBreak/>
              <w:t>Open issues for discussion:</w:t>
            </w:r>
            <w:r w:rsidRPr="00852220">
              <w:rPr>
                <w:rFonts w:cs="Arial"/>
                <w:snapToGrid w:val="0"/>
                <w:sz w:val="20"/>
                <w:szCs w:val="20"/>
              </w:rPr>
              <w:t xml:space="preserve"> New TAT (</w:t>
            </w:r>
            <w:r w:rsidR="00BA3790">
              <w:rPr>
                <w:rFonts w:cs="Arial"/>
                <w:snapToGrid w:val="0"/>
                <w:sz w:val="20"/>
                <w:szCs w:val="20"/>
              </w:rPr>
              <w:t>16</w:t>
            </w:r>
            <w:r w:rsidRPr="00852220">
              <w:rPr>
                <w:rFonts w:cs="Arial"/>
                <w:snapToGrid w:val="0"/>
                <w:sz w:val="20"/>
                <w:szCs w:val="20"/>
              </w:rPr>
              <w:t>) vs existing TAT (2)</w:t>
            </w:r>
            <w:r>
              <w:rPr>
                <w:rFonts w:cs="Arial"/>
                <w:snapToGrid w:val="0"/>
                <w:sz w:val="20"/>
                <w:szCs w:val="20"/>
              </w:rPr>
              <w:t>, the remaining (</w:t>
            </w:r>
            <w:r w:rsidR="00BA3790">
              <w:rPr>
                <w:rFonts w:cs="Arial"/>
                <w:snapToGrid w:val="0"/>
                <w:sz w:val="20"/>
                <w:szCs w:val="20"/>
              </w:rPr>
              <w:t>7</w:t>
            </w:r>
            <w:r>
              <w:rPr>
                <w:rFonts w:cs="Arial"/>
                <w:snapToGrid w:val="0"/>
                <w:sz w:val="20"/>
                <w:szCs w:val="20"/>
              </w:rPr>
              <w:t xml:space="preserve">) companies thought that we need further discussion. </w:t>
            </w:r>
            <w:r w:rsidR="00BA3790">
              <w:rPr>
                <w:rFonts w:cs="Arial"/>
                <w:snapToGrid w:val="0"/>
                <w:sz w:val="20"/>
                <w:szCs w:val="20"/>
              </w:rPr>
              <w:t xml:space="preserve">One company also mentioned other mechanisms (in addition to TAT) to handle the TA in INACTIVE – pathloss based. </w:t>
            </w:r>
            <w:r>
              <w:rPr>
                <w:rFonts w:cs="Arial"/>
                <w:snapToGrid w:val="0"/>
                <w:sz w:val="20"/>
                <w:szCs w:val="20"/>
              </w:rPr>
              <w:t>However, it is clear that some handling is needed for TA in INACTIVE state when CG resources are configured. So, given this it seems we can first try the majority view (since it is feasible to define a new timer) and we can further discuss the functionality of this timer (based on contributions)</w:t>
            </w:r>
          </w:p>
          <w:p w14:paraId="690D50CB" w14:textId="6650D231" w:rsidR="008F3704" w:rsidRPr="00852220" w:rsidRDefault="008F3704" w:rsidP="008F3704">
            <w:pPr>
              <w:pStyle w:val="ListParagraph"/>
              <w:numPr>
                <w:ilvl w:val="0"/>
                <w:numId w:val="5"/>
              </w:numPr>
              <w:rPr>
                <w:rFonts w:cs="Arial"/>
                <w:snapToGrid w:val="0"/>
                <w:sz w:val="20"/>
                <w:szCs w:val="20"/>
              </w:rPr>
            </w:pPr>
            <w:r w:rsidRPr="00852220">
              <w:rPr>
                <w:rFonts w:cs="Arial"/>
                <w:snapToGrid w:val="0"/>
                <w:sz w:val="20"/>
                <w:szCs w:val="20"/>
              </w:rPr>
              <w:t xml:space="preserve">RLC entities for SRB1 reestablished </w:t>
            </w:r>
            <w:r w:rsidRPr="004B7E10">
              <w:rPr>
                <w:rFonts w:cs="Arial"/>
                <w:snapToGrid w:val="0"/>
                <w:color w:val="00B050"/>
                <w:sz w:val="20"/>
                <w:szCs w:val="20"/>
              </w:rPr>
              <w:t>(</w:t>
            </w:r>
            <w:r w:rsidR="0074202F">
              <w:rPr>
                <w:rFonts w:cs="Arial"/>
                <w:snapToGrid w:val="0"/>
                <w:color w:val="00B050"/>
                <w:sz w:val="20"/>
                <w:szCs w:val="20"/>
              </w:rPr>
              <w:t>2</w:t>
            </w:r>
            <w:ins w:id="52" w:author="Apple - Fangli" w:date="2020-10-17T12:24:00Z">
              <w:r w:rsidR="0094155C">
                <w:rPr>
                  <w:rFonts w:cs="Arial"/>
                  <w:snapToGrid w:val="0"/>
                  <w:color w:val="00B050"/>
                  <w:sz w:val="20"/>
                  <w:szCs w:val="20"/>
                </w:rPr>
                <w:t>6</w:t>
              </w:r>
            </w:ins>
            <w:del w:id="53" w:author="Apple - Fangli" w:date="2020-10-17T12:24:00Z">
              <w:r w:rsidR="0074202F" w:rsidDel="0094155C">
                <w:rPr>
                  <w:rFonts w:cs="Arial"/>
                  <w:snapToGrid w:val="0"/>
                  <w:color w:val="00B050"/>
                  <w:sz w:val="20"/>
                  <w:szCs w:val="20"/>
                </w:rPr>
                <w:delText>5</w:delText>
              </w:r>
            </w:del>
            <w:r w:rsidR="0074202F">
              <w:rPr>
                <w:rFonts w:cs="Arial"/>
                <w:snapToGrid w:val="0"/>
                <w:color w:val="00B050"/>
                <w:sz w:val="20"/>
                <w:szCs w:val="20"/>
              </w:rPr>
              <w:t>/2</w:t>
            </w:r>
            <w:ins w:id="54" w:author="Apple - Fangli" w:date="2020-10-17T12:24:00Z">
              <w:r w:rsidR="0094155C">
                <w:rPr>
                  <w:rFonts w:cs="Arial"/>
                  <w:snapToGrid w:val="0"/>
                  <w:color w:val="00B050"/>
                  <w:sz w:val="20"/>
                  <w:szCs w:val="20"/>
                </w:rPr>
                <w:t>6</w:t>
              </w:r>
            </w:ins>
            <w:del w:id="55" w:author="Apple - Fangli" w:date="2020-10-17T12:24:00Z">
              <w:r w:rsidR="0074202F" w:rsidDel="0094155C">
                <w:rPr>
                  <w:rFonts w:cs="Arial"/>
                  <w:snapToGrid w:val="0"/>
                  <w:color w:val="00B050"/>
                  <w:sz w:val="20"/>
                  <w:szCs w:val="20"/>
                </w:rPr>
                <w:delText>5</w:delText>
              </w:r>
            </w:del>
            <w:r w:rsidRPr="004B7E10">
              <w:rPr>
                <w:rFonts w:cs="Arial"/>
                <w:snapToGrid w:val="0"/>
                <w:color w:val="00B050"/>
                <w:sz w:val="20"/>
                <w:szCs w:val="20"/>
              </w:rPr>
              <w:t>)</w:t>
            </w:r>
          </w:p>
          <w:p w14:paraId="3EE157FC" w14:textId="77777777" w:rsidR="008F3704" w:rsidRPr="00852220" w:rsidRDefault="008F3704" w:rsidP="008F3704">
            <w:pPr>
              <w:pStyle w:val="ListParagraph"/>
              <w:numPr>
                <w:ilvl w:val="1"/>
                <w:numId w:val="5"/>
              </w:numPr>
              <w:rPr>
                <w:rFonts w:cs="Arial"/>
                <w:snapToGrid w:val="0"/>
                <w:sz w:val="20"/>
                <w:szCs w:val="20"/>
              </w:rPr>
            </w:pPr>
            <w:r w:rsidRPr="00852220">
              <w:rPr>
                <w:rFonts w:cs="Arial"/>
                <w:snapToGrid w:val="0"/>
                <w:sz w:val="20"/>
                <w:szCs w:val="20"/>
                <w:u w:val="single"/>
              </w:rPr>
              <w:t>Open issues for discussion:</w:t>
            </w:r>
            <w:r w:rsidRPr="00852220">
              <w:rPr>
                <w:rFonts w:cs="Arial"/>
                <w:snapToGrid w:val="0"/>
                <w:sz w:val="20"/>
                <w:szCs w:val="20"/>
              </w:rPr>
              <w:t xml:space="preserve"> Should the RLC entities for DRBs subject to SDT be also reestablished (like SRB1) –</w:t>
            </w:r>
            <w:r>
              <w:rPr>
                <w:rFonts w:cs="Arial"/>
                <w:snapToGrid w:val="0"/>
                <w:sz w:val="20"/>
                <w:szCs w:val="20"/>
              </w:rPr>
              <w:t xml:space="preserve"> also</w:t>
            </w:r>
            <w:r w:rsidRPr="00852220">
              <w:rPr>
                <w:rFonts w:cs="Arial"/>
                <w:snapToGrid w:val="0"/>
                <w:sz w:val="20"/>
                <w:szCs w:val="20"/>
              </w:rPr>
              <w:t xml:space="preserve"> see </w:t>
            </w:r>
            <w:r>
              <w:rPr>
                <w:rFonts w:cs="Arial"/>
                <w:snapToGrid w:val="0"/>
                <w:sz w:val="20"/>
                <w:szCs w:val="20"/>
              </w:rPr>
              <w:t>2.1.1</w:t>
            </w:r>
          </w:p>
          <w:p w14:paraId="65F92906" w14:textId="21CC0E47" w:rsidR="008F3704" w:rsidRDefault="008F3704" w:rsidP="008F3704">
            <w:pPr>
              <w:pStyle w:val="ListParagraph"/>
              <w:numPr>
                <w:ilvl w:val="0"/>
                <w:numId w:val="5"/>
              </w:numPr>
              <w:rPr>
                <w:rFonts w:cs="Arial"/>
                <w:snapToGrid w:val="0"/>
                <w:sz w:val="20"/>
                <w:szCs w:val="20"/>
              </w:rPr>
            </w:pPr>
            <w:r w:rsidRPr="00852220">
              <w:rPr>
                <w:rFonts w:cs="Arial"/>
                <w:snapToGrid w:val="0"/>
                <w:sz w:val="20"/>
                <w:szCs w:val="20"/>
              </w:rPr>
              <w:t xml:space="preserve">SRBs and DRBs are suspended except SRB0 </w:t>
            </w:r>
            <w:r w:rsidRPr="004B7E10">
              <w:rPr>
                <w:rFonts w:cs="Arial"/>
                <w:snapToGrid w:val="0"/>
                <w:color w:val="ED7D31" w:themeColor="accent2"/>
                <w:sz w:val="20"/>
                <w:szCs w:val="20"/>
              </w:rPr>
              <w:t>(</w:t>
            </w:r>
            <w:r w:rsidR="0074202F">
              <w:rPr>
                <w:rFonts w:cs="Arial"/>
                <w:snapToGrid w:val="0"/>
                <w:color w:val="ED7D31" w:themeColor="accent2"/>
                <w:sz w:val="20"/>
                <w:szCs w:val="20"/>
              </w:rPr>
              <w:t>2</w:t>
            </w:r>
            <w:ins w:id="56" w:author="Apple - Fangli" w:date="2020-10-17T12:24:00Z">
              <w:r w:rsidR="008303BD">
                <w:rPr>
                  <w:rFonts w:cs="Arial"/>
                  <w:snapToGrid w:val="0"/>
                  <w:color w:val="ED7D31" w:themeColor="accent2"/>
                  <w:sz w:val="20"/>
                  <w:szCs w:val="20"/>
                </w:rPr>
                <w:t>5</w:t>
              </w:r>
            </w:ins>
            <w:del w:id="57" w:author="Apple - Fangli" w:date="2020-10-17T12:24:00Z">
              <w:r w:rsidR="0074202F" w:rsidDel="008303BD">
                <w:rPr>
                  <w:rFonts w:cs="Arial"/>
                  <w:snapToGrid w:val="0"/>
                  <w:color w:val="ED7D31" w:themeColor="accent2"/>
                  <w:sz w:val="20"/>
                  <w:szCs w:val="20"/>
                </w:rPr>
                <w:delText>4</w:delText>
              </w:r>
            </w:del>
            <w:r w:rsidR="0074202F">
              <w:rPr>
                <w:rFonts w:cs="Arial"/>
                <w:snapToGrid w:val="0"/>
                <w:color w:val="ED7D31" w:themeColor="accent2"/>
                <w:sz w:val="20"/>
                <w:szCs w:val="20"/>
              </w:rPr>
              <w:t>/2</w:t>
            </w:r>
            <w:ins w:id="58" w:author="Apple - Fangli" w:date="2020-10-17T12:24:00Z">
              <w:r w:rsidR="0094155C">
                <w:rPr>
                  <w:rFonts w:cs="Arial"/>
                  <w:snapToGrid w:val="0"/>
                  <w:color w:val="ED7D31" w:themeColor="accent2"/>
                  <w:sz w:val="20"/>
                  <w:szCs w:val="20"/>
                </w:rPr>
                <w:t>6</w:t>
              </w:r>
            </w:ins>
            <w:del w:id="59" w:author="Apple - Fangli" w:date="2020-10-17T12:24:00Z">
              <w:r w:rsidR="0074202F" w:rsidDel="0094155C">
                <w:rPr>
                  <w:rFonts w:cs="Arial"/>
                  <w:snapToGrid w:val="0"/>
                  <w:color w:val="ED7D31" w:themeColor="accent2"/>
                  <w:sz w:val="20"/>
                  <w:szCs w:val="20"/>
                </w:rPr>
                <w:delText>5</w:delText>
              </w:r>
            </w:del>
            <w:r w:rsidRPr="004B7E10">
              <w:rPr>
                <w:rFonts w:cs="Arial"/>
                <w:snapToGrid w:val="0"/>
                <w:color w:val="ED7D31" w:themeColor="accent2"/>
                <w:sz w:val="20"/>
                <w:szCs w:val="20"/>
              </w:rPr>
              <w:t>)</w:t>
            </w:r>
          </w:p>
          <w:p w14:paraId="22A7BA27" w14:textId="77777777" w:rsidR="008F3704" w:rsidRPr="00852220" w:rsidRDefault="008F3704" w:rsidP="008F3704">
            <w:pPr>
              <w:pStyle w:val="ListParagraph"/>
              <w:numPr>
                <w:ilvl w:val="1"/>
                <w:numId w:val="5"/>
              </w:numPr>
              <w:rPr>
                <w:rFonts w:cs="Arial"/>
                <w:snapToGrid w:val="0"/>
                <w:sz w:val="20"/>
                <w:szCs w:val="20"/>
              </w:rPr>
            </w:pPr>
            <w:r>
              <w:rPr>
                <w:rFonts w:cs="Arial"/>
                <w:snapToGrid w:val="0"/>
                <w:sz w:val="20"/>
                <w:szCs w:val="20"/>
              </w:rPr>
              <w:t>See the discussion in 2.1.1 regarding DRB suspension. This can be discussed based on contributions</w:t>
            </w:r>
          </w:p>
          <w:p w14:paraId="4D35A1B6" w14:textId="2A884ACE" w:rsidR="008F3704" w:rsidRPr="00852220" w:rsidRDefault="008F3704" w:rsidP="008F3704">
            <w:pPr>
              <w:rPr>
                <w:rFonts w:cs="Arial"/>
                <w:snapToGrid w:val="0"/>
                <w:sz w:val="20"/>
                <w:szCs w:val="20"/>
              </w:rPr>
            </w:pPr>
            <w:r w:rsidRPr="00852220">
              <w:rPr>
                <w:rFonts w:cs="Arial"/>
                <w:snapToGrid w:val="0"/>
                <w:sz w:val="20"/>
                <w:szCs w:val="20"/>
                <w:u w:val="single"/>
              </w:rPr>
              <w:t xml:space="preserve">Open issues for discussion: </w:t>
            </w:r>
            <w:r w:rsidR="00186C79">
              <w:rPr>
                <w:rFonts w:cs="Arial"/>
                <w:snapToGrid w:val="0"/>
                <w:sz w:val="20"/>
                <w:szCs w:val="20"/>
                <w:u w:val="single"/>
              </w:rPr>
              <w:t>See above</w:t>
            </w:r>
          </w:p>
        </w:tc>
      </w:tr>
      <w:tr w:rsidR="008F3704" w:rsidRPr="001253CB" w14:paraId="46E448D6" w14:textId="77777777" w:rsidTr="00E43A46">
        <w:tc>
          <w:tcPr>
            <w:tcW w:w="15866" w:type="dxa"/>
            <w:gridSpan w:val="3"/>
          </w:tcPr>
          <w:p w14:paraId="3ECB25B7" w14:textId="77777777" w:rsidR="008F3704" w:rsidRPr="007504F4" w:rsidRDefault="008F3704" w:rsidP="008F3704">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1272AD82" w14:textId="6B287161" w:rsidR="008F3704" w:rsidRPr="005A3138" w:rsidRDefault="008F3704" w:rsidP="008F3704">
            <w:pPr>
              <w:rPr>
                <w:rFonts w:cs="Arial"/>
                <w:b/>
                <w:bCs/>
                <w:snapToGrid w:val="0"/>
                <w:color w:val="00B050"/>
                <w:sz w:val="20"/>
                <w:szCs w:val="20"/>
              </w:rPr>
            </w:pPr>
            <w:r w:rsidRPr="005A3138">
              <w:rPr>
                <w:rFonts w:cs="Arial"/>
                <w:b/>
                <w:bCs/>
                <w:snapToGrid w:val="0"/>
                <w:color w:val="00B050"/>
                <w:sz w:val="20"/>
                <w:szCs w:val="20"/>
              </w:rPr>
              <w:t>Proposal</w:t>
            </w:r>
            <w:r w:rsidR="00C15BDE">
              <w:rPr>
                <w:rFonts w:cs="Arial"/>
                <w:b/>
                <w:bCs/>
                <w:snapToGrid w:val="0"/>
                <w:color w:val="00B050"/>
                <w:sz w:val="20"/>
                <w:szCs w:val="20"/>
              </w:rPr>
              <w:t xml:space="preserve"> 2</w:t>
            </w:r>
            <w:r w:rsidRPr="005A3138">
              <w:rPr>
                <w:rFonts w:cs="Arial"/>
                <w:b/>
                <w:bCs/>
                <w:snapToGrid w:val="0"/>
                <w:color w:val="00B050"/>
                <w:sz w:val="20"/>
                <w:szCs w:val="20"/>
              </w:rPr>
              <w:t>:</w:t>
            </w:r>
            <w:r w:rsidRPr="005A3138">
              <w:rPr>
                <w:rFonts w:cs="Arial"/>
                <w:snapToGrid w:val="0"/>
                <w:color w:val="00B050"/>
                <w:sz w:val="20"/>
                <w:szCs w:val="20"/>
              </w:rPr>
              <w:t xml:space="preserve"> </w:t>
            </w:r>
            <w:r w:rsidRPr="005A3138">
              <w:rPr>
                <w:rFonts w:cs="Arial"/>
                <w:b/>
                <w:bCs/>
                <w:snapToGrid w:val="0"/>
                <w:color w:val="00B050"/>
                <w:sz w:val="20"/>
                <w:szCs w:val="20"/>
              </w:rPr>
              <w:t xml:space="preserve">For small data, when CG based SDT resources are configured when UE moves to INACTIVE state, the UE performs the following actions: </w:t>
            </w:r>
          </w:p>
          <w:p w14:paraId="54770767" w14:textId="77777777" w:rsidR="008F3704" w:rsidRPr="005A3138" w:rsidRDefault="008F3704" w:rsidP="008F3704">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MAC is reset and default MAC cell group configuration is released</w:t>
            </w:r>
          </w:p>
          <w:p w14:paraId="7563D694" w14:textId="77777777" w:rsidR="008F3704" w:rsidRPr="005A3138" w:rsidRDefault="008F3704" w:rsidP="008F3704">
            <w:pPr>
              <w:pStyle w:val="ListParagraph"/>
              <w:numPr>
                <w:ilvl w:val="0"/>
                <w:numId w:val="5"/>
              </w:numPr>
              <w:snapToGrid w:val="0"/>
              <w:rPr>
                <w:rFonts w:cs="Arial"/>
                <w:b/>
                <w:bCs/>
                <w:snapToGrid w:val="0"/>
                <w:color w:val="00B050"/>
                <w:sz w:val="20"/>
                <w:szCs w:val="20"/>
              </w:rPr>
            </w:pPr>
            <w:r w:rsidRPr="005A3138">
              <w:rPr>
                <w:rFonts w:cs="Arial"/>
                <w:b/>
                <w:bCs/>
                <w:snapToGrid w:val="0"/>
                <w:color w:val="00B050"/>
                <w:sz w:val="20"/>
                <w:szCs w:val="20"/>
              </w:rPr>
              <w:t>RLC entities for SRB1 are reestablished</w:t>
            </w:r>
          </w:p>
          <w:p w14:paraId="122BD5A4" w14:textId="58907DD2" w:rsidR="008F3704" w:rsidRPr="004B7E10" w:rsidRDefault="008F3704" w:rsidP="008F3704">
            <w:pPr>
              <w:pStyle w:val="ListParagraph"/>
              <w:numPr>
                <w:ilvl w:val="0"/>
                <w:numId w:val="5"/>
              </w:numPr>
              <w:snapToGrid w:val="0"/>
              <w:rPr>
                <w:rFonts w:cs="Arial"/>
                <w:b/>
                <w:bCs/>
                <w:snapToGrid w:val="0"/>
                <w:color w:val="ED7D31" w:themeColor="accent2"/>
                <w:sz w:val="20"/>
                <w:szCs w:val="20"/>
              </w:rPr>
            </w:pPr>
            <w:r w:rsidRPr="004B7E10">
              <w:rPr>
                <w:rFonts w:cs="Arial"/>
                <w:b/>
                <w:bCs/>
                <w:snapToGrid w:val="0"/>
                <w:color w:val="ED7D31" w:themeColor="accent2"/>
                <w:sz w:val="20"/>
                <w:szCs w:val="20"/>
              </w:rPr>
              <w:t>SRBs and DRBs are suspended except SRB0</w:t>
            </w:r>
            <w:r>
              <w:rPr>
                <w:rFonts w:cs="Arial"/>
                <w:b/>
                <w:bCs/>
                <w:snapToGrid w:val="0"/>
                <w:color w:val="ED7D31" w:themeColor="accent2"/>
                <w:sz w:val="20"/>
                <w:szCs w:val="20"/>
              </w:rPr>
              <w:t xml:space="preserve"> (</w:t>
            </w:r>
            <w:r w:rsidR="00BA3790">
              <w:rPr>
                <w:rFonts w:cs="Arial"/>
                <w:b/>
                <w:bCs/>
                <w:snapToGrid w:val="0"/>
                <w:color w:val="ED7D31" w:themeColor="accent2"/>
                <w:sz w:val="20"/>
                <w:szCs w:val="20"/>
              </w:rPr>
              <w:t>24/25</w:t>
            </w:r>
            <w:r>
              <w:rPr>
                <w:rFonts w:cs="Arial"/>
                <w:b/>
                <w:bCs/>
                <w:snapToGrid w:val="0"/>
                <w:color w:val="ED7D31" w:themeColor="accent2"/>
                <w:sz w:val="20"/>
                <w:szCs w:val="20"/>
              </w:rPr>
              <w:t>)</w:t>
            </w:r>
          </w:p>
          <w:p w14:paraId="5D8EB5E0" w14:textId="3624CA48" w:rsidR="008F3704" w:rsidRPr="007504F4" w:rsidRDefault="008F3704" w:rsidP="008F3704">
            <w:pPr>
              <w:snapToGrid w:val="0"/>
              <w:rPr>
                <w:rFonts w:cs="Arial"/>
                <w:b/>
                <w:bCs/>
                <w:snapToGrid w:val="0"/>
                <w:sz w:val="20"/>
                <w:szCs w:val="20"/>
                <w:u w:val="single"/>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3</w:t>
            </w:r>
            <w:r w:rsidRPr="005A3138">
              <w:rPr>
                <w:rFonts w:cs="Arial"/>
                <w:b/>
                <w:bCs/>
                <w:snapToGrid w:val="0"/>
                <w:color w:val="ED7D31" w:themeColor="accent2"/>
                <w:sz w:val="20"/>
                <w:szCs w:val="20"/>
              </w:rPr>
              <w:t xml:space="preserve">: New TAT is defined for the TA maintenance in INACTIVE state for CG case. Detailed UE </w:t>
            </w:r>
            <w:del w:id="60" w:author="Apple - Fangli" w:date="2020-10-17T12:25:00Z">
              <w:r w:rsidRPr="005A3138" w:rsidDel="007D323E">
                <w:rPr>
                  <w:rFonts w:cs="Arial"/>
                  <w:b/>
                  <w:bCs/>
                  <w:snapToGrid w:val="0"/>
                  <w:color w:val="ED7D31" w:themeColor="accent2"/>
                  <w:sz w:val="20"/>
                  <w:szCs w:val="20"/>
                </w:rPr>
                <w:delText>behaviour</w:delText>
              </w:r>
            </w:del>
            <w:ins w:id="61" w:author="Apple - Fangli" w:date="2020-10-17T12:25:00Z">
              <w:r w:rsidR="007D323E">
                <w:rPr>
                  <w:rFonts w:cs="Arial"/>
                  <w:b/>
                  <w:bCs/>
                  <w:snapToGrid w:val="0"/>
                  <w:color w:val="ED7D31" w:themeColor="accent2"/>
                  <w:sz w:val="20"/>
                  <w:szCs w:val="20"/>
                </w:rPr>
                <w:pgNum/>
              </w:r>
              <w:proofErr w:type="spellStart"/>
              <w:r w:rsidR="007D323E">
                <w:rPr>
                  <w:rFonts w:cs="Arial"/>
                  <w:b/>
                  <w:bCs/>
                  <w:snapToGrid w:val="0"/>
                  <w:color w:val="ED7D31" w:themeColor="accent2"/>
                  <w:sz w:val="20"/>
                  <w:szCs w:val="20"/>
                </w:rPr>
                <w:t>ehavior</w:t>
              </w:r>
            </w:ins>
            <w:proofErr w:type="spellEnd"/>
            <w:r w:rsidRPr="005A3138">
              <w:rPr>
                <w:rFonts w:cs="Arial"/>
                <w:b/>
                <w:bCs/>
                <w:snapToGrid w:val="0"/>
                <w:color w:val="ED7D31" w:themeColor="accent2"/>
                <w:sz w:val="20"/>
                <w:szCs w:val="20"/>
              </w:rPr>
              <w:t xml:space="preserve"> upon expiry of this timer needs discussion (i.e. FFS whether to release CG resources or some other action)</w:t>
            </w:r>
            <w:r>
              <w:rPr>
                <w:rFonts w:cs="Arial"/>
                <w:b/>
                <w:bCs/>
                <w:snapToGrid w:val="0"/>
                <w:color w:val="ED7D31" w:themeColor="accent2"/>
                <w:sz w:val="20"/>
                <w:szCs w:val="20"/>
              </w:rPr>
              <w:t xml:space="preserve"> – (</w:t>
            </w:r>
            <w:r w:rsidR="00BA3790">
              <w:rPr>
                <w:rFonts w:cs="Arial"/>
                <w:b/>
                <w:bCs/>
                <w:snapToGrid w:val="0"/>
                <w:color w:val="ED7D31" w:themeColor="accent2"/>
                <w:sz w:val="20"/>
                <w:szCs w:val="20"/>
              </w:rPr>
              <w:t>16</w:t>
            </w:r>
            <w:r>
              <w:rPr>
                <w:rFonts w:cs="Arial"/>
                <w:b/>
                <w:bCs/>
                <w:snapToGrid w:val="0"/>
                <w:color w:val="ED7D31" w:themeColor="accent2"/>
                <w:sz w:val="20"/>
                <w:szCs w:val="20"/>
              </w:rPr>
              <w:t>/22)</w:t>
            </w:r>
          </w:p>
        </w:tc>
      </w:tr>
    </w:tbl>
    <w:p w14:paraId="773D8CE3" w14:textId="77777777" w:rsidR="00D55952" w:rsidRDefault="00D55952">
      <w:pPr>
        <w:rPr>
          <w:lang w:val="en-GB" w:eastAsia="zh-CN"/>
        </w:rPr>
      </w:pPr>
    </w:p>
    <w:p w14:paraId="0F52D8F4" w14:textId="77777777" w:rsidR="00D55952" w:rsidRDefault="00D55952">
      <w:pPr>
        <w:rPr>
          <w:lang w:val="en-GB" w:eastAsia="zh-CN"/>
        </w:rPr>
      </w:pPr>
    </w:p>
    <w:p w14:paraId="7859BF1C" w14:textId="77777777" w:rsidR="00D55952" w:rsidRDefault="0072635B">
      <w:pPr>
        <w:pStyle w:val="Heading2"/>
        <w:rPr>
          <w:snapToGrid w:val="0"/>
          <w:lang w:val="en-GB"/>
        </w:rPr>
      </w:pPr>
      <w:r>
        <w:rPr>
          <w:snapToGrid w:val="0"/>
          <w:lang w:val="en-GB"/>
        </w:rPr>
        <w:t>UE procedure upon initiating small data transmission</w:t>
      </w:r>
    </w:p>
    <w:p w14:paraId="26059766" w14:textId="77777777" w:rsidR="00D55952" w:rsidRDefault="0072635B">
      <w:pPr>
        <w:rPr>
          <w:sz w:val="20"/>
          <w:szCs w:val="20"/>
          <w:lang w:val="en-GB" w:eastAsia="zh-CN"/>
        </w:rPr>
      </w:pPr>
      <w:r>
        <w:rPr>
          <w:sz w:val="20"/>
          <w:szCs w:val="20"/>
          <w:lang w:val="en-GB" w:eastAsia="zh-CN"/>
        </w:rPr>
        <w:t xml:space="preserve">Currently, the NAS will provide an access category and resume cause is obtained. Based on this, the UE performs UAC procedure. The question is whether this procedure can be reused for small data transmission as well. </w:t>
      </w:r>
    </w:p>
    <w:p w14:paraId="3F8DF235"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F8C3970" w14:textId="77777777">
        <w:tc>
          <w:tcPr>
            <w:tcW w:w="15866" w:type="dxa"/>
            <w:gridSpan w:val="3"/>
          </w:tcPr>
          <w:p w14:paraId="44B56FBB" w14:textId="74B755A7" w:rsidR="00D55952" w:rsidRDefault="0072635B">
            <w:pPr>
              <w:snapToGrid w:val="0"/>
              <w:rPr>
                <w:rFonts w:cs="Arial"/>
                <w:b/>
                <w:bCs/>
                <w:snapToGrid w:val="0"/>
                <w:sz w:val="20"/>
                <w:szCs w:val="20"/>
              </w:rPr>
            </w:pPr>
            <w:r>
              <w:rPr>
                <w:rFonts w:cs="Arial"/>
                <w:b/>
                <w:bCs/>
                <w:snapToGrid w:val="0"/>
                <w:sz w:val="20"/>
                <w:szCs w:val="20"/>
              </w:rPr>
              <w:t xml:space="preserve">Q 2.2.1: For RACH and CG, can the existing UAC procedure, to determine whether access attempt is allowed, be reused for small data transmission? </w:t>
            </w:r>
          </w:p>
        </w:tc>
      </w:tr>
      <w:tr w:rsidR="00D55952" w14:paraId="3228B614" w14:textId="77777777">
        <w:tc>
          <w:tcPr>
            <w:tcW w:w="1555" w:type="dxa"/>
          </w:tcPr>
          <w:p w14:paraId="41847C17"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129968AF" w14:textId="77777777" w:rsidR="00D55952" w:rsidRDefault="0072635B">
            <w:pPr>
              <w:snapToGrid w:val="0"/>
              <w:rPr>
                <w:rFonts w:cs="Arial"/>
                <w:b/>
                <w:bCs/>
                <w:snapToGrid w:val="0"/>
                <w:sz w:val="20"/>
                <w:szCs w:val="20"/>
              </w:rPr>
            </w:pPr>
            <w:r>
              <w:rPr>
                <w:rFonts w:cs="Arial"/>
                <w:b/>
                <w:bCs/>
                <w:snapToGrid w:val="0"/>
                <w:sz w:val="20"/>
                <w:szCs w:val="20"/>
              </w:rPr>
              <w:t xml:space="preserve">Views: e.g.: </w:t>
            </w:r>
            <w:proofErr w:type="gramStart"/>
            <w:r>
              <w:rPr>
                <w:rFonts w:cs="Arial"/>
                <w:b/>
                <w:bCs/>
                <w:snapToGrid w:val="0"/>
                <w:sz w:val="20"/>
                <w:szCs w:val="20"/>
              </w:rPr>
              <w:t>Yes</w:t>
            </w:r>
            <w:proofErr w:type="gramEnd"/>
            <w:r>
              <w:rPr>
                <w:rFonts w:cs="Arial"/>
                <w:b/>
                <w:bCs/>
                <w:snapToGrid w:val="0"/>
                <w:sz w:val="20"/>
                <w:szCs w:val="20"/>
              </w:rPr>
              <w:t xml:space="preserve"> can be reused/Some changes needed (explanation)</w:t>
            </w:r>
          </w:p>
        </w:tc>
        <w:tc>
          <w:tcPr>
            <w:tcW w:w="4814" w:type="dxa"/>
          </w:tcPr>
          <w:p w14:paraId="2251AB6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F84635" w14:paraId="2A1CE765" w14:textId="77777777">
        <w:tc>
          <w:tcPr>
            <w:tcW w:w="1555" w:type="dxa"/>
          </w:tcPr>
          <w:p w14:paraId="5EDDF12F" w14:textId="77777777" w:rsidR="00F84635" w:rsidRDefault="00F84635" w:rsidP="00F84635">
            <w:pPr>
              <w:snapToGrid w:val="0"/>
              <w:rPr>
                <w:rFonts w:cs="Arial"/>
                <w:snapToGrid w:val="0"/>
                <w:sz w:val="20"/>
                <w:szCs w:val="20"/>
              </w:rPr>
            </w:pPr>
            <w:r>
              <w:rPr>
                <w:rFonts w:cs="Arial"/>
                <w:snapToGrid w:val="0"/>
                <w:sz w:val="20"/>
                <w:szCs w:val="20"/>
              </w:rPr>
              <w:t>ZTE</w:t>
            </w:r>
          </w:p>
        </w:tc>
        <w:tc>
          <w:tcPr>
            <w:tcW w:w="9497" w:type="dxa"/>
          </w:tcPr>
          <w:p w14:paraId="037A82B4" w14:textId="77777777" w:rsidR="00F84635" w:rsidRDefault="00F84635" w:rsidP="00F84635">
            <w:pPr>
              <w:snapToGrid w:val="0"/>
              <w:rPr>
                <w:rFonts w:cs="Arial"/>
                <w:snapToGrid w:val="0"/>
                <w:sz w:val="20"/>
                <w:szCs w:val="20"/>
              </w:rPr>
            </w:pPr>
            <w:r>
              <w:rPr>
                <w:rFonts w:cs="Arial"/>
                <w:snapToGrid w:val="0"/>
                <w:sz w:val="20"/>
                <w:szCs w:val="20"/>
              </w:rPr>
              <w:t xml:space="preserve">Yes, we think UAC shall be applicable (as normal) even for SDT and the existing UAC check shall be reused. </w:t>
            </w:r>
          </w:p>
          <w:p w14:paraId="0DF4D2B7" w14:textId="77777777" w:rsidR="00F84635" w:rsidRDefault="00F84635" w:rsidP="00F84635">
            <w:pPr>
              <w:snapToGrid w:val="0"/>
              <w:rPr>
                <w:rFonts w:cs="Arial"/>
                <w:snapToGrid w:val="0"/>
                <w:sz w:val="20"/>
                <w:szCs w:val="20"/>
              </w:rPr>
            </w:pPr>
            <w:r>
              <w:rPr>
                <w:rFonts w:cs="Arial"/>
                <w:snapToGrid w:val="0"/>
                <w:sz w:val="20"/>
                <w:szCs w:val="20"/>
              </w:rPr>
              <w:lastRenderedPageBreak/>
              <w:t xml:space="preserve">For Resume cause, for data arrival, UE will determine the resume cause by interaction with NAS and this can be kept as it is. </w:t>
            </w:r>
          </w:p>
          <w:p w14:paraId="0444671D" w14:textId="77777777" w:rsidR="00F84635" w:rsidRDefault="00F84635" w:rsidP="00F84635">
            <w:pPr>
              <w:snapToGrid w:val="0"/>
              <w:rPr>
                <w:rFonts w:cs="Arial"/>
                <w:snapToGrid w:val="0"/>
                <w:sz w:val="20"/>
                <w:szCs w:val="20"/>
              </w:rPr>
            </w:pPr>
            <w:r>
              <w:rPr>
                <w:rFonts w:cs="Arial"/>
                <w:snapToGrid w:val="0"/>
                <w:sz w:val="20"/>
                <w:szCs w:val="20"/>
              </w:rPr>
              <w:t xml:space="preserve">For non-data arrival cases (e.g. RNA Update), the resume cause is determined by AS and this can also be kept as it is. </w:t>
            </w:r>
          </w:p>
        </w:tc>
        <w:tc>
          <w:tcPr>
            <w:tcW w:w="4814" w:type="dxa"/>
          </w:tcPr>
          <w:p w14:paraId="4F347297" w14:textId="438635C0" w:rsidR="00F84635" w:rsidRDefault="00F84635" w:rsidP="00F84635">
            <w:pPr>
              <w:snapToGrid w:val="0"/>
              <w:rPr>
                <w:rFonts w:cs="Arial"/>
                <w:b/>
                <w:bCs/>
                <w:snapToGrid w:val="0"/>
                <w:sz w:val="20"/>
                <w:szCs w:val="20"/>
              </w:rPr>
            </w:pPr>
            <w:r w:rsidRPr="00D61071">
              <w:rPr>
                <w:rFonts w:cs="Arial"/>
                <w:snapToGrid w:val="0"/>
                <w:sz w:val="20"/>
                <w:szCs w:val="20"/>
              </w:rPr>
              <w:lastRenderedPageBreak/>
              <w:t>Reuse existing UAC</w:t>
            </w:r>
          </w:p>
        </w:tc>
      </w:tr>
      <w:tr w:rsidR="00F84635" w14:paraId="636BCE6C" w14:textId="77777777">
        <w:tc>
          <w:tcPr>
            <w:tcW w:w="1555" w:type="dxa"/>
          </w:tcPr>
          <w:p w14:paraId="31E5CDAE" w14:textId="77777777" w:rsidR="00F84635" w:rsidRDefault="00F84635" w:rsidP="00F84635">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8106AB2" w14:textId="77777777" w:rsidR="00F84635" w:rsidRDefault="00F84635" w:rsidP="00F84635">
            <w:pPr>
              <w:snapToGrid w:val="0"/>
              <w:rPr>
                <w:rFonts w:cs="Arial"/>
                <w:snapToGrid w:val="0"/>
                <w:sz w:val="20"/>
                <w:szCs w:val="20"/>
              </w:rPr>
            </w:pPr>
            <w:r>
              <w:rPr>
                <w:rFonts w:cs="Arial"/>
                <w:snapToGrid w:val="0"/>
                <w:sz w:val="20"/>
                <w:szCs w:val="20"/>
              </w:rPr>
              <w:t xml:space="preserve">Yes, the existing UAC procedure can be reused for SDT in INACTIVE. </w:t>
            </w:r>
          </w:p>
          <w:p w14:paraId="08DA0A61" w14:textId="5567ABAC" w:rsidR="00F84635" w:rsidRDefault="00F84635" w:rsidP="00F84635">
            <w:pPr>
              <w:snapToGrid w:val="0"/>
              <w:rPr>
                <w:rFonts w:cs="Arial"/>
                <w:snapToGrid w:val="0"/>
                <w:sz w:val="20"/>
                <w:szCs w:val="20"/>
              </w:rPr>
            </w:pPr>
            <w:r>
              <w:rPr>
                <w:rFonts w:cs="Arial"/>
                <w:snapToGrid w:val="0"/>
                <w:sz w:val="20"/>
                <w:szCs w:val="20"/>
              </w:rPr>
              <w:t>For resume cause, we have slightly different opinions from ZTE. In last RAN2 meeting it is agreed that small data transmission is configured by the network on a per DRB basis, we assume that NAS layer doesn</w:t>
            </w:r>
            <w:del w:id="62" w:author="Apple - Fangli" w:date="2020-10-17T12:25:00Z">
              <w:r w:rsidDel="007D323E">
                <w:rPr>
                  <w:rFonts w:cs="Arial"/>
                  <w:snapToGrid w:val="0"/>
                  <w:sz w:val="20"/>
                  <w:szCs w:val="20"/>
                </w:rPr>
                <w:delText>'</w:delText>
              </w:r>
            </w:del>
            <w:ins w:id="63" w:author="Apple - Fangli" w:date="2020-10-17T12:25:00Z">
              <w:r w:rsidR="007D323E">
                <w:rPr>
                  <w:rFonts w:cs="Arial"/>
                  <w:snapToGrid w:val="0"/>
                  <w:sz w:val="20"/>
                  <w:szCs w:val="20"/>
                </w:rPr>
                <w:t>’</w:t>
              </w:r>
            </w:ins>
            <w:r>
              <w:rPr>
                <w:rFonts w:cs="Arial"/>
                <w:snapToGrid w:val="0"/>
                <w:sz w:val="20"/>
                <w:szCs w:val="20"/>
              </w:rPr>
              <w:t>t need to indicate the intention to initiate SDT in INACTIVE when requesting the resume of a connection and AS decides to initiate SDT based on the DRB configuration.  In other words, SDT can only be triggered for certain resume causes.</w:t>
            </w:r>
            <w:r>
              <w:t xml:space="preserve"> </w:t>
            </w:r>
          </w:p>
        </w:tc>
        <w:tc>
          <w:tcPr>
            <w:tcW w:w="4814" w:type="dxa"/>
          </w:tcPr>
          <w:p w14:paraId="0EC8D940"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4A431F33" w14:textId="77777777" w:rsidR="00F84635" w:rsidRDefault="00F84635" w:rsidP="00F84635">
            <w:pPr>
              <w:snapToGrid w:val="0"/>
              <w:rPr>
                <w:rFonts w:cs="Arial"/>
                <w:snapToGrid w:val="0"/>
                <w:sz w:val="20"/>
                <w:szCs w:val="20"/>
              </w:rPr>
            </w:pPr>
            <w:r w:rsidRPr="00C60A54">
              <w:rPr>
                <w:rFonts w:cs="Arial"/>
                <w:snapToGrid w:val="0"/>
                <w:sz w:val="20"/>
                <w:szCs w:val="20"/>
              </w:rPr>
              <w:t xml:space="preserve">No need for NAS to </w:t>
            </w:r>
            <w:r>
              <w:rPr>
                <w:rFonts w:cs="Arial"/>
                <w:snapToGrid w:val="0"/>
                <w:sz w:val="20"/>
                <w:szCs w:val="20"/>
              </w:rPr>
              <w:t xml:space="preserve">indicate SDT cause. </w:t>
            </w:r>
          </w:p>
          <w:p w14:paraId="0C10D527" w14:textId="6DA2CF63" w:rsidR="00F84635" w:rsidRDefault="00F84635" w:rsidP="00F84635">
            <w:pPr>
              <w:snapToGrid w:val="0"/>
              <w:rPr>
                <w:rFonts w:cs="Arial"/>
                <w:snapToGrid w:val="0"/>
                <w:sz w:val="20"/>
                <w:szCs w:val="20"/>
              </w:rPr>
            </w:pPr>
            <w:r>
              <w:rPr>
                <w:rFonts w:cs="Arial"/>
                <w:snapToGrid w:val="0"/>
                <w:sz w:val="20"/>
                <w:szCs w:val="20"/>
              </w:rPr>
              <w:t xml:space="preserve">Rapp: Yes, this is the intention. i.e. not to involve NAS in generating </w:t>
            </w:r>
            <w:r w:rsidRPr="00C60A54">
              <w:rPr>
                <w:rFonts w:cs="Arial"/>
                <w:snapToGrid w:val="0"/>
                <w:sz w:val="20"/>
                <w:szCs w:val="20"/>
                <w:u w:val="single"/>
              </w:rPr>
              <w:t>a new SDT resume cause</w:t>
            </w:r>
            <w:r>
              <w:rPr>
                <w:rFonts w:cs="Arial"/>
                <w:snapToGrid w:val="0"/>
                <w:sz w:val="20"/>
                <w:szCs w:val="20"/>
              </w:rPr>
              <w:t xml:space="preserve">. In general, NAS will be unaware of SDT/non-SDT (and it will generate only one of the existing resume causes). </w:t>
            </w:r>
          </w:p>
          <w:p w14:paraId="2FCCEB4E" w14:textId="7CCDE2AD" w:rsidR="00F84635" w:rsidRDefault="00F84635" w:rsidP="00F84635">
            <w:pPr>
              <w:snapToGrid w:val="0"/>
              <w:rPr>
                <w:rFonts w:cs="Arial"/>
                <w:b/>
                <w:bCs/>
                <w:snapToGrid w:val="0"/>
                <w:sz w:val="20"/>
                <w:szCs w:val="20"/>
              </w:rPr>
            </w:pPr>
            <w:r>
              <w:rPr>
                <w:rFonts w:cs="Arial"/>
                <w:snapToGrid w:val="0"/>
                <w:sz w:val="20"/>
                <w:szCs w:val="20"/>
              </w:rPr>
              <w:t xml:space="preserve">=&gt;  check this understanding. </w:t>
            </w:r>
          </w:p>
        </w:tc>
      </w:tr>
      <w:tr w:rsidR="00F84635" w14:paraId="6C1270B4" w14:textId="77777777">
        <w:tc>
          <w:tcPr>
            <w:tcW w:w="1555" w:type="dxa"/>
          </w:tcPr>
          <w:p w14:paraId="39DB0331" w14:textId="77777777"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2162F3E" w14:textId="77777777"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The UAC procedure can be reused.</w:t>
            </w:r>
          </w:p>
        </w:tc>
        <w:tc>
          <w:tcPr>
            <w:tcW w:w="4814" w:type="dxa"/>
          </w:tcPr>
          <w:p w14:paraId="481F1917" w14:textId="017DF8D1"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7A0555CA" w14:textId="77777777">
        <w:tc>
          <w:tcPr>
            <w:tcW w:w="1555" w:type="dxa"/>
          </w:tcPr>
          <w:p w14:paraId="1A7A9211" w14:textId="77777777" w:rsidR="00F84635" w:rsidRDefault="00F84635" w:rsidP="00F84635">
            <w:pPr>
              <w:snapToGrid w:val="0"/>
              <w:rPr>
                <w:rFonts w:cs="Arial"/>
                <w:snapToGrid w:val="0"/>
                <w:sz w:val="20"/>
                <w:szCs w:val="20"/>
              </w:rPr>
            </w:pPr>
            <w:r>
              <w:rPr>
                <w:rFonts w:cs="Arial" w:hint="eastAsia"/>
                <w:snapToGrid w:val="0"/>
                <w:sz w:val="20"/>
                <w:szCs w:val="20"/>
              </w:rPr>
              <w:t>LG</w:t>
            </w:r>
          </w:p>
        </w:tc>
        <w:tc>
          <w:tcPr>
            <w:tcW w:w="9497" w:type="dxa"/>
          </w:tcPr>
          <w:p w14:paraId="6B426692" w14:textId="77777777" w:rsidR="00F84635" w:rsidRDefault="00F84635" w:rsidP="00F84635">
            <w:pPr>
              <w:snapToGrid w:val="0"/>
              <w:rPr>
                <w:rFonts w:cs="Arial"/>
                <w:snapToGrid w:val="0"/>
                <w:sz w:val="20"/>
                <w:szCs w:val="20"/>
              </w:rPr>
            </w:pPr>
            <w:r>
              <w:rPr>
                <w:rFonts w:cs="Arial" w:hint="eastAsia"/>
                <w:snapToGrid w:val="0"/>
                <w:sz w:val="20"/>
                <w:szCs w:val="20"/>
              </w:rPr>
              <w:t xml:space="preserve">SDT is different from RRC Resume. </w:t>
            </w:r>
            <w:r>
              <w:rPr>
                <w:rFonts w:cs="Arial"/>
                <w:snapToGrid w:val="0"/>
                <w:sz w:val="20"/>
                <w:szCs w:val="20"/>
              </w:rPr>
              <w:t>The purpose of SDT is data transmission, not resuming RRC connection. Thus, we think UAC is not applicable to SDT. Similarly, Resume cause is not applicable to SDT.</w:t>
            </w:r>
          </w:p>
        </w:tc>
        <w:tc>
          <w:tcPr>
            <w:tcW w:w="4814" w:type="dxa"/>
          </w:tcPr>
          <w:p w14:paraId="6D65EB6B" w14:textId="58BF280A" w:rsidR="00F84635" w:rsidRDefault="00F84635" w:rsidP="00F84635">
            <w:pPr>
              <w:snapToGrid w:val="0"/>
              <w:rPr>
                <w:rFonts w:cs="Arial"/>
                <w:b/>
                <w:bCs/>
                <w:snapToGrid w:val="0"/>
                <w:sz w:val="20"/>
                <w:szCs w:val="20"/>
              </w:rPr>
            </w:pPr>
            <w:r w:rsidRPr="00C60A54">
              <w:rPr>
                <w:rFonts w:cs="Arial"/>
                <w:snapToGrid w:val="0"/>
                <w:sz w:val="20"/>
                <w:szCs w:val="20"/>
                <w:highlight w:val="yellow"/>
              </w:rPr>
              <w:t>UAC is not applicable</w:t>
            </w:r>
          </w:p>
        </w:tc>
      </w:tr>
      <w:tr w:rsidR="00F84635" w14:paraId="5FC35F44" w14:textId="77777777">
        <w:tc>
          <w:tcPr>
            <w:tcW w:w="1555" w:type="dxa"/>
          </w:tcPr>
          <w:p w14:paraId="39B91235" w14:textId="77777777" w:rsidR="00F84635" w:rsidRPr="0072635B"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0BFC3D6B" w14:textId="77777777" w:rsidR="00F84635" w:rsidRPr="0072635B" w:rsidRDefault="00F84635" w:rsidP="00F84635">
            <w:pPr>
              <w:snapToGrid w:val="0"/>
              <w:rPr>
                <w:rFonts w:eastAsiaTheme="minorEastAsia" w:cs="Arial"/>
                <w:snapToGrid w:val="0"/>
                <w:sz w:val="20"/>
                <w:szCs w:val="20"/>
                <w:lang w:eastAsia="zh-CN"/>
              </w:rPr>
            </w:pPr>
            <w:r w:rsidRPr="0072635B">
              <w:rPr>
                <w:rFonts w:eastAsiaTheme="minorEastAsia" w:cs="Arial"/>
                <w:snapToGrid w:val="0"/>
                <w:sz w:val="20"/>
                <w:szCs w:val="20"/>
                <w:lang w:eastAsia="zh-CN"/>
              </w:rPr>
              <w:t>Y</w:t>
            </w:r>
            <w:r w:rsidRPr="0072635B">
              <w:rPr>
                <w:rFonts w:eastAsiaTheme="minorEastAsia" w:cs="Arial" w:hint="eastAsia"/>
                <w:snapToGrid w:val="0"/>
                <w:sz w:val="20"/>
                <w:szCs w:val="20"/>
                <w:lang w:eastAsia="zh-CN"/>
              </w:rPr>
              <w:t>es</w:t>
            </w:r>
            <w:r w:rsidRPr="0072635B">
              <w:rPr>
                <w:rFonts w:eastAsiaTheme="minorEastAsia" w:cs="Arial" w:hint="eastAsia"/>
                <w:snapToGrid w:val="0"/>
                <w:sz w:val="20"/>
                <w:szCs w:val="20"/>
                <w:lang w:eastAsia="zh-CN"/>
              </w:rPr>
              <w:t>，</w:t>
            </w:r>
            <w:r w:rsidRPr="0072635B">
              <w:rPr>
                <w:rFonts w:eastAsiaTheme="minorEastAsia" w:cs="Arial" w:hint="eastAsia"/>
                <w:snapToGrid w:val="0"/>
                <w:sz w:val="20"/>
                <w:szCs w:val="20"/>
                <w:lang w:eastAsia="zh-CN"/>
              </w:rPr>
              <w:t xml:space="preserve">the UAC </w:t>
            </w:r>
            <w:r w:rsidRPr="0072635B">
              <w:rPr>
                <w:rFonts w:eastAsiaTheme="minorEastAsia" w:cs="Arial"/>
                <w:snapToGrid w:val="0"/>
                <w:sz w:val="20"/>
                <w:szCs w:val="20"/>
                <w:lang w:eastAsia="zh-CN"/>
              </w:rPr>
              <w:t>mechanism</w:t>
            </w:r>
            <w:r w:rsidRPr="0072635B">
              <w:rPr>
                <w:rFonts w:eastAsiaTheme="minorEastAsia" w:cs="Arial" w:hint="eastAsia"/>
                <w:snapToGrid w:val="0"/>
                <w:sz w:val="20"/>
                <w:szCs w:val="20"/>
                <w:lang w:eastAsia="zh-CN"/>
              </w:rPr>
              <w:t xml:space="preserve"> can be reuse</w:t>
            </w:r>
            <w:r>
              <w:rPr>
                <w:rFonts w:eastAsiaTheme="minorEastAsia" w:cs="Arial" w:hint="eastAsia"/>
                <w:snapToGrid w:val="0"/>
                <w:sz w:val="20"/>
                <w:szCs w:val="20"/>
                <w:lang w:eastAsia="zh-CN"/>
              </w:rPr>
              <w:t>d.</w:t>
            </w:r>
          </w:p>
        </w:tc>
        <w:tc>
          <w:tcPr>
            <w:tcW w:w="4814" w:type="dxa"/>
          </w:tcPr>
          <w:p w14:paraId="66CCF441" w14:textId="386FF7BA"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4475A6C8" w14:textId="77777777">
        <w:tc>
          <w:tcPr>
            <w:tcW w:w="1555" w:type="dxa"/>
          </w:tcPr>
          <w:p w14:paraId="652AA4FE" w14:textId="77777777" w:rsidR="00F84635" w:rsidRPr="00E14D48"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300896B1" w14:textId="77777777" w:rsidR="00F84635" w:rsidRPr="00E14D48"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UAC could be reused.</w:t>
            </w:r>
          </w:p>
        </w:tc>
        <w:tc>
          <w:tcPr>
            <w:tcW w:w="4814" w:type="dxa"/>
          </w:tcPr>
          <w:p w14:paraId="5489C5CA" w14:textId="3A7F75AF"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16C8FB9D" w14:textId="77777777">
        <w:tc>
          <w:tcPr>
            <w:tcW w:w="1555" w:type="dxa"/>
          </w:tcPr>
          <w:p w14:paraId="708C1CAC" w14:textId="77777777" w:rsidR="00F84635"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A34E067" w14:textId="77777777" w:rsidR="00F84635"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we think the existing UAC procedure can be reused for small data transmission. </w:t>
            </w:r>
          </w:p>
        </w:tc>
        <w:tc>
          <w:tcPr>
            <w:tcW w:w="4814" w:type="dxa"/>
          </w:tcPr>
          <w:p w14:paraId="6991BB3D" w14:textId="46D28F9E"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3E3CD8A7" w14:textId="77777777">
        <w:tc>
          <w:tcPr>
            <w:tcW w:w="1555" w:type="dxa"/>
          </w:tcPr>
          <w:p w14:paraId="37697174" w14:textId="77777777" w:rsidR="00F84635" w:rsidRPr="00482CF2" w:rsidRDefault="00F84635" w:rsidP="00F84635">
            <w:pPr>
              <w:snapToGrid w:val="0"/>
              <w:rPr>
                <w:rFonts w:eastAsia="PMingLiU" w:cs="Arial"/>
                <w:snapToGrid w:val="0"/>
                <w:sz w:val="20"/>
                <w:szCs w:val="20"/>
                <w:lang w:eastAsia="zh-TW"/>
              </w:rPr>
            </w:pPr>
            <w:r>
              <w:rPr>
                <w:rFonts w:eastAsia="PMingLiU" w:cs="Arial" w:hint="eastAsia"/>
                <w:snapToGrid w:val="0"/>
                <w:sz w:val="20"/>
                <w:szCs w:val="20"/>
                <w:lang w:eastAsia="zh-TW"/>
              </w:rPr>
              <w:t>I</w:t>
            </w:r>
            <w:r>
              <w:rPr>
                <w:rFonts w:eastAsia="PMingLiU" w:cs="Arial"/>
                <w:snapToGrid w:val="0"/>
                <w:sz w:val="20"/>
                <w:szCs w:val="20"/>
                <w:lang w:eastAsia="zh-TW"/>
              </w:rPr>
              <w:t>TRI</w:t>
            </w:r>
          </w:p>
        </w:tc>
        <w:tc>
          <w:tcPr>
            <w:tcW w:w="9497" w:type="dxa"/>
          </w:tcPr>
          <w:p w14:paraId="63324A8D" w14:textId="77777777" w:rsidR="00F84635" w:rsidRPr="00482CF2"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Yes, the UAC should also be applied for SDT in INACTIVE and the current UAC procedure could be reused for SDT.</w:t>
            </w:r>
          </w:p>
        </w:tc>
        <w:tc>
          <w:tcPr>
            <w:tcW w:w="4814" w:type="dxa"/>
          </w:tcPr>
          <w:p w14:paraId="1B62F424" w14:textId="16DC8076"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3E22DC00" w14:textId="77777777">
        <w:tc>
          <w:tcPr>
            <w:tcW w:w="1555" w:type="dxa"/>
          </w:tcPr>
          <w:p w14:paraId="3F5054C3" w14:textId="77777777" w:rsidR="00F84635" w:rsidRDefault="00F84635" w:rsidP="00F84635">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7D08B5E" w14:textId="77777777" w:rsidR="00F84635" w:rsidRPr="00C57051"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but agree with MTK and LG that the cause of </w:t>
            </w:r>
            <w:proofErr w:type="spellStart"/>
            <w:r>
              <w:rPr>
                <w:rFonts w:eastAsiaTheme="minorEastAsia" w:cs="Arial"/>
                <w:snapToGrid w:val="0"/>
                <w:sz w:val="20"/>
                <w:szCs w:val="20"/>
                <w:lang w:eastAsia="zh-CN"/>
              </w:rPr>
              <w:t>mo</w:t>
            </w:r>
            <w:proofErr w:type="spellEnd"/>
            <w:r>
              <w:rPr>
                <w:rFonts w:eastAsiaTheme="minorEastAsia" w:cs="Arial"/>
                <w:snapToGrid w:val="0"/>
                <w:sz w:val="20"/>
                <w:szCs w:val="20"/>
                <w:lang w:eastAsia="zh-CN"/>
              </w:rPr>
              <w:t xml:space="preserve">-data may not be applicable anymore. The old </w:t>
            </w:r>
            <w:proofErr w:type="spellStart"/>
            <w:r>
              <w:rPr>
                <w:rFonts w:eastAsiaTheme="minorEastAsia" w:cs="Arial"/>
                <w:snapToGrid w:val="0"/>
                <w:sz w:val="20"/>
                <w:szCs w:val="20"/>
                <w:lang w:eastAsia="zh-CN"/>
              </w:rPr>
              <w:t>gNB</w:t>
            </w:r>
            <w:proofErr w:type="spellEnd"/>
            <w:r>
              <w:rPr>
                <w:rFonts w:eastAsiaTheme="minorEastAsia" w:cs="Arial"/>
                <w:snapToGrid w:val="0"/>
                <w:sz w:val="20"/>
                <w:szCs w:val="20"/>
                <w:lang w:eastAsia="zh-CN"/>
              </w:rPr>
              <w:t xml:space="preserve"> should be able to know that the context retrieval is due to small data transmission</w:t>
            </w:r>
          </w:p>
        </w:tc>
        <w:tc>
          <w:tcPr>
            <w:tcW w:w="4814" w:type="dxa"/>
          </w:tcPr>
          <w:p w14:paraId="2438DD1A"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667F5669" w14:textId="3486E4B2" w:rsidR="00F84635" w:rsidRDefault="00F84635" w:rsidP="00F84635">
            <w:pPr>
              <w:snapToGrid w:val="0"/>
              <w:rPr>
                <w:rFonts w:cs="Arial"/>
                <w:b/>
                <w:bCs/>
                <w:snapToGrid w:val="0"/>
                <w:sz w:val="20"/>
                <w:szCs w:val="20"/>
              </w:rPr>
            </w:pPr>
            <w:proofErr w:type="spellStart"/>
            <w:r w:rsidRPr="00C60A54">
              <w:rPr>
                <w:rFonts w:cs="Arial"/>
                <w:snapToGrid w:val="0"/>
                <w:sz w:val="20"/>
                <w:szCs w:val="20"/>
                <w:highlight w:val="yellow"/>
              </w:rPr>
              <w:t>ResumeCause</w:t>
            </w:r>
            <w:proofErr w:type="spellEnd"/>
            <w:r w:rsidRPr="00C60A54">
              <w:rPr>
                <w:rFonts w:cs="Arial"/>
                <w:snapToGrid w:val="0"/>
                <w:sz w:val="20"/>
                <w:szCs w:val="20"/>
                <w:highlight w:val="yellow"/>
              </w:rPr>
              <w:t xml:space="preserve"> for </w:t>
            </w:r>
            <w:proofErr w:type="spellStart"/>
            <w:r w:rsidRPr="00C60A54">
              <w:rPr>
                <w:rFonts w:cs="Arial"/>
                <w:snapToGrid w:val="0"/>
                <w:sz w:val="20"/>
                <w:szCs w:val="20"/>
                <w:highlight w:val="yellow"/>
              </w:rPr>
              <w:t>mo</w:t>
            </w:r>
            <w:proofErr w:type="spellEnd"/>
            <w:r w:rsidRPr="00C60A54">
              <w:rPr>
                <w:rFonts w:cs="Arial"/>
                <w:snapToGrid w:val="0"/>
                <w:sz w:val="20"/>
                <w:szCs w:val="20"/>
                <w:highlight w:val="yellow"/>
              </w:rPr>
              <w:t>-data may be not applicable?</w:t>
            </w:r>
          </w:p>
        </w:tc>
      </w:tr>
      <w:tr w:rsidR="00F84635" w14:paraId="40C7C7EB" w14:textId="77777777">
        <w:tc>
          <w:tcPr>
            <w:tcW w:w="1555" w:type="dxa"/>
          </w:tcPr>
          <w:p w14:paraId="5A5ECE61"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2204C0A"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UAC is normally applicable for access attempts with SDT. However, there should be a mechanism for the NW to block the SDT specifically.</w:t>
            </w:r>
          </w:p>
        </w:tc>
        <w:tc>
          <w:tcPr>
            <w:tcW w:w="4814" w:type="dxa"/>
          </w:tcPr>
          <w:p w14:paraId="3600479F"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2C11C538" w14:textId="43C87920" w:rsidR="00F84635" w:rsidRDefault="00F84635" w:rsidP="00F84635">
            <w:pPr>
              <w:snapToGrid w:val="0"/>
              <w:rPr>
                <w:rFonts w:cs="Arial"/>
                <w:b/>
                <w:bCs/>
                <w:snapToGrid w:val="0"/>
                <w:sz w:val="20"/>
                <w:szCs w:val="20"/>
              </w:rPr>
            </w:pPr>
            <w:r w:rsidRPr="005E1B3A">
              <w:rPr>
                <w:rFonts w:cs="Arial"/>
                <w:snapToGrid w:val="0"/>
                <w:sz w:val="20"/>
                <w:szCs w:val="20"/>
                <w:highlight w:val="yellow"/>
              </w:rPr>
              <w:t>But need separate mechanism to control SDT itself</w:t>
            </w:r>
          </w:p>
        </w:tc>
      </w:tr>
      <w:tr w:rsidR="00F84635" w14:paraId="3EC2F0AD" w14:textId="77777777">
        <w:tc>
          <w:tcPr>
            <w:tcW w:w="1555" w:type="dxa"/>
          </w:tcPr>
          <w:p w14:paraId="4B4D534B"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08144AD"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 xml:space="preserve">Support for UAC should be possible, and then reused as in legacy. </w:t>
            </w:r>
          </w:p>
        </w:tc>
        <w:tc>
          <w:tcPr>
            <w:tcW w:w="4814" w:type="dxa"/>
          </w:tcPr>
          <w:p w14:paraId="2A349849" w14:textId="7CDB9CB5"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50B5B4B9" w14:textId="77777777">
        <w:tc>
          <w:tcPr>
            <w:tcW w:w="1555" w:type="dxa"/>
          </w:tcPr>
          <w:p w14:paraId="5797F39D"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7B69B4E9"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Yes. Regarding the resume cause, share the same view with MTK.</w:t>
            </w:r>
          </w:p>
        </w:tc>
        <w:tc>
          <w:tcPr>
            <w:tcW w:w="4814" w:type="dxa"/>
          </w:tcPr>
          <w:p w14:paraId="1017D507"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7D541806" w14:textId="77777777" w:rsidR="00F84635" w:rsidRDefault="00F84635" w:rsidP="00F84635">
            <w:pPr>
              <w:snapToGrid w:val="0"/>
              <w:rPr>
                <w:rFonts w:cs="Arial"/>
                <w:snapToGrid w:val="0"/>
                <w:sz w:val="20"/>
                <w:szCs w:val="20"/>
              </w:rPr>
            </w:pPr>
            <w:r w:rsidRPr="00C60A54">
              <w:rPr>
                <w:rFonts w:cs="Arial"/>
                <w:snapToGrid w:val="0"/>
                <w:sz w:val="20"/>
                <w:szCs w:val="20"/>
              </w:rPr>
              <w:t xml:space="preserve">No need for NAS to </w:t>
            </w:r>
            <w:r>
              <w:rPr>
                <w:rFonts w:cs="Arial"/>
                <w:snapToGrid w:val="0"/>
                <w:sz w:val="20"/>
                <w:szCs w:val="20"/>
              </w:rPr>
              <w:t xml:space="preserve">indicate SDT cause </w:t>
            </w:r>
          </w:p>
          <w:p w14:paraId="214E378C" w14:textId="1E2A9E02" w:rsidR="00F84635" w:rsidRDefault="00F84635" w:rsidP="00F84635">
            <w:pPr>
              <w:snapToGrid w:val="0"/>
              <w:rPr>
                <w:rFonts w:cs="Arial"/>
                <w:b/>
                <w:bCs/>
                <w:snapToGrid w:val="0"/>
                <w:sz w:val="20"/>
                <w:szCs w:val="20"/>
              </w:rPr>
            </w:pPr>
            <w:r>
              <w:rPr>
                <w:rFonts w:cs="Arial"/>
                <w:snapToGrid w:val="0"/>
                <w:sz w:val="20"/>
                <w:szCs w:val="20"/>
              </w:rPr>
              <w:t>(this is the understanding anyway per the comment above)</w:t>
            </w:r>
          </w:p>
        </w:tc>
      </w:tr>
      <w:tr w:rsidR="00F84635" w14:paraId="710507FE" w14:textId="77777777">
        <w:tc>
          <w:tcPr>
            <w:tcW w:w="1555" w:type="dxa"/>
          </w:tcPr>
          <w:p w14:paraId="65E30641"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173DEC7" w14:textId="77777777" w:rsidR="00F84635" w:rsidRDefault="00F84635" w:rsidP="00F84635">
            <w:pPr>
              <w:snapToGrid w:val="0"/>
              <w:rPr>
                <w:rFonts w:eastAsia="PMingLiU" w:cs="Arial"/>
                <w:snapToGrid w:val="0"/>
                <w:sz w:val="20"/>
                <w:szCs w:val="20"/>
                <w:lang w:eastAsia="zh-TW"/>
              </w:rPr>
            </w:pPr>
            <w:r>
              <w:rPr>
                <w:rFonts w:eastAsia="PMingLiU" w:cs="Arial"/>
                <w:snapToGrid w:val="0"/>
                <w:sz w:val="20"/>
                <w:szCs w:val="20"/>
                <w:lang w:eastAsia="zh-TW"/>
              </w:rPr>
              <w:t>Yes, the existing UAC mechanism should be reused.</w:t>
            </w:r>
          </w:p>
        </w:tc>
        <w:tc>
          <w:tcPr>
            <w:tcW w:w="4814" w:type="dxa"/>
          </w:tcPr>
          <w:p w14:paraId="65365919" w14:textId="63FC8811"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13C61891" w14:textId="77777777">
        <w:tc>
          <w:tcPr>
            <w:tcW w:w="1555" w:type="dxa"/>
          </w:tcPr>
          <w:p w14:paraId="69109B66" w14:textId="77777777" w:rsidR="00F84635" w:rsidRDefault="00F84635" w:rsidP="00F84635">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D268946" w14:textId="77777777" w:rsidR="00F84635" w:rsidRDefault="00F84635" w:rsidP="00F84635">
            <w:pPr>
              <w:snapToGrid w:val="0"/>
              <w:rPr>
                <w:rFonts w:eastAsia="PMingLiU" w:cs="Arial"/>
                <w:snapToGrid w:val="0"/>
                <w:sz w:val="20"/>
                <w:szCs w:val="20"/>
                <w:lang w:eastAsia="zh-TW"/>
              </w:rPr>
            </w:pPr>
            <w:proofErr w:type="gramStart"/>
            <w:r>
              <w:rPr>
                <w:rFonts w:eastAsia="PMingLiU" w:cs="Arial"/>
                <w:snapToGrid w:val="0"/>
                <w:sz w:val="20"/>
                <w:szCs w:val="20"/>
                <w:lang w:eastAsia="zh-TW"/>
              </w:rPr>
              <w:t>Yes</w:t>
            </w:r>
            <w:proofErr w:type="gramEnd"/>
            <w:r>
              <w:rPr>
                <w:rFonts w:eastAsia="PMingLiU" w:cs="Arial"/>
                <w:snapToGrid w:val="0"/>
                <w:sz w:val="20"/>
                <w:szCs w:val="20"/>
                <w:lang w:eastAsia="zh-TW"/>
              </w:rPr>
              <w:t xml:space="preserve"> to reuse UAC. </w:t>
            </w:r>
          </w:p>
        </w:tc>
        <w:tc>
          <w:tcPr>
            <w:tcW w:w="4814" w:type="dxa"/>
          </w:tcPr>
          <w:p w14:paraId="0A6D0784" w14:textId="69FCF01B"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0A6167CE" w14:textId="77777777">
        <w:tc>
          <w:tcPr>
            <w:tcW w:w="1555" w:type="dxa"/>
          </w:tcPr>
          <w:p w14:paraId="31A91C56" w14:textId="77777777" w:rsidR="00F84635" w:rsidRPr="007105B1"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FB0E8C8" w14:textId="77777777" w:rsidR="00F84635" w:rsidRPr="00645386"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the existing UAC procedure can be reused. For resume cause in the </w:t>
            </w:r>
            <w:proofErr w:type="spellStart"/>
            <w:r>
              <w:rPr>
                <w:rFonts w:eastAsiaTheme="minorEastAsia" w:cs="Arial"/>
                <w:snapToGrid w:val="0"/>
                <w:sz w:val="20"/>
                <w:szCs w:val="20"/>
                <w:lang w:eastAsia="zh-CN"/>
              </w:rPr>
              <w:t>RRCResumeRequest</w:t>
            </w:r>
            <w:proofErr w:type="spellEnd"/>
            <w:r>
              <w:rPr>
                <w:rFonts w:eastAsiaTheme="minorEastAsia" w:cs="Arial"/>
                <w:snapToGrid w:val="0"/>
                <w:sz w:val="20"/>
                <w:szCs w:val="20"/>
                <w:lang w:eastAsia="zh-CN"/>
              </w:rPr>
              <w:t xml:space="preserve"> message, we think the legacy scheme is not changed for SDT.</w:t>
            </w:r>
          </w:p>
        </w:tc>
        <w:tc>
          <w:tcPr>
            <w:tcW w:w="4814" w:type="dxa"/>
          </w:tcPr>
          <w:p w14:paraId="00DF1CD2" w14:textId="27942649"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284AC8D5" w14:textId="77777777">
        <w:tc>
          <w:tcPr>
            <w:tcW w:w="1555" w:type="dxa"/>
          </w:tcPr>
          <w:p w14:paraId="55D7F033" w14:textId="77777777" w:rsidR="00F84635" w:rsidRDefault="00F84635" w:rsidP="00F84635">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826B9DE" w14:textId="77777777" w:rsidR="00F84635" w:rsidRPr="004A5661" w:rsidRDefault="00F84635" w:rsidP="00F84635">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 xml:space="preserve">es, we share </w:t>
            </w:r>
            <w:r>
              <w:rPr>
                <w:rFonts w:eastAsia="Malgun Gothic" w:cs="Arial" w:hint="eastAsia"/>
                <w:snapToGrid w:val="0"/>
                <w:sz w:val="20"/>
                <w:szCs w:val="20"/>
              </w:rPr>
              <w:t>t</w:t>
            </w:r>
            <w:r>
              <w:rPr>
                <w:rFonts w:eastAsia="Malgun Gothic" w:cs="Arial"/>
                <w:snapToGrid w:val="0"/>
                <w:sz w:val="20"/>
                <w:szCs w:val="20"/>
              </w:rPr>
              <w:t xml:space="preserve">he same view with </w:t>
            </w:r>
            <w:proofErr w:type="spellStart"/>
            <w:r>
              <w:rPr>
                <w:rFonts w:cs="Arial"/>
                <w:snapToGrid w:val="0"/>
                <w:sz w:val="20"/>
                <w:szCs w:val="20"/>
              </w:rPr>
              <w:t>Mediatek</w:t>
            </w:r>
            <w:proofErr w:type="spellEnd"/>
            <w:r>
              <w:rPr>
                <w:rFonts w:eastAsia="Malgun Gothic" w:cs="Arial"/>
                <w:snapToGrid w:val="0"/>
                <w:sz w:val="20"/>
                <w:szCs w:val="20"/>
              </w:rPr>
              <w:t>.</w:t>
            </w:r>
          </w:p>
        </w:tc>
        <w:tc>
          <w:tcPr>
            <w:tcW w:w="4814" w:type="dxa"/>
          </w:tcPr>
          <w:p w14:paraId="798D7643" w14:textId="77777777" w:rsidR="00F84635" w:rsidRDefault="00F84635" w:rsidP="00F84635">
            <w:pPr>
              <w:snapToGrid w:val="0"/>
              <w:rPr>
                <w:rFonts w:cs="Arial"/>
                <w:snapToGrid w:val="0"/>
                <w:sz w:val="20"/>
                <w:szCs w:val="20"/>
              </w:rPr>
            </w:pPr>
            <w:r w:rsidRPr="00D61071">
              <w:rPr>
                <w:rFonts w:cs="Arial"/>
                <w:snapToGrid w:val="0"/>
                <w:sz w:val="20"/>
                <w:szCs w:val="20"/>
              </w:rPr>
              <w:t>Reuse existing UAC</w:t>
            </w:r>
          </w:p>
          <w:p w14:paraId="42FEEDF0" w14:textId="77777777" w:rsidR="00F84635" w:rsidRDefault="00F84635" w:rsidP="00F84635">
            <w:pPr>
              <w:snapToGrid w:val="0"/>
              <w:rPr>
                <w:rFonts w:cs="Arial"/>
                <w:snapToGrid w:val="0"/>
                <w:sz w:val="20"/>
                <w:szCs w:val="20"/>
              </w:rPr>
            </w:pPr>
            <w:r w:rsidRPr="00C60A54">
              <w:rPr>
                <w:rFonts w:cs="Arial"/>
                <w:snapToGrid w:val="0"/>
                <w:sz w:val="20"/>
                <w:szCs w:val="20"/>
              </w:rPr>
              <w:t xml:space="preserve">No need for NAS to </w:t>
            </w:r>
            <w:r>
              <w:rPr>
                <w:rFonts w:cs="Arial"/>
                <w:snapToGrid w:val="0"/>
                <w:sz w:val="20"/>
                <w:szCs w:val="20"/>
              </w:rPr>
              <w:t xml:space="preserve">indicate SDT cause </w:t>
            </w:r>
          </w:p>
          <w:p w14:paraId="60B55A01" w14:textId="48FAE4EE" w:rsidR="00F84635" w:rsidRDefault="00F84635" w:rsidP="00F84635">
            <w:pPr>
              <w:snapToGrid w:val="0"/>
              <w:rPr>
                <w:rFonts w:cs="Arial"/>
                <w:b/>
                <w:bCs/>
                <w:snapToGrid w:val="0"/>
                <w:sz w:val="20"/>
                <w:szCs w:val="20"/>
              </w:rPr>
            </w:pPr>
            <w:r>
              <w:rPr>
                <w:rFonts w:cs="Arial"/>
                <w:snapToGrid w:val="0"/>
                <w:sz w:val="20"/>
                <w:szCs w:val="20"/>
              </w:rPr>
              <w:t>(this is the understanding anyway per the comment above)</w:t>
            </w:r>
          </w:p>
        </w:tc>
      </w:tr>
      <w:tr w:rsidR="00F84635" w14:paraId="2540C897" w14:textId="77777777">
        <w:tc>
          <w:tcPr>
            <w:tcW w:w="1555" w:type="dxa"/>
          </w:tcPr>
          <w:p w14:paraId="58075F81" w14:textId="77777777" w:rsidR="00F84635" w:rsidRDefault="00F84635" w:rsidP="00F84635">
            <w:pPr>
              <w:snapToGrid w:val="0"/>
              <w:rPr>
                <w:rFonts w:cs="Arial"/>
                <w:snapToGrid w:val="0"/>
                <w:sz w:val="20"/>
                <w:szCs w:val="20"/>
              </w:rPr>
            </w:pPr>
            <w:r>
              <w:rPr>
                <w:rFonts w:cs="Arial" w:hint="eastAsia"/>
                <w:snapToGrid w:val="0"/>
                <w:sz w:val="20"/>
                <w:szCs w:val="20"/>
              </w:rPr>
              <w:t>Samsung</w:t>
            </w:r>
          </w:p>
        </w:tc>
        <w:tc>
          <w:tcPr>
            <w:tcW w:w="9497" w:type="dxa"/>
          </w:tcPr>
          <w:p w14:paraId="2DE7C6AF" w14:textId="77777777" w:rsidR="00F84635" w:rsidRDefault="00F84635" w:rsidP="00F84635">
            <w:pPr>
              <w:snapToGrid w:val="0"/>
              <w:rPr>
                <w:rFonts w:eastAsia="Malgun Gothic" w:cs="Arial"/>
                <w:snapToGrid w:val="0"/>
                <w:sz w:val="20"/>
                <w:szCs w:val="20"/>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2FBDF3DA" w14:textId="5C2D6902"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490BCE12" w14:textId="77777777">
        <w:tc>
          <w:tcPr>
            <w:tcW w:w="1555" w:type="dxa"/>
          </w:tcPr>
          <w:p w14:paraId="415C0CE4" w14:textId="77777777" w:rsidR="00F84635" w:rsidRDefault="00F84635" w:rsidP="00F84635">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3675DF9" w14:textId="77777777" w:rsidR="00F84635" w:rsidRPr="001D4741" w:rsidRDefault="00F84635" w:rsidP="00F84635">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2F8CD673" w14:textId="552256CE"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2D626363" w14:textId="77777777" w:rsidTr="00C9097D">
        <w:tc>
          <w:tcPr>
            <w:tcW w:w="1555" w:type="dxa"/>
          </w:tcPr>
          <w:p w14:paraId="64ED6FA3" w14:textId="77777777" w:rsidR="00F84635" w:rsidRPr="00C9097D" w:rsidRDefault="00F84635" w:rsidP="00F84635">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03E0BE06" w14:textId="77777777" w:rsidR="00F84635" w:rsidRPr="00C9097D" w:rsidRDefault="00F84635" w:rsidP="00F84635">
            <w:pPr>
              <w:snapToGrid w:val="0"/>
              <w:rPr>
                <w:rFonts w:eastAsia="PMingLiU" w:cs="Arial"/>
                <w:snapToGrid w:val="0"/>
                <w:sz w:val="20"/>
                <w:szCs w:val="20"/>
                <w:lang w:eastAsia="zh-TW"/>
              </w:rPr>
            </w:pPr>
            <w:r w:rsidRPr="00C9097D">
              <w:rPr>
                <w:rFonts w:cs="Arial"/>
                <w:snapToGrid w:val="0"/>
                <w:sz w:val="20"/>
                <w:szCs w:val="20"/>
              </w:rPr>
              <w:t>Yes.</w:t>
            </w:r>
          </w:p>
        </w:tc>
        <w:tc>
          <w:tcPr>
            <w:tcW w:w="4814" w:type="dxa"/>
          </w:tcPr>
          <w:p w14:paraId="5FE69EAE" w14:textId="2168F7F3" w:rsidR="00F84635" w:rsidRDefault="00F84635" w:rsidP="00F84635">
            <w:pPr>
              <w:snapToGrid w:val="0"/>
              <w:rPr>
                <w:rFonts w:cs="Arial"/>
                <w:b/>
                <w:bCs/>
                <w:snapToGrid w:val="0"/>
                <w:sz w:val="20"/>
                <w:szCs w:val="20"/>
              </w:rPr>
            </w:pPr>
            <w:r w:rsidRPr="00D61071">
              <w:rPr>
                <w:rFonts w:cs="Arial"/>
                <w:snapToGrid w:val="0"/>
                <w:sz w:val="20"/>
                <w:szCs w:val="20"/>
              </w:rPr>
              <w:t>Reuse existing UAC</w:t>
            </w:r>
          </w:p>
        </w:tc>
      </w:tr>
      <w:tr w:rsidR="00F84635" w14:paraId="021BBDC2" w14:textId="77777777" w:rsidTr="00C9097D">
        <w:tc>
          <w:tcPr>
            <w:tcW w:w="1555" w:type="dxa"/>
          </w:tcPr>
          <w:p w14:paraId="328B8F34" w14:textId="77777777" w:rsidR="00F84635" w:rsidRPr="007830A9" w:rsidRDefault="00F84635" w:rsidP="00F84635">
            <w:pPr>
              <w:snapToGrid w:val="0"/>
              <w:rPr>
                <w:rFonts w:eastAsia="PMingLiU" w:cs="Arial"/>
                <w:snapToGrid w:val="0"/>
                <w:sz w:val="20"/>
                <w:szCs w:val="20"/>
                <w:lang w:eastAsia="zh-TW"/>
              </w:rPr>
            </w:pPr>
            <w:r w:rsidRPr="007830A9">
              <w:rPr>
                <w:rFonts w:eastAsia="PMingLiU" w:cs="Arial"/>
                <w:snapToGrid w:val="0"/>
                <w:sz w:val="20"/>
                <w:szCs w:val="20"/>
                <w:lang w:eastAsia="zh-TW"/>
              </w:rPr>
              <w:t>Intel</w:t>
            </w:r>
          </w:p>
        </w:tc>
        <w:tc>
          <w:tcPr>
            <w:tcW w:w="9497" w:type="dxa"/>
          </w:tcPr>
          <w:p w14:paraId="2F01873F" w14:textId="77777777" w:rsidR="00F84635" w:rsidRPr="007830A9" w:rsidRDefault="00F84635" w:rsidP="00F84635">
            <w:pPr>
              <w:snapToGrid w:val="0"/>
              <w:rPr>
                <w:rFonts w:eastAsia="PMingLiU" w:cs="Arial"/>
                <w:snapToGrid w:val="0"/>
                <w:sz w:val="20"/>
                <w:szCs w:val="20"/>
                <w:lang w:eastAsia="zh-TW"/>
              </w:rPr>
            </w:pPr>
            <w:r w:rsidRPr="007830A9">
              <w:rPr>
                <w:rFonts w:eastAsia="PMingLiU" w:cs="Arial"/>
                <w:snapToGrid w:val="0"/>
                <w:sz w:val="20"/>
                <w:szCs w:val="20"/>
                <w:lang w:eastAsia="zh-TW"/>
              </w:rPr>
              <w:t xml:space="preserve">Yes, the triggering and contents of Resume Request handling in the UE remains unchanged apart from that SDT may not be used in certain cases.  That is, the UAC is reused.  </w:t>
            </w:r>
          </w:p>
        </w:tc>
        <w:tc>
          <w:tcPr>
            <w:tcW w:w="4814" w:type="dxa"/>
          </w:tcPr>
          <w:p w14:paraId="68AE4F0E" w14:textId="52FCFA52" w:rsidR="00F84635" w:rsidRDefault="00F84635" w:rsidP="00F84635">
            <w:r w:rsidRPr="00D61071">
              <w:rPr>
                <w:rFonts w:cs="Arial"/>
                <w:snapToGrid w:val="0"/>
                <w:sz w:val="20"/>
                <w:szCs w:val="20"/>
              </w:rPr>
              <w:t>Reuse existing UAC</w:t>
            </w:r>
          </w:p>
        </w:tc>
      </w:tr>
      <w:tr w:rsidR="00F84635" w14:paraId="630D32C0" w14:textId="77777777" w:rsidTr="00C9097D">
        <w:tc>
          <w:tcPr>
            <w:tcW w:w="1555" w:type="dxa"/>
          </w:tcPr>
          <w:p w14:paraId="36718345" w14:textId="314A6594" w:rsidR="00F84635" w:rsidRPr="00804226" w:rsidRDefault="00F84635" w:rsidP="00F84635">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3BC5CA27" w14:textId="41940C3B" w:rsidR="00F84635" w:rsidRPr="00804226" w:rsidRDefault="00F84635" w:rsidP="00F84635">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2DE91D13" w14:textId="4E1BFBD9" w:rsidR="00F84635" w:rsidRDefault="00F84635" w:rsidP="00F84635">
            <w:r w:rsidRPr="00D61071">
              <w:rPr>
                <w:rFonts w:cs="Arial"/>
                <w:snapToGrid w:val="0"/>
                <w:sz w:val="20"/>
                <w:szCs w:val="20"/>
              </w:rPr>
              <w:t>Reuse existing UAC</w:t>
            </w:r>
          </w:p>
        </w:tc>
      </w:tr>
      <w:tr w:rsidR="00F84635" w14:paraId="682C690E" w14:textId="77777777" w:rsidTr="00C9097D">
        <w:tc>
          <w:tcPr>
            <w:tcW w:w="1555" w:type="dxa"/>
          </w:tcPr>
          <w:p w14:paraId="118300FA" w14:textId="0F341D6E" w:rsidR="00F84635" w:rsidRPr="000A363B"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69C91EFB" w14:textId="4EFDC5C6" w:rsidR="00F84635" w:rsidRDefault="00F84635" w:rsidP="00F84635">
            <w:pPr>
              <w:snapToGrid w:val="0"/>
              <w:rPr>
                <w:rFonts w:eastAsia="Yu Mincho" w:cs="Arial"/>
                <w:snapToGrid w:val="0"/>
                <w:sz w:val="20"/>
                <w:szCs w:val="20"/>
                <w:lang w:eastAsia="ja-JP"/>
              </w:rPr>
            </w:pPr>
            <w:r>
              <w:rPr>
                <w:rFonts w:eastAsia="Malgun Gothic" w:cs="Arial" w:hint="eastAsia"/>
                <w:snapToGrid w:val="0"/>
                <w:sz w:val="20"/>
                <w:szCs w:val="20"/>
              </w:rPr>
              <w:t xml:space="preserve">Yes, existing </w:t>
            </w:r>
            <w:r>
              <w:rPr>
                <w:rFonts w:eastAsia="Malgun Gothic" w:cs="Arial"/>
                <w:snapToGrid w:val="0"/>
                <w:sz w:val="20"/>
                <w:szCs w:val="20"/>
              </w:rPr>
              <w:t>UAC procedure can be reused.</w:t>
            </w:r>
          </w:p>
        </w:tc>
        <w:tc>
          <w:tcPr>
            <w:tcW w:w="4814" w:type="dxa"/>
          </w:tcPr>
          <w:p w14:paraId="63B66ACF" w14:textId="2299886E" w:rsidR="00F84635" w:rsidRDefault="00F84635" w:rsidP="00F84635">
            <w:r w:rsidRPr="00D61071">
              <w:rPr>
                <w:rFonts w:cs="Arial"/>
                <w:snapToGrid w:val="0"/>
                <w:sz w:val="20"/>
                <w:szCs w:val="20"/>
              </w:rPr>
              <w:t>Reuse existing UAC</w:t>
            </w:r>
          </w:p>
        </w:tc>
      </w:tr>
      <w:tr w:rsidR="00F84635" w14:paraId="241DCE71" w14:textId="77777777" w:rsidTr="00C9097D">
        <w:tc>
          <w:tcPr>
            <w:tcW w:w="1555" w:type="dxa"/>
          </w:tcPr>
          <w:p w14:paraId="3FD3B0B9" w14:textId="60556E7C" w:rsidR="00F84635" w:rsidRDefault="00F84635" w:rsidP="00F84635">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72F891E" w14:textId="2793940C" w:rsidR="00F84635" w:rsidRDefault="00F84635" w:rsidP="00F84635">
            <w:pPr>
              <w:snapToGrid w:val="0"/>
              <w:rPr>
                <w:rFonts w:eastAsia="Malgun Gothic" w:cs="Arial"/>
                <w:snapToGrid w:val="0"/>
                <w:sz w:val="20"/>
                <w:szCs w:val="20"/>
              </w:rPr>
            </w:pPr>
            <w:r>
              <w:rPr>
                <w:rFonts w:eastAsia="Malgun Gothic" w:cs="Arial"/>
                <w:snapToGrid w:val="0"/>
                <w:sz w:val="20"/>
                <w:szCs w:val="20"/>
              </w:rPr>
              <w:t>Yes, the existing UAC could be reused.</w:t>
            </w:r>
          </w:p>
        </w:tc>
        <w:tc>
          <w:tcPr>
            <w:tcW w:w="4814" w:type="dxa"/>
          </w:tcPr>
          <w:p w14:paraId="35AC0A8F" w14:textId="31C830CA" w:rsidR="00F84635" w:rsidRDefault="00F84635" w:rsidP="00F84635">
            <w:r w:rsidRPr="00D61071">
              <w:rPr>
                <w:rFonts w:cs="Arial"/>
                <w:snapToGrid w:val="0"/>
                <w:sz w:val="20"/>
                <w:szCs w:val="20"/>
              </w:rPr>
              <w:t>Reuse existing UAC</w:t>
            </w:r>
          </w:p>
        </w:tc>
      </w:tr>
      <w:tr w:rsidR="00F84635" w14:paraId="3C306FB4" w14:textId="77777777" w:rsidTr="00C9097D">
        <w:tc>
          <w:tcPr>
            <w:tcW w:w="1555" w:type="dxa"/>
          </w:tcPr>
          <w:p w14:paraId="2FDCE7F8" w14:textId="21B0193D" w:rsidR="00F84635" w:rsidRDefault="00F84635" w:rsidP="00F84635">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48BBDA41" w14:textId="7BC4F087" w:rsidR="00F84635" w:rsidRDefault="00F84635" w:rsidP="00F84635">
            <w:pPr>
              <w:snapToGrid w:val="0"/>
              <w:rPr>
                <w:rFonts w:eastAsia="Malgun Gothic" w:cs="Arial"/>
                <w:snapToGrid w:val="0"/>
                <w:sz w:val="20"/>
                <w:szCs w:val="20"/>
              </w:rPr>
            </w:pPr>
            <w:r>
              <w:rPr>
                <w:rFonts w:eastAsiaTheme="minorEastAsia" w:cs="Arial" w:hint="eastAsia"/>
                <w:snapToGrid w:val="0"/>
                <w:sz w:val="20"/>
                <w:szCs w:val="20"/>
                <w:lang w:eastAsia="zh-CN"/>
              </w:rPr>
              <w:t>Yes,</w:t>
            </w:r>
            <w:r w:rsidRPr="00AE16D2">
              <w:rPr>
                <w:rFonts w:eastAsiaTheme="minorEastAsia" w:cs="Arial" w:hint="eastAsia"/>
                <w:snapToGrid w:val="0"/>
                <w:sz w:val="20"/>
                <w:szCs w:val="20"/>
                <w:lang w:eastAsia="zh-CN"/>
              </w:rPr>
              <w:t xml:space="preserve"> </w:t>
            </w:r>
            <w:r w:rsidRPr="00AE16D2">
              <w:rPr>
                <w:rFonts w:cs="Arial"/>
                <w:bCs/>
                <w:snapToGrid w:val="0"/>
                <w:sz w:val="20"/>
                <w:szCs w:val="20"/>
              </w:rPr>
              <w:t>the existing UAC procedure</w:t>
            </w:r>
            <w:r>
              <w:rPr>
                <w:rFonts w:cs="Arial"/>
                <w:bCs/>
                <w:snapToGrid w:val="0"/>
                <w:sz w:val="20"/>
                <w:szCs w:val="20"/>
              </w:rPr>
              <w:t xml:space="preserve"> can</w:t>
            </w:r>
            <w:r w:rsidRPr="00AE16D2">
              <w:rPr>
                <w:rFonts w:cs="Arial"/>
                <w:bCs/>
                <w:snapToGrid w:val="0"/>
                <w:sz w:val="20"/>
                <w:szCs w:val="20"/>
              </w:rPr>
              <w:t xml:space="preserve"> be reused for </w:t>
            </w:r>
            <w:r>
              <w:rPr>
                <w:rFonts w:cs="Arial"/>
                <w:bCs/>
                <w:snapToGrid w:val="0"/>
                <w:sz w:val="20"/>
                <w:szCs w:val="20"/>
              </w:rPr>
              <w:t>SDT.</w:t>
            </w:r>
          </w:p>
        </w:tc>
        <w:tc>
          <w:tcPr>
            <w:tcW w:w="4814" w:type="dxa"/>
          </w:tcPr>
          <w:p w14:paraId="69B0BC30" w14:textId="68047F43" w:rsidR="00F84635" w:rsidRDefault="00F84635" w:rsidP="00F84635">
            <w:r w:rsidRPr="00D61071">
              <w:rPr>
                <w:rFonts w:cs="Arial"/>
                <w:snapToGrid w:val="0"/>
                <w:sz w:val="20"/>
                <w:szCs w:val="20"/>
              </w:rPr>
              <w:t>Reuse existing UAC</w:t>
            </w:r>
          </w:p>
        </w:tc>
      </w:tr>
      <w:tr w:rsidR="00F84635" w14:paraId="7E2DB60D" w14:textId="77777777" w:rsidTr="00C9097D">
        <w:tc>
          <w:tcPr>
            <w:tcW w:w="1555" w:type="dxa"/>
          </w:tcPr>
          <w:p w14:paraId="36326486" w14:textId="30B28E9E"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46472A04" w14:textId="1D0A35F8" w:rsidR="00F84635" w:rsidRDefault="00F84635" w:rsidP="00F84635">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we also think that the existing UAC procedure can be reused for SDT. </w:t>
            </w:r>
          </w:p>
        </w:tc>
        <w:tc>
          <w:tcPr>
            <w:tcW w:w="4814" w:type="dxa"/>
          </w:tcPr>
          <w:p w14:paraId="3323C447" w14:textId="0F930AEE" w:rsidR="00F84635" w:rsidRDefault="00F84635" w:rsidP="00F84635">
            <w:r w:rsidRPr="00D61071">
              <w:rPr>
                <w:rFonts w:cs="Arial"/>
                <w:snapToGrid w:val="0"/>
                <w:sz w:val="20"/>
                <w:szCs w:val="20"/>
              </w:rPr>
              <w:t>Reuse existing UAC</w:t>
            </w:r>
          </w:p>
        </w:tc>
      </w:tr>
      <w:tr w:rsidR="007D323E" w14:paraId="45726204" w14:textId="77777777" w:rsidTr="00C9097D">
        <w:trPr>
          <w:ins w:id="64" w:author="Apple - Fangli" w:date="2020-10-17T12:25:00Z"/>
        </w:trPr>
        <w:tc>
          <w:tcPr>
            <w:tcW w:w="1555" w:type="dxa"/>
          </w:tcPr>
          <w:p w14:paraId="063E8E02" w14:textId="7BFEA95C" w:rsidR="007D323E" w:rsidRDefault="007D323E" w:rsidP="00F84635">
            <w:pPr>
              <w:snapToGrid w:val="0"/>
              <w:rPr>
                <w:ins w:id="65" w:author="Apple - Fangli" w:date="2020-10-17T12:25:00Z"/>
                <w:rFonts w:eastAsiaTheme="minorEastAsia" w:cs="Arial" w:hint="eastAsia"/>
                <w:snapToGrid w:val="0"/>
                <w:sz w:val="20"/>
                <w:szCs w:val="20"/>
                <w:lang w:eastAsia="zh-CN"/>
              </w:rPr>
            </w:pPr>
            <w:ins w:id="66" w:author="Apple - Fangli" w:date="2020-10-17T12:25:00Z">
              <w:r>
                <w:rPr>
                  <w:rFonts w:eastAsiaTheme="minorEastAsia" w:cs="Arial"/>
                  <w:snapToGrid w:val="0"/>
                  <w:sz w:val="20"/>
                  <w:szCs w:val="20"/>
                  <w:lang w:eastAsia="zh-CN"/>
                </w:rPr>
                <w:lastRenderedPageBreak/>
                <w:t>Apple</w:t>
              </w:r>
            </w:ins>
          </w:p>
        </w:tc>
        <w:tc>
          <w:tcPr>
            <w:tcW w:w="9497" w:type="dxa"/>
          </w:tcPr>
          <w:p w14:paraId="28DA9A1A" w14:textId="329ADB20" w:rsidR="007D323E" w:rsidRDefault="007D323E" w:rsidP="00F84635">
            <w:pPr>
              <w:snapToGrid w:val="0"/>
              <w:rPr>
                <w:ins w:id="67" w:author="Apple - Fangli" w:date="2020-10-17T12:25:00Z"/>
                <w:rFonts w:eastAsiaTheme="minorEastAsia" w:cs="Arial" w:hint="eastAsia"/>
                <w:snapToGrid w:val="0"/>
                <w:sz w:val="20"/>
                <w:szCs w:val="20"/>
                <w:lang w:eastAsia="zh-CN"/>
              </w:rPr>
            </w:pPr>
            <w:ins w:id="68" w:author="Apple - Fangli" w:date="2020-10-17T12:25:00Z">
              <w:r>
                <w:rPr>
                  <w:rFonts w:eastAsiaTheme="minorEastAsia" w:cs="Arial"/>
                  <w:snapToGrid w:val="0"/>
                  <w:sz w:val="20"/>
                  <w:szCs w:val="20"/>
                  <w:lang w:eastAsia="zh-CN"/>
                </w:rPr>
                <w:t xml:space="preserve">Yes, existing UAC procedure can be reused for SDT. </w:t>
              </w:r>
            </w:ins>
          </w:p>
        </w:tc>
        <w:tc>
          <w:tcPr>
            <w:tcW w:w="4814" w:type="dxa"/>
          </w:tcPr>
          <w:p w14:paraId="655693D6" w14:textId="38F3E617" w:rsidR="007D323E" w:rsidRPr="00D61071" w:rsidRDefault="007D323E" w:rsidP="00F84635">
            <w:pPr>
              <w:rPr>
                <w:ins w:id="69" w:author="Apple - Fangli" w:date="2020-10-17T12:25:00Z"/>
                <w:rFonts w:cs="Arial"/>
                <w:snapToGrid w:val="0"/>
                <w:sz w:val="20"/>
                <w:szCs w:val="20"/>
              </w:rPr>
            </w:pPr>
            <w:ins w:id="70" w:author="Apple - Fangli" w:date="2020-10-17T12:25:00Z">
              <w:r w:rsidRPr="00D61071">
                <w:rPr>
                  <w:rFonts w:cs="Arial"/>
                  <w:snapToGrid w:val="0"/>
                  <w:sz w:val="20"/>
                  <w:szCs w:val="20"/>
                </w:rPr>
                <w:t>Reuse existing UAC</w:t>
              </w:r>
            </w:ins>
            <w:ins w:id="71" w:author="Apple - Fangli" w:date="2020-10-17T12:26:00Z">
              <w:r w:rsidR="00BB4B8A">
                <w:rPr>
                  <w:rFonts w:cs="Arial"/>
                  <w:snapToGrid w:val="0"/>
                  <w:sz w:val="20"/>
                  <w:szCs w:val="20"/>
                </w:rPr>
                <w:t>,  no need for NAS to indicate the SDT cause.</w:t>
              </w:r>
            </w:ins>
          </w:p>
        </w:tc>
      </w:tr>
      <w:tr w:rsidR="00F84635" w14:paraId="1E46BC69" w14:textId="77777777" w:rsidTr="00E43A46">
        <w:tc>
          <w:tcPr>
            <w:tcW w:w="15866" w:type="dxa"/>
            <w:gridSpan w:val="3"/>
          </w:tcPr>
          <w:p w14:paraId="73B9D652" w14:textId="77777777" w:rsidR="00F84635" w:rsidRPr="007504F4" w:rsidRDefault="00F84635" w:rsidP="00F84635">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3B5FFE1A" w14:textId="4C8443CA" w:rsidR="00F84635" w:rsidRPr="00C60A54" w:rsidRDefault="00F84635" w:rsidP="00F84635">
            <w:pPr>
              <w:snapToGrid w:val="0"/>
              <w:rPr>
                <w:rFonts w:cs="Arial"/>
                <w:snapToGrid w:val="0"/>
                <w:sz w:val="20"/>
                <w:szCs w:val="20"/>
              </w:rPr>
            </w:pPr>
            <w:r w:rsidRPr="00C60A54">
              <w:rPr>
                <w:rFonts w:cs="Arial"/>
                <w:snapToGrid w:val="0"/>
                <w:sz w:val="20"/>
                <w:szCs w:val="20"/>
              </w:rPr>
              <w:t>Seems majority companies believe we can reuse existing UAC framework</w:t>
            </w:r>
            <w:r>
              <w:rPr>
                <w:rFonts w:cs="Arial"/>
                <w:snapToGrid w:val="0"/>
                <w:sz w:val="20"/>
                <w:szCs w:val="20"/>
              </w:rPr>
              <w:t xml:space="preserve"> </w:t>
            </w:r>
            <w:r w:rsidRPr="00C60A54">
              <w:rPr>
                <w:rFonts w:cs="Arial"/>
                <w:snapToGrid w:val="0"/>
                <w:color w:val="ED7D31" w:themeColor="accent2"/>
                <w:sz w:val="20"/>
                <w:szCs w:val="20"/>
              </w:rPr>
              <w:t>(</w:t>
            </w:r>
            <w:r>
              <w:rPr>
                <w:rFonts w:cs="Arial"/>
                <w:snapToGrid w:val="0"/>
                <w:color w:val="ED7D31" w:themeColor="accent2"/>
                <w:sz w:val="20"/>
                <w:szCs w:val="20"/>
              </w:rPr>
              <w:t>2</w:t>
            </w:r>
            <w:ins w:id="72" w:author="Apple - Fangli" w:date="2020-10-17T12:26:00Z">
              <w:r w:rsidR="002D7759">
                <w:rPr>
                  <w:rFonts w:cs="Arial"/>
                  <w:snapToGrid w:val="0"/>
                  <w:color w:val="ED7D31" w:themeColor="accent2"/>
                  <w:sz w:val="20"/>
                  <w:szCs w:val="20"/>
                </w:rPr>
                <w:t>5</w:t>
              </w:r>
            </w:ins>
            <w:del w:id="73" w:author="Apple - Fangli" w:date="2020-10-17T12:26:00Z">
              <w:r w:rsidDel="002D7759">
                <w:rPr>
                  <w:rFonts w:cs="Arial"/>
                  <w:snapToGrid w:val="0"/>
                  <w:color w:val="ED7D31" w:themeColor="accent2"/>
                  <w:sz w:val="20"/>
                  <w:szCs w:val="20"/>
                </w:rPr>
                <w:delText>4</w:delText>
              </w:r>
            </w:del>
            <w:r>
              <w:rPr>
                <w:rFonts w:cs="Arial"/>
                <w:snapToGrid w:val="0"/>
                <w:color w:val="ED7D31" w:themeColor="accent2"/>
                <w:sz w:val="20"/>
                <w:szCs w:val="20"/>
              </w:rPr>
              <w:t>/2</w:t>
            </w:r>
            <w:ins w:id="74" w:author="Apple - Fangli" w:date="2020-10-17T12:26:00Z">
              <w:r w:rsidR="002D7759">
                <w:rPr>
                  <w:rFonts w:cs="Arial"/>
                  <w:snapToGrid w:val="0"/>
                  <w:color w:val="ED7D31" w:themeColor="accent2"/>
                  <w:sz w:val="20"/>
                  <w:szCs w:val="20"/>
                </w:rPr>
                <w:t>6</w:t>
              </w:r>
            </w:ins>
            <w:del w:id="75" w:author="Apple - Fangli" w:date="2020-10-17T12:26:00Z">
              <w:r w:rsidDel="002D7759">
                <w:rPr>
                  <w:rFonts w:cs="Arial"/>
                  <w:snapToGrid w:val="0"/>
                  <w:color w:val="ED7D31" w:themeColor="accent2"/>
                  <w:sz w:val="20"/>
                  <w:szCs w:val="20"/>
                </w:rPr>
                <w:delText>5</w:delText>
              </w:r>
            </w:del>
            <w:r w:rsidRPr="00C60A54">
              <w:rPr>
                <w:rFonts w:cs="Arial"/>
                <w:snapToGrid w:val="0"/>
                <w:color w:val="ED7D31" w:themeColor="accent2"/>
                <w:sz w:val="20"/>
                <w:szCs w:val="20"/>
              </w:rPr>
              <w:t>)</w:t>
            </w:r>
          </w:p>
          <w:p w14:paraId="6CA3FE17" w14:textId="77777777" w:rsidR="00F84635" w:rsidRDefault="00F84635" w:rsidP="00F84635">
            <w:pPr>
              <w:snapToGrid w:val="0"/>
              <w:rPr>
                <w:rFonts w:cs="Arial"/>
                <w:snapToGrid w:val="0"/>
                <w:sz w:val="20"/>
                <w:szCs w:val="20"/>
              </w:rPr>
            </w:pPr>
            <w:r>
              <w:rPr>
                <w:rFonts w:cs="Arial"/>
                <w:snapToGrid w:val="0"/>
                <w:sz w:val="20"/>
                <w:szCs w:val="20"/>
              </w:rPr>
              <w:t xml:space="preserve">One company thinks that UAC is not applicable since SDT is different from normal RESUME. However, even if SDT is different from normal Resume, since UAC framework is applicable in general for all UL access attempts anyway, it seems it is okay to reuse this framework in general. </w:t>
            </w:r>
          </w:p>
          <w:p w14:paraId="6A579F9B" w14:textId="77777777" w:rsidR="00F84635" w:rsidRPr="000B0CE0" w:rsidRDefault="00F84635" w:rsidP="00F84635">
            <w:pPr>
              <w:snapToGrid w:val="0"/>
              <w:rPr>
                <w:rFonts w:cs="Arial"/>
                <w:snapToGrid w:val="0"/>
                <w:sz w:val="20"/>
                <w:szCs w:val="20"/>
                <w:u w:val="single"/>
              </w:rPr>
            </w:pPr>
            <w:r w:rsidRPr="000B0CE0">
              <w:rPr>
                <w:rFonts w:cs="Arial"/>
                <w:snapToGrid w:val="0"/>
                <w:sz w:val="20"/>
                <w:szCs w:val="20"/>
                <w:u w:val="single"/>
              </w:rPr>
              <w:t xml:space="preserve">Open issues: </w:t>
            </w:r>
          </w:p>
          <w:p w14:paraId="3E92E2D6" w14:textId="77777777" w:rsidR="00F84635" w:rsidRDefault="00F84635" w:rsidP="00F84635">
            <w:pPr>
              <w:pStyle w:val="ListParagraph"/>
              <w:numPr>
                <w:ilvl w:val="0"/>
                <w:numId w:val="5"/>
              </w:numPr>
              <w:snapToGrid w:val="0"/>
              <w:rPr>
                <w:rFonts w:cs="Arial"/>
                <w:snapToGrid w:val="0"/>
                <w:sz w:val="20"/>
                <w:szCs w:val="20"/>
              </w:rPr>
            </w:pPr>
            <w:r>
              <w:rPr>
                <w:rFonts w:cs="Arial"/>
                <w:snapToGrid w:val="0"/>
                <w:sz w:val="20"/>
                <w:szCs w:val="20"/>
              </w:rPr>
              <w:t xml:space="preserve">How to determine the resume cause =&gt; (discuss based on </w:t>
            </w:r>
            <w:proofErr w:type="spellStart"/>
            <w:r>
              <w:rPr>
                <w:rFonts w:cs="Arial"/>
                <w:snapToGrid w:val="0"/>
                <w:sz w:val="20"/>
                <w:szCs w:val="20"/>
              </w:rPr>
              <w:t>tdocs</w:t>
            </w:r>
            <w:proofErr w:type="spellEnd"/>
            <w:r>
              <w:rPr>
                <w:rFonts w:cs="Arial"/>
                <w:snapToGrid w:val="0"/>
                <w:sz w:val="20"/>
                <w:szCs w:val="20"/>
              </w:rPr>
              <w:t xml:space="preserve"> – no proposal made)</w:t>
            </w:r>
          </w:p>
          <w:p w14:paraId="24150A4E" w14:textId="77777777" w:rsidR="00F84635" w:rsidRDefault="00F84635" w:rsidP="00F84635">
            <w:pPr>
              <w:pStyle w:val="ListParagraph"/>
              <w:numPr>
                <w:ilvl w:val="1"/>
                <w:numId w:val="5"/>
              </w:numPr>
              <w:snapToGrid w:val="0"/>
              <w:rPr>
                <w:rFonts w:cs="Arial"/>
                <w:snapToGrid w:val="0"/>
                <w:sz w:val="20"/>
                <w:szCs w:val="20"/>
              </w:rPr>
            </w:pPr>
            <w:r>
              <w:rPr>
                <w:rFonts w:cs="Arial"/>
                <w:snapToGrid w:val="0"/>
                <w:sz w:val="20"/>
                <w:szCs w:val="20"/>
              </w:rPr>
              <w:t>Can the current resume causes be reused?</w:t>
            </w:r>
          </w:p>
          <w:p w14:paraId="0D0DF0A2" w14:textId="77777777" w:rsidR="00710F49" w:rsidRDefault="00F84635" w:rsidP="00F84635">
            <w:pPr>
              <w:pStyle w:val="ListParagraph"/>
              <w:numPr>
                <w:ilvl w:val="1"/>
                <w:numId w:val="5"/>
              </w:numPr>
              <w:snapToGrid w:val="0"/>
              <w:rPr>
                <w:rFonts w:cs="Arial"/>
                <w:snapToGrid w:val="0"/>
                <w:sz w:val="20"/>
                <w:szCs w:val="20"/>
              </w:rPr>
            </w:pPr>
            <w:r>
              <w:rPr>
                <w:rFonts w:cs="Arial"/>
                <w:snapToGrid w:val="0"/>
                <w:sz w:val="20"/>
                <w:szCs w:val="20"/>
              </w:rPr>
              <w:t>Is MO-Data cause applicable?</w:t>
            </w:r>
          </w:p>
          <w:p w14:paraId="13F7A377" w14:textId="2CB09341" w:rsidR="00F84635" w:rsidRPr="00710F49" w:rsidRDefault="00F84635" w:rsidP="00710F49">
            <w:pPr>
              <w:pStyle w:val="ListParagraph"/>
              <w:numPr>
                <w:ilvl w:val="0"/>
                <w:numId w:val="5"/>
              </w:numPr>
              <w:snapToGrid w:val="0"/>
              <w:rPr>
                <w:rFonts w:cs="Arial"/>
                <w:snapToGrid w:val="0"/>
                <w:sz w:val="20"/>
                <w:szCs w:val="20"/>
              </w:rPr>
            </w:pPr>
            <w:r w:rsidRPr="00710F49">
              <w:rPr>
                <w:rFonts w:cs="Arial"/>
                <w:snapToGrid w:val="0"/>
                <w:sz w:val="20"/>
                <w:szCs w:val="20"/>
              </w:rPr>
              <w:t>NAS is unaware of SDT procedure (i.e. the normal resume causes will be generated by NAS anyway)? -&gt; this should be the common understanding we can check this via proposal</w:t>
            </w:r>
          </w:p>
        </w:tc>
      </w:tr>
      <w:tr w:rsidR="00F84635" w14:paraId="265C030E" w14:textId="77777777" w:rsidTr="00E43A46">
        <w:tc>
          <w:tcPr>
            <w:tcW w:w="15866" w:type="dxa"/>
            <w:gridSpan w:val="3"/>
          </w:tcPr>
          <w:p w14:paraId="32EDED87" w14:textId="77777777" w:rsidR="00F84635" w:rsidRPr="007504F4" w:rsidRDefault="00F84635" w:rsidP="00F84635">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6CBE2BC8" w14:textId="187AE56E" w:rsidR="00F84635" w:rsidRDefault="00F84635" w:rsidP="00F84635">
            <w:pPr>
              <w:snapToGrid w:val="0"/>
              <w:rPr>
                <w:rFonts w:cs="Arial"/>
                <w:b/>
                <w:bCs/>
                <w:snapToGrid w:val="0"/>
                <w:color w:val="ED7D31" w:themeColor="accent2"/>
                <w:sz w:val="20"/>
                <w:szCs w:val="20"/>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4</w:t>
            </w:r>
            <w:r w:rsidRPr="005A3138">
              <w:rPr>
                <w:rFonts w:cs="Arial"/>
                <w:b/>
                <w:bCs/>
                <w:snapToGrid w:val="0"/>
                <w:color w:val="ED7D31" w:themeColor="accent2"/>
                <w:sz w:val="20"/>
                <w:szCs w:val="20"/>
              </w:rPr>
              <w:t>: For RACH and CG, the existing UAC procedure, to determine whether access attempt is allowed, will reused for SDT</w:t>
            </w:r>
            <w:r>
              <w:rPr>
                <w:rFonts w:cs="Arial"/>
                <w:b/>
                <w:bCs/>
                <w:snapToGrid w:val="0"/>
                <w:color w:val="ED7D31" w:themeColor="accent2"/>
                <w:sz w:val="20"/>
                <w:szCs w:val="20"/>
              </w:rPr>
              <w:t xml:space="preserve"> (</w:t>
            </w:r>
            <w:r w:rsidR="00710F49">
              <w:rPr>
                <w:rFonts w:cs="Arial"/>
                <w:b/>
                <w:bCs/>
                <w:snapToGrid w:val="0"/>
                <w:color w:val="ED7D31" w:themeColor="accent2"/>
                <w:sz w:val="20"/>
                <w:szCs w:val="20"/>
              </w:rPr>
              <w:t>2</w:t>
            </w:r>
            <w:ins w:id="76" w:author="Apple - Fangli" w:date="2020-10-17T12:26:00Z">
              <w:r w:rsidR="002D7759">
                <w:rPr>
                  <w:rFonts w:cs="Arial"/>
                  <w:b/>
                  <w:bCs/>
                  <w:snapToGrid w:val="0"/>
                  <w:color w:val="ED7D31" w:themeColor="accent2"/>
                  <w:sz w:val="20"/>
                  <w:szCs w:val="20"/>
                </w:rPr>
                <w:t>5</w:t>
              </w:r>
            </w:ins>
            <w:del w:id="77" w:author="Apple - Fangli" w:date="2020-10-17T12:26:00Z">
              <w:r w:rsidR="00710F49" w:rsidDel="002D7759">
                <w:rPr>
                  <w:rFonts w:cs="Arial"/>
                  <w:b/>
                  <w:bCs/>
                  <w:snapToGrid w:val="0"/>
                  <w:color w:val="ED7D31" w:themeColor="accent2"/>
                  <w:sz w:val="20"/>
                  <w:szCs w:val="20"/>
                </w:rPr>
                <w:delText>4</w:delText>
              </w:r>
            </w:del>
            <w:r w:rsidR="00710F49">
              <w:rPr>
                <w:rFonts w:cs="Arial"/>
                <w:b/>
                <w:bCs/>
                <w:snapToGrid w:val="0"/>
                <w:color w:val="ED7D31" w:themeColor="accent2"/>
                <w:sz w:val="20"/>
                <w:szCs w:val="20"/>
              </w:rPr>
              <w:t>/2</w:t>
            </w:r>
            <w:ins w:id="78" w:author="Apple - Fangli" w:date="2020-10-17T12:26:00Z">
              <w:r w:rsidR="002D7759">
                <w:rPr>
                  <w:rFonts w:cs="Arial"/>
                  <w:b/>
                  <w:bCs/>
                  <w:snapToGrid w:val="0"/>
                  <w:color w:val="ED7D31" w:themeColor="accent2"/>
                  <w:sz w:val="20"/>
                  <w:szCs w:val="20"/>
                </w:rPr>
                <w:t>6</w:t>
              </w:r>
            </w:ins>
            <w:del w:id="79" w:author="Apple - Fangli" w:date="2020-10-17T12:26:00Z">
              <w:r w:rsidR="00710F49" w:rsidDel="002D7759">
                <w:rPr>
                  <w:rFonts w:cs="Arial"/>
                  <w:b/>
                  <w:bCs/>
                  <w:snapToGrid w:val="0"/>
                  <w:color w:val="ED7D31" w:themeColor="accent2"/>
                  <w:sz w:val="20"/>
                  <w:szCs w:val="20"/>
                </w:rPr>
                <w:delText>5</w:delText>
              </w:r>
            </w:del>
            <w:r>
              <w:rPr>
                <w:rFonts w:cs="Arial"/>
                <w:b/>
                <w:bCs/>
                <w:snapToGrid w:val="0"/>
                <w:color w:val="ED7D31" w:themeColor="accent2"/>
                <w:sz w:val="20"/>
                <w:szCs w:val="20"/>
              </w:rPr>
              <w:t>)</w:t>
            </w:r>
          </w:p>
          <w:p w14:paraId="2171D097" w14:textId="0B8CFE5E" w:rsidR="00F84635" w:rsidRPr="007504F4" w:rsidRDefault="00F84635" w:rsidP="00F84635">
            <w:pPr>
              <w:snapToGrid w:val="0"/>
              <w:rPr>
                <w:rFonts w:cs="Arial"/>
                <w:b/>
                <w:bCs/>
                <w:snapToGrid w:val="0"/>
                <w:sz w:val="20"/>
                <w:szCs w:val="20"/>
                <w:u w:val="single"/>
              </w:rPr>
            </w:pPr>
            <w:r>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5</w:t>
            </w:r>
            <w:r>
              <w:rPr>
                <w:rFonts w:cs="Arial"/>
                <w:b/>
                <w:bCs/>
                <w:snapToGrid w:val="0"/>
                <w:color w:val="ED7D31" w:themeColor="accent2"/>
                <w:sz w:val="20"/>
                <w:szCs w:val="20"/>
              </w:rPr>
              <w:t xml:space="preserve">: SDT is transparent to NAS layer (i.e. NAS generates one of the existing </w:t>
            </w:r>
            <w:proofErr w:type="gramStart"/>
            <w:r>
              <w:rPr>
                <w:rFonts w:cs="Arial"/>
                <w:b/>
                <w:bCs/>
                <w:snapToGrid w:val="0"/>
                <w:color w:val="ED7D31" w:themeColor="accent2"/>
                <w:sz w:val="20"/>
                <w:szCs w:val="20"/>
              </w:rPr>
              <w:t>resume</w:t>
            </w:r>
            <w:proofErr w:type="gramEnd"/>
            <w:r>
              <w:rPr>
                <w:rFonts w:cs="Arial"/>
                <w:b/>
                <w:bCs/>
                <w:snapToGrid w:val="0"/>
                <w:color w:val="ED7D31" w:themeColor="accent2"/>
                <w:sz w:val="20"/>
                <w:szCs w:val="20"/>
              </w:rPr>
              <w:t xml:space="preserve"> causes and AS decides SDT vs non-SDT access) </w:t>
            </w:r>
          </w:p>
        </w:tc>
      </w:tr>
    </w:tbl>
    <w:p w14:paraId="7D4B5DA4" w14:textId="77777777" w:rsidR="00D55952" w:rsidRDefault="00D55952">
      <w:pPr>
        <w:snapToGrid w:val="0"/>
        <w:rPr>
          <w:rFonts w:cs="Arial"/>
          <w:b/>
          <w:bCs/>
          <w:snapToGrid w:val="0"/>
          <w:sz w:val="20"/>
          <w:szCs w:val="20"/>
          <w:u w:val="single"/>
        </w:rPr>
      </w:pPr>
    </w:p>
    <w:p w14:paraId="4F545630" w14:textId="77777777" w:rsidR="00D55952" w:rsidRDefault="0072635B">
      <w:pPr>
        <w:pStyle w:val="Heading2"/>
        <w:rPr>
          <w:snapToGrid w:val="0"/>
          <w:lang w:val="en-GB"/>
        </w:rPr>
      </w:pPr>
      <w:r>
        <w:rPr>
          <w:snapToGrid w:val="0"/>
          <w:lang w:val="en-GB"/>
        </w:rPr>
        <w:t>Handling of user plane and contents of first UL message</w:t>
      </w:r>
    </w:p>
    <w:p w14:paraId="717B58B6"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24071FD3" w14:textId="77777777" w:rsidR="00D55952" w:rsidRDefault="00D55952">
      <w:pPr>
        <w:rPr>
          <w:sz w:val="20"/>
          <w:szCs w:val="20"/>
          <w:lang w:val="en-GB" w:eastAsia="zh-CN"/>
        </w:rPr>
      </w:pPr>
    </w:p>
    <w:p w14:paraId="405CB619" w14:textId="77777777" w:rsidR="00D55952" w:rsidRDefault="0072635B">
      <w:pPr>
        <w:ind w:firstLine="720"/>
        <w:rPr>
          <w:i/>
          <w:iCs/>
          <w:sz w:val="20"/>
          <w:szCs w:val="20"/>
          <w:lang w:val="en-GB" w:eastAsia="zh-CN"/>
        </w:rPr>
      </w:pPr>
      <w:r>
        <w:rPr>
          <w:sz w:val="20"/>
          <w:szCs w:val="20"/>
          <w:highlight w:val="yellow"/>
          <w:lang w:val="en-GB" w:eastAsia="zh-CN"/>
        </w:rPr>
        <w:t xml:space="preserve">Agreement: </w:t>
      </w:r>
      <w:r>
        <w:rPr>
          <w:i/>
          <w:iCs/>
          <w:sz w:val="20"/>
          <w:szCs w:val="20"/>
          <w:highlight w:val="yellow"/>
          <w:lang w:val="en-GB" w:eastAsia="zh-CN"/>
        </w:rPr>
        <w:t>Small data transmission is configured by the network on a per DRB basis</w:t>
      </w:r>
    </w:p>
    <w:p w14:paraId="3FC2ABC2" w14:textId="77777777" w:rsidR="00D55952" w:rsidRDefault="00D55952">
      <w:pPr>
        <w:rPr>
          <w:sz w:val="20"/>
          <w:szCs w:val="20"/>
          <w:lang w:val="en-GB" w:eastAsia="zh-CN"/>
        </w:rPr>
      </w:pPr>
    </w:p>
    <w:p w14:paraId="2A4400AD" w14:textId="77777777" w:rsidR="00D55952" w:rsidRDefault="0072635B">
      <w:pPr>
        <w:rPr>
          <w:sz w:val="20"/>
          <w:szCs w:val="20"/>
          <w:lang w:val="en-GB" w:eastAsia="zh-CN"/>
        </w:rPr>
      </w:pPr>
      <w:r>
        <w:rPr>
          <w:sz w:val="20"/>
          <w:szCs w:val="20"/>
          <w:lang w:val="en-GB" w:eastAsia="zh-CN"/>
        </w:rPr>
        <w:t xml:space="preserve">Currently, the UE only re-establishes and resumes SRB1 upon initiating Resume procedure. The DRBs are resumed only upon receiving the </w:t>
      </w:r>
      <w:proofErr w:type="spellStart"/>
      <w:r>
        <w:rPr>
          <w:i/>
          <w:iCs/>
          <w:sz w:val="20"/>
          <w:szCs w:val="20"/>
          <w:lang w:val="en-GB" w:eastAsia="zh-CN"/>
        </w:rPr>
        <w:t>RRCResume</w:t>
      </w:r>
      <w:proofErr w:type="spellEnd"/>
      <w:r>
        <w:rPr>
          <w:sz w:val="20"/>
          <w:szCs w:val="20"/>
          <w:lang w:val="en-GB" w:eastAsia="zh-CN"/>
        </w:rPr>
        <w:t xml:space="preserve"> message from the network. In case of small data, the intention is to also include user plane data in the first uplink message (i.e. before </w:t>
      </w:r>
      <w:proofErr w:type="spellStart"/>
      <w:r>
        <w:rPr>
          <w:sz w:val="20"/>
          <w:szCs w:val="20"/>
          <w:lang w:val="en-GB" w:eastAsia="zh-CN"/>
        </w:rPr>
        <w:t>RRCResume</w:t>
      </w:r>
      <w:proofErr w:type="spellEnd"/>
      <w:r>
        <w:rPr>
          <w:sz w:val="20"/>
          <w:szCs w:val="20"/>
          <w:lang w:val="en-GB" w:eastAsia="zh-CN"/>
        </w:rPr>
        <w:t xml:space="preserve"> is received by the UE). In order to be able to do this, the UE shall also re-establish and resume the DRBs which are subject to small data transmission per the agreement above. The following question is to confirm this understanding: </w:t>
      </w:r>
    </w:p>
    <w:p w14:paraId="0DDAC677"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FD7AC6D" w14:textId="77777777">
        <w:tc>
          <w:tcPr>
            <w:tcW w:w="15866" w:type="dxa"/>
            <w:gridSpan w:val="3"/>
          </w:tcPr>
          <w:p w14:paraId="1DC73F64" w14:textId="3E3790B5" w:rsidR="00D55952" w:rsidRDefault="0072635B">
            <w:pPr>
              <w:snapToGrid w:val="0"/>
              <w:rPr>
                <w:rFonts w:cs="Arial"/>
                <w:b/>
                <w:bCs/>
                <w:snapToGrid w:val="0"/>
                <w:sz w:val="20"/>
                <w:szCs w:val="20"/>
              </w:rPr>
            </w:pPr>
            <w:r>
              <w:rPr>
                <w:rFonts w:cs="Arial"/>
                <w:b/>
                <w:bCs/>
                <w:snapToGrid w:val="0"/>
                <w:sz w:val="20"/>
                <w:szCs w:val="20"/>
              </w:rPr>
              <w:lastRenderedPageBreak/>
              <w:t xml:space="preserve">Q 2.3.1: For both RACH and CG based solutions, upon initiating RESUME procedure, should the UE reestablish and resume the DRBs that are configured for small data transmission (along with the SRB1)? </w:t>
            </w:r>
          </w:p>
        </w:tc>
      </w:tr>
      <w:tr w:rsidR="00D55952" w14:paraId="565F87B8" w14:textId="77777777">
        <w:tc>
          <w:tcPr>
            <w:tcW w:w="1555" w:type="dxa"/>
          </w:tcPr>
          <w:p w14:paraId="0FFECE4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D3C5D39" w14:textId="77777777" w:rsidR="00D55952" w:rsidRDefault="0072635B">
            <w:pPr>
              <w:snapToGrid w:val="0"/>
              <w:rPr>
                <w:rFonts w:cs="Arial"/>
                <w:b/>
                <w:bCs/>
                <w:snapToGrid w:val="0"/>
                <w:sz w:val="20"/>
                <w:szCs w:val="20"/>
              </w:rPr>
            </w:pPr>
            <w:r>
              <w:rPr>
                <w:rFonts w:cs="Arial"/>
                <w:b/>
                <w:bCs/>
                <w:snapToGrid w:val="0"/>
                <w:sz w:val="20"/>
                <w:szCs w:val="20"/>
              </w:rPr>
              <w:t xml:space="preserve">Views: Yes (DRBs should also be resumed) / No (explain) </w:t>
            </w:r>
          </w:p>
          <w:p w14:paraId="4FD12EF8" w14:textId="77777777" w:rsidR="00D55952" w:rsidRDefault="0072635B">
            <w:pPr>
              <w:snapToGrid w:val="0"/>
              <w:rPr>
                <w:rFonts w:cs="Arial"/>
                <w:b/>
                <w:bCs/>
                <w:snapToGrid w:val="0"/>
                <w:sz w:val="20"/>
                <w:szCs w:val="20"/>
              </w:rPr>
            </w:pPr>
            <w:r>
              <w:rPr>
                <w:rFonts w:cs="Arial"/>
                <w:b/>
                <w:bCs/>
                <w:snapToGrid w:val="0"/>
                <w:sz w:val="20"/>
                <w:szCs w:val="20"/>
              </w:rPr>
              <w:t xml:space="preserve">Note: companies can also include any comments on changes (if any) to the PDCP suspend/resume operation </w:t>
            </w:r>
          </w:p>
        </w:tc>
        <w:tc>
          <w:tcPr>
            <w:tcW w:w="4814" w:type="dxa"/>
          </w:tcPr>
          <w:p w14:paraId="2703C31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0225C6" w14:paraId="379797A1" w14:textId="77777777">
        <w:tc>
          <w:tcPr>
            <w:tcW w:w="1555" w:type="dxa"/>
          </w:tcPr>
          <w:p w14:paraId="29E67330" w14:textId="77777777" w:rsidR="000225C6" w:rsidRDefault="000225C6" w:rsidP="000225C6">
            <w:pPr>
              <w:snapToGrid w:val="0"/>
              <w:rPr>
                <w:rFonts w:cs="Arial"/>
                <w:snapToGrid w:val="0"/>
                <w:sz w:val="20"/>
                <w:szCs w:val="20"/>
              </w:rPr>
            </w:pPr>
            <w:r>
              <w:rPr>
                <w:rFonts w:cs="Arial"/>
                <w:snapToGrid w:val="0"/>
                <w:sz w:val="20"/>
                <w:szCs w:val="20"/>
              </w:rPr>
              <w:t>ZTE</w:t>
            </w:r>
          </w:p>
        </w:tc>
        <w:tc>
          <w:tcPr>
            <w:tcW w:w="9497" w:type="dxa"/>
          </w:tcPr>
          <w:p w14:paraId="08DDCE02" w14:textId="77777777" w:rsidR="000225C6" w:rsidRDefault="000225C6" w:rsidP="000225C6">
            <w:pPr>
              <w:snapToGrid w:val="0"/>
              <w:rPr>
                <w:rFonts w:cs="Arial"/>
                <w:snapToGrid w:val="0"/>
                <w:sz w:val="20"/>
                <w:szCs w:val="20"/>
              </w:rPr>
            </w:pPr>
            <w:r>
              <w:rPr>
                <w:rFonts w:cs="Arial"/>
                <w:snapToGrid w:val="0"/>
                <w:sz w:val="20"/>
                <w:szCs w:val="20"/>
              </w:rPr>
              <w:t xml:space="preserve">Yes, in general the DRBs configured for SDT shall be reestablished and resumed upon initiating the RESUME procedure (and even before receiving the </w:t>
            </w:r>
            <w:proofErr w:type="spellStart"/>
            <w:r>
              <w:rPr>
                <w:rFonts w:cs="Arial"/>
                <w:snapToGrid w:val="0"/>
                <w:sz w:val="20"/>
                <w:szCs w:val="20"/>
              </w:rPr>
              <w:t>RRCResume</w:t>
            </w:r>
            <w:proofErr w:type="spellEnd"/>
            <w:r>
              <w:rPr>
                <w:rFonts w:cs="Arial"/>
                <w:snapToGrid w:val="0"/>
                <w:sz w:val="20"/>
                <w:szCs w:val="20"/>
              </w:rPr>
              <w:t xml:space="preserve"> message). The data from these DRBs then can be submitted by PDCP to the MAC layer. </w:t>
            </w:r>
          </w:p>
          <w:p w14:paraId="4034E6D6" w14:textId="77777777" w:rsidR="000225C6" w:rsidRDefault="000225C6" w:rsidP="000225C6">
            <w:pPr>
              <w:snapToGrid w:val="0"/>
              <w:rPr>
                <w:rFonts w:cs="Arial"/>
                <w:snapToGrid w:val="0"/>
                <w:sz w:val="20"/>
                <w:szCs w:val="20"/>
              </w:rPr>
            </w:pPr>
            <w:r>
              <w:rPr>
                <w:rFonts w:cs="Arial"/>
                <w:snapToGrid w:val="0"/>
                <w:sz w:val="20"/>
                <w:szCs w:val="20"/>
              </w:rPr>
              <w:t xml:space="preserve">However, some changes may be needed for the PDCP suspend/resume procedure: </w:t>
            </w:r>
          </w:p>
          <w:p w14:paraId="48887DDA" w14:textId="77777777" w:rsidR="000225C6" w:rsidRDefault="000225C6" w:rsidP="000225C6">
            <w:pPr>
              <w:snapToGrid w:val="0"/>
              <w:rPr>
                <w:rFonts w:eastAsia="SimSun" w:cs="Arial"/>
                <w:snapToGrid w:val="0"/>
                <w:sz w:val="20"/>
                <w:szCs w:val="20"/>
                <w:highlight w:val="green"/>
                <w:lang w:eastAsia="zh-CN"/>
              </w:rPr>
            </w:pPr>
            <w:r>
              <w:rPr>
                <w:rFonts w:cs="Arial"/>
                <w:snapToGrid w:val="0"/>
                <w:sz w:val="20"/>
                <w:szCs w:val="20"/>
                <w:lang w:eastAsia="zh-CN"/>
              </w:rPr>
              <w:t xml:space="preserve">For the legacy PDCP suspend/resume procedure, the PDCP PDU stored for TX will be discarded, and TX_NEXT, RX_NEXT, RX_DELIV will be set to initial value. Since the data transmission in INACTIVE state is allowed through SDT, the NW may push the UE to INACTIVE state even if some small data transmission is expected, to cover this scenario, we think the PDCP PDU stored for TX shall not be discarded and the </w:t>
            </w:r>
            <w:proofErr w:type="spellStart"/>
            <w:r>
              <w:rPr>
                <w:rFonts w:cs="Arial"/>
                <w:snapToGrid w:val="0"/>
                <w:sz w:val="20"/>
                <w:szCs w:val="20"/>
                <w:lang w:eastAsia="zh-CN"/>
              </w:rPr>
              <w:t>varaibles</w:t>
            </w:r>
            <w:proofErr w:type="spellEnd"/>
            <w:r>
              <w:rPr>
                <w:rFonts w:cs="Arial"/>
                <w:snapToGrid w:val="0"/>
                <w:sz w:val="20"/>
                <w:szCs w:val="20"/>
                <w:lang w:eastAsia="zh-CN"/>
              </w:rPr>
              <w:t xml:space="preserve"> shall not be reset.</w:t>
            </w:r>
            <w:r>
              <w:rPr>
                <w:rFonts w:cs="Arial" w:hint="eastAsia"/>
                <w:snapToGrid w:val="0"/>
                <w:sz w:val="20"/>
                <w:szCs w:val="20"/>
                <w:lang w:eastAsia="zh-CN"/>
              </w:rPr>
              <w:t xml:space="preserve"> To achieve this, one simple solution is to perform DRB suspension without </w:t>
            </w:r>
            <w:r>
              <w:rPr>
                <w:rFonts w:cs="Arial"/>
                <w:snapToGrid w:val="0"/>
                <w:sz w:val="20"/>
                <w:szCs w:val="20"/>
                <w:lang w:eastAsia="zh-CN"/>
              </w:rPr>
              <w:t>PDCP suspension, or only perform the t-Reordering related operation in PDCP resume for SDT.</w:t>
            </w:r>
          </w:p>
        </w:tc>
        <w:tc>
          <w:tcPr>
            <w:tcW w:w="4814" w:type="dxa"/>
          </w:tcPr>
          <w:p w14:paraId="397B0D74"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3750F36E" w14:textId="40BFE29F" w:rsidR="000225C6" w:rsidRDefault="000225C6" w:rsidP="000225C6">
            <w:pPr>
              <w:snapToGrid w:val="0"/>
              <w:rPr>
                <w:rFonts w:cs="Arial"/>
                <w:b/>
                <w:bCs/>
                <w:snapToGrid w:val="0"/>
                <w:sz w:val="20"/>
                <w:szCs w:val="20"/>
              </w:rPr>
            </w:pPr>
            <w:r>
              <w:rPr>
                <w:rFonts w:cs="Arial"/>
                <w:snapToGrid w:val="0"/>
                <w:sz w:val="20"/>
                <w:szCs w:val="20"/>
              </w:rPr>
              <w:t>Changes needed for PDCP suspend operation (to allow suspension whilst there is pending data)</w:t>
            </w:r>
          </w:p>
        </w:tc>
      </w:tr>
      <w:tr w:rsidR="000225C6" w14:paraId="6EF11DAE" w14:textId="77777777">
        <w:tc>
          <w:tcPr>
            <w:tcW w:w="1555" w:type="dxa"/>
          </w:tcPr>
          <w:p w14:paraId="4DA0DF11" w14:textId="77777777" w:rsidR="000225C6" w:rsidRDefault="000225C6" w:rsidP="000225C6">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2F9A7860" w14:textId="77777777" w:rsidR="000225C6" w:rsidRDefault="000225C6" w:rsidP="000225C6">
            <w:pPr>
              <w:snapToGrid w:val="0"/>
              <w:rPr>
                <w:rFonts w:cs="Arial"/>
                <w:snapToGrid w:val="0"/>
                <w:sz w:val="20"/>
                <w:szCs w:val="20"/>
              </w:rPr>
            </w:pPr>
            <w:r>
              <w:rPr>
                <w:rFonts w:cs="Arial"/>
                <w:snapToGrid w:val="0"/>
                <w:sz w:val="20"/>
                <w:szCs w:val="20"/>
              </w:rPr>
              <w:t xml:space="preserve">Yes, DRBs should be resumed. But definitely, there are some necessary changes to current resume procedures. </w:t>
            </w:r>
          </w:p>
          <w:p w14:paraId="5408D59D" w14:textId="77777777" w:rsidR="000225C6" w:rsidRDefault="000225C6" w:rsidP="000225C6">
            <w:pPr>
              <w:snapToGrid w:val="0"/>
              <w:rPr>
                <w:rFonts w:cs="Arial"/>
                <w:snapToGrid w:val="0"/>
                <w:sz w:val="20"/>
                <w:szCs w:val="20"/>
              </w:rPr>
            </w:pPr>
            <w:r>
              <w:rPr>
                <w:rFonts w:cs="Arial"/>
                <w:snapToGrid w:val="0"/>
                <w:sz w:val="20"/>
                <w:szCs w:val="20"/>
              </w:rPr>
              <w:t xml:space="preserve">CP: In current resume procedure, DRBs are resumed (together with SRB2, SRB3 if configured) when </w:t>
            </w:r>
            <w:proofErr w:type="spellStart"/>
            <w:r>
              <w:rPr>
                <w:rFonts w:cs="Arial"/>
                <w:snapToGrid w:val="0"/>
                <w:sz w:val="20"/>
                <w:szCs w:val="20"/>
              </w:rPr>
              <w:t>RRCResume</w:t>
            </w:r>
            <w:proofErr w:type="spellEnd"/>
            <w:r>
              <w:rPr>
                <w:rFonts w:cs="Arial"/>
                <w:snapToGrid w:val="0"/>
                <w:sz w:val="20"/>
                <w:szCs w:val="20"/>
              </w:rPr>
              <w:t xml:space="preserve"> message is received. For SDT, only DRBs configured with SDT should be resumed together with SRB1when </w:t>
            </w:r>
            <w:proofErr w:type="spellStart"/>
            <w:r>
              <w:rPr>
                <w:rFonts w:cs="Arial"/>
                <w:snapToGrid w:val="0"/>
                <w:sz w:val="20"/>
                <w:szCs w:val="20"/>
              </w:rPr>
              <w:t>RRCResumeRequest</w:t>
            </w:r>
            <w:proofErr w:type="spellEnd"/>
            <w:r>
              <w:rPr>
                <w:rFonts w:cs="Arial"/>
                <w:snapToGrid w:val="0"/>
                <w:sz w:val="20"/>
                <w:szCs w:val="20"/>
              </w:rPr>
              <w:t xml:space="preserve"> message is to be transmitted. </w:t>
            </w:r>
          </w:p>
          <w:p w14:paraId="71F7C099" w14:textId="77777777" w:rsidR="000225C6" w:rsidRDefault="000225C6" w:rsidP="000225C6">
            <w:pPr>
              <w:snapToGrid w:val="0"/>
              <w:rPr>
                <w:rFonts w:cs="Arial"/>
                <w:snapToGrid w:val="0"/>
                <w:sz w:val="20"/>
                <w:szCs w:val="20"/>
              </w:rPr>
            </w:pPr>
            <w:r>
              <w:rPr>
                <w:rFonts w:cs="Arial"/>
                <w:snapToGrid w:val="0"/>
                <w:sz w:val="20"/>
                <w:szCs w:val="20"/>
              </w:rPr>
              <w:t xml:space="preserve">UP: we think current PDCP suspend procedure can be reused without change. For the scenario described by ZTE, we are not sure whether it’s a typical or particular network implementation. In our understanding, if some small data transmission is expected when UE in CONNECTED and the PDCP PDUs have already been stored in UE buffer, the network should keep the UE in CONNECTED mode and send to UE to INACTIVE after the transmission of the small data burst is completed.  Then UE can initiate SDT later for the following bursts of UL data transmission in INACTIVE. In this case, UE suspends the DRBs and suspends PDCP when it is sent to INACTIVE state by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UE resumes DRBs when SDT in INACTIVE is initiated. </w:t>
            </w:r>
          </w:p>
        </w:tc>
        <w:tc>
          <w:tcPr>
            <w:tcW w:w="4814" w:type="dxa"/>
          </w:tcPr>
          <w:p w14:paraId="1C65D28B"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48A4A23F" w14:textId="094ADDBD" w:rsidR="000225C6" w:rsidRDefault="000225C6" w:rsidP="000225C6">
            <w:pPr>
              <w:snapToGrid w:val="0"/>
              <w:rPr>
                <w:rFonts w:cs="Arial"/>
                <w:b/>
                <w:bCs/>
                <w:snapToGrid w:val="0"/>
                <w:sz w:val="20"/>
                <w:szCs w:val="20"/>
              </w:rPr>
            </w:pPr>
            <w:r>
              <w:rPr>
                <w:rFonts w:cs="Arial"/>
                <w:snapToGrid w:val="0"/>
                <w:sz w:val="20"/>
                <w:szCs w:val="20"/>
              </w:rPr>
              <w:t xml:space="preserve">No changes needed for PDCP suspend operation </w:t>
            </w:r>
          </w:p>
        </w:tc>
      </w:tr>
      <w:tr w:rsidR="000225C6" w14:paraId="2E2B0BDD" w14:textId="77777777">
        <w:tc>
          <w:tcPr>
            <w:tcW w:w="1555" w:type="dxa"/>
          </w:tcPr>
          <w:p w14:paraId="330C9166" w14:textId="77777777"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432D332" w14:textId="77777777"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UE should at least resume the DRBs subjecting to SDT when the procedure is initiated. In addition, we should further discuss whether it is allowed to trigger SDT when data is available for both SDT allowed DRBs and not </w:t>
            </w:r>
            <w:r>
              <w:rPr>
                <w:rFonts w:eastAsiaTheme="minorEastAsia" w:cs="Arial"/>
                <w:snapToGrid w:val="0"/>
                <w:sz w:val="20"/>
                <w:szCs w:val="20"/>
                <w:lang w:eastAsia="zh-CN"/>
              </w:rPr>
              <w:lastRenderedPageBreak/>
              <w:t>allowed DRBs, in which case the SDT is triggered for SDT allowed DRBs. If SDT is still supported in this case, we think all DRBs should be resumed for buffer status reporting.</w:t>
            </w:r>
          </w:p>
        </w:tc>
        <w:tc>
          <w:tcPr>
            <w:tcW w:w="4814" w:type="dxa"/>
          </w:tcPr>
          <w:p w14:paraId="18295AD4" w14:textId="77777777" w:rsidR="000225C6" w:rsidRDefault="000225C6" w:rsidP="000225C6">
            <w:pPr>
              <w:snapToGrid w:val="0"/>
              <w:rPr>
                <w:rFonts w:cs="Arial"/>
                <w:snapToGrid w:val="0"/>
                <w:sz w:val="20"/>
                <w:szCs w:val="20"/>
              </w:rPr>
            </w:pPr>
            <w:r>
              <w:rPr>
                <w:rFonts w:cs="Arial"/>
                <w:snapToGrid w:val="0"/>
                <w:sz w:val="20"/>
                <w:szCs w:val="20"/>
              </w:rPr>
              <w:lastRenderedPageBreak/>
              <w:t>Yes, SDT DRBs should be resumed.</w:t>
            </w:r>
          </w:p>
          <w:p w14:paraId="058E2F37" w14:textId="77777777" w:rsidR="000225C6" w:rsidRDefault="000225C6" w:rsidP="000225C6">
            <w:pPr>
              <w:snapToGrid w:val="0"/>
              <w:rPr>
                <w:rFonts w:cs="Arial"/>
                <w:snapToGrid w:val="0"/>
                <w:sz w:val="20"/>
                <w:szCs w:val="20"/>
              </w:rPr>
            </w:pPr>
            <w:r w:rsidRPr="0056070E">
              <w:rPr>
                <w:rFonts w:cs="Arial"/>
                <w:snapToGrid w:val="0"/>
                <w:sz w:val="20"/>
                <w:szCs w:val="20"/>
                <w:highlight w:val="yellow"/>
              </w:rPr>
              <w:t>If data is available for other DRBs, they should also be resumed (to be able to include BSR).</w:t>
            </w:r>
            <w:r>
              <w:rPr>
                <w:rFonts w:cs="Arial"/>
                <w:snapToGrid w:val="0"/>
                <w:sz w:val="20"/>
                <w:szCs w:val="20"/>
              </w:rPr>
              <w:t xml:space="preserve"> </w:t>
            </w:r>
          </w:p>
          <w:p w14:paraId="2CDCD02D" w14:textId="3AB60D4C" w:rsidR="000225C6" w:rsidRDefault="000225C6" w:rsidP="000225C6">
            <w:pPr>
              <w:snapToGrid w:val="0"/>
              <w:rPr>
                <w:rFonts w:cs="Arial"/>
                <w:b/>
                <w:bCs/>
                <w:snapToGrid w:val="0"/>
                <w:sz w:val="20"/>
                <w:szCs w:val="20"/>
              </w:rPr>
            </w:pPr>
            <w:r w:rsidRPr="00143095">
              <w:rPr>
                <w:rFonts w:cs="Arial"/>
                <w:snapToGrid w:val="0"/>
                <w:sz w:val="20"/>
                <w:szCs w:val="20"/>
                <w:highlight w:val="yellow"/>
              </w:rPr>
              <w:lastRenderedPageBreak/>
              <w:t>Rapp: But we agreed only some DRBs will be “</w:t>
            </w:r>
            <w:r w:rsidRPr="000225C6">
              <w:rPr>
                <w:rFonts w:cs="Arial"/>
                <w:snapToGrid w:val="0"/>
                <w:sz w:val="20"/>
                <w:szCs w:val="20"/>
                <w:highlight w:val="yellow"/>
              </w:rPr>
              <w:t>allowed</w:t>
            </w:r>
            <w:r w:rsidRPr="00143095">
              <w:rPr>
                <w:rFonts w:cs="Arial"/>
                <w:snapToGrid w:val="0"/>
                <w:sz w:val="20"/>
                <w:szCs w:val="20"/>
                <w:highlight w:val="yellow"/>
              </w:rPr>
              <w:t>” for SDT. So, if data is available for any other DRBs, SDT cannot be triggered =&gt; check this understanding</w:t>
            </w:r>
          </w:p>
        </w:tc>
      </w:tr>
      <w:tr w:rsidR="000225C6" w14:paraId="66749EE1" w14:textId="77777777">
        <w:tc>
          <w:tcPr>
            <w:tcW w:w="1555" w:type="dxa"/>
          </w:tcPr>
          <w:p w14:paraId="4472FBFF" w14:textId="77777777" w:rsidR="000225C6" w:rsidRDefault="000225C6" w:rsidP="000225C6">
            <w:pPr>
              <w:snapToGrid w:val="0"/>
              <w:rPr>
                <w:rFonts w:cs="Arial"/>
                <w:snapToGrid w:val="0"/>
                <w:sz w:val="20"/>
                <w:szCs w:val="20"/>
              </w:rPr>
            </w:pPr>
            <w:r>
              <w:rPr>
                <w:rFonts w:cs="Arial" w:hint="eastAsia"/>
                <w:snapToGrid w:val="0"/>
                <w:sz w:val="20"/>
                <w:szCs w:val="20"/>
              </w:rPr>
              <w:lastRenderedPageBreak/>
              <w:t>LG</w:t>
            </w:r>
          </w:p>
        </w:tc>
        <w:tc>
          <w:tcPr>
            <w:tcW w:w="9497" w:type="dxa"/>
          </w:tcPr>
          <w:p w14:paraId="0A3A2FE5" w14:textId="77777777" w:rsidR="000225C6" w:rsidRDefault="000225C6" w:rsidP="000225C6">
            <w:pPr>
              <w:snapToGrid w:val="0"/>
              <w:rPr>
                <w:rFonts w:cs="Arial"/>
                <w:snapToGrid w:val="0"/>
                <w:sz w:val="20"/>
                <w:szCs w:val="20"/>
              </w:rPr>
            </w:pPr>
            <w:r>
              <w:rPr>
                <w:rFonts w:cs="Arial"/>
                <w:snapToGrid w:val="0"/>
                <w:sz w:val="20"/>
                <w:szCs w:val="20"/>
              </w:rPr>
              <w:t>T</w:t>
            </w:r>
            <w:r>
              <w:rPr>
                <w:rFonts w:cs="Arial" w:hint="eastAsia"/>
                <w:snapToGrid w:val="0"/>
                <w:sz w:val="20"/>
                <w:szCs w:val="20"/>
              </w:rPr>
              <w:t xml:space="preserve">he </w:t>
            </w:r>
            <w:r>
              <w:rPr>
                <w:rFonts w:cs="Arial"/>
                <w:snapToGrid w:val="0"/>
                <w:sz w:val="20"/>
                <w:szCs w:val="20"/>
              </w:rPr>
              <w:t>question</w:t>
            </w:r>
            <w:r>
              <w:rPr>
                <w:rFonts w:cs="Arial" w:hint="eastAsia"/>
                <w:snapToGrid w:val="0"/>
                <w:sz w:val="20"/>
                <w:szCs w:val="20"/>
              </w:rPr>
              <w:t xml:space="preserve"> </w:t>
            </w:r>
            <w:r>
              <w:rPr>
                <w:rFonts w:cs="Arial"/>
                <w:snapToGrid w:val="0"/>
                <w:sz w:val="20"/>
                <w:szCs w:val="20"/>
              </w:rPr>
              <w:t>is not correct. The SDT procedure is not the Resume procedure.</w:t>
            </w:r>
          </w:p>
          <w:p w14:paraId="754C17E4" w14:textId="77777777" w:rsidR="000225C6" w:rsidRDefault="000225C6" w:rsidP="000225C6">
            <w:pPr>
              <w:snapToGrid w:val="0"/>
              <w:rPr>
                <w:rFonts w:cs="Arial"/>
                <w:snapToGrid w:val="0"/>
                <w:sz w:val="20"/>
                <w:szCs w:val="20"/>
              </w:rPr>
            </w:pPr>
            <w:r>
              <w:rPr>
                <w:rFonts w:cs="Arial"/>
                <w:snapToGrid w:val="0"/>
                <w:sz w:val="20"/>
                <w:szCs w:val="20"/>
              </w:rPr>
              <w:t>However, DRB re-establishment is needed to change the security key.</w:t>
            </w:r>
          </w:p>
        </w:tc>
        <w:tc>
          <w:tcPr>
            <w:tcW w:w="4814" w:type="dxa"/>
          </w:tcPr>
          <w:p w14:paraId="7528FEEA" w14:textId="77777777" w:rsidR="000225C6" w:rsidRDefault="000225C6" w:rsidP="000225C6">
            <w:pPr>
              <w:snapToGrid w:val="0"/>
              <w:rPr>
                <w:rFonts w:cs="Arial"/>
                <w:snapToGrid w:val="0"/>
                <w:sz w:val="20"/>
                <w:szCs w:val="20"/>
              </w:rPr>
            </w:pPr>
            <w:r>
              <w:rPr>
                <w:rFonts w:cs="Arial"/>
                <w:snapToGrid w:val="0"/>
                <w:sz w:val="20"/>
                <w:szCs w:val="20"/>
              </w:rPr>
              <w:t>SDT is different to Resume</w:t>
            </w:r>
          </w:p>
          <w:p w14:paraId="033D6C69" w14:textId="1CD9B1C4" w:rsidR="000225C6" w:rsidRDefault="000225C6" w:rsidP="000225C6">
            <w:pPr>
              <w:snapToGrid w:val="0"/>
              <w:rPr>
                <w:rFonts w:cs="Arial"/>
                <w:b/>
                <w:bCs/>
                <w:snapToGrid w:val="0"/>
                <w:sz w:val="20"/>
                <w:szCs w:val="20"/>
              </w:rPr>
            </w:pPr>
            <w:r>
              <w:rPr>
                <w:rFonts w:cs="Arial"/>
                <w:snapToGrid w:val="0"/>
                <w:sz w:val="20"/>
                <w:szCs w:val="20"/>
              </w:rPr>
              <w:t>But, DRB reestablishment is needed to change the key</w:t>
            </w:r>
          </w:p>
        </w:tc>
      </w:tr>
      <w:tr w:rsidR="000225C6" w14:paraId="39A35C36" w14:textId="77777777">
        <w:tc>
          <w:tcPr>
            <w:tcW w:w="1555" w:type="dxa"/>
          </w:tcPr>
          <w:p w14:paraId="23001A6C" w14:textId="77777777" w:rsidR="000225C6" w:rsidRPr="0072635B"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02754E" w14:textId="77777777" w:rsidR="000225C6" w:rsidRDefault="000225C6" w:rsidP="000225C6">
            <w:pPr>
              <w:snapToGrid w:val="0"/>
              <w:rPr>
                <w:rFonts w:cs="Arial"/>
                <w:snapToGrid w:val="0"/>
                <w:sz w:val="20"/>
                <w:szCs w:val="20"/>
              </w:rPr>
            </w:pPr>
            <w:r w:rsidRPr="0072635B">
              <w:rPr>
                <w:rFonts w:eastAsiaTheme="minorEastAsia" w:cs="Arial" w:hint="eastAsia"/>
                <w:snapToGrid w:val="0"/>
                <w:sz w:val="20"/>
                <w:szCs w:val="20"/>
                <w:lang w:eastAsia="zh-CN"/>
              </w:rPr>
              <w:t xml:space="preserve">UE remains work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state </w:t>
            </w:r>
            <w:r w:rsidRPr="0072635B">
              <w:rPr>
                <w:rFonts w:eastAsiaTheme="minorEastAsia" w:cs="Arial"/>
                <w:snapToGrid w:val="0"/>
                <w:sz w:val="20"/>
                <w:szCs w:val="20"/>
                <w:lang w:eastAsia="zh-CN"/>
              </w:rPr>
              <w:t>afte</w:t>
            </w:r>
            <w:r w:rsidRPr="0072635B">
              <w:rPr>
                <w:rFonts w:eastAsiaTheme="minorEastAsia" w:cs="Arial" w:hint="eastAsia"/>
                <w:snapToGrid w:val="0"/>
                <w:sz w:val="20"/>
                <w:szCs w:val="20"/>
                <w:lang w:eastAsia="zh-CN"/>
              </w:rPr>
              <w:t xml:space="preserve">r small data transmission. </w:t>
            </w:r>
            <w:r w:rsidRPr="0072635B">
              <w:rPr>
                <w:rFonts w:eastAsiaTheme="minorEastAsia" w:cs="Arial"/>
                <w:snapToGrid w:val="0"/>
                <w:sz w:val="20"/>
                <w:szCs w:val="20"/>
                <w:lang w:eastAsia="zh-CN"/>
              </w:rPr>
              <w:t>N</w:t>
            </w:r>
            <w:r w:rsidRPr="0072635B">
              <w:rPr>
                <w:rFonts w:eastAsiaTheme="minorEastAsia" w:cs="Arial" w:hint="eastAsia"/>
                <w:snapToGrid w:val="0"/>
                <w:sz w:val="20"/>
                <w:szCs w:val="20"/>
                <w:lang w:eastAsia="zh-CN"/>
              </w:rPr>
              <w:t xml:space="preserve">etwork will not </w:t>
            </w:r>
            <w:proofErr w:type="spellStart"/>
            <w:r w:rsidRPr="0072635B">
              <w:rPr>
                <w:rFonts w:eastAsiaTheme="minorEastAsia" w:cs="Arial" w:hint="eastAsia"/>
                <w:snapToGrid w:val="0"/>
                <w:sz w:val="20"/>
                <w:szCs w:val="20"/>
                <w:lang w:eastAsia="zh-CN"/>
              </w:rPr>
              <w:t>transimit</w:t>
            </w:r>
            <w:proofErr w:type="spellEnd"/>
            <w:r w:rsidRPr="0072635B">
              <w:rPr>
                <w:rFonts w:eastAsiaTheme="minorEastAsia" w:cs="Arial" w:hint="eastAsia"/>
                <w:snapToGrid w:val="0"/>
                <w:sz w:val="20"/>
                <w:szCs w:val="20"/>
                <w:lang w:eastAsia="zh-CN"/>
              </w:rPr>
              <w:t xml:space="preserve"> </w:t>
            </w:r>
            <w:proofErr w:type="spellStart"/>
            <w:r w:rsidRPr="0072635B">
              <w:rPr>
                <w:rFonts w:eastAsiaTheme="minorEastAsia" w:cs="Arial"/>
                <w:snapToGrid w:val="0"/>
                <w:sz w:val="20"/>
                <w:szCs w:val="20"/>
                <w:lang w:eastAsia="zh-CN"/>
              </w:rPr>
              <w:t>RRCResume</w:t>
            </w:r>
            <w:proofErr w:type="spellEnd"/>
            <w:r w:rsidRPr="0072635B">
              <w:rPr>
                <w:rFonts w:eastAsiaTheme="minorEastAsia" w:cs="Arial"/>
                <w:snapToGrid w:val="0"/>
                <w:sz w:val="20"/>
                <w:szCs w:val="20"/>
                <w:lang w:eastAsia="zh-CN"/>
              </w:rPr>
              <w:t xml:space="preserve"> message</w:t>
            </w:r>
            <w:r w:rsidRPr="0072635B">
              <w:rPr>
                <w:rFonts w:eastAsiaTheme="minorEastAsia" w:cs="Arial" w:hint="eastAsia"/>
                <w:snapToGrid w:val="0"/>
                <w:sz w:val="20"/>
                <w:szCs w:val="20"/>
                <w:lang w:eastAsia="zh-CN"/>
              </w:rPr>
              <w:t xml:space="preserve"> to UE, even if there are </w:t>
            </w:r>
            <w:r w:rsidRPr="0072635B">
              <w:rPr>
                <w:rFonts w:eastAsiaTheme="minorEastAsia" w:cs="Arial"/>
                <w:snapToGrid w:val="0"/>
                <w:sz w:val="20"/>
                <w:szCs w:val="20"/>
                <w:lang w:eastAsia="zh-CN"/>
              </w:rPr>
              <w:t>subsequence</w:t>
            </w:r>
            <w:r w:rsidRPr="0072635B">
              <w:rPr>
                <w:rFonts w:eastAsiaTheme="minorEastAsia" w:cs="Arial" w:hint="eastAsia"/>
                <w:snapToGrid w:val="0"/>
                <w:sz w:val="20"/>
                <w:szCs w:val="20"/>
                <w:lang w:eastAsia="zh-CN"/>
              </w:rPr>
              <w:t xml:space="preserve"> data packets.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the DRB that are configured for </w:t>
            </w:r>
            <w:r w:rsidRPr="0072635B">
              <w:rPr>
                <w:rFonts w:eastAsiaTheme="minorEastAsia" w:cs="Arial"/>
                <w:snapToGrid w:val="0"/>
                <w:sz w:val="20"/>
                <w:szCs w:val="20"/>
                <w:lang w:eastAsia="zh-CN"/>
              </w:rPr>
              <w:t>small</w:t>
            </w:r>
            <w:r w:rsidRPr="0072635B">
              <w:rPr>
                <w:rFonts w:eastAsiaTheme="minorEastAsia" w:cs="Arial" w:hint="eastAsia"/>
                <w:snapToGrid w:val="0"/>
                <w:sz w:val="20"/>
                <w:szCs w:val="20"/>
                <w:lang w:eastAsia="zh-CN"/>
              </w:rPr>
              <w:t xml:space="preserve"> data transmission is resumed, relative DRB release procedure or timer to trigger DRB release is needed, which may increase complexity and </w:t>
            </w:r>
            <w:r w:rsidRPr="0072635B">
              <w:rPr>
                <w:rFonts w:eastAsiaTheme="minorEastAsia" w:cs="Arial"/>
                <w:snapToGrid w:val="0"/>
                <w:sz w:val="20"/>
                <w:szCs w:val="20"/>
                <w:lang w:eastAsia="zh-CN"/>
              </w:rPr>
              <w:t>against</w:t>
            </w:r>
            <w:r w:rsidRPr="0072635B">
              <w:rPr>
                <w:rFonts w:eastAsiaTheme="minorEastAsia" w:cs="Arial" w:hint="eastAsia"/>
                <w:snapToGrid w:val="0"/>
                <w:sz w:val="20"/>
                <w:szCs w:val="20"/>
                <w:lang w:eastAsia="zh-CN"/>
              </w:rPr>
              <w:t xml:space="preserve"> to the original intention of SDT.</w:t>
            </w:r>
          </w:p>
        </w:tc>
        <w:tc>
          <w:tcPr>
            <w:tcW w:w="4814" w:type="dxa"/>
          </w:tcPr>
          <w:p w14:paraId="5CD2B1E3" w14:textId="77777777" w:rsidR="000225C6" w:rsidRDefault="000225C6" w:rsidP="000225C6">
            <w:pPr>
              <w:snapToGrid w:val="0"/>
              <w:rPr>
                <w:rFonts w:cs="Arial"/>
                <w:snapToGrid w:val="0"/>
                <w:sz w:val="20"/>
                <w:szCs w:val="20"/>
              </w:rPr>
            </w:pPr>
            <w:r>
              <w:rPr>
                <w:rFonts w:cs="Arial"/>
                <w:snapToGrid w:val="0"/>
                <w:sz w:val="20"/>
                <w:szCs w:val="20"/>
              </w:rPr>
              <w:t>Resuming DRBs may require “relative DRB release procedure”?</w:t>
            </w:r>
          </w:p>
          <w:p w14:paraId="375B0388" w14:textId="19FF2AA2" w:rsidR="000225C6" w:rsidRDefault="000225C6" w:rsidP="000225C6">
            <w:pPr>
              <w:snapToGrid w:val="0"/>
              <w:rPr>
                <w:rFonts w:cs="Arial"/>
                <w:b/>
                <w:bCs/>
                <w:snapToGrid w:val="0"/>
                <w:sz w:val="20"/>
                <w:szCs w:val="20"/>
              </w:rPr>
            </w:pPr>
            <w:r>
              <w:rPr>
                <w:rFonts w:cs="Arial"/>
                <w:snapToGrid w:val="0"/>
                <w:sz w:val="20"/>
                <w:szCs w:val="20"/>
                <w:highlight w:val="yellow"/>
              </w:rPr>
              <w:t xml:space="preserve">Rapp: </w:t>
            </w:r>
            <w:r w:rsidRPr="00B978D0">
              <w:rPr>
                <w:rFonts w:cs="Arial"/>
                <w:snapToGrid w:val="0"/>
                <w:sz w:val="20"/>
                <w:szCs w:val="20"/>
                <w:highlight w:val="yellow"/>
              </w:rPr>
              <w:t xml:space="preserve">however, this seems not necessary since </w:t>
            </w:r>
            <w:r>
              <w:rPr>
                <w:rFonts w:cs="Arial"/>
                <w:snapToGrid w:val="0"/>
                <w:sz w:val="20"/>
                <w:szCs w:val="20"/>
                <w:highlight w:val="yellow"/>
              </w:rPr>
              <w:t xml:space="preserve">all </w:t>
            </w:r>
            <w:r w:rsidRPr="00B978D0">
              <w:rPr>
                <w:rFonts w:cs="Arial"/>
                <w:snapToGrid w:val="0"/>
                <w:sz w:val="20"/>
                <w:szCs w:val="20"/>
                <w:highlight w:val="yellow"/>
              </w:rPr>
              <w:t>DRBs will be suspended again upon Release – see Q 2.1.2</w:t>
            </w:r>
          </w:p>
        </w:tc>
      </w:tr>
      <w:tr w:rsidR="000225C6" w14:paraId="2CE81FE4" w14:textId="77777777">
        <w:tc>
          <w:tcPr>
            <w:tcW w:w="1555" w:type="dxa"/>
          </w:tcPr>
          <w:p w14:paraId="4B155B5C" w14:textId="77777777" w:rsidR="000225C6" w:rsidRPr="00E14D48"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D5EA6CD" w14:textId="77777777"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at least the DRBs configured for SDT should be resumed</w:t>
            </w:r>
            <w:r>
              <w:rPr>
                <w:rFonts w:eastAsiaTheme="minorEastAsia" w:cs="Arial"/>
                <w:snapToGrid w:val="0"/>
                <w:sz w:val="20"/>
                <w:szCs w:val="20"/>
                <w:lang w:eastAsia="zh-CN"/>
              </w:rPr>
              <w:t>.</w:t>
            </w:r>
          </w:p>
          <w:p w14:paraId="0331B9CD" w14:textId="77777777" w:rsidR="000225C6" w:rsidRPr="00E14D48"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For the PDCP resumption, if duplication is configured, it should be deactivated in SDT.</w:t>
            </w:r>
          </w:p>
        </w:tc>
        <w:tc>
          <w:tcPr>
            <w:tcW w:w="4814" w:type="dxa"/>
          </w:tcPr>
          <w:p w14:paraId="6D13422B"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25B1B136" w14:textId="77777777" w:rsidR="000225C6" w:rsidRDefault="000225C6" w:rsidP="000225C6">
            <w:pPr>
              <w:snapToGrid w:val="0"/>
              <w:rPr>
                <w:rFonts w:cs="Arial"/>
                <w:b/>
                <w:bCs/>
                <w:snapToGrid w:val="0"/>
                <w:sz w:val="20"/>
                <w:szCs w:val="20"/>
              </w:rPr>
            </w:pPr>
          </w:p>
        </w:tc>
      </w:tr>
      <w:tr w:rsidR="000225C6" w14:paraId="36A957C7" w14:textId="77777777">
        <w:tc>
          <w:tcPr>
            <w:tcW w:w="1555" w:type="dxa"/>
          </w:tcPr>
          <w:p w14:paraId="601C2BF1" w14:textId="77777777" w:rsidR="000225C6"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CEACA5" w14:textId="77777777" w:rsidR="000225C6" w:rsidRPr="007F0240" w:rsidRDefault="000225C6" w:rsidP="000225C6">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Yes, </w:t>
            </w:r>
            <w:r>
              <w:rPr>
                <w:rFonts w:eastAsiaTheme="minorEastAsia" w:cs="Arial"/>
                <w:snapToGrid w:val="0"/>
                <w:sz w:val="20"/>
                <w:szCs w:val="20"/>
                <w:lang w:eastAsia="zh-CN"/>
              </w:rPr>
              <w:t xml:space="preserve">at least the </w:t>
            </w:r>
            <w:r w:rsidRPr="007F0240">
              <w:rPr>
                <w:rFonts w:eastAsiaTheme="minorEastAsia" w:cs="Arial"/>
                <w:snapToGrid w:val="0"/>
                <w:sz w:val="20"/>
                <w:szCs w:val="20"/>
                <w:lang w:eastAsia="zh-CN"/>
              </w:rPr>
              <w:t xml:space="preserve">DRBs </w:t>
            </w:r>
            <w:r>
              <w:rPr>
                <w:rFonts w:eastAsiaTheme="minorEastAsia" w:cs="Arial"/>
                <w:snapToGrid w:val="0"/>
                <w:sz w:val="20"/>
                <w:szCs w:val="20"/>
                <w:lang w:eastAsia="zh-CN"/>
              </w:rPr>
              <w:t xml:space="preserve">configured for SDT </w:t>
            </w:r>
            <w:r w:rsidRPr="007F0240">
              <w:rPr>
                <w:rFonts w:eastAsiaTheme="minorEastAsia" w:cs="Arial"/>
                <w:snapToGrid w:val="0"/>
                <w:sz w:val="20"/>
                <w:szCs w:val="20"/>
                <w:lang w:eastAsia="zh-CN"/>
              </w:rPr>
              <w:t xml:space="preserve">should be resumed upon initiating RESUME procedure for SDT. </w:t>
            </w:r>
            <w:r>
              <w:rPr>
                <w:rFonts w:eastAsiaTheme="minorEastAsia" w:cs="Arial"/>
                <w:snapToGrid w:val="0"/>
                <w:sz w:val="20"/>
                <w:szCs w:val="20"/>
                <w:lang w:eastAsia="zh-CN"/>
              </w:rPr>
              <w:t xml:space="preserve"> Whether to resume all DRBs (including DRBs not configured with SDT) should be discussed. How to handle data arrival of DRBs (including SDT DRBs and non-SDT DRBs) during the small data transmission should be discussed. </w:t>
            </w:r>
            <w:r w:rsidRPr="007F0240">
              <w:rPr>
                <w:rFonts w:eastAsiaTheme="minorEastAsia" w:cs="Arial"/>
                <w:snapToGrid w:val="0"/>
                <w:sz w:val="20"/>
                <w:szCs w:val="20"/>
                <w:lang w:eastAsia="zh-CN"/>
              </w:rPr>
              <w:t xml:space="preserve"> </w:t>
            </w:r>
          </w:p>
          <w:p w14:paraId="1AC20598" w14:textId="77777777" w:rsidR="000225C6" w:rsidRDefault="000225C6" w:rsidP="000225C6">
            <w:pPr>
              <w:snapToGrid w:val="0"/>
              <w:rPr>
                <w:rFonts w:eastAsiaTheme="minorEastAsia" w:cs="Arial"/>
                <w:snapToGrid w:val="0"/>
                <w:sz w:val="20"/>
                <w:szCs w:val="20"/>
                <w:lang w:eastAsia="zh-CN"/>
              </w:rPr>
            </w:pPr>
            <w:r w:rsidRPr="007F0240">
              <w:rPr>
                <w:rFonts w:eastAsiaTheme="minorEastAsia" w:cs="Arial"/>
                <w:snapToGrid w:val="0"/>
                <w:sz w:val="20"/>
                <w:szCs w:val="20"/>
                <w:lang w:eastAsia="zh-CN"/>
              </w:rPr>
              <w:t xml:space="preserve">We </w:t>
            </w:r>
            <w:r>
              <w:rPr>
                <w:rFonts w:eastAsiaTheme="minorEastAsia" w:cs="Arial"/>
                <w:snapToGrid w:val="0"/>
                <w:sz w:val="20"/>
                <w:szCs w:val="20"/>
                <w:lang w:eastAsia="zh-CN"/>
              </w:rPr>
              <w:t>don’t see the scenario proposed by ZTE is a typical scenario for SDT. If there is data still available for transmission, there is no benefit of the NW sending the UE to INACTIVE.  W</w:t>
            </w:r>
            <w:r w:rsidRPr="007F0240">
              <w:rPr>
                <w:rFonts w:eastAsiaTheme="minorEastAsia" w:cs="Arial"/>
                <w:snapToGrid w:val="0"/>
                <w:sz w:val="20"/>
                <w:szCs w:val="20"/>
                <w:lang w:eastAsia="zh-CN"/>
              </w:rPr>
              <w:t xml:space="preserve">e don’t see </w:t>
            </w:r>
            <w:r>
              <w:rPr>
                <w:rFonts w:eastAsiaTheme="minorEastAsia" w:cs="Arial"/>
                <w:snapToGrid w:val="0"/>
                <w:sz w:val="20"/>
                <w:szCs w:val="20"/>
                <w:lang w:eastAsia="zh-CN"/>
              </w:rPr>
              <w:t xml:space="preserve">a </w:t>
            </w:r>
            <w:r w:rsidRPr="007F0240">
              <w:rPr>
                <w:rFonts w:eastAsiaTheme="minorEastAsia" w:cs="Arial"/>
                <w:snapToGrid w:val="0"/>
                <w:sz w:val="20"/>
                <w:szCs w:val="20"/>
                <w:lang w:eastAsia="zh-CN"/>
              </w:rPr>
              <w:t xml:space="preserve">great benefit on keeping PDCP variables. The current PDCP procedure without changes </w:t>
            </w:r>
            <w:r>
              <w:rPr>
                <w:rFonts w:eastAsiaTheme="minorEastAsia" w:cs="Arial"/>
                <w:snapToGrid w:val="0"/>
                <w:sz w:val="20"/>
                <w:szCs w:val="20"/>
                <w:lang w:eastAsia="zh-CN"/>
              </w:rPr>
              <w:t>can be reused</w:t>
            </w:r>
            <w:r w:rsidRPr="007F0240">
              <w:rPr>
                <w:rFonts w:eastAsiaTheme="minorEastAsia" w:cs="Arial"/>
                <w:snapToGrid w:val="0"/>
                <w:sz w:val="20"/>
                <w:szCs w:val="20"/>
                <w:lang w:eastAsia="zh-CN"/>
              </w:rPr>
              <w:t>.</w:t>
            </w:r>
            <w:r>
              <w:rPr>
                <w:rFonts w:eastAsiaTheme="minorEastAsia" w:cs="Arial"/>
                <w:snapToGrid w:val="0"/>
                <w:sz w:val="20"/>
                <w:szCs w:val="20"/>
                <w:lang w:eastAsia="zh-CN"/>
              </w:rPr>
              <w:t xml:space="preserve"> </w:t>
            </w:r>
            <w:proofErr w:type="gramStart"/>
            <w:r>
              <w:rPr>
                <w:rFonts w:eastAsiaTheme="minorEastAsia" w:cs="Arial"/>
                <w:snapToGrid w:val="0"/>
                <w:sz w:val="20"/>
                <w:szCs w:val="20"/>
                <w:lang w:eastAsia="zh-CN"/>
              </w:rPr>
              <w:t>Also</w:t>
            </w:r>
            <w:proofErr w:type="gramEnd"/>
            <w:r>
              <w:rPr>
                <w:rFonts w:eastAsiaTheme="minorEastAsia" w:cs="Arial"/>
                <w:snapToGrid w:val="0"/>
                <w:sz w:val="20"/>
                <w:szCs w:val="20"/>
                <w:lang w:eastAsia="zh-CN"/>
              </w:rPr>
              <w:t xml:space="preserve"> we prefer minimum change=s on the legacy procedure due introduction of SDT in INACTIVE state. </w:t>
            </w:r>
          </w:p>
        </w:tc>
        <w:tc>
          <w:tcPr>
            <w:tcW w:w="4814" w:type="dxa"/>
          </w:tcPr>
          <w:p w14:paraId="16DE6A1A"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205D4EEB" w14:textId="6D99324C"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257AFDC6" w14:textId="77777777">
        <w:tc>
          <w:tcPr>
            <w:tcW w:w="1555" w:type="dxa"/>
          </w:tcPr>
          <w:p w14:paraId="19992EEF" w14:textId="77777777" w:rsidR="000225C6" w:rsidRPr="004D792E" w:rsidRDefault="000225C6" w:rsidP="000225C6">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24AA3ECC" w14:textId="77777777" w:rsidR="000225C6" w:rsidRPr="004101B4" w:rsidRDefault="000225C6" w:rsidP="000225C6">
            <w:pPr>
              <w:snapToGrid w:val="0"/>
              <w:rPr>
                <w:rFonts w:cs="Arial"/>
                <w:snapToGrid w:val="0"/>
                <w:sz w:val="20"/>
                <w:szCs w:val="20"/>
              </w:rPr>
            </w:pPr>
            <w:r w:rsidRPr="004D792E">
              <w:rPr>
                <w:rFonts w:cs="Arial"/>
                <w:snapToGrid w:val="0"/>
                <w:sz w:val="20"/>
                <w:szCs w:val="20"/>
              </w:rPr>
              <w:t xml:space="preserve">Yes, </w:t>
            </w:r>
            <w:r>
              <w:rPr>
                <w:rFonts w:cs="Arial"/>
                <w:snapToGrid w:val="0"/>
                <w:sz w:val="20"/>
                <w:szCs w:val="20"/>
              </w:rPr>
              <w:t xml:space="preserve">but </w:t>
            </w:r>
            <w:r w:rsidRPr="004D792E">
              <w:rPr>
                <w:rFonts w:cs="Arial"/>
                <w:snapToGrid w:val="0"/>
                <w:sz w:val="20"/>
                <w:szCs w:val="20"/>
              </w:rPr>
              <w:t xml:space="preserve">only </w:t>
            </w:r>
            <w:r>
              <w:rPr>
                <w:rFonts w:cs="Arial"/>
                <w:snapToGrid w:val="0"/>
                <w:sz w:val="20"/>
                <w:szCs w:val="20"/>
              </w:rPr>
              <w:t xml:space="preserve">for the </w:t>
            </w:r>
            <w:r w:rsidRPr="004D792E">
              <w:rPr>
                <w:rFonts w:cs="Arial"/>
                <w:snapToGrid w:val="0"/>
                <w:sz w:val="20"/>
                <w:szCs w:val="20"/>
              </w:rPr>
              <w:t>DRBs configured with SDT should be resumed</w:t>
            </w:r>
            <w:r>
              <w:rPr>
                <w:rFonts w:cs="Arial"/>
                <w:snapToGrid w:val="0"/>
                <w:sz w:val="20"/>
                <w:szCs w:val="20"/>
              </w:rPr>
              <w:t xml:space="preserve"> during the SDT procedure</w:t>
            </w:r>
            <w:r w:rsidRPr="004D792E">
              <w:rPr>
                <w:rFonts w:cs="Arial"/>
                <w:snapToGrid w:val="0"/>
                <w:sz w:val="20"/>
                <w:szCs w:val="20"/>
              </w:rPr>
              <w:t>.</w:t>
            </w:r>
          </w:p>
        </w:tc>
        <w:tc>
          <w:tcPr>
            <w:tcW w:w="4814" w:type="dxa"/>
          </w:tcPr>
          <w:p w14:paraId="3237E5E3" w14:textId="292B790F"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0EB232E8" w14:textId="77777777">
        <w:tc>
          <w:tcPr>
            <w:tcW w:w="1555" w:type="dxa"/>
          </w:tcPr>
          <w:p w14:paraId="7A665344" w14:textId="77777777" w:rsidR="000225C6" w:rsidRDefault="000225C6" w:rsidP="000225C6">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2955CB3" w14:textId="77777777" w:rsidR="000225C6" w:rsidRPr="00C57051"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 but not sure why re-establish DRB. The UE simply resume DRBs that are used for SDT</w:t>
            </w:r>
          </w:p>
        </w:tc>
        <w:tc>
          <w:tcPr>
            <w:tcW w:w="4814" w:type="dxa"/>
          </w:tcPr>
          <w:p w14:paraId="771228C0" w14:textId="03CFFA36" w:rsidR="000225C6" w:rsidRDefault="000225C6" w:rsidP="000225C6">
            <w:pPr>
              <w:snapToGrid w:val="0"/>
              <w:rPr>
                <w:rFonts w:cs="Arial"/>
                <w:b/>
                <w:bCs/>
                <w:snapToGrid w:val="0"/>
                <w:sz w:val="20"/>
                <w:szCs w:val="20"/>
              </w:rPr>
            </w:pPr>
            <w:r w:rsidRPr="0056070E">
              <w:rPr>
                <w:rFonts w:cs="Arial"/>
                <w:snapToGrid w:val="0"/>
                <w:sz w:val="20"/>
                <w:szCs w:val="20"/>
                <w:highlight w:val="yellow"/>
              </w:rPr>
              <w:t>Yes, to resume no to re-establishment of DRBs</w:t>
            </w:r>
          </w:p>
        </w:tc>
      </w:tr>
      <w:tr w:rsidR="000225C6" w14:paraId="238C0B2D" w14:textId="77777777">
        <w:tc>
          <w:tcPr>
            <w:tcW w:w="1555" w:type="dxa"/>
          </w:tcPr>
          <w:p w14:paraId="6557AA26"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F2752A9" w14:textId="77777777" w:rsidR="000225C6" w:rsidRPr="004D792E" w:rsidRDefault="000225C6" w:rsidP="000225C6">
            <w:pPr>
              <w:snapToGrid w:val="0"/>
              <w:rPr>
                <w:rFonts w:cs="Arial"/>
                <w:snapToGrid w:val="0"/>
                <w:sz w:val="20"/>
                <w:szCs w:val="20"/>
              </w:rPr>
            </w:pPr>
            <w:r>
              <w:rPr>
                <w:rFonts w:cs="Arial"/>
                <w:snapToGrid w:val="0"/>
                <w:sz w:val="20"/>
                <w:szCs w:val="20"/>
              </w:rPr>
              <w:t xml:space="preserve">Yes, we share the views with </w:t>
            </w:r>
            <w:proofErr w:type="spellStart"/>
            <w:r>
              <w:rPr>
                <w:rFonts w:cs="Arial"/>
                <w:snapToGrid w:val="0"/>
                <w:sz w:val="20"/>
                <w:szCs w:val="20"/>
              </w:rPr>
              <w:t>Mediatek</w:t>
            </w:r>
            <w:proofErr w:type="spellEnd"/>
            <w:r>
              <w:rPr>
                <w:rFonts w:cs="Arial"/>
                <w:snapToGrid w:val="0"/>
                <w:sz w:val="20"/>
                <w:szCs w:val="20"/>
              </w:rPr>
              <w:t>.</w:t>
            </w:r>
          </w:p>
        </w:tc>
        <w:tc>
          <w:tcPr>
            <w:tcW w:w="4814" w:type="dxa"/>
          </w:tcPr>
          <w:p w14:paraId="5CBEA136"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529B1BF3" w14:textId="183B8C48"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0587CF15" w14:textId="77777777">
        <w:tc>
          <w:tcPr>
            <w:tcW w:w="1555" w:type="dxa"/>
          </w:tcPr>
          <w:p w14:paraId="4E958547"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926DD04" w14:textId="77777777" w:rsidR="000225C6" w:rsidRDefault="000225C6" w:rsidP="000225C6">
            <w:pPr>
              <w:snapToGrid w:val="0"/>
              <w:rPr>
                <w:rFonts w:cs="Arial"/>
                <w:snapToGrid w:val="0"/>
                <w:sz w:val="20"/>
                <w:szCs w:val="20"/>
              </w:rPr>
            </w:pPr>
            <w:proofErr w:type="gramStart"/>
            <w:r>
              <w:rPr>
                <w:rFonts w:cs="Arial"/>
                <w:snapToGrid w:val="0"/>
                <w:sz w:val="20"/>
                <w:szCs w:val="20"/>
              </w:rPr>
              <w:t>Similarly</w:t>
            </w:r>
            <w:proofErr w:type="gramEnd"/>
            <w:r>
              <w:rPr>
                <w:rFonts w:cs="Arial"/>
                <w:snapToGrid w:val="0"/>
                <w:sz w:val="20"/>
                <w:szCs w:val="20"/>
              </w:rPr>
              <w:t xml:space="preserve"> to other companies, DRBs configured for SDT should be resumed. The details here need to be discussed further.</w:t>
            </w:r>
          </w:p>
        </w:tc>
        <w:tc>
          <w:tcPr>
            <w:tcW w:w="4814" w:type="dxa"/>
          </w:tcPr>
          <w:p w14:paraId="42F9D5B1" w14:textId="3F815CB4"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2A3AF3B9" w14:textId="77777777">
        <w:tc>
          <w:tcPr>
            <w:tcW w:w="1555" w:type="dxa"/>
          </w:tcPr>
          <w:p w14:paraId="461FFBB2"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lastRenderedPageBreak/>
              <w:t>Qualcomm</w:t>
            </w:r>
          </w:p>
        </w:tc>
        <w:tc>
          <w:tcPr>
            <w:tcW w:w="9497" w:type="dxa"/>
          </w:tcPr>
          <w:p w14:paraId="5407B5CD" w14:textId="77777777" w:rsidR="000225C6" w:rsidRDefault="000225C6" w:rsidP="000225C6">
            <w:pPr>
              <w:snapToGrid w:val="0"/>
              <w:rPr>
                <w:rFonts w:cs="Arial"/>
                <w:snapToGrid w:val="0"/>
                <w:sz w:val="20"/>
                <w:szCs w:val="20"/>
              </w:rPr>
            </w:pPr>
            <w:r>
              <w:rPr>
                <w:rFonts w:cs="Arial"/>
                <w:snapToGrid w:val="0"/>
                <w:sz w:val="20"/>
                <w:szCs w:val="20"/>
              </w:rPr>
              <w:t xml:space="preserve">Yes. We share the same views with MTK. If there are still some data stored in the UE buffer, </w:t>
            </w:r>
            <w:r w:rsidRPr="00F9354F">
              <w:rPr>
                <w:rFonts w:cs="Arial"/>
                <w:snapToGrid w:val="0"/>
                <w:sz w:val="20"/>
                <w:szCs w:val="20"/>
              </w:rPr>
              <w:t>network should keep the UE in</w:t>
            </w:r>
            <w:r>
              <w:rPr>
                <w:rFonts w:cs="Arial"/>
                <w:snapToGrid w:val="0"/>
                <w:sz w:val="20"/>
                <w:szCs w:val="20"/>
              </w:rPr>
              <w:t xml:space="preserve"> the RRC_CONNECTED state and transit UE to RRC_INACTIVE state after the user data transmission is finished. The </w:t>
            </w:r>
            <w:r>
              <w:rPr>
                <w:rFonts w:cs="Arial"/>
                <w:snapToGrid w:val="0"/>
                <w:sz w:val="20"/>
                <w:szCs w:val="20"/>
                <w:lang w:eastAsia="zh-CN"/>
              </w:rPr>
              <w:t>legacy PDCP suspend/resume procedure does not need to be changed.</w:t>
            </w:r>
          </w:p>
        </w:tc>
        <w:tc>
          <w:tcPr>
            <w:tcW w:w="4814" w:type="dxa"/>
          </w:tcPr>
          <w:p w14:paraId="60CE4838"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46D66705" w14:textId="64B57C96"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r>
              <w:rPr>
                <w:rFonts w:cs="Arial"/>
                <w:b/>
                <w:bCs/>
                <w:snapToGrid w:val="0"/>
                <w:sz w:val="20"/>
                <w:szCs w:val="20"/>
              </w:rPr>
              <w:t xml:space="preserve"> </w:t>
            </w:r>
          </w:p>
        </w:tc>
      </w:tr>
      <w:tr w:rsidR="000225C6" w14:paraId="2864929D" w14:textId="77777777">
        <w:tc>
          <w:tcPr>
            <w:tcW w:w="1555" w:type="dxa"/>
          </w:tcPr>
          <w:p w14:paraId="32A4CFEF" w14:textId="77777777" w:rsidR="000225C6" w:rsidRDefault="000225C6" w:rsidP="000225C6">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7C9C17D" w14:textId="77777777" w:rsidR="000225C6" w:rsidRDefault="000225C6" w:rsidP="000225C6">
            <w:pPr>
              <w:snapToGrid w:val="0"/>
              <w:rPr>
                <w:rFonts w:cs="Arial"/>
                <w:snapToGrid w:val="0"/>
                <w:sz w:val="20"/>
                <w:szCs w:val="20"/>
              </w:rPr>
            </w:pPr>
            <w:r>
              <w:rPr>
                <w:rFonts w:cs="Arial"/>
                <w:snapToGrid w:val="0"/>
                <w:sz w:val="20"/>
                <w:szCs w:val="20"/>
              </w:rPr>
              <w:t xml:space="preserve">Yes, but only the DRBs associated with SDT shall be resumed. The details on how the association is created need further discussion. </w:t>
            </w:r>
          </w:p>
        </w:tc>
        <w:tc>
          <w:tcPr>
            <w:tcW w:w="4814" w:type="dxa"/>
          </w:tcPr>
          <w:p w14:paraId="1210C50F" w14:textId="21796414"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4ABD4282" w14:textId="77777777">
        <w:tc>
          <w:tcPr>
            <w:tcW w:w="1555" w:type="dxa"/>
          </w:tcPr>
          <w:p w14:paraId="3559536C" w14:textId="77777777" w:rsidR="000225C6" w:rsidRDefault="000225C6" w:rsidP="000225C6">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E22D87" w14:textId="77777777" w:rsidR="000225C6" w:rsidRDefault="000225C6" w:rsidP="000225C6">
            <w:pPr>
              <w:snapToGrid w:val="0"/>
              <w:rPr>
                <w:rFonts w:cs="Arial"/>
                <w:snapToGrid w:val="0"/>
                <w:sz w:val="20"/>
                <w:szCs w:val="20"/>
              </w:rPr>
            </w:pPr>
            <w:r>
              <w:rPr>
                <w:rFonts w:cs="Arial"/>
                <w:snapToGrid w:val="0"/>
                <w:sz w:val="20"/>
                <w:szCs w:val="20"/>
              </w:rPr>
              <w:t>Yes, DRBs configured for SDT should be resumed upon initiating resume procedure for small data.</w:t>
            </w:r>
          </w:p>
        </w:tc>
        <w:tc>
          <w:tcPr>
            <w:tcW w:w="4814" w:type="dxa"/>
          </w:tcPr>
          <w:p w14:paraId="05F95EFA" w14:textId="49012816"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5C16A4D9" w14:textId="77777777">
        <w:tc>
          <w:tcPr>
            <w:tcW w:w="1555" w:type="dxa"/>
          </w:tcPr>
          <w:p w14:paraId="59AD5D13" w14:textId="77777777" w:rsidR="000225C6" w:rsidRPr="00BD7764"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D898A9" w14:textId="77777777" w:rsidR="000225C6" w:rsidRPr="00BD7764"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The question “</w:t>
            </w:r>
            <w:r w:rsidRPr="00B828C8">
              <w:rPr>
                <w:rFonts w:eastAsiaTheme="minorEastAsia" w:cs="Arial"/>
                <w:snapToGrid w:val="0"/>
                <w:sz w:val="20"/>
                <w:szCs w:val="20"/>
                <w:lang w:eastAsia="zh-CN"/>
              </w:rPr>
              <w:t>reestablish and resume the DRBs</w:t>
            </w:r>
            <w:r>
              <w:rPr>
                <w:rFonts w:eastAsiaTheme="minorEastAsia" w:cs="Arial"/>
                <w:snapToGrid w:val="0"/>
                <w:sz w:val="20"/>
                <w:szCs w:val="20"/>
                <w:lang w:eastAsia="zh-CN"/>
              </w:rPr>
              <w:t xml:space="preserve">” is not </w:t>
            </w:r>
            <w:r>
              <w:rPr>
                <w:rFonts w:eastAsiaTheme="minorEastAsia" w:cs="Arial" w:hint="eastAsia"/>
                <w:snapToGrid w:val="0"/>
                <w:sz w:val="20"/>
                <w:szCs w:val="20"/>
                <w:lang w:eastAsia="zh-CN"/>
              </w:rPr>
              <w:t>accurate</w:t>
            </w:r>
            <w:r>
              <w:rPr>
                <w:rFonts w:eastAsiaTheme="minorEastAsia" w:cs="Arial"/>
                <w:snapToGrid w:val="0"/>
                <w:sz w:val="20"/>
                <w:szCs w:val="20"/>
                <w:lang w:eastAsia="zh-CN"/>
              </w:rPr>
              <w:t xml:space="preserve">, as we don’t have behavior of reestablishing DRB. </w:t>
            </w:r>
            <w:r w:rsidRPr="00BD7764">
              <w:rPr>
                <w:rFonts w:eastAsiaTheme="minorEastAsia" w:cs="Arial"/>
                <w:snapToGrid w:val="0"/>
                <w:sz w:val="20"/>
                <w:szCs w:val="20"/>
                <w:lang w:eastAsia="zh-CN"/>
              </w:rPr>
              <w:t xml:space="preserve">Using stricter wording, </w:t>
            </w:r>
            <w:r>
              <w:rPr>
                <w:rFonts w:eastAsiaTheme="minorEastAsia" w:cs="Arial"/>
                <w:snapToGrid w:val="0"/>
                <w:sz w:val="20"/>
                <w:szCs w:val="20"/>
                <w:lang w:eastAsia="zh-CN"/>
              </w:rPr>
              <w:t>upon initiating SDT procedure, at least DRBs configured with SDT and with new data arriving should be resumed, and the PDCP entities of the DRBs should be re-established so as to apply the new security key.</w:t>
            </w:r>
          </w:p>
        </w:tc>
        <w:tc>
          <w:tcPr>
            <w:tcW w:w="4814" w:type="dxa"/>
          </w:tcPr>
          <w:p w14:paraId="126587C7" w14:textId="4C6B9F25" w:rsidR="000225C6" w:rsidRDefault="000225C6" w:rsidP="000225C6">
            <w:pPr>
              <w:snapToGrid w:val="0"/>
              <w:rPr>
                <w:rFonts w:cs="Arial"/>
                <w:b/>
                <w:bCs/>
                <w:snapToGrid w:val="0"/>
                <w:sz w:val="20"/>
                <w:szCs w:val="20"/>
              </w:rPr>
            </w:pPr>
            <w:r w:rsidRPr="0056070E">
              <w:rPr>
                <w:rFonts w:cs="Arial"/>
                <w:snapToGrid w:val="0"/>
                <w:sz w:val="20"/>
                <w:szCs w:val="20"/>
                <w:highlight w:val="yellow"/>
              </w:rPr>
              <w:t>Yes, to resume no to re-establishment of DRBs</w:t>
            </w:r>
          </w:p>
        </w:tc>
      </w:tr>
      <w:tr w:rsidR="000225C6" w14:paraId="4684194B" w14:textId="77777777">
        <w:tc>
          <w:tcPr>
            <w:tcW w:w="1555" w:type="dxa"/>
          </w:tcPr>
          <w:p w14:paraId="6BBF0494" w14:textId="77777777" w:rsidR="000225C6" w:rsidRDefault="000225C6" w:rsidP="000225C6">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1A1F8340" w14:textId="77777777" w:rsidR="000225C6" w:rsidRDefault="000225C6" w:rsidP="000225C6">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DRBs should be resumed and the current PDCP </w:t>
            </w:r>
            <w:r w:rsidRPr="0021188F">
              <w:rPr>
                <w:rFonts w:cs="Arial"/>
                <w:snapToGrid w:val="0"/>
                <w:sz w:val="20"/>
                <w:szCs w:val="20"/>
              </w:rPr>
              <w:t>suspend procedure</w:t>
            </w:r>
            <w:r>
              <w:rPr>
                <w:rFonts w:cs="Arial"/>
                <w:snapToGrid w:val="0"/>
                <w:sz w:val="20"/>
                <w:szCs w:val="20"/>
              </w:rPr>
              <w:t xml:space="preserve"> can be reused.</w:t>
            </w:r>
          </w:p>
        </w:tc>
        <w:tc>
          <w:tcPr>
            <w:tcW w:w="4814" w:type="dxa"/>
          </w:tcPr>
          <w:p w14:paraId="57C52F66"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45FAEDDD" w14:textId="42B8378B"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5B85DD0B" w14:textId="77777777">
        <w:tc>
          <w:tcPr>
            <w:tcW w:w="1555" w:type="dxa"/>
          </w:tcPr>
          <w:p w14:paraId="54CB1C33" w14:textId="77777777" w:rsidR="000225C6" w:rsidRDefault="000225C6" w:rsidP="000225C6">
            <w:pPr>
              <w:snapToGrid w:val="0"/>
              <w:rPr>
                <w:rFonts w:cs="Arial"/>
                <w:snapToGrid w:val="0"/>
                <w:sz w:val="20"/>
                <w:szCs w:val="20"/>
              </w:rPr>
            </w:pPr>
            <w:r>
              <w:rPr>
                <w:rFonts w:cs="Arial" w:hint="eastAsia"/>
                <w:snapToGrid w:val="0"/>
                <w:sz w:val="20"/>
                <w:szCs w:val="20"/>
              </w:rPr>
              <w:t>Samsung</w:t>
            </w:r>
          </w:p>
        </w:tc>
        <w:tc>
          <w:tcPr>
            <w:tcW w:w="9497" w:type="dxa"/>
          </w:tcPr>
          <w:p w14:paraId="0F05B516" w14:textId="77777777" w:rsidR="000225C6" w:rsidRDefault="000225C6" w:rsidP="000225C6">
            <w:pPr>
              <w:snapToGrid w:val="0"/>
              <w:rPr>
                <w:rFonts w:cs="Arial"/>
                <w:snapToGrid w:val="0"/>
                <w:sz w:val="20"/>
                <w:szCs w:val="20"/>
              </w:rPr>
            </w:pPr>
            <w:r>
              <w:rPr>
                <w:rFonts w:cs="Arial"/>
                <w:snapToGrid w:val="0"/>
                <w:sz w:val="20"/>
                <w:szCs w:val="20"/>
              </w:rPr>
              <w:t>We share the views with MTK.</w:t>
            </w:r>
          </w:p>
        </w:tc>
        <w:tc>
          <w:tcPr>
            <w:tcW w:w="4814" w:type="dxa"/>
          </w:tcPr>
          <w:p w14:paraId="3037A105"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6900B753" w14:textId="61290844" w:rsidR="000225C6" w:rsidRDefault="000225C6" w:rsidP="000225C6">
            <w:pPr>
              <w:snapToGrid w:val="0"/>
              <w:rPr>
                <w:rFonts w:cs="Arial"/>
                <w:b/>
                <w:bCs/>
                <w:snapToGrid w:val="0"/>
                <w:sz w:val="20"/>
                <w:szCs w:val="20"/>
              </w:rPr>
            </w:pPr>
            <w:r>
              <w:rPr>
                <w:rFonts w:cs="Arial"/>
                <w:snapToGrid w:val="0"/>
                <w:sz w:val="20"/>
                <w:szCs w:val="20"/>
              </w:rPr>
              <w:t>No changes needed for PDCP suspend operation</w:t>
            </w:r>
          </w:p>
        </w:tc>
      </w:tr>
      <w:tr w:rsidR="000225C6" w14:paraId="693A6183" w14:textId="77777777">
        <w:tc>
          <w:tcPr>
            <w:tcW w:w="1555" w:type="dxa"/>
          </w:tcPr>
          <w:p w14:paraId="397DCC6F" w14:textId="77777777" w:rsidR="000225C6" w:rsidRDefault="000225C6" w:rsidP="000225C6">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A188535" w14:textId="77777777" w:rsidR="000225C6" w:rsidRDefault="000225C6" w:rsidP="000225C6">
            <w:pPr>
              <w:snapToGrid w:val="0"/>
              <w:rPr>
                <w:rFonts w:cs="Arial"/>
                <w:snapToGrid w:val="0"/>
                <w:sz w:val="20"/>
                <w:szCs w:val="20"/>
              </w:rPr>
            </w:pPr>
            <w:r>
              <w:rPr>
                <w:rFonts w:cs="Arial"/>
                <w:snapToGrid w:val="0"/>
                <w:sz w:val="20"/>
                <w:szCs w:val="20"/>
              </w:rPr>
              <w:t>Yes, at least the DRBs configured for SDT should be resumed. Whether to resume other DRBs not configured for SDT can be further discussed.</w:t>
            </w:r>
          </w:p>
        </w:tc>
        <w:tc>
          <w:tcPr>
            <w:tcW w:w="4814" w:type="dxa"/>
          </w:tcPr>
          <w:p w14:paraId="7E2F1588"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6F59F3C5" w14:textId="77777777" w:rsidR="000225C6" w:rsidRDefault="000225C6" w:rsidP="000225C6">
            <w:pPr>
              <w:snapToGrid w:val="0"/>
              <w:rPr>
                <w:rFonts w:cs="Arial"/>
                <w:snapToGrid w:val="0"/>
                <w:sz w:val="20"/>
                <w:szCs w:val="20"/>
              </w:rPr>
            </w:pPr>
            <w:r w:rsidRPr="0056070E">
              <w:rPr>
                <w:rFonts w:cs="Arial"/>
                <w:snapToGrid w:val="0"/>
                <w:sz w:val="20"/>
                <w:szCs w:val="20"/>
                <w:highlight w:val="yellow"/>
              </w:rPr>
              <w:t xml:space="preserve">If data is available for other DRBs, should </w:t>
            </w:r>
            <w:r>
              <w:rPr>
                <w:rFonts w:cs="Arial"/>
                <w:snapToGrid w:val="0"/>
                <w:sz w:val="20"/>
                <w:szCs w:val="20"/>
                <w:highlight w:val="yellow"/>
              </w:rPr>
              <w:t xml:space="preserve">they </w:t>
            </w:r>
            <w:r w:rsidRPr="0056070E">
              <w:rPr>
                <w:rFonts w:cs="Arial"/>
                <w:snapToGrid w:val="0"/>
                <w:sz w:val="20"/>
                <w:szCs w:val="20"/>
                <w:highlight w:val="yellow"/>
              </w:rPr>
              <w:t>also be resumed</w:t>
            </w:r>
            <w:r>
              <w:rPr>
                <w:rFonts w:cs="Arial"/>
                <w:snapToGrid w:val="0"/>
                <w:sz w:val="20"/>
                <w:szCs w:val="20"/>
                <w:highlight w:val="yellow"/>
              </w:rPr>
              <w:t>?</w:t>
            </w:r>
            <w:r>
              <w:rPr>
                <w:rFonts w:cs="Arial"/>
                <w:snapToGrid w:val="0"/>
                <w:sz w:val="20"/>
                <w:szCs w:val="20"/>
              </w:rPr>
              <w:t xml:space="preserve"> </w:t>
            </w:r>
          </w:p>
          <w:p w14:paraId="09BB15A7" w14:textId="68E9C606" w:rsidR="000225C6" w:rsidRDefault="000225C6" w:rsidP="000225C6">
            <w:pPr>
              <w:snapToGrid w:val="0"/>
              <w:rPr>
                <w:rFonts w:cs="Arial"/>
                <w:b/>
                <w:bCs/>
                <w:snapToGrid w:val="0"/>
                <w:sz w:val="20"/>
                <w:szCs w:val="20"/>
              </w:rPr>
            </w:pPr>
            <w:r>
              <w:rPr>
                <w:rFonts w:cs="Arial"/>
                <w:snapToGrid w:val="0"/>
                <w:sz w:val="20"/>
                <w:szCs w:val="20"/>
              </w:rPr>
              <w:t>Rapp: see Oppo comment above</w:t>
            </w:r>
          </w:p>
        </w:tc>
      </w:tr>
      <w:tr w:rsidR="000225C6" w14:paraId="2631DD03" w14:textId="77777777" w:rsidTr="00C9097D">
        <w:tc>
          <w:tcPr>
            <w:tcW w:w="1555" w:type="dxa"/>
          </w:tcPr>
          <w:p w14:paraId="7FBBC11E" w14:textId="77777777" w:rsidR="000225C6" w:rsidRPr="00C9097D" w:rsidRDefault="000225C6" w:rsidP="000225C6">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60EC96A1" w14:textId="77777777" w:rsidR="000225C6" w:rsidRPr="00C9097D" w:rsidRDefault="000225C6" w:rsidP="000225C6">
            <w:pPr>
              <w:snapToGrid w:val="0"/>
              <w:rPr>
                <w:rFonts w:cs="Arial"/>
                <w:snapToGrid w:val="0"/>
                <w:sz w:val="20"/>
                <w:szCs w:val="20"/>
              </w:rPr>
            </w:pPr>
            <w:r w:rsidRPr="00C9097D">
              <w:rPr>
                <w:rFonts w:cs="Arial"/>
                <w:snapToGrid w:val="0"/>
                <w:sz w:val="20"/>
                <w:szCs w:val="20"/>
              </w:rPr>
              <w:t xml:space="preserve">Yes, we think at least DRBs configured for SDT should be resumed. </w:t>
            </w:r>
          </w:p>
        </w:tc>
        <w:tc>
          <w:tcPr>
            <w:tcW w:w="4814" w:type="dxa"/>
          </w:tcPr>
          <w:p w14:paraId="6F5B8CB5" w14:textId="6B5EBEF3" w:rsidR="000225C6" w:rsidRDefault="000225C6" w:rsidP="000225C6">
            <w:pPr>
              <w:snapToGrid w:val="0"/>
              <w:rPr>
                <w:rFonts w:cs="Arial"/>
                <w:b/>
                <w:bCs/>
                <w:snapToGrid w:val="0"/>
                <w:sz w:val="20"/>
                <w:szCs w:val="20"/>
              </w:rPr>
            </w:pPr>
            <w:r>
              <w:rPr>
                <w:rFonts w:cs="Arial"/>
                <w:snapToGrid w:val="0"/>
                <w:sz w:val="20"/>
                <w:szCs w:val="20"/>
              </w:rPr>
              <w:t>Yes, SDT DRBs should be resumed.</w:t>
            </w:r>
          </w:p>
        </w:tc>
      </w:tr>
      <w:tr w:rsidR="000225C6" w14:paraId="31BFC1BB" w14:textId="77777777" w:rsidTr="00C9097D">
        <w:tc>
          <w:tcPr>
            <w:tcW w:w="1555" w:type="dxa"/>
          </w:tcPr>
          <w:p w14:paraId="61F88D3C" w14:textId="77777777" w:rsidR="000225C6" w:rsidRPr="00CD4BD2" w:rsidRDefault="000225C6" w:rsidP="000225C6">
            <w:pPr>
              <w:rPr>
                <w:rFonts w:cs="Arial"/>
                <w:snapToGrid w:val="0"/>
                <w:sz w:val="20"/>
                <w:szCs w:val="20"/>
              </w:rPr>
            </w:pPr>
            <w:r w:rsidRPr="00CD4BD2">
              <w:rPr>
                <w:rFonts w:cs="Arial"/>
                <w:snapToGrid w:val="0"/>
                <w:sz w:val="20"/>
                <w:szCs w:val="20"/>
              </w:rPr>
              <w:t>Intel</w:t>
            </w:r>
          </w:p>
        </w:tc>
        <w:tc>
          <w:tcPr>
            <w:tcW w:w="9497" w:type="dxa"/>
          </w:tcPr>
          <w:p w14:paraId="174F2C23" w14:textId="77777777" w:rsidR="000225C6" w:rsidRPr="00CD4BD2" w:rsidRDefault="000225C6" w:rsidP="000225C6">
            <w:pPr>
              <w:rPr>
                <w:rFonts w:cs="Arial"/>
                <w:snapToGrid w:val="0"/>
                <w:sz w:val="20"/>
                <w:szCs w:val="20"/>
              </w:rPr>
            </w:pPr>
            <w:r w:rsidRPr="00CD4BD2">
              <w:rPr>
                <w:rFonts w:cs="Arial"/>
                <w:snapToGrid w:val="0"/>
                <w:sz w:val="20"/>
                <w:szCs w:val="20"/>
              </w:rPr>
              <w:t xml:space="preserve">The PDCP of the DRBs that are resumed should be reestablished as the keys have changed.  As SDT is configurable at a DRB level, the other DRBs should also be discussed.  </w:t>
            </w:r>
          </w:p>
        </w:tc>
        <w:tc>
          <w:tcPr>
            <w:tcW w:w="4814" w:type="dxa"/>
          </w:tcPr>
          <w:p w14:paraId="2CD06A43" w14:textId="77777777" w:rsidR="000225C6" w:rsidRDefault="000225C6" w:rsidP="000225C6">
            <w:pPr>
              <w:snapToGrid w:val="0"/>
              <w:rPr>
                <w:rFonts w:cs="Arial"/>
                <w:snapToGrid w:val="0"/>
                <w:sz w:val="20"/>
                <w:szCs w:val="20"/>
              </w:rPr>
            </w:pPr>
            <w:r>
              <w:rPr>
                <w:rFonts w:cs="Arial"/>
                <w:snapToGrid w:val="0"/>
                <w:sz w:val="20"/>
                <w:szCs w:val="20"/>
              </w:rPr>
              <w:t>Yes, SDT DRBs should be resumed and PDCP should be reestablished since key has changed =&gt; agree</w:t>
            </w:r>
          </w:p>
          <w:p w14:paraId="52895B17" w14:textId="77777777" w:rsidR="000225C6" w:rsidRDefault="000225C6" w:rsidP="000225C6">
            <w:pPr>
              <w:snapToGrid w:val="0"/>
              <w:rPr>
                <w:rFonts w:cs="Arial"/>
                <w:snapToGrid w:val="0"/>
                <w:sz w:val="20"/>
                <w:szCs w:val="20"/>
              </w:rPr>
            </w:pPr>
            <w:r>
              <w:rPr>
                <w:rFonts w:cs="Arial"/>
                <w:snapToGrid w:val="0"/>
                <w:sz w:val="20"/>
                <w:szCs w:val="20"/>
              </w:rPr>
              <w:t>Discuss other DRBs (see Oppo comment above)</w:t>
            </w:r>
          </w:p>
          <w:p w14:paraId="535CFF6C" w14:textId="77777777" w:rsidR="000225C6" w:rsidRDefault="000225C6" w:rsidP="000225C6"/>
        </w:tc>
      </w:tr>
      <w:tr w:rsidR="000225C6" w14:paraId="62B48878" w14:textId="77777777" w:rsidTr="00C9097D">
        <w:tc>
          <w:tcPr>
            <w:tcW w:w="1555" w:type="dxa"/>
          </w:tcPr>
          <w:p w14:paraId="1043CBA0" w14:textId="771F24B8" w:rsidR="000225C6" w:rsidRPr="00804226" w:rsidRDefault="000225C6" w:rsidP="000225C6">
            <w:pPr>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4533F124" w14:textId="77777777" w:rsidR="000225C6" w:rsidRDefault="000225C6" w:rsidP="000225C6">
            <w:pPr>
              <w:snapToGrid w:val="0"/>
              <w:rPr>
                <w:rFonts w:eastAsia="Yu Mincho" w:cs="Arial"/>
                <w:snapToGrid w:val="0"/>
                <w:sz w:val="20"/>
                <w:szCs w:val="20"/>
                <w:lang w:eastAsia="ja-JP"/>
              </w:rPr>
            </w:pPr>
            <w:r>
              <w:rPr>
                <w:rFonts w:eastAsia="Yu Mincho" w:cs="Arial" w:hint="eastAsia"/>
                <w:snapToGrid w:val="0"/>
                <w:sz w:val="20"/>
                <w:szCs w:val="20"/>
                <w:lang w:eastAsia="ja-JP"/>
              </w:rPr>
              <w:t>A</w:t>
            </w:r>
            <w:r>
              <w:rPr>
                <w:rFonts w:eastAsia="Yu Mincho" w:cs="Arial"/>
                <w:snapToGrid w:val="0"/>
                <w:sz w:val="20"/>
                <w:szCs w:val="20"/>
                <w:lang w:eastAsia="ja-JP"/>
              </w:rPr>
              <w:t xml:space="preserve">lso don’t get why re-establishment is needed. According to the current </w:t>
            </w:r>
            <w:proofErr w:type="spellStart"/>
            <w:r>
              <w:rPr>
                <w:rFonts w:eastAsia="Yu Mincho" w:cs="Arial"/>
                <w:snapToGrid w:val="0"/>
                <w:sz w:val="20"/>
                <w:szCs w:val="20"/>
                <w:lang w:eastAsia="ja-JP"/>
              </w:rPr>
              <w:t>RRCResumeRequest</w:t>
            </w:r>
            <w:proofErr w:type="spellEnd"/>
            <w:r>
              <w:rPr>
                <w:rFonts w:eastAsia="Yu Mincho" w:cs="Arial"/>
                <w:snapToGrid w:val="0"/>
                <w:sz w:val="20"/>
                <w:szCs w:val="20"/>
                <w:lang w:eastAsia="ja-JP"/>
              </w:rPr>
              <w:t xml:space="preserve"> description in TS38.331, only SRB1 is resumed after PDCP re-establishment for SRB1 the conveying </w:t>
            </w:r>
            <w:proofErr w:type="spellStart"/>
            <w:r>
              <w:rPr>
                <w:rFonts w:eastAsia="Yu Mincho" w:cs="Arial"/>
                <w:snapToGrid w:val="0"/>
                <w:sz w:val="20"/>
                <w:szCs w:val="20"/>
                <w:lang w:eastAsia="ja-JP"/>
              </w:rPr>
              <w:t>RRCResumeRequest</w:t>
            </w:r>
            <w:proofErr w:type="spellEnd"/>
            <w:r>
              <w:rPr>
                <w:rFonts w:eastAsia="Yu Mincho" w:cs="Arial"/>
                <w:snapToGrid w:val="0"/>
                <w:sz w:val="20"/>
                <w:szCs w:val="20"/>
                <w:lang w:eastAsia="ja-JP"/>
              </w:rPr>
              <w:t>. On top of this, DRBs behaviors need to be discussed.</w:t>
            </w:r>
          </w:p>
          <w:p w14:paraId="13E763E9" w14:textId="74B6CA7E" w:rsidR="000225C6" w:rsidRPr="00CD4BD2" w:rsidRDefault="000225C6" w:rsidP="000225C6">
            <w:pPr>
              <w:rPr>
                <w:rFonts w:cs="Arial"/>
                <w:snapToGrid w:val="0"/>
                <w:sz w:val="20"/>
                <w:szCs w:val="20"/>
              </w:rPr>
            </w:pPr>
            <w:r>
              <w:rPr>
                <w:rFonts w:eastAsia="Yu Mincho" w:cs="Arial"/>
                <w:snapToGrid w:val="0"/>
                <w:sz w:val="20"/>
                <w:szCs w:val="20"/>
                <w:lang w:eastAsia="ja-JP"/>
              </w:rPr>
              <w:t>We put our views raised in the above:</w:t>
            </w:r>
            <w:r>
              <w:rPr>
                <w:rFonts w:eastAsia="Yu Mincho" w:cs="Arial"/>
                <w:snapToGrid w:val="0"/>
                <w:sz w:val="20"/>
                <w:szCs w:val="20"/>
                <w:lang w:eastAsia="ja-JP"/>
              </w:rPr>
              <w:br/>
              <w:t xml:space="preserve">- Whether to resume all DRBs or only DRBs configured with DRBs =&gt; Only DRBs configured with SDT. If all DRBs need to be resumed, then the </w:t>
            </w:r>
            <w:proofErr w:type="spellStart"/>
            <w:r>
              <w:rPr>
                <w:rFonts w:eastAsia="Yu Mincho" w:cs="Arial"/>
                <w:snapToGrid w:val="0"/>
                <w:sz w:val="20"/>
                <w:szCs w:val="20"/>
                <w:lang w:eastAsia="ja-JP"/>
              </w:rPr>
              <w:t>gNB</w:t>
            </w:r>
            <w:proofErr w:type="spellEnd"/>
            <w:r>
              <w:rPr>
                <w:rFonts w:eastAsia="Yu Mincho" w:cs="Arial"/>
                <w:snapToGrid w:val="0"/>
                <w:sz w:val="20"/>
                <w:szCs w:val="20"/>
                <w:lang w:eastAsia="ja-JP"/>
              </w:rPr>
              <w:t xml:space="preserve"> should send </w:t>
            </w:r>
            <w:proofErr w:type="spellStart"/>
            <w:r>
              <w:rPr>
                <w:rFonts w:eastAsia="Yu Mincho" w:cs="Arial"/>
                <w:snapToGrid w:val="0"/>
                <w:sz w:val="20"/>
                <w:szCs w:val="20"/>
                <w:lang w:eastAsia="ja-JP"/>
              </w:rPr>
              <w:t>RRCResume</w:t>
            </w:r>
            <w:proofErr w:type="spellEnd"/>
            <w:r>
              <w:rPr>
                <w:rFonts w:eastAsia="Yu Mincho" w:cs="Arial"/>
                <w:snapToGrid w:val="0"/>
                <w:sz w:val="20"/>
                <w:szCs w:val="20"/>
                <w:lang w:eastAsia="ja-JP"/>
              </w:rPr>
              <w:t xml:space="preserve"> to incur state transition from INACTIVE to CONNECTED.</w:t>
            </w:r>
            <w:r>
              <w:rPr>
                <w:rFonts w:eastAsia="Yu Mincho" w:cs="Arial"/>
                <w:snapToGrid w:val="0"/>
                <w:sz w:val="20"/>
                <w:szCs w:val="20"/>
                <w:lang w:eastAsia="ja-JP"/>
              </w:rPr>
              <w:br/>
              <w:t>- PDCP duplication =&gt; Need discussions since duplication status during INACTIVE is not specified in TS38.321 and TS38.323.</w:t>
            </w:r>
            <w:r>
              <w:rPr>
                <w:rFonts w:eastAsia="Yu Mincho" w:cs="Arial"/>
                <w:snapToGrid w:val="0"/>
                <w:sz w:val="20"/>
                <w:szCs w:val="20"/>
                <w:lang w:eastAsia="ja-JP"/>
              </w:rPr>
              <w:br/>
              <w:t>- PDCP variables =&gt; Not sure the benefit of keeping PDCP variables.</w:t>
            </w:r>
          </w:p>
        </w:tc>
        <w:tc>
          <w:tcPr>
            <w:tcW w:w="4814" w:type="dxa"/>
          </w:tcPr>
          <w:p w14:paraId="2EF0B09F" w14:textId="7A785785" w:rsidR="000225C6" w:rsidRDefault="000225C6" w:rsidP="000225C6">
            <w:proofErr w:type="gramStart"/>
            <w:r w:rsidRPr="00B67034">
              <w:rPr>
                <w:rFonts w:cs="Arial"/>
                <w:snapToGrid w:val="0"/>
                <w:sz w:val="20"/>
                <w:szCs w:val="20"/>
              </w:rPr>
              <w:t>Yes</w:t>
            </w:r>
            <w:proofErr w:type="gramEnd"/>
            <w:r w:rsidRPr="00B67034">
              <w:rPr>
                <w:rFonts w:cs="Arial"/>
                <w:snapToGrid w:val="0"/>
                <w:sz w:val="20"/>
                <w:szCs w:val="20"/>
              </w:rPr>
              <w:t xml:space="preserve"> to resume not sure above reestablishment</w:t>
            </w:r>
          </w:p>
        </w:tc>
      </w:tr>
      <w:tr w:rsidR="000225C6" w14:paraId="5BBCAD2A" w14:textId="77777777" w:rsidTr="00C9097D">
        <w:tc>
          <w:tcPr>
            <w:tcW w:w="1555" w:type="dxa"/>
          </w:tcPr>
          <w:p w14:paraId="216FAD92" w14:textId="30539A37" w:rsidR="000225C6" w:rsidRPr="00CA67B2" w:rsidRDefault="000225C6" w:rsidP="000225C6">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4627F92" w14:textId="6389EDE2" w:rsidR="000225C6" w:rsidRPr="00CA67B2"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1C4F375" w14:textId="75C2852B" w:rsidR="000225C6" w:rsidRDefault="000225C6" w:rsidP="000225C6">
            <w:r w:rsidRPr="00B67034">
              <w:rPr>
                <w:rFonts w:cs="Arial"/>
                <w:snapToGrid w:val="0"/>
                <w:sz w:val="20"/>
                <w:szCs w:val="20"/>
              </w:rPr>
              <w:t>Yes</w:t>
            </w:r>
          </w:p>
        </w:tc>
      </w:tr>
      <w:tr w:rsidR="000225C6" w14:paraId="7F25C077" w14:textId="77777777" w:rsidTr="00C9097D">
        <w:tc>
          <w:tcPr>
            <w:tcW w:w="1555" w:type="dxa"/>
          </w:tcPr>
          <w:p w14:paraId="6349B4C4" w14:textId="4EC51D00" w:rsidR="000225C6" w:rsidRDefault="000225C6" w:rsidP="000225C6">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DA8A49D" w14:textId="44FA397B" w:rsidR="000225C6" w:rsidRDefault="000225C6" w:rsidP="000225C6">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DRBs for SDT should be resumed. For the </w:t>
            </w:r>
            <w:r>
              <w:rPr>
                <w:rFonts w:eastAsiaTheme="minorEastAsia" w:cs="Arial" w:hint="eastAsia"/>
                <w:snapToGrid w:val="0"/>
                <w:sz w:val="20"/>
                <w:szCs w:val="20"/>
                <w:lang w:eastAsia="zh-CN"/>
              </w:rPr>
              <w:t>DRBs</w:t>
            </w:r>
            <w:r>
              <w:rPr>
                <w:rFonts w:eastAsiaTheme="minorEastAsia" w:cs="Arial"/>
                <w:snapToGrid w:val="0"/>
                <w:sz w:val="20"/>
                <w:szCs w:val="20"/>
                <w:lang w:eastAsia="zh-CN"/>
              </w:rPr>
              <w:t xml:space="preserve"> not for SDT, we need to further discuss it considering it is beneficial to report BSR of all DRB.</w:t>
            </w:r>
          </w:p>
        </w:tc>
        <w:tc>
          <w:tcPr>
            <w:tcW w:w="4814" w:type="dxa"/>
          </w:tcPr>
          <w:p w14:paraId="6778A7F9" w14:textId="77777777" w:rsidR="000225C6" w:rsidRDefault="000225C6" w:rsidP="000225C6">
            <w:pPr>
              <w:rPr>
                <w:rFonts w:cs="Arial"/>
                <w:snapToGrid w:val="0"/>
                <w:sz w:val="20"/>
                <w:szCs w:val="20"/>
              </w:rPr>
            </w:pPr>
            <w:r w:rsidRPr="00B67034">
              <w:rPr>
                <w:rFonts w:cs="Arial"/>
                <w:snapToGrid w:val="0"/>
                <w:sz w:val="20"/>
                <w:szCs w:val="20"/>
              </w:rPr>
              <w:t>Yes</w:t>
            </w:r>
          </w:p>
          <w:p w14:paraId="69BFD39B" w14:textId="2ACA6C8C" w:rsidR="000225C6" w:rsidRDefault="000225C6" w:rsidP="000225C6">
            <w:r>
              <w:rPr>
                <w:rFonts w:cs="Arial"/>
                <w:snapToGrid w:val="0"/>
                <w:sz w:val="20"/>
                <w:szCs w:val="20"/>
              </w:rPr>
              <w:t>Discuss how to handle data for other DRBs</w:t>
            </w:r>
          </w:p>
        </w:tc>
      </w:tr>
      <w:tr w:rsidR="000225C6" w14:paraId="70DFF37B" w14:textId="77777777" w:rsidTr="00C9097D">
        <w:tc>
          <w:tcPr>
            <w:tcW w:w="1555" w:type="dxa"/>
          </w:tcPr>
          <w:p w14:paraId="4A67A7BE" w14:textId="35860415" w:rsidR="000225C6" w:rsidRDefault="000225C6" w:rsidP="000225C6">
            <w:pPr>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059AF387" w14:textId="71576C1F" w:rsidR="000225C6" w:rsidRDefault="000225C6" w:rsidP="000225C6">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at least the </w:t>
            </w:r>
            <w:r>
              <w:rPr>
                <w:rFonts w:eastAsiaTheme="minorEastAsia" w:cs="Arial"/>
                <w:snapToGrid w:val="0"/>
                <w:sz w:val="20"/>
                <w:szCs w:val="20"/>
                <w:lang w:eastAsia="zh-CN"/>
              </w:rPr>
              <w:t>UE should resume the DRBs configured with SDT. Whether other DRBs should be resumed in the SDT procedure can be discussed further.</w:t>
            </w:r>
          </w:p>
        </w:tc>
        <w:tc>
          <w:tcPr>
            <w:tcW w:w="4814" w:type="dxa"/>
          </w:tcPr>
          <w:p w14:paraId="65F00903" w14:textId="77777777" w:rsidR="000225C6" w:rsidRDefault="000225C6" w:rsidP="000225C6">
            <w:pPr>
              <w:rPr>
                <w:rFonts w:cs="Arial"/>
                <w:snapToGrid w:val="0"/>
                <w:sz w:val="20"/>
                <w:szCs w:val="20"/>
              </w:rPr>
            </w:pPr>
            <w:r w:rsidRPr="00B67034">
              <w:rPr>
                <w:rFonts w:cs="Arial"/>
                <w:snapToGrid w:val="0"/>
                <w:sz w:val="20"/>
                <w:szCs w:val="20"/>
              </w:rPr>
              <w:t>Yes</w:t>
            </w:r>
          </w:p>
          <w:p w14:paraId="247D2ACE" w14:textId="44969A9F" w:rsidR="000225C6" w:rsidRDefault="000225C6" w:rsidP="000225C6">
            <w:r>
              <w:rPr>
                <w:rFonts w:cs="Arial"/>
                <w:snapToGrid w:val="0"/>
                <w:sz w:val="20"/>
                <w:szCs w:val="20"/>
              </w:rPr>
              <w:t>Discuss how to handle data for other DRBs</w:t>
            </w:r>
          </w:p>
        </w:tc>
      </w:tr>
      <w:tr w:rsidR="000225C6" w14:paraId="57ED0F07" w14:textId="77777777" w:rsidTr="00C9097D">
        <w:tc>
          <w:tcPr>
            <w:tcW w:w="1555" w:type="dxa"/>
          </w:tcPr>
          <w:p w14:paraId="1CDC821B" w14:textId="09F63FEE" w:rsidR="000225C6" w:rsidRDefault="000225C6" w:rsidP="000225C6">
            <w:pPr>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2780EA3" w14:textId="126F5FB0" w:rsidR="000225C6" w:rsidRPr="00F129B2" w:rsidRDefault="000225C6" w:rsidP="000225C6">
            <w:pPr>
              <w:snapToGrid w:val="0"/>
              <w:rPr>
                <w:sz w:val="20"/>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We hold a similar view as MediaTek. Besides, considering that an RRC INACTIVE UE may maintain </w:t>
            </w:r>
            <w:r w:rsidRPr="003452CE">
              <w:rPr>
                <w:sz w:val="20"/>
              </w:rPr>
              <w:t xml:space="preserve">MCG </w:t>
            </w:r>
            <w:proofErr w:type="spellStart"/>
            <w:r w:rsidRPr="003452CE">
              <w:rPr>
                <w:sz w:val="20"/>
              </w:rPr>
              <w:t>SCell</w:t>
            </w:r>
            <w:proofErr w:type="spellEnd"/>
            <w:r w:rsidRPr="003452CE">
              <w:rPr>
                <w:sz w:val="20"/>
              </w:rPr>
              <w:t xml:space="preserve"> </w:t>
            </w:r>
            <w:r w:rsidRPr="009301FF">
              <w:rPr>
                <w:rFonts w:eastAsiaTheme="minorEastAsia" w:cs="Arial"/>
                <w:snapToGrid w:val="0"/>
                <w:sz w:val="20"/>
                <w:szCs w:val="20"/>
                <w:lang w:eastAsia="zh-CN"/>
              </w:rPr>
              <w:t xml:space="preserve">and/or </w:t>
            </w:r>
            <w:r>
              <w:rPr>
                <w:rFonts w:eastAsiaTheme="minorEastAsia" w:cs="Arial"/>
                <w:snapToGrid w:val="0"/>
                <w:sz w:val="20"/>
                <w:szCs w:val="20"/>
                <w:lang w:eastAsia="zh-CN"/>
              </w:rPr>
              <w:t xml:space="preserve">NE-DC/NR-DC configurations since NR Rel-16, to reduce </w:t>
            </w:r>
            <w:r w:rsidRPr="00F129B2">
              <w:rPr>
                <w:sz w:val="20"/>
              </w:rPr>
              <w:t xml:space="preserve">the UE complexity, we </w:t>
            </w:r>
            <w:r>
              <w:rPr>
                <w:sz w:val="20"/>
              </w:rPr>
              <w:t xml:space="preserve">would like to further limit that only DRB(s) belonging to </w:t>
            </w:r>
            <w:proofErr w:type="spellStart"/>
            <w:r>
              <w:rPr>
                <w:sz w:val="20"/>
              </w:rPr>
              <w:t>PCell</w:t>
            </w:r>
            <w:proofErr w:type="spellEnd"/>
            <w:r>
              <w:rPr>
                <w:sz w:val="20"/>
              </w:rPr>
              <w:t xml:space="preserve"> can be configured for SDT.  </w:t>
            </w:r>
          </w:p>
        </w:tc>
        <w:tc>
          <w:tcPr>
            <w:tcW w:w="4814" w:type="dxa"/>
          </w:tcPr>
          <w:p w14:paraId="3999CACF" w14:textId="77777777" w:rsidR="000225C6" w:rsidRDefault="000225C6" w:rsidP="000225C6">
            <w:pPr>
              <w:snapToGrid w:val="0"/>
              <w:rPr>
                <w:rFonts w:cs="Arial"/>
                <w:snapToGrid w:val="0"/>
                <w:sz w:val="20"/>
                <w:szCs w:val="20"/>
              </w:rPr>
            </w:pPr>
            <w:r>
              <w:rPr>
                <w:rFonts w:cs="Arial"/>
                <w:snapToGrid w:val="0"/>
                <w:sz w:val="20"/>
                <w:szCs w:val="20"/>
              </w:rPr>
              <w:t>Yes, SDT DRBs should be resumed.</w:t>
            </w:r>
          </w:p>
          <w:p w14:paraId="096CF303" w14:textId="77777777" w:rsidR="000225C6" w:rsidRDefault="000225C6" w:rsidP="000225C6">
            <w:pPr>
              <w:rPr>
                <w:rFonts w:cs="Arial"/>
                <w:snapToGrid w:val="0"/>
                <w:sz w:val="20"/>
                <w:szCs w:val="20"/>
              </w:rPr>
            </w:pPr>
            <w:r>
              <w:rPr>
                <w:rFonts w:cs="Arial"/>
                <w:snapToGrid w:val="0"/>
                <w:sz w:val="20"/>
                <w:szCs w:val="20"/>
              </w:rPr>
              <w:t>No changes needed for PDCP suspend operation</w:t>
            </w:r>
          </w:p>
          <w:p w14:paraId="62D67255" w14:textId="49BD1E6A" w:rsidR="000225C6" w:rsidRDefault="000225C6" w:rsidP="000225C6">
            <w:r>
              <w:rPr>
                <w:rFonts w:cs="Arial"/>
                <w:snapToGrid w:val="0"/>
                <w:sz w:val="20"/>
                <w:szCs w:val="20"/>
              </w:rPr>
              <w:t xml:space="preserve">Only </w:t>
            </w:r>
            <w:proofErr w:type="spellStart"/>
            <w:r>
              <w:rPr>
                <w:rFonts w:cs="Arial"/>
                <w:snapToGrid w:val="0"/>
                <w:sz w:val="20"/>
                <w:szCs w:val="20"/>
              </w:rPr>
              <w:t>PCell</w:t>
            </w:r>
            <w:proofErr w:type="spellEnd"/>
            <w:r>
              <w:rPr>
                <w:rFonts w:cs="Arial"/>
                <w:snapToGrid w:val="0"/>
                <w:sz w:val="20"/>
                <w:szCs w:val="20"/>
              </w:rPr>
              <w:t xml:space="preserve"> can be configured for SDT</w:t>
            </w:r>
          </w:p>
        </w:tc>
      </w:tr>
      <w:tr w:rsidR="001E1554" w14:paraId="1E6EABD8" w14:textId="77777777" w:rsidTr="00C9097D">
        <w:trPr>
          <w:ins w:id="80" w:author="Apple - Fangli" w:date="2020-10-17T12:29:00Z"/>
        </w:trPr>
        <w:tc>
          <w:tcPr>
            <w:tcW w:w="1555" w:type="dxa"/>
          </w:tcPr>
          <w:p w14:paraId="52595F88" w14:textId="26C4D71D" w:rsidR="001E1554" w:rsidRDefault="001E1554" w:rsidP="000225C6">
            <w:pPr>
              <w:rPr>
                <w:ins w:id="81" w:author="Apple - Fangli" w:date="2020-10-17T12:29:00Z"/>
                <w:rFonts w:eastAsiaTheme="minorEastAsia" w:cs="Arial" w:hint="eastAsia"/>
                <w:snapToGrid w:val="0"/>
                <w:sz w:val="20"/>
                <w:szCs w:val="20"/>
                <w:lang w:eastAsia="zh-CN"/>
              </w:rPr>
            </w:pPr>
            <w:ins w:id="82" w:author="Apple - Fangli" w:date="2020-10-17T12:29:00Z">
              <w:r>
                <w:rPr>
                  <w:rFonts w:eastAsiaTheme="minorEastAsia" w:cs="Arial"/>
                  <w:snapToGrid w:val="0"/>
                  <w:sz w:val="20"/>
                  <w:szCs w:val="20"/>
                  <w:lang w:eastAsia="zh-CN"/>
                </w:rPr>
                <w:t>Apple</w:t>
              </w:r>
            </w:ins>
          </w:p>
        </w:tc>
        <w:tc>
          <w:tcPr>
            <w:tcW w:w="9497" w:type="dxa"/>
          </w:tcPr>
          <w:p w14:paraId="49B2C0A5" w14:textId="5901276B" w:rsidR="001E1554" w:rsidRDefault="001E1554" w:rsidP="000225C6">
            <w:pPr>
              <w:snapToGrid w:val="0"/>
              <w:rPr>
                <w:ins w:id="83" w:author="Apple - Fangli" w:date="2020-10-17T12:29:00Z"/>
                <w:rFonts w:eastAsiaTheme="minorEastAsia" w:cs="Arial" w:hint="eastAsia"/>
                <w:snapToGrid w:val="0"/>
                <w:sz w:val="20"/>
                <w:szCs w:val="20"/>
                <w:lang w:eastAsia="zh-CN"/>
              </w:rPr>
            </w:pPr>
            <w:ins w:id="84" w:author="Apple - Fangli" w:date="2020-10-17T12:29:00Z">
              <w:r>
                <w:rPr>
                  <w:rFonts w:eastAsiaTheme="minorEastAsia" w:cs="Arial"/>
                  <w:snapToGrid w:val="0"/>
                  <w:sz w:val="20"/>
                  <w:szCs w:val="20"/>
                  <w:lang w:eastAsia="zh-CN"/>
                </w:rPr>
                <w:t>We share the views with MTK.</w:t>
              </w:r>
            </w:ins>
          </w:p>
        </w:tc>
        <w:tc>
          <w:tcPr>
            <w:tcW w:w="4814" w:type="dxa"/>
          </w:tcPr>
          <w:p w14:paraId="6995446B" w14:textId="1BA8B207" w:rsidR="001E1554" w:rsidRDefault="001E1554" w:rsidP="000225C6">
            <w:pPr>
              <w:snapToGrid w:val="0"/>
              <w:rPr>
                <w:ins w:id="85" w:author="Apple - Fangli" w:date="2020-10-17T12:29:00Z"/>
                <w:rFonts w:cs="Arial"/>
                <w:snapToGrid w:val="0"/>
                <w:sz w:val="20"/>
                <w:szCs w:val="20"/>
              </w:rPr>
            </w:pPr>
            <w:ins w:id="86" w:author="Apple - Fangli" w:date="2020-10-17T12:29:00Z">
              <w:r>
                <w:rPr>
                  <w:rFonts w:cs="Arial"/>
                  <w:snapToGrid w:val="0"/>
                  <w:sz w:val="20"/>
                  <w:szCs w:val="20"/>
                </w:rPr>
                <w:t xml:space="preserve">Yes, SDT DRB should be resumed. </w:t>
              </w:r>
            </w:ins>
          </w:p>
        </w:tc>
      </w:tr>
      <w:tr w:rsidR="000225C6" w14:paraId="6FCF661A" w14:textId="77777777" w:rsidTr="00E43A46">
        <w:tc>
          <w:tcPr>
            <w:tcW w:w="15866" w:type="dxa"/>
            <w:gridSpan w:val="3"/>
          </w:tcPr>
          <w:p w14:paraId="63C37D3E" w14:textId="77777777" w:rsidR="000225C6" w:rsidRPr="007504F4" w:rsidRDefault="000225C6" w:rsidP="000225C6">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5DA8900F" w14:textId="0C418CF9" w:rsidR="000225C6" w:rsidRPr="0067054B" w:rsidRDefault="000225C6" w:rsidP="000225C6">
            <w:pPr>
              <w:pStyle w:val="ListParagraph"/>
              <w:numPr>
                <w:ilvl w:val="0"/>
                <w:numId w:val="5"/>
              </w:numPr>
              <w:snapToGrid w:val="0"/>
              <w:rPr>
                <w:rFonts w:cs="Arial"/>
                <w:snapToGrid w:val="0"/>
                <w:color w:val="ED7D31" w:themeColor="accent2"/>
                <w:sz w:val="20"/>
                <w:szCs w:val="20"/>
              </w:rPr>
            </w:pPr>
            <w:r w:rsidRPr="0067054B">
              <w:rPr>
                <w:rFonts w:cs="Arial"/>
                <w:snapToGrid w:val="0"/>
                <w:sz w:val="20"/>
                <w:szCs w:val="20"/>
              </w:rPr>
              <w:t xml:space="preserve">Seems majority companies believe at least SDT DRBs shall </w:t>
            </w:r>
            <w:r w:rsidR="008F3A37">
              <w:rPr>
                <w:rFonts w:cs="Arial"/>
                <w:snapToGrid w:val="0"/>
                <w:sz w:val="20"/>
                <w:szCs w:val="20"/>
              </w:rPr>
              <w:t xml:space="preserve">be </w:t>
            </w:r>
            <w:r w:rsidRPr="0067054B">
              <w:rPr>
                <w:rFonts w:cs="Arial"/>
                <w:snapToGrid w:val="0"/>
                <w:sz w:val="20"/>
                <w:szCs w:val="20"/>
              </w:rPr>
              <w:t xml:space="preserve">resumed and PDCP reestablishment is needed for these DRBs (for key update) </w:t>
            </w:r>
            <w:r w:rsidRPr="0067054B">
              <w:rPr>
                <w:rFonts w:cs="Arial"/>
                <w:snapToGrid w:val="0"/>
                <w:color w:val="ED7D31" w:themeColor="accent2"/>
                <w:sz w:val="20"/>
                <w:szCs w:val="20"/>
              </w:rPr>
              <w:t>(</w:t>
            </w:r>
            <w:r>
              <w:rPr>
                <w:rFonts w:cs="Arial"/>
                <w:snapToGrid w:val="0"/>
                <w:color w:val="ED7D31" w:themeColor="accent2"/>
                <w:sz w:val="20"/>
                <w:szCs w:val="20"/>
              </w:rPr>
              <w:t>2</w:t>
            </w:r>
            <w:ins w:id="87" w:author="Apple - Fangli" w:date="2020-10-17T12:30:00Z">
              <w:r w:rsidR="009658CA">
                <w:rPr>
                  <w:rFonts w:cs="Arial"/>
                  <w:snapToGrid w:val="0"/>
                  <w:color w:val="ED7D31" w:themeColor="accent2"/>
                  <w:sz w:val="20"/>
                  <w:szCs w:val="20"/>
                </w:rPr>
                <w:t>2</w:t>
              </w:r>
            </w:ins>
            <w:del w:id="88" w:author="Apple - Fangli" w:date="2020-10-17T12:30:00Z">
              <w:r w:rsidDel="009658CA">
                <w:rPr>
                  <w:rFonts w:cs="Arial"/>
                  <w:snapToGrid w:val="0"/>
                  <w:color w:val="ED7D31" w:themeColor="accent2"/>
                  <w:sz w:val="20"/>
                  <w:szCs w:val="20"/>
                </w:rPr>
                <w:delText>1</w:delText>
              </w:r>
            </w:del>
            <w:r>
              <w:rPr>
                <w:rFonts w:cs="Arial"/>
                <w:snapToGrid w:val="0"/>
                <w:color w:val="ED7D31" w:themeColor="accent2"/>
                <w:sz w:val="20"/>
                <w:szCs w:val="20"/>
              </w:rPr>
              <w:t>/2</w:t>
            </w:r>
            <w:ins w:id="89" w:author="Apple - Fangli" w:date="2020-10-17T12:29:00Z">
              <w:r w:rsidR="009658CA">
                <w:rPr>
                  <w:rFonts w:cs="Arial"/>
                  <w:snapToGrid w:val="0"/>
                  <w:color w:val="ED7D31" w:themeColor="accent2"/>
                  <w:sz w:val="20"/>
                  <w:szCs w:val="20"/>
                </w:rPr>
                <w:t>6</w:t>
              </w:r>
            </w:ins>
            <w:del w:id="90" w:author="Apple - Fangli" w:date="2020-10-17T12:29:00Z">
              <w:r w:rsidDel="009658CA">
                <w:rPr>
                  <w:rFonts w:cs="Arial"/>
                  <w:snapToGrid w:val="0"/>
                  <w:color w:val="ED7D31" w:themeColor="accent2"/>
                  <w:sz w:val="20"/>
                  <w:szCs w:val="20"/>
                </w:rPr>
                <w:delText>5</w:delText>
              </w:r>
            </w:del>
            <w:r w:rsidRPr="0067054B">
              <w:rPr>
                <w:rFonts w:cs="Arial"/>
                <w:snapToGrid w:val="0"/>
                <w:color w:val="ED7D31" w:themeColor="accent2"/>
                <w:sz w:val="20"/>
                <w:szCs w:val="20"/>
              </w:rPr>
              <w:t xml:space="preserve">)  </w:t>
            </w:r>
          </w:p>
          <w:p w14:paraId="26AB75CE" w14:textId="18D3A623" w:rsidR="000225C6" w:rsidRPr="0067054B" w:rsidRDefault="000225C6" w:rsidP="000225C6">
            <w:pPr>
              <w:pStyle w:val="ListParagraph"/>
              <w:numPr>
                <w:ilvl w:val="0"/>
                <w:numId w:val="5"/>
              </w:numPr>
              <w:snapToGrid w:val="0"/>
              <w:rPr>
                <w:rFonts w:cs="Arial"/>
                <w:snapToGrid w:val="0"/>
                <w:sz w:val="20"/>
                <w:szCs w:val="20"/>
              </w:rPr>
            </w:pPr>
            <w:r w:rsidRPr="0067054B">
              <w:rPr>
                <w:rFonts w:cs="Arial"/>
                <w:snapToGrid w:val="0"/>
                <w:sz w:val="20"/>
                <w:szCs w:val="20"/>
              </w:rPr>
              <w:t xml:space="preserve">One company thinks that </w:t>
            </w:r>
            <w:r w:rsidR="008F3A37">
              <w:rPr>
                <w:rFonts w:cs="Arial"/>
                <w:snapToGrid w:val="0"/>
                <w:sz w:val="20"/>
                <w:szCs w:val="20"/>
              </w:rPr>
              <w:t>PDCP</w:t>
            </w:r>
            <w:r w:rsidRPr="0067054B">
              <w:rPr>
                <w:rFonts w:cs="Arial"/>
                <w:snapToGrid w:val="0"/>
                <w:sz w:val="20"/>
                <w:szCs w:val="20"/>
              </w:rPr>
              <w:t xml:space="preserve"> reestablishment is needed but also think the procedure is different because this is not like normal Resume. </w:t>
            </w:r>
          </w:p>
          <w:p w14:paraId="1AD317F6" w14:textId="77777777" w:rsidR="000225C6" w:rsidRDefault="000225C6" w:rsidP="000225C6">
            <w:pPr>
              <w:pStyle w:val="ListParagraph"/>
              <w:numPr>
                <w:ilvl w:val="0"/>
                <w:numId w:val="5"/>
              </w:numPr>
              <w:snapToGrid w:val="0"/>
              <w:rPr>
                <w:rFonts w:cs="Arial"/>
                <w:snapToGrid w:val="0"/>
                <w:sz w:val="20"/>
                <w:szCs w:val="20"/>
              </w:rPr>
            </w:pPr>
            <w:r w:rsidRPr="0067054B">
              <w:rPr>
                <w:rFonts w:cs="Arial"/>
                <w:snapToGrid w:val="0"/>
                <w:sz w:val="20"/>
                <w:szCs w:val="20"/>
              </w:rPr>
              <w:t xml:space="preserve">Another company was not sure because they think relative DRB suspend may be needed (but this seems not necessary since </w:t>
            </w:r>
            <w:proofErr w:type="spellStart"/>
            <w:r w:rsidRPr="0067054B">
              <w:rPr>
                <w:rFonts w:cs="Arial"/>
                <w:snapToGrid w:val="0"/>
                <w:sz w:val="20"/>
                <w:szCs w:val="20"/>
              </w:rPr>
              <w:t>RRCRelease</w:t>
            </w:r>
            <w:proofErr w:type="spellEnd"/>
            <w:r w:rsidRPr="0067054B">
              <w:rPr>
                <w:rFonts w:cs="Arial"/>
                <w:snapToGrid w:val="0"/>
                <w:sz w:val="20"/>
                <w:szCs w:val="20"/>
              </w:rPr>
              <w:t xml:space="preserve"> will suspend/release all DRBs anyway)</w:t>
            </w:r>
          </w:p>
          <w:p w14:paraId="2F4AEDB8" w14:textId="77777777" w:rsidR="000225C6" w:rsidRPr="0067054B" w:rsidRDefault="000225C6" w:rsidP="000225C6">
            <w:pPr>
              <w:pStyle w:val="ListParagraph"/>
              <w:numPr>
                <w:ilvl w:val="0"/>
                <w:numId w:val="5"/>
              </w:numPr>
              <w:snapToGrid w:val="0"/>
              <w:rPr>
                <w:rFonts w:cs="Arial"/>
                <w:snapToGrid w:val="0"/>
                <w:sz w:val="20"/>
                <w:szCs w:val="20"/>
              </w:rPr>
            </w:pPr>
            <w:r w:rsidRPr="0067054B">
              <w:rPr>
                <w:rFonts w:cs="Arial"/>
                <w:snapToGrid w:val="0"/>
                <w:sz w:val="20"/>
                <w:szCs w:val="20"/>
              </w:rPr>
              <w:t>A few other companies agreed the DRBs should be resumed but were not sure if PDCP reestablishment is needed (but it was clarified by others that this is needed for the key</w:t>
            </w:r>
            <w:r>
              <w:rPr>
                <w:rFonts w:cs="Arial"/>
                <w:snapToGrid w:val="0"/>
                <w:sz w:val="20"/>
                <w:szCs w:val="20"/>
              </w:rPr>
              <w:t xml:space="preserve"> </w:t>
            </w:r>
            <w:r w:rsidRPr="0067054B">
              <w:rPr>
                <w:rFonts w:cs="Arial"/>
                <w:snapToGrid w:val="0"/>
                <w:sz w:val="20"/>
                <w:szCs w:val="20"/>
              </w:rPr>
              <w:t>change</w:t>
            </w:r>
            <w:r>
              <w:rPr>
                <w:rFonts w:cs="Arial"/>
                <w:snapToGrid w:val="0"/>
                <w:sz w:val="20"/>
                <w:szCs w:val="20"/>
              </w:rPr>
              <w:t xml:space="preserve"> as in legacy</w:t>
            </w:r>
            <w:r w:rsidRPr="0067054B">
              <w:rPr>
                <w:rFonts w:cs="Arial"/>
                <w:snapToGrid w:val="0"/>
                <w:sz w:val="20"/>
                <w:szCs w:val="20"/>
              </w:rPr>
              <w:t xml:space="preserve">). </w:t>
            </w:r>
          </w:p>
          <w:p w14:paraId="688E6BE8" w14:textId="77777777" w:rsidR="000225C6" w:rsidRPr="000B0CE0" w:rsidRDefault="000225C6" w:rsidP="000225C6">
            <w:pPr>
              <w:snapToGrid w:val="0"/>
              <w:rPr>
                <w:rFonts w:cs="Arial"/>
                <w:snapToGrid w:val="0"/>
                <w:sz w:val="20"/>
                <w:szCs w:val="20"/>
                <w:u w:val="single"/>
              </w:rPr>
            </w:pPr>
            <w:r w:rsidRPr="000B0CE0">
              <w:rPr>
                <w:rFonts w:cs="Arial"/>
                <w:snapToGrid w:val="0"/>
                <w:sz w:val="20"/>
                <w:szCs w:val="20"/>
                <w:u w:val="single"/>
              </w:rPr>
              <w:t xml:space="preserve">Open issues: </w:t>
            </w:r>
          </w:p>
          <w:p w14:paraId="466249E0" w14:textId="319FEC5B" w:rsidR="000225C6" w:rsidRDefault="000225C6" w:rsidP="000225C6">
            <w:pPr>
              <w:pStyle w:val="ListParagraph"/>
              <w:numPr>
                <w:ilvl w:val="0"/>
                <w:numId w:val="5"/>
              </w:numPr>
              <w:snapToGrid w:val="0"/>
              <w:rPr>
                <w:rFonts w:cs="Arial"/>
                <w:snapToGrid w:val="0"/>
                <w:sz w:val="20"/>
                <w:szCs w:val="20"/>
              </w:rPr>
            </w:pPr>
            <w:r>
              <w:rPr>
                <w:rFonts w:cs="Arial"/>
                <w:snapToGrid w:val="0"/>
                <w:sz w:val="20"/>
                <w:szCs w:val="20"/>
              </w:rPr>
              <w:lastRenderedPageBreak/>
              <w:t xml:space="preserve">Should other DRBs (i.e. DRBs not configured for SDT) also be resumed? – seems not necessary (and if there is data for these other DRBs, then the UE shall actually perform normal Resume as a consequence of the agreements made at last meeting? – </w:t>
            </w:r>
            <w:r w:rsidRPr="00A0776D">
              <w:rPr>
                <w:rFonts w:cs="Arial"/>
                <w:snapToGrid w:val="0"/>
                <w:sz w:val="20"/>
                <w:szCs w:val="20"/>
                <w:highlight w:val="yellow"/>
              </w:rPr>
              <w:t xml:space="preserve">we </w:t>
            </w:r>
            <w:r>
              <w:rPr>
                <w:rFonts w:cs="Arial"/>
                <w:snapToGrid w:val="0"/>
                <w:sz w:val="20"/>
                <w:szCs w:val="20"/>
                <w:highlight w:val="yellow"/>
              </w:rPr>
              <w:t xml:space="preserve">can </w:t>
            </w:r>
            <w:r w:rsidRPr="00A0776D">
              <w:rPr>
                <w:rFonts w:cs="Arial"/>
                <w:snapToGrid w:val="0"/>
                <w:sz w:val="20"/>
                <w:szCs w:val="20"/>
                <w:highlight w:val="yellow"/>
              </w:rPr>
              <w:t>check this understanding via a</w:t>
            </w:r>
            <w:r w:rsidR="008F3A37">
              <w:rPr>
                <w:rFonts w:cs="Arial"/>
                <w:snapToGrid w:val="0"/>
                <w:sz w:val="20"/>
                <w:szCs w:val="20"/>
                <w:highlight w:val="yellow"/>
              </w:rPr>
              <w:t>n explicit</w:t>
            </w:r>
            <w:r w:rsidRPr="00A0776D">
              <w:rPr>
                <w:rFonts w:cs="Arial"/>
                <w:snapToGrid w:val="0"/>
                <w:sz w:val="20"/>
                <w:szCs w:val="20"/>
                <w:highlight w:val="yellow"/>
              </w:rPr>
              <w:t xml:space="preserve"> proposal</w:t>
            </w:r>
            <w:r>
              <w:rPr>
                <w:rFonts w:cs="Arial"/>
                <w:snapToGrid w:val="0"/>
                <w:sz w:val="20"/>
                <w:szCs w:val="20"/>
              </w:rPr>
              <w:t xml:space="preserve">). </w:t>
            </w:r>
          </w:p>
          <w:p w14:paraId="436AB5DB" w14:textId="4BC3D0C2" w:rsidR="000225C6" w:rsidRPr="000225C6" w:rsidRDefault="000225C6" w:rsidP="000225C6">
            <w:pPr>
              <w:pStyle w:val="ListParagraph"/>
              <w:numPr>
                <w:ilvl w:val="0"/>
                <w:numId w:val="5"/>
              </w:numPr>
              <w:snapToGrid w:val="0"/>
              <w:rPr>
                <w:rFonts w:cs="Arial"/>
                <w:snapToGrid w:val="0"/>
                <w:sz w:val="20"/>
                <w:szCs w:val="20"/>
              </w:rPr>
            </w:pPr>
            <w:r w:rsidRPr="000225C6">
              <w:rPr>
                <w:rFonts w:cs="Arial"/>
                <w:snapToGrid w:val="0"/>
                <w:sz w:val="20"/>
                <w:szCs w:val="20"/>
              </w:rPr>
              <w:t>Changes for PDCP suspend operation were proposed by one company but not supported by other companies. So, no proposal is made for this</w:t>
            </w:r>
            <w:r w:rsidR="008F3A37">
              <w:rPr>
                <w:rFonts w:cs="Arial"/>
                <w:snapToGrid w:val="0"/>
                <w:sz w:val="20"/>
                <w:szCs w:val="20"/>
              </w:rPr>
              <w:t>.</w:t>
            </w:r>
          </w:p>
        </w:tc>
      </w:tr>
      <w:tr w:rsidR="000225C6" w14:paraId="56025433" w14:textId="77777777" w:rsidTr="00E43A46">
        <w:tc>
          <w:tcPr>
            <w:tcW w:w="15866" w:type="dxa"/>
            <w:gridSpan w:val="3"/>
          </w:tcPr>
          <w:p w14:paraId="32651134" w14:textId="77777777" w:rsidR="000225C6" w:rsidRPr="007504F4" w:rsidRDefault="000225C6" w:rsidP="000225C6">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6A51C836" w14:textId="745D9EE7" w:rsidR="000225C6" w:rsidRPr="005A3138" w:rsidRDefault="000225C6" w:rsidP="000225C6">
            <w:pPr>
              <w:snapToGrid w:val="0"/>
              <w:rPr>
                <w:rFonts w:cs="Arial"/>
                <w:b/>
                <w:bCs/>
                <w:snapToGrid w:val="0"/>
                <w:color w:val="ED7D31" w:themeColor="accent2"/>
                <w:sz w:val="20"/>
                <w:szCs w:val="20"/>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6</w:t>
            </w:r>
            <w:r w:rsidRPr="005A3138">
              <w:rPr>
                <w:rFonts w:cs="Arial"/>
                <w:b/>
                <w:bCs/>
                <w:snapToGrid w:val="0"/>
                <w:color w:val="ED7D31" w:themeColor="accent2"/>
                <w:sz w:val="20"/>
                <w:szCs w:val="20"/>
              </w:rPr>
              <w:t xml:space="preserve">: For both RACH and CG based solutions, upon initiating RESUME procedure, the UE shall </w:t>
            </w:r>
            <w:r>
              <w:rPr>
                <w:rFonts w:cs="Arial"/>
                <w:b/>
                <w:bCs/>
                <w:snapToGrid w:val="0"/>
                <w:color w:val="ED7D31" w:themeColor="accent2"/>
                <w:sz w:val="20"/>
                <w:szCs w:val="20"/>
              </w:rPr>
              <w:t>reestablish the PDCP entities and</w:t>
            </w:r>
            <w:r w:rsidRPr="005A3138">
              <w:rPr>
                <w:rFonts w:cs="Arial"/>
                <w:b/>
                <w:bCs/>
                <w:snapToGrid w:val="0"/>
                <w:color w:val="ED7D31" w:themeColor="accent2"/>
                <w:sz w:val="20"/>
                <w:szCs w:val="20"/>
              </w:rPr>
              <w:t xml:space="preserve"> resume the DRBs that are configured for small data transmission (along with the SRB1)</w:t>
            </w:r>
            <w:r>
              <w:rPr>
                <w:rFonts w:cs="Arial"/>
                <w:b/>
                <w:bCs/>
                <w:snapToGrid w:val="0"/>
                <w:color w:val="ED7D31" w:themeColor="accent2"/>
                <w:sz w:val="20"/>
                <w:szCs w:val="20"/>
              </w:rPr>
              <w:t xml:space="preserve"> – (2</w:t>
            </w:r>
            <w:ins w:id="91" w:author="Apple - Fangli" w:date="2020-10-17T12:30:00Z">
              <w:r w:rsidR="00AF5A37">
                <w:rPr>
                  <w:rFonts w:cs="Arial"/>
                  <w:b/>
                  <w:bCs/>
                  <w:snapToGrid w:val="0"/>
                  <w:color w:val="ED7D31" w:themeColor="accent2"/>
                  <w:sz w:val="20"/>
                  <w:szCs w:val="20"/>
                </w:rPr>
                <w:t>2</w:t>
              </w:r>
            </w:ins>
            <w:del w:id="92" w:author="Apple - Fangli" w:date="2020-10-17T12:30:00Z">
              <w:r w:rsidDel="00AF5A37">
                <w:rPr>
                  <w:rFonts w:cs="Arial"/>
                  <w:b/>
                  <w:bCs/>
                  <w:snapToGrid w:val="0"/>
                  <w:color w:val="ED7D31" w:themeColor="accent2"/>
                  <w:sz w:val="20"/>
                  <w:szCs w:val="20"/>
                </w:rPr>
                <w:delText>1</w:delText>
              </w:r>
            </w:del>
            <w:r>
              <w:rPr>
                <w:rFonts w:cs="Arial"/>
                <w:b/>
                <w:bCs/>
                <w:snapToGrid w:val="0"/>
                <w:color w:val="ED7D31" w:themeColor="accent2"/>
                <w:sz w:val="20"/>
                <w:szCs w:val="20"/>
              </w:rPr>
              <w:t>/2</w:t>
            </w:r>
            <w:ins w:id="93" w:author="Apple - Fangli" w:date="2020-10-17T12:30:00Z">
              <w:r w:rsidR="00AF5A37">
                <w:rPr>
                  <w:rFonts w:cs="Arial"/>
                  <w:b/>
                  <w:bCs/>
                  <w:snapToGrid w:val="0"/>
                  <w:color w:val="ED7D31" w:themeColor="accent2"/>
                  <w:sz w:val="20"/>
                  <w:szCs w:val="20"/>
                </w:rPr>
                <w:t>6</w:t>
              </w:r>
            </w:ins>
            <w:del w:id="94" w:author="Apple - Fangli" w:date="2020-10-17T12:30:00Z">
              <w:r w:rsidDel="00AF5A37">
                <w:rPr>
                  <w:rFonts w:cs="Arial"/>
                  <w:b/>
                  <w:bCs/>
                  <w:snapToGrid w:val="0"/>
                  <w:color w:val="ED7D31" w:themeColor="accent2"/>
                  <w:sz w:val="20"/>
                  <w:szCs w:val="20"/>
                </w:rPr>
                <w:delText>5</w:delText>
              </w:r>
            </w:del>
            <w:r>
              <w:rPr>
                <w:rFonts w:cs="Arial"/>
                <w:b/>
                <w:bCs/>
                <w:snapToGrid w:val="0"/>
                <w:color w:val="ED7D31" w:themeColor="accent2"/>
                <w:sz w:val="20"/>
                <w:szCs w:val="20"/>
              </w:rPr>
              <w:t>)</w:t>
            </w:r>
          </w:p>
          <w:p w14:paraId="61B774A2" w14:textId="78B04A92" w:rsidR="000225C6" w:rsidRPr="007504F4" w:rsidRDefault="000225C6" w:rsidP="000225C6">
            <w:pPr>
              <w:snapToGrid w:val="0"/>
              <w:rPr>
                <w:rFonts w:cs="Arial"/>
                <w:b/>
                <w:bCs/>
                <w:snapToGrid w:val="0"/>
                <w:sz w:val="20"/>
                <w:szCs w:val="20"/>
                <w:u w:val="single"/>
              </w:rPr>
            </w:pPr>
            <w:r w:rsidRPr="005A3138">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7</w:t>
            </w:r>
            <w:r w:rsidRPr="005A3138">
              <w:rPr>
                <w:rFonts w:cs="Arial"/>
                <w:b/>
                <w:bCs/>
                <w:snapToGrid w:val="0"/>
                <w:color w:val="ED7D31" w:themeColor="accent2"/>
                <w:sz w:val="20"/>
                <w:szCs w:val="20"/>
              </w:rPr>
              <w:t>: If there is data available for other DRBs (i.e. DRBs not subject to SDT), then the UE shall initiate normal resume (this is the consequence of the agreement we made that the network can configure the DRBs that are subject to SDT)</w:t>
            </w:r>
            <w:r>
              <w:rPr>
                <w:rFonts w:cs="Arial"/>
                <w:b/>
                <w:bCs/>
                <w:snapToGrid w:val="0"/>
                <w:color w:val="ED7D31" w:themeColor="accent2"/>
                <w:sz w:val="20"/>
                <w:szCs w:val="20"/>
              </w:rPr>
              <w:t xml:space="preserve"> </w:t>
            </w:r>
            <w:r w:rsidR="00496243" w:rsidRPr="00496243">
              <w:rPr>
                <w:rFonts w:cs="Arial"/>
                <w:b/>
                <w:bCs/>
                <w:snapToGrid w:val="0"/>
                <w:color w:val="ED7D31" w:themeColor="accent2"/>
                <w:sz w:val="20"/>
                <w:szCs w:val="20"/>
                <w:highlight w:val="yellow"/>
              </w:rPr>
              <w:t>– check if this is agreeable</w:t>
            </w:r>
          </w:p>
        </w:tc>
      </w:tr>
    </w:tbl>
    <w:p w14:paraId="2477E133" w14:textId="77777777" w:rsidR="00D55952" w:rsidRDefault="00D55952">
      <w:pPr>
        <w:rPr>
          <w:sz w:val="20"/>
          <w:szCs w:val="20"/>
          <w:lang w:val="en-GB" w:eastAsia="zh-CN"/>
        </w:rPr>
      </w:pPr>
    </w:p>
    <w:p w14:paraId="26073932" w14:textId="77777777" w:rsidR="00D55952" w:rsidRDefault="0072635B">
      <w:pPr>
        <w:rPr>
          <w:sz w:val="20"/>
          <w:szCs w:val="20"/>
          <w:lang w:val="en-GB" w:eastAsia="zh-CN"/>
        </w:rPr>
      </w:pPr>
      <w:r>
        <w:rPr>
          <w:sz w:val="20"/>
          <w:szCs w:val="20"/>
          <w:lang w:val="en-GB" w:eastAsia="zh-CN"/>
        </w:rPr>
        <w:t xml:space="preserve">Currently, the first UL message will contain only the CCCH message in case of the legacy resume procedure. Assuming both SRB0 and DRBs are resumed for small data transmission per the above discussion, MAC will submit UL DRB data along with the CCCH data. In addition, MAC may also generate any MAC CEs (e.g. BSR) depending on the size of the available resources. Based on this, the following is discussed: </w:t>
      </w:r>
    </w:p>
    <w:p w14:paraId="7E29FA91" w14:textId="77777777" w:rsidR="00D55952" w:rsidRDefault="00D55952">
      <w:pPr>
        <w:rPr>
          <w:sz w:val="20"/>
          <w:szCs w:val="20"/>
          <w:lang w:val="en-GB" w:eastAsia="zh-CN"/>
        </w:rPr>
      </w:pPr>
    </w:p>
    <w:p w14:paraId="2B7E90DA" w14:textId="77777777" w:rsidR="00D55952" w:rsidRDefault="00D55952">
      <w:pPr>
        <w:pStyle w:val="ListParagraph"/>
        <w:numPr>
          <w:ilvl w:val="0"/>
          <w:numId w:val="5"/>
        </w:num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rsidRPr="00CD6CEB" w14:paraId="70137758" w14:textId="77777777">
        <w:tc>
          <w:tcPr>
            <w:tcW w:w="15866" w:type="dxa"/>
            <w:gridSpan w:val="3"/>
          </w:tcPr>
          <w:p w14:paraId="3187BE8F" w14:textId="77777777" w:rsidR="00D55952" w:rsidRDefault="0072635B">
            <w:pPr>
              <w:snapToGrid w:val="0"/>
              <w:rPr>
                <w:rFonts w:cs="Arial"/>
                <w:b/>
                <w:bCs/>
                <w:snapToGrid w:val="0"/>
                <w:sz w:val="20"/>
                <w:szCs w:val="20"/>
              </w:rPr>
            </w:pPr>
            <w:r>
              <w:rPr>
                <w:rFonts w:cs="Arial"/>
                <w:b/>
                <w:bCs/>
                <w:snapToGrid w:val="0"/>
                <w:sz w:val="20"/>
                <w:szCs w:val="20"/>
              </w:rPr>
              <w:t>Q 2.3.2: Do companies agree that the first UL message (i.e. MSG3 for 4-step RACH, MSGA payload for 2-step RACH and the CG transmission for CG) may contain the following contents (depending on the size of the message):</w:t>
            </w:r>
          </w:p>
          <w:p w14:paraId="3FA632B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 xml:space="preserve">CCCH message (i.e. </w:t>
            </w:r>
            <w:proofErr w:type="spellStart"/>
            <w:r>
              <w:rPr>
                <w:rFonts w:cs="Arial"/>
                <w:b/>
                <w:bCs/>
                <w:snapToGrid w:val="0"/>
                <w:sz w:val="20"/>
                <w:szCs w:val="20"/>
              </w:rPr>
              <w:t>RRCResumeRequest</w:t>
            </w:r>
            <w:proofErr w:type="spellEnd"/>
            <w:r>
              <w:rPr>
                <w:rFonts w:cs="Arial"/>
                <w:b/>
                <w:bCs/>
                <w:snapToGrid w:val="0"/>
                <w:sz w:val="20"/>
                <w:szCs w:val="20"/>
              </w:rPr>
              <w:t>)</w:t>
            </w:r>
          </w:p>
          <w:p w14:paraId="65F55EBD" w14:textId="77777777" w:rsidR="00D55952" w:rsidRDefault="0072635B">
            <w:pPr>
              <w:pStyle w:val="ListParagraph"/>
              <w:numPr>
                <w:ilvl w:val="0"/>
                <w:numId w:val="5"/>
              </w:numPr>
              <w:snapToGrid w:val="0"/>
              <w:rPr>
                <w:rFonts w:cs="Arial"/>
                <w:b/>
                <w:bCs/>
                <w:snapToGrid w:val="0"/>
                <w:sz w:val="20"/>
                <w:szCs w:val="20"/>
              </w:rPr>
            </w:pPr>
            <w:r>
              <w:rPr>
                <w:rFonts w:cs="Arial"/>
                <w:b/>
                <w:bCs/>
                <w:snapToGrid w:val="0"/>
                <w:sz w:val="20"/>
                <w:szCs w:val="20"/>
              </w:rPr>
              <w:t>DRB data from one or more DRBs which are configured by the network for small data transmission</w:t>
            </w:r>
          </w:p>
          <w:p w14:paraId="11406FF3" w14:textId="38E16EB0" w:rsidR="00D55952" w:rsidRPr="00D15302" w:rsidRDefault="0072635B">
            <w:pPr>
              <w:pStyle w:val="ListParagraph"/>
              <w:numPr>
                <w:ilvl w:val="0"/>
                <w:numId w:val="5"/>
              </w:numPr>
              <w:snapToGrid w:val="0"/>
              <w:rPr>
                <w:rFonts w:cs="Arial"/>
                <w:b/>
                <w:bCs/>
                <w:snapToGrid w:val="0"/>
                <w:sz w:val="20"/>
                <w:szCs w:val="20"/>
                <w:lang w:val="fr-FR"/>
              </w:rPr>
            </w:pPr>
            <w:r w:rsidRPr="00D15302">
              <w:rPr>
                <w:rFonts w:cs="Arial"/>
                <w:b/>
                <w:bCs/>
                <w:snapToGrid w:val="0"/>
                <w:sz w:val="20"/>
                <w:szCs w:val="20"/>
                <w:lang w:val="fr-FR"/>
              </w:rPr>
              <w:t>MAC C</w:t>
            </w:r>
            <w:r w:rsidR="009630C8" w:rsidRPr="00D15302">
              <w:rPr>
                <w:rFonts w:cs="Arial"/>
                <w:b/>
                <w:bCs/>
                <w:snapToGrid w:val="0"/>
                <w:sz w:val="20"/>
                <w:szCs w:val="20"/>
                <w:lang w:val="fr-FR"/>
              </w:rPr>
              <w:t>e</w:t>
            </w:r>
            <w:r w:rsidRPr="00D15302">
              <w:rPr>
                <w:rFonts w:cs="Arial"/>
                <w:b/>
                <w:bCs/>
                <w:snapToGrid w:val="0"/>
                <w:sz w:val="20"/>
                <w:szCs w:val="20"/>
                <w:lang w:val="fr-FR"/>
              </w:rPr>
              <w:t>s (</w:t>
            </w:r>
            <w:proofErr w:type="spellStart"/>
            <w:r w:rsidRPr="00D15302">
              <w:rPr>
                <w:rFonts w:cs="Arial"/>
                <w:b/>
                <w:bCs/>
                <w:snapToGrid w:val="0"/>
                <w:sz w:val="20"/>
                <w:szCs w:val="20"/>
                <w:lang w:val="fr-FR"/>
              </w:rPr>
              <w:t>e.g</w:t>
            </w:r>
            <w:proofErr w:type="spellEnd"/>
            <w:r w:rsidRPr="00D15302">
              <w:rPr>
                <w:rFonts w:cs="Arial"/>
                <w:b/>
                <w:bCs/>
                <w:snapToGrid w:val="0"/>
                <w:sz w:val="20"/>
                <w:szCs w:val="20"/>
                <w:lang w:val="fr-FR"/>
              </w:rPr>
              <w:t>. BSR)</w:t>
            </w:r>
          </w:p>
        </w:tc>
      </w:tr>
      <w:tr w:rsidR="00D55952" w14:paraId="2707DFAB" w14:textId="77777777">
        <w:tc>
          <w:tcPr>
            <w:tcW w:w="1555" w:type="dxa"/>
          </w:tcPr>
          <w:p w14:paraId="35D66268"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C89F7EF" w14:textId="77777777" w:rsidR="00D55952" w:rsidRDefault="0072635B">
            <w:pPr>
              <w:snapToGrid w:val="0"/>
              <w:rPr>
                <w:rFonts w:cs="Arial"/>
                <w:b/>
                <w:bCs/>
                <w:snapToGrid w:val="0"/>
                <w:sz w:val="20"/>
                <w:szCs w:val="20"/>
              </w:rPr>
            </w:pPr>
            <w:r>
              <w:rPr>
                <w:rFonts w:cs="Arial"/>
                <w:b/>
                <w:bCs/>
                <w:snapToGrid w:val="0"/>
                <w:sz w:val="20"/>
                <w:szCs w:val="20"/>
              </w:rPr>
              <w:t>Views: Yes / No (explain)</w:t>
            </w:r>
          </w:p>
        </w:tc>
        <w:tc>
          <w:tcPr>
            <w:tcW w:w="4814" w:type="dxa"/>
          </w:tcPr>
          <w:p w14:paraId="53F988F4"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00228" w14:paraId="46DD92EF" w14:textId="77777777">
        <w:tc>
          <w:tcPr>
            <w:tcW w:w="1555" w:type="dxa"/>
          </w:tcPr>
          <w:p w14:paraId="741C7397" w14:textId="77777777" w:rsidR="00600228" w:rsidRDefault="00600228" w:rsidP="00600228">
            <w:pPr>
              <w:snapToGrid w:val="0"/>
              <w:rPr>
                <w:rFonts w:cs="Arial"/>
                <w:snapToGrid w:val="0"/>
                <w:sz w:val="20"/>
                <w:szCs w:val="20"/>
              </w:rPr>
            </w:pPr>
            <w:r>
              <w:rPr>
                <w:rFonts w:cs="Arial"/>
                <w:snapToGrid w:val="0"/>
                <w:sz w:val="20"/>
                <w:szCs w:val="20"/>
              </w:rPr>
              <w:t>ZTE</w:t>
            </w:r>
          </w:p>
        </w:tc>
        <w:tc>
          <w:tcPr>
            <w:tcW w:w="9497" w:type="dxa"/>
          </w:tcPr>
          <w:p w14:paraId="028B6B35" w14:textId="77777777" w:rsidR="00600228" w:rsidRDefault="00600228" w:rsidP="00600228">
            <w:pPr>
              <w:snapToGrid w:val="0"/>
              <w:rPr>
                <w:rFonts w:cs="Arial"/>
                <w:snapToGrid w:val="0"/>
                <w:sz w:val="20"/>
                <w:szCs w:val="20"/>
              </w:rPr>
            </w:pPr>
            <w:r>
              <w:rPr>
                <w:rFonts w:cs="Arial"/>
                <w:snapToGrid w:val="0"/>
                <w:sz w:val="20"/>
                <w:szCs w:val="20"/>
              </w:rPr>
              <w:t xml:space="preserve">Yes, once the DRBs are resumed per Q 2.3.1 above, the multiplexing and assembly unit in MAC will collect the data and assemble the MAC PDU per the existing rules and priorities – i.e. no changes are foreseen for this. The contents of the first UL message may then comprise the CCCH/DRB/MAC CE(s) – again depending on the priorities and the payload size (i.e. size of the MSGA/MSG3 payload or the CG grant TB size). </w:t>
            </w:r>
          </w:p>
        </w:tc>
        <w:tc>
          <w:tcPr>
            <w:tcW w:w="4814" w:type="dxa"/>
          </w:tcPr>
          <w:p w14:paraId="399C93C4" w14:textId="7765B8EB" w:rsidR="00600228" w:rsidRDefault="00600228" w:rsidP="00600228">
            <w:pPr>
              <w:snapToGrid w:val="0"/>
              <w:rPr>
                <w:rFonts w:cs="Arial"/>
                <w:b/>
                <w:bCs/>
                <w:snapToGrid w:val="0"/>
                <w:sz w:val="20"/>
                <w:szCs w:val="20"/>
              </w:rPr>
            </w:pPr>
            <w:r w:rsidRPr="00353E62">
              <w:rPr>
                <w:rFonts w:cs="Arial"/>
                <w:snapToGrid w:val="0"/>
                <w:sz w:val="20"/>
                <w:szCs w:val="20"/>
              </w:rPr>
              <w:t>Yes</w:t>
            </w:r>
          </w:p>
        </w:tc>
      </w:tr>
      <w:tr w:rsidR="00600228" w14:paraId="2219595B" w14:textId="77777777">
        <w:tc>
          <w:tcPr>
            <w:tcW w:w="1555" w:type="dxa"/>
          </w:tcPr>
          <w:p w14:paraId="3D5AA54E" w14:textId="77777777" w:rsidR="00600228" w:rsidRDefault="00600228" w:rsidP="00600228">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598469F1" w14:textId="77777777" w:rsidR="00600228" w:rsidRDefault="00600228" w:rsidP="00600228">
            <w:pPr>
              <w:snapToGrid w:val="0"/>
              <w:rPr>
                <w:rFonts w:cs="Arial"/>
                <w:snapToGrid w:val="0"/>
                <w:sz w:val="20"/>
                <w:szCs w:val="20"/>
              </w:rPr>
            </w:pPr>
            <w:r>
              <w:rPr>
                <w:rFonts w:cs="Arial"/>
                <w:snapToGrid w:val="0"/>
                <w:sz w:val="20"/>
                <w:szCs w:val="20"/>
              </w:rPr>
              <w:t xml:space="preserve">Yes, for RRC-based methods, the above elements can be contained in the first UL message subject to LCP procedure. </w:t>
            </w:r>
          </w:p>
        </w:tc>
        <w:tc>
          <w:tcPr>
            <w:tcW w:w="4814" w:type="dxa"/>
          </w:tcPr>
          <w:p w14:paraId="47E11CC4" w14:textId="14741160" w:rsidR="00600228" w:rsidRDefault="00600228" w:rsidP="00600228">
            <w:pPr>
              <w:snapToGrid w:val="0"/>
              <w:rPr>
                <w:rFonts w:cs="Arial"/>
                <w:b/>
                <w:bCs/>
                <w:snapToGrid w:val="0"/>
                <w:sz w:val="20"/>
                <w:szCs w:val="20"/>
              </w:rPr>
            </w:pPr>
            <w:r w:rsidRPr="00353E62">
              <w:rPr>
                <w:rFonts w:cs="Arial"/>
                <w:snapToGrid w:val="0"/>
                <w:sz w:val="20"/>
                <w:szCs w:val="20"/>
              </w:rPr>
              <w:t>Yes</w:t>
            </w:r>
          </w:p>
        </w:tc>
      </w:tr>
      <w:tr w:rsidR="00600228" w14:paraId="5393FC1D" w14:textId="77777777">
        <w:tc>
          <w:tcPr>
            <w:tcW w:w="1555" w:type="dxa"/>
          </w:tcPr>
          <w:p w14:paraId="4185BCD8" w14:textId="77777777"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O</w:t>
            </w:r>
            <w:r>
              <w:rPr>
                <w:rFonts w:eastAsiaTheme="minorEastAsia" w:cs="Arial"/>
                <w:snapToGrid w:val="0"/>
                <w:sz w:val="20"/>
                <w:szCs w:val="20"/>
                <w:lang w:eastAsia="zh-CN"/>
              </w:rPr>
              <w:t>PPO</w:t>
            </w:r>
          </w:p>
        </w:tc>
        <w:tc>
          <w:tcPr>
            <w:tcW w:w="9497" w:type="dxa"/>
          </w:tcPr>
          <w:p w14:paraId="42AA7A91" w14:textId="77777777"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12CED30" w14:textId="43CB490C" w:rsidR="00600228" w:rsidRDefault="00600228" w:rsidP="00600228">
            <w:pPr>
              <w:snapToGrid w:val="0"/>
              <w:rPr>
                <w:rFonts w:cs="Arial"/>
                <w:b/>
                <w:bCs/>
                <w:snapToGrid w:val="0"/>
                <w:sz w:val="20"/>
                <w:szCs w:val="20"/>
              </w:rPr>
            </w:pPr>
            <w:r w:rsidRPr="00353E62">
              <w:rPr>
                <w:rFonts w:cs="Arial"/>
                <w:snapToGrid w:val="0"/>
                <w:sz w:val="20"/>
                <w:szCs w:val="20"/>
              </w:rPr>
              <w:t>Yes</w:t>
            </w:r>
          </w:p>
        </w:tc>
      </w:tr>
      <w:tr w:rsidR="00600228" w14:paraId="0F9202C7" w14:textId="77777777">
        <w:tc>
          <w:tcPr>
            <w:tcW w:w="1555" w:type="dxa"/>
          </w:tcPr>
          <w:p w14:paraId="6F3BCEC8" w14:textId="77777777" w:rsidR="00600228" w:rsidRDefault="00600228" w:rsidP="00600228">
            <w:pPr>
              <w:snapToGrid w:val="0"/>
              <w:rPr>
                <w:rFonts w:cs="Arial"/>
                <w:snapToGrid w:val="0"/>
                <w:sz w:val="20"/>
                <w:szCs w:val="20"/>
              </w:rPr>
            </w:pPr>
            <w:r>
              <w:rPr>
                <w:rFonts w:cs="Arial" w:hint="eastAsia"/>
                <w:snapToGrid w:val="0"/>
                <w:sz w:val="20"/>
                <w:szCs w:val="20"/>
              </w:rPr>
              <w:t>LG</w:t>
            </w:r>
          </w:p>
        </w:tc>
        <w:tc>
          <w:tcPr>
            <w:tcW w:w="9497" w:type="dxa"/>
          </w:tcPr>
          <w:p w14:paraId="6478BE39" w14:textId="77777777" w:rsidR="00600228" w:rsidRDefault="00600228" w:rsidP="00600228">
            <w:pPr>
              <w:snapToGrid w:val="0"/>
              <w:rPr>
                <w:rFonts w:cs="Arial"/>
                <w:snapToGrid w:val="0"/>
                <w:sz w:val="20"/>
                <w:szCs w:val="20"/>
              </w:rPr>
            </w:pPr>
            <w:r>
              <w:rPr>
                <w:rFonts w:cs="Arial"/>
                <w:snapToGrid w:val="0"/>
                <w:sz w:val="20"/>
                <w:szCs w:val="20"/>
              </w:rPr>
              <w:t xml:space="preserve">RAN2 didn’t agree that </w:t>
            </w:r>
            <w:r>
              <w:rPr>
                <w:rFonts w:cs="Arial" w:hint="eastAsia"/>
                <w:snapToGrid w:val="0"/>
                <w:sz w:val="20"/>
                <w:szCs w:val="20"/>
              </w:rPr>
              <w:t>CCCH</w:t>
            </w:r>
            <w:r>
              <w:rPr>
                <w:rFonts w:cs="Arial"/>
                <w:snapToGrid w:val="0"/>
                <w:sz w:val="20"/>
                <w:szCs w:val="20"/>
              </w:rPr>
              <w:t xml:space="preserve"> message is </w:t>
            </w:r>
            <w:proofErr w:type="spellStart"/>
            <w:r>
              <w:rPr>
                <w:rFonts w:cs="Arial"/>
                <w:snapToGrid w:val="0"/>
                <w:sz w:val="20"/>
                <w:szCs w:val="20"/>
              </w:rPr>
              <w:t>RRCResumeRequest</w:t>
            </w:r>
            <w:proofErr w:type="spellEnd"/>
            <w:r>
              <w:rPr>
                <w:rFonts w:cs="Arial"/>
                <w:snapToGrid w:val="0"/>
                <w:sz w:val="20"/>
                <w:szCs w:val="20"/>
              </w:rPr>
              <w:t xml:space="preserve"> message. Some elements of </w:t>
            </w:r>
            <w:proofErr w:type="spellStart"/>
            <w:r>
              <w:rPr>
                <w:rFonts w:cs="Arial"/>
                <w:snapToGrid w:val="0"/>
                <w:sz w:val="20"/>
                <w:szCs w:val="20"/>
              </w:rPr>
              <w:t>RRCResumeRequest</w:t>
            </w:r>
            <w:proofErr w:type="spellEnd"/>
            <w:r>
              <w:rPr>
                <w:rFonts w:cs="Arial"/>
                <w:snapToGrid w:val="0"/>
                <w:sz w:val="20"/>
                <w:szCs w:val="20"/>
              </w:rPr>
              <w:t xml:space="preserve"> message may need to be included, e.g. I-RNTI and </w:t>
            </w:r>
            <w:proofErr w:type="spellStart"/>
            <w:r>
              <w:rPr>
                <w:rFonts w:cs="Arial"/>
                <w:snapToGrid w:val="0"/>
                <w:sz w:val="20"/>
                <w:szCs w:val="20"/>
              </w:rPr>
              <w:t>shortMAC</w:t>
            </w:r>
            <w:proofErr w:type="spellEnd"/>
            <w:r>
              <w:rPr>
                <w:rFonts w:cs="Arial"/>
                <w:snapToGrid w:val="0"/>
                <w:sz w:val="20"/>
                <w:szCs w:val="20"/>
              </w:rPr>
              <w:t xml:space="preserve">-I, but the CCCH message may be different from the </w:t>
            </w:r>
            <w:proofErr w:type="spellStart"/>
            <w:r>
              <w:rPr>
                <w:rFonts w:cs="Arial"/>
                <w:snapToGrid w:val="0"/>
                <w:sz w:val="20"/>
                <w:szCs w:val="20"/>
              </w:rPr>
              <w:t>RRCResumeRequest</w:t>
            </w:r>
            <w:proofErr w:type="spellEnd"/>
            <w:r>
              <w:rPr>
                <w:rFonts w:cs="Arial"/>
                <w:snapToGrid w:val="0"/>
                <w:sz w:val="20"/>
                <w:szCs w:val="20"/>
              </w:rPr>
              <w:t xml:space="preserve"> message. Whether to reuse </w:t>
            </w:r>
            <w:proofErr w:type="spellStart"/>
            <w:r>
              <w:rPr>
                <w:rFonts w:cs="Arial"/>
                <w:snapToGrid w:val="0"/>
                <w:sz w:val="20"/>
                <w:szCs w:val="20"/>
              </w:rPr>
              <w:t>RRCResumeRequest</w:t>
            </w:r>
            <w:proofErr w:type="spellEnd"/>
            <w:r>
              <w:rPr>
                <w:rFonts w:cs="Arial"/>
                <w:snapToGrid w:val="0"/>
                <w:sz w:val="20"/>
                <w:szCs w:val="20"/>
              </w:rPr>
              <w:t xml:space="preserve"> message needs more discussion.</w:t>
            </w:r>
          </w:p>
          <w:p w14:paraId="07267C62" w14:textId="77777777" w:rsidR="00600228" w:rsidRDefault="00600228" w:rsidP="00600228">
            <w:pPr>
              <w:snapToGrid w:val="0"/>
              <w:rPr>
                <w:rFonts w:cs="Arial"/>
                <w:snapToGrid w:val="0"/>
                <w:sz w:val="20"/>
                <w:szCs w:val="20"/>
              </w:rPr>
            </w:pPr>
            <w:r>
              <w:rPr>
                <w:rFonts w:cs="Arial"/>
                <w:snapToGrid w:val="0"/>
                <w:sz w:val="20"/>
                <w:szCs w:val="20"/>
              </w:rPr>
              <w:t>For DRB data, we are not sure whether multiplexing of multiple DRBs should be allowed considering the limited size of UL grant. Moreover, we are not sure whether it is ok to include DRB data in the first UL message considering the potential loss due to the collision. It also needs more discussion.</w:t>
            </w:r>
          </w:p>
        </w:tc>
        <w:tc>
          <w:tcPr>
            <w:tcW w:w="4814" w:type="dxa"/>
          </w:tcPr>
          <w:p w14:paraId="68BE1B89" w14:textId="77777777" w:rsidR="00600228" w:rsidRDefault="00600228" w:rsidP="00600228">
            <w:pPr>
              <w:snapToGrid w:val="0"/>
              <w:rPr>
                <w:rFonts w:cs="Arial"/>
                <w:snapToGrid w:val="0"/>
                <w:sz w:val="20"/>
                <w:szCs w:val="20"/>
              </w:rPr>
            </w:pPr>
            <w:r w:rsidRPr="00C122E1">
              <w:rPr>
                <w:rFonts w:cs="Arial"/>
                <w:snapToGrid w:val="0"/>
                <w:sz w:val="20"/>
                <w:szCs w:val="20"/>
              </w:rPr>
              <w:t>Discuss whether to define new CCCH message</w:t>
            </w:r>
            <w:r>
              <w:rPr>
                <w:rFonts w:cs="Arial"/>
                <w:snapToGrid w:val="0"/>
                <w:sz w:val="20"/>
                <w:szCs w:val="20"/>
              </w:rPr>
              <w:t xml:space="preserve"> </w:t>
            </w:r>
          </w:p>
          <w:p w14:paraId="6033503A" w14:textId="77777777" w:rsidR="00600228" w:rsidRDefault="00600228" w:rsidP="00600228">
            <w:pPr>
              <w:snapToGrid w:val="0"/>
              <w:rPr>
                <w:rFonts w:cs="Arial"/>
                <w:snapToGrid w:val="0"/>
                <w:sz w:val="20"/>
                <w:szCs w:val="20"/>
              </w:rPr>
            </w:pPr>
            <w:r w:rsidRPr="00C122E1">
              <w:rPr>
                <w:rFonts w:cs="Arial"/>
                <w:snapToGrid w:val="0"/>
                <w:sz w:val="20"/>
                <w:szCs w:val="20"/>
                <w:highlight w:val="yellow"/>
              </w:rPr>
              <w:t>No multiplexing</w:t>
            </w:r>
          </w:p>
          <w:p w14:paraId="2B99ABC5" w14:textId="77777777" w:rsidR="00600228" w:rsidRDefault="00600228" w:rsidP="00600228">
            <w:pPr>
              <w:snapToGrid w:val="0"/>
              <w:rPr>
                <w:rFonts w:cs="Arial"/>
                <w:snapToGrid w:val="0"/>
                <w:sz w:val="20"/>
                <w:szCs w:val="20"/>
              </w:rPr>
            </w:pPr>
            <w:r>
              <w:rPr>
                <w:rFonts w:cs="Arial"/>
                <w:snapToGrid w:val="0"/>
                <w:sz w:val="20"/>
                <w:szCs w:val="20"/>
              </w:rPr>
              <w:t xml:space="preserve">DRB data should not be included since the data may be lost </w:t>
            </w:r>
          </w:p>
          <w:p w14:paraId="6A7E6FC0" w14:textId="2FAED9C0" w:rsidR="00600228" w:rsidRDefault="00600228" w:rsidP="00600228">
            <w:pPr>
              <w:snapToGrid w:val="0"/>
              <w:rPr>
                <w:rFonts w:cs="Arial"/>
                <w:b/>
                <w:bCs/>
                <w:snapToGrid w:val="0"/>
                <w:sz w:val="20"/>
                <w:szCs w:val="20"/>
              </w:rPr>
            </w:pPr>
            <w:r w:rsidRPr="00101F54">
              <w:rPr>
                <w:rFonts w:cs="Arial"/>
                <w:snapToGrid w:val="0"/>
                <w:sz w:val="20"/>
                <w:szCs w:val="20"/>
                <w:highlight w:val="yellow"/>
              </w:rPr>
              <w:t xml:space="preserve">Rapp: the WID objectives </w:t>
            </w:r>
            <w:r>
              <w:rPr>
                <w:rFonts w:cs="Arial"/>
                <w:snapToGrid w:val="0"/>
                <w:sz w:val="20"/>
                <w:szCs w:val="20"/>
                <w:highlight w:val="yellow"/>
              </w:rPr>
              <w:t>mention</w:t>
            </w:r>
            <w:r w:rsidRPr="00101F54">
              <w:rPr>
                <w:rFonts w:cs="Arial"/>
                <w:snapToGrid w:val="0"/>
                <w:sz w:val="20"/>
                <w:szCs w:val="20"/>
                <w:highlight w:val="yellow"/>
              </w:rPr>
              <w:t xml:space="preserve"> larger payload sizes to support data in first UL message</w:t>
            </w:r>
          </w:p>
        </w:tc>
      </w:tr>
      <w:tr w:rsidR="00600228" w14:paraId="6D2EB48C" w14:textId="77777777">
        <w:tc>
          <w:tcPr>
            <w:tcW w:w="1555" w:type="dxa"/>
          </w:tcPr>
          <w:p w14:paraId="6F814097" w14:textId="77777777" w:rsidR="00600228" w:rsidRPr="0072635B"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4C97D8D1" w14:textId="77777777" w:rsidR="00600228" w:rsidRDefault="00600228" w:rsidP="00600228">
            <w:pPr>
              <w:snapToGrid w:val="0"/>
              <w:rPr>
                <w:rFonts w:cs="Arial"/>
                <w:snapToGrid w:val="0"/>
                <w:sz w:val="20"/>
                <w:szCs w:val="20"/>
              </w:rPr>
            </w:pPr>
            <w:r w:rsidRPr="0072635B">
              <w:rPr>
                <w:rFonts w:cs="Arial" w:hint="eastAsia"/>
                <w:snapToGrid w:val="0"/>
                <w:sz w:val="20"/>
                <w:szCs w:val="20"/>
              </w:rPr>
              <w:t xml:space="preserve">CCCH message is needed at least for RRC-involved SDT;MAC CE can be </w:t>
            </w:r>
            <w:proofErr w:type="gramStart"/>
            <w:r w:rsidRPr="0072635B">
              <w:rPr>
                <w:rFonts w:cs="Arial" w:hint="eastAsia"/>
                <w:snapToGrid w:val="0"/>
                <w:sz w:val="20"/>
                <w:szCs w:val="20"/>
              </w:rPr>
              <w:t>include</w:t>
            </w:r>
            <w:proofErr w:type="gramEnd"/>
            <w:r w:rsidRPr="0072635B">
              <w:rPr>
                <w:rFonts w:cs="Arial" w:hint="eastAsia"/>
                <w:snapToGrid w:val="0"/>
                <w:sz w:val="20"/>
                <w:szCs w:val="20"/>
              </w:rPr>
              <w:t xml:space="preserve"> in the first UL message, however, more discussion on MAC CE transmission restriction is needed, e.g., data priority is </w:t>
            </w:r>
            <w:r w:rsidRPr="0072635B">
              <w:rPr>
                <w:rFonts w:cs="Arial"/>
                <w:snapToGrid w:val="0"/>
                <w:sz w:val="20"/>
                <w:szCs w:val="20"/>
              </w:rPr>
              <w:t>higher</w:t>
            </w:r>
            <w:r w:rsidRPr="0072635B">
              <w:rPr>
                <w:rFonts w:cs="Arial" w:hint="eastAsia"/>
                <w:snapToGrid w:val="0"/>
                <w:sz w:val="20"/>
                <w:szCs w:val="20"/>
              </w:rPr>
              <w:t xml:space="preserve"> than MAC CE.</w:t>
            </w:r>
          </w:p>
        </w:tc>
        <w:tc>
          <w:tcPr>
            <w:tcW w:w="4814" w:type="dxa"/>
          </w:tcPr>
          <w:p w14:paraId="78659C6B" w14:textId="05874438" w:rsidR="00600228" w:rsidRDefault="00600228" w:rsidP="00600228">
            <w:pPr>
              <w:snapToGrid w:val="0"/>
              <w:rPr>
                <w:rFonts w:cs="Arial"/>
                <w:b/>
                <w:bCs/>
                <w:snapToGrid w:val="0"/>
                <w:sz w:val="20"/>
                <w:szCs w:val="20"/>
              </w:rPr>
            </w:pPr>
            <w:r>
              <w:rPr>
                <w:rFonts w:cs="Arial"/>
                <w:snapToGrid w:val="0"/>
                <w:sz w:val="20"/>
                <w:szCs w:val="20"/>
              </w:rPr>
              <w:t>Yes, but needs discussion on prioritization</w:t>
            </w:r>
          </w:p>
        </w:tc>
      </w:tr>
      <w:tr w:rsidR="00600228" w14:paraId="42114EAB" w14:textId="77777777">
        <w:tc>
          <w:tcPr>
            <w:tcW w:w="1555" w:type="dxa"/>
          </w:tcPr>
          <w:p w14:paraId="33D14C7B" w14:textId="77777777" w:rsidR="00600228" w:rsidRPr="00E14D4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F6FDAA1" w14:textId="77777777" w:rsidR="00600228" w:rsidRPr="00E14D4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01234B6D" w14:textId="3150C7C6" w:rsidR="00600228" w:rsidRDefault="00600228" w:rsidP="00600228">
            <w:pPr>
              <w:snapToGrid w:val="0"/>
              <w:rPr>
                <w:rFonts w:cs="Arial"/>
                <w:b/>
                <w:bCs/>
                <w:snapToGrid w:val="0"/>
                <w:sz w:val="20"/>
                <w:szCs w:val="20"/>
              </w:rPr>
            </w:pPr>
            <w:r>
              <w:rPr>
                <w:rFonts w:cs="Arial"/>
                <w:snapToGrid w:val="0"/>
                <w:sz w:val="20"/>
                <w:szCs w:val="20"/>
              </w:rPr>
              <w:t>Yes</w:t>
            </w:r>
          </w:p>
        </w:tc>
      </w:tr>
      <w:tr w:rsidR="00600228" w14:paraId="07AF1CF5" w14:textId="77777777">
        <w:tc>
          <w:tcPr>
            <w:tcW w:w="1555" w:type="dxa"/>
          </w:tcPr>
          <w:p w14:paraId="2D03C732" w14:textId="77777777"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4FD9CA3" w14:textId="77777777"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CCCH message is transmitted in the MSGA/MSG3 as usual. Depending on the size of the message and the detail of the solution, it would also be possible to transmit UL data from one or more DRB and MAC CE (assistance information). </w:t>
            </w:r>
            <w:proofErr w:type="gramStart"/>
            <w:r>
              <w:rPr>
                <w:rFonts w:eastAsiaTheme="minorEastAsia" w:cs="Arial"/>
                <w:snapToGrid w:val="0"/>
                <w:sz w:val="20"/>
                <w:szCs w:val="20"/>
                <w:lang w:eastAsia="zh-CN"/>
              </w:rPr>
              <w:t>However</w:t>
            </w:r>
            <w:proofErr w:type="gramEnd"/>
            <w:r>
              <w:rPr>
                <w:rFonts w:eastAsiaTheme="minorEastAsia" w:cs="Arial"/>
                <w:snapToGrid w:val="0"/>
                <w:sz w:val="20"/>
                <w:szCs w:val="20"/>
                <w:lang w:eastAsia="zh-CN"/>
              </w:rPr>
              <w:t xml:space="preserve"> the details of DRB multiplexing, MAC CE and prioritization should be further discussed. </w:t>
            </w:r>
          </w:p>
        </w:tc>
        <w:tc>
          <w:tcPr>
            <w:tcW w:w="4814" w:type="dxa"/>
          </w:tcPr>
          <w:p w14:paraId="030CCFF3" w14:textId="77777777" w:rsidR="00600228" w:rsidRDefault="00600228" w:rsidP="00600228">
            <w:pPr>
              <w:snapToGrid w:val="0"/>
              <w:rPr>
                <w:rFonts w:cs="Arial"/>
                <w:snapToGrid w:val="0"/>
                <w:sz w:val="20"/>
                <w:szCs w:val="20"/>
              </w:rPr>
            </w:pPr>
            <w:r>
              <w:rPr>
                <w:rFonts w:cs="Arial"/>
                <w:snapToGrid w:val="0"/>
                <w:sz w:val="20"/>
                <w:szCs w:val="20"/>
              </w:rPr>
              <w:t>Yes</w:t>
            </w:r>
          </w:p>
          <w:p w14:paraId="106EDA08" w14:textId="1D9248AA" w:rsidR="00600228" w:rsidRDefault="00600228" w:rsidP="00600228">
            <w:pPr>
              <w:snapToGrid w:val="0"/>
              <w:rPr>
                <w:rFonts w:cs="Arial"/>
                <w:b/>
                <w:bCs/>
                <w:snapToGrid w:val="0"/>
                <w:sz w:val="20"/>
                <w:szCs w:val="20"/>
              </w:rPr>
            </w:pPr>
            <w:r w:rsidRPr="00E44F6A">
              <w:rPr>
                <w:rFonts w:cs="Arial"/>
                <w:snapToGrid w:val="0"/>
                <w:sz w:val="20"/>
                <w:szCs w:val="20"/>
                <w:highlight w:val="yellow"/>
              </w:rPr>
              <w:t>Discussion needed on prioritization</w:t>
            </w:r>
          </w:p>
        </w:tc>
      </w:tr>
      <w:tr w:rsidR="00600228" w14:paraId="5AA9F637" w14:textId="77777777">
        <w:tc>
          <w:tcPr>
            <w:tcW w:w="1555" w:type="dxa"/>
          </w:tcPr>
          <w:p w14:paraId="63F69162" w14:textId="77777777" w:rsidR="00600228" w:rsidRPr="004101B4" w:rsidRDefault="00600228" w:rsidP="00600228">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05344727" w14:textId="77777777" w:rsidR="00600228" w:rsidRPr="004101B4" w:rsidRDefault="00600228" w:rsidP="00600228">
            <w:pPr>
              <w:snapToGrid w:val="0"/>
              <w:rPr>
                <w:rFonts w:eastAsia="PMingLiU" w:cs="Arial"/>
                <w:snapToGrid w:val="0"/>
                <w:sz w:val="20"/>
                <w:szCs w:val="20"/>
                <w:lang w:eastAsia="zh-TW"/>
              </w:rPr>
            </w:pPr>
            <w:r>
              <w:rPr>
                <w:rFonts w:eastAsia="PMingLiU" w:cs="Arial" w:hint="eastAsia"/>
                <w:snapToGrid w:val="0"/>
                <w:sz w:val="20"/>
                <w:szCs w:val="20"/>
                <w:lang w:eastAsia="zh-TW"/>
              </w:rPr>
              <w:t xml:space="preserve">Yes, </w:t>
            </w:r>
            <w:r w:rsidRPr="004101B4">
              <w:rPr>
                <w:rFonts w:eastAsia="PMingLiU" w:cs="Arial"/>
                <w:snapToGrid w:val="0"/>
                <w:sz w:val="20"/>
                <w:szCs w:val="20"/>
                <w:lang w:eastAsia="zh-TW"/>
              </w:rPr>
              <w:t xml:space="preserve">the above </w:t>
            </w:r>
            <w:r>
              <w:rPr>
                <w:rFonts w:eastAsia="PMingLiU" w:cs="Arial"/>
                <w:snapToGrid w:val="0"/>
                <w:sz w:val="20"/>
                <w:szCs w:val="20"/>
                <w:lang w:eastAsia="zh-TW"/>
              </w:rPr>
              <w:t>contents</w:t>
            </w:r>
            <w:r w:rsidRPr="004101B4">
              <w:rPr>
                <w:rFonts w:eastAsia="PMingLiU" w:cs="Arial"/>
                <w:snapToGrid w:val="0"/>
                <w:sz w:val="20"/>
                <w:szCs w:val="20"/>
                <w:lang w:eastAsia="zh-TW"/>
              </w:rPr>
              <w:t xml:space="preserve"> can be contained in the first UL message</w:t>
            </w:r>
            <w:r>
              <w:rPr>
                <w:rFonts w:eastAsia="PMingLiU" w:cs="Arial"/>
                <w:snapToGrid w:val="0"/>
                <w:sz w:val="20"/>
                <w:szCs w:val="20"/>
                <w:lang w:eastAsia="zh-TW"/>
              </w:rPr>
              <w:t xml:space="preserve"> for SDT.</w:t>
            </w:r>
          </w:p>
        </w:tc>
        <w:tc>
          <w:tcPr>
            <w:tcW w:w="4814" w:type="dxa"/>
          </w:tcPr>
          <w:p w14:paraId="419A61E2" w14:textId="0FFA5BC2" w:rsidR="00600228" w:rsidRDefault="00600228" w:rsidP="00600228">
            <w:pPr>
              <w:snapToGrid w:val="0"/>
              <w:rPr>
                <w:rFonts w:cs="Arial"/>
                <w:b/>
                <w:bCs/>
                <w:snapToGrid w:val="0"/>
                <w:sz w:val="20"/>
                <w:szCs w:val="20"/>
              </w:rPr>
            </w:pPr>
            <w:r>
              <w:rPr>
                <w:rFonts w:cs="Arial"/>
                <w:snapToGrid w:val="0"/>
                <w:sz w:val="20"/>
                <w:szCs w:val="20"/>
              </w:rPr>
              <w:t>Yes</w:t>
            </w:r>
          </w:p>
        </w:tc>
      </w:tr>
      <w:tr w:rsidR="00600228" w14:paraId="25F08BBA" w14:textId="77777777">
        <w:tc>
          <w:tcPr>
            <w:tcW w:w="1555" w:type="dxa"/>
          </w:tcPr>
          <w:p w14:paraId="45577106" w14:textId="77777777" w:rsidR="00600228" w:rsidRDefault="00600228" w:rsidP="00600228">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97D33D" w14:textId="77777777" w:rsidR="00600228" w:rsidRPr="00E522DF"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98F9FC1" w14:textId="129EDC39" w:rsidR="00600228" w:rsidRDefault="00600228" w:rsidP="00600228">
            <w:pPr>
              <w:snapToGrid w:val="0"/>
              <w:rPr>
                <w:rFonts w:cs="Arial"/>
                <w:b/>
                <w:bCs/>
                <w:snapToGrid w:val="0"/>
                <w:sz w:val="20"/>
                <w:szCs w:val="20"/>
              </w:rPr>
            </w:pPr>
            <w:r>
              <w:rPr>
                <w:rFonts w:cs="Arial"/>
                <w:snapToGrid w:val="0"/>
                <w:sz w:val="20"/>
                <w:szCs w:val="20"/>
              </w:rPr>
              <w:t>Yes</w:t>
            </w:r>
          </w:p>
        </w:tc>
      </w:tr>
      <w:tr w:rsidR="00600228" w14:paraId="4E8D6A8E" w14:textId="77777777">
        <w:tc>
          <w:tcPr>
            <w:tcW w:w="1555" w:type="dxa"/>
          </w:tcPr>
          <w:p w14:paraId="182D2588"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058669" w14:textId="77777777" w:rsidR="00600228" w:rsidRPr="009F3074"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It needs to be discussed whether the CCCH message contains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or a new RRC message defined for SDT.</w:t>
            </w:r>
          </w:p>
        </w:tc>
        <w:tc>
          <w:tcPr>
            <w:tcW w:w="4814" w:type="dxa"/>
          </w:tcPr>
          <w:p w14:paraId="737339C4"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4A021FDE" w14:textId="267C03D9" w:rsidR="00600228" w:rsidRDefault="00600228" w:rsidP="00600228">
            <w:pPr>
              <w:snapToGrid w:val="0"/>
              <w:rPr>
                <w:rFonts w:cs="Arial"/>
                <w:b/>
                <w:bCs/>
                <w:snapToGrid w:val="0"/>
                <w:sz w:val="20"/>
                <w:szCs w:val="20"/>
              </w:rPr>
            </w:pPr>
            <w:r w:rsidRPr="00C122E1">
              <w:rPr>
                <w:rFonts w:cs="Arial"/>
                <w:snapToGrid w:val="0"/>
                <w:sz w:val="20"/>
                <w:szCs w:val="20"/>
              </w:rPr>
              <w:t>Discuss whether to define new CCCH message</w:t>
            </w:r>
          </w:p>
        </w:tc>
      </w:tr>
      <w:tr w:rsidR="00600228" w14:paraId="6C1FFC65" w14:textId="77777777">
        <w:tc>
          <w:tcPr>
            <w:tcW w:w="1555" w:type="dxa"/>
          </w:tcPr>
          <w:p w14:paraId="223D9A70"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05A6DCA"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The contents of the CCCH message should be discussed. For multiplexing DRBs, we think a baseline is to include also data for only DRB configured for SDT and MAC CE. </w:t>
            </w:r>
          </w:p>
        </w:tc>
        <w:tc>
          <w:tcPr>
            <w:tcW w:w="4814" w:type="dxa"/>
          </w:tcPr>
          <w:p w14:paraId="7EAC682E"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1832B394" w14:textId="3725B070" w:rsidR="00600228" w:rsidRDefault="00600228" w:rsidP="00600228">
            <w:pPr>
              <w:snapToGrid w:val="0"/>
              <w:rPr>
                <w:rFonts w:cs="Arial"/>
                <w:b/>
                <w:bCs/>
                <w:snapToGrid w:val="0"/>
                <w:sz w:val="20"/>
                <w:szCs w:val="20"/>
              </w:rPr>
            </w:pPr>
            <w:r w:rsidRPr="00C122E1">
              <w:rPr>
                <w:rFonts w:cs="Arial"/>
                <w:snapToGrid w:val="0"/>
                <w:sz w:val="20"/>
                <w:szCs w:val="20"/>
                <w:highlight w:val="yellow"/>
              </w:rPr>
              <w:t>No Multiplexing</w:t>
            </w:r>
          </w:p>
        </w:tc>
      </w:tr>
      <w:tr w:rsidR="00600228" w14:paraId="18DA9378" w14:textId="77777777">
        <w:tc>
          <w:tcPr>
            <w:tcW w:w="1555" w:type="dxa"/>
          </w:tcPr>
          <w:p w14:paraId="2222A169"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2596F038" w14:textId="77777777" w:rsidR="00600228" w:rsidRPr="00B744CF"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At least the above contents can be contained in the first UL message. But it should not exclude any other UE assisted information such as traffic pattern information that could be included in CCCH message together with </w:t>
            </w:r>
            <w:proofErr w:type="spellStart"/>
            <w:r w:rsidRPr="009F3074">
              <w:rPr>
                <w:rFonts w:eastAsia="PMingLiU" w:cs="Arial"/>
                <w:i/>
                <w:iCs/>
                <w:snapToGrid w:val="0"/>
                <w:sz w:val="20"/>
                <w:szCs w:val="20"/>
                <w:lang w:eastAsia="zh-TW"/>
              </w:rPr>
              <w:t>RRCResumeRequest</w:t>
            </w:r>
            <w:proofErr w:type="spellEnd"/>
            <w:r>
              <w:rPr>
                <w:rFonts w:eastAsia="PMingLiU" w:cs="Arial"/>
                <w:snapToGrid w:val="0"/>
                <w:sz w:val="20"/>
                <w:szCs w:val="20"/>
                <w:lang w:eastAsia="zh-TW"/>
              </w:rPr>
              <w:t xml:space="preserve"> in a new RRC message or included in new MAC CE together with Buffer Status information.</w:t>
            </w:r>
          </w:p>
        </w:tc>
        <w:tc>
          <w:tcPr>
            <w:tcW w:w="4814" w:type="dxa"/>
          </w:tcPr>
          <w:p w14:paraId="3BEE78C0"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469B4334" w14:textId="77777777" w:rsidR="00600228" w:rsidRPr="00F117A8" w:rsidRDefault="00600228" w:rsidP="00600228">
            <w:pPr>
              <w:snapToGrid w:val="0"/>
              <w:rPr>
                <w:rFonts w:cs="Arial"/>
                <w:snapToGrid w:val="0"/>
                <w:sz w:val="20"/>
                <w:szCs w:val="20"/>
                <w:highlight w:val="yellow"/>
              </w:rPr>
            </w:pPr>
            <w:r w:rsidRPr="00F117A8">
              <w:rPr>
                <w:rFonts w:cs="Arial"/>
                <w:snapToGrid w:val="0"/>
                <w:sz w:val="20"/>
                <w:szCs w:val="20"/>
                <w:highlight w:val="yellow"/>
              </w:rPr>
              <w:t>Discuss whether to define new CCCH message</w:t>
            </w:r>
          </w:p>
          <w:p w14:paraId="2A8A5B3A" w14:textId="4D6DF97B" w:rsidR="00600228" w:rsidRDefault="00600228" w:rsidP="00600228">
            <w:pPr>
              <w:snapToGrid w:val="0"/>
              <w:rPr>
                <w:rFonts w:cs="Arial"/>
                <w:b/>
                <w:bCs/>
                <w:snapToGrid w:val="0"/>
                <w:sz w:val="20"/>
                <w:szCs w:val="20"/>
              </w:rPr>
            </w:pPr>
            <w:r w:rsidRPr="00F117A8">
              <w:rPr>
                <w:rFonts w:cs="Arial"/>
                <w:snapToGrid w:val="0"/>
                <w:sz w:val="20"/>
                <w:szCs w:val="20"/>
                <w:highlight w:val="yellow"/>
              </w:rPr>
              <w:t xml:space="preserve">Discuss other </w:t>
            </w:r>
            <w:r>
              <w:rPr>
                <w:rFonts w:cs="Arial"/>
                <w:snapToGrid w:val="0"/>
                <w:sz w:val="20"/>
                <w:szCs w:val="20"/>
                <w:highlight w:val="yellow"/>
              </w:rPr>
              <w:t xml:space="preserve">assistance </w:t>
            </w:r>
            <w:r w:rsidRPr="00F117A8">
              <w:rPr>
                <w:rFonts w:cs="Arial"/>
                <w:snapToGrid w:val="0"/>
                <w:sz w:val="20"/>
                <w:szCs w:val="20"/>
                <w:highlight w:val="yellow"/>
              </w:rPr>
              <w:t>information</w:t>
            </w:r>
          </w:p>
        </w:tc>
      </w:tr>
      <w:tr w:rsidR="00600228" w14:paraId="2E505B30" w14:textId="77777777">
        <w:tc>
          <w:tcPr>
            <w:tcW w:w="1555" w:type="dxa"/>
          </w:tcPr>
          <w:p w14:paraId="14581C71"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1347D739"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 xml:space="preserve">Yes, the above should be the baseline. Additionally, UE assistance information indicating the traffic patterns or UE’s preferred RRC state can be contained as well. This is for the case where UE may have frequent UL small data that will not be accumulated at UE’s buffer. In such case, something other than the BSR can be sent to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so that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can configure dedicated resources accordingly or even ask UE to transition to RRC_CONNECTED.</w:t>
            </w:r>
          </w:p>
        </w:tc>
        <w:tc>
          <w:tcPr>
            <w:tcW w:w="4814" w:type="dxa"/>
          </w:tcPr>
          <w:p w14:paraId="0F08CA7D" w14:textId="77777777" w:rsidR="00600228" w:rsidRPr="00C122E1" w:rsidRDefault="00600228" w:rsidP="00600228">
            <w:pPr>
              <w:snapToGrid w:val="0"/>
              <w:rPr>
                <w:rFonts w:cs="Arial"/>
                <w:snapToGrid w:val="0"/>
                <w:sz w:val="20"/>
                <w:szCs w:val="20"/>
              </w:rPr>
            </w:pPr>
            <w:r w:rsidRPr="00C122E1">
              <w:rPr>
                <w:rFonts w:cs="Arial"/>
                <w:snapToGrid w:val="0"/>
                <w:sz w:val="20"/>
                <w:szCs w:val="20"/>
              </w:rPr>
              <w:t>Yes,</w:t>
            </w:r>
          </w:p>
          <w:p w14:paraId="461853B7" w14:textId="5F4CD8FA" w:rsidR="00600228" w:rsidRDefault="00600228" w:rsidP="00600228">
            <w:pPr>
              <w:snapToGrid w:val="0"/>
              <w:rPr>
                <w:rFonts w:cs="Arial"/>
                <w:b/>
                <w:bCs/>
                <w:snapToGrid w:val="0"/>
                <w:sz w:val="20"/>
                <w:szCs w:val="20"/>
              </w:rPr>
            </w:pPr>
            <w:r w:rsidRPr="00F117A8">
              <w:rPr>
                <w:rFonts w:cs="Arial"/>
                <w:snapToGrid w:val="0"/>
                <w:sz w:val="20"/>
                <w:szCs w:val="20"/>
                <w:highlight w:val="yellow"/>
              </w:rPr>
              <w:t xml:space="preserve">Discuss other </w:t>
            </w:r>
            <w:r>
              <w:rPr>
                <w:rFonts w:cs="Arial"/>
                <w:snapToGrid w:val="0"/>
                <w:sz w:val="20"/>
                <w:szCs w:val="20"/>
                <w:highlight w:val="yellow"/>
              </w:rPr>
              <w:t xml:space="preserve">assistance </w:t>
            </w:r>
            <w:r w:rsidRPr="00F117A8">
              <w:rPr>
                <w:rFonts w:cs="Arial"/>
                <w:snapToGrid w:val="0"/>
                <w:sz w:val="20"/>
                <w:szCs w:val="20"/>
                <w:highlight w:val="yellow"/>
              </w:rPr>
              <w:t>information</w:t>
            </w:r>
          </w:p>
        </w:tc>
      </w:tr>
      <w:tr w:rsidR="00600228" w14:paraId="0B2DF580" w14:textId="77777777">
        <w:tc>
          <w:tcPr>
            <w:tcW w:w="1555" w:type="dxa"/>
          </w:tcPr>
          <w:p w14:paraId="5BC713C2" w14:textId="77777777" w:rsidR="00600228" w:rsidRDefault="00600228" w:rsidP="00600228">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7F4DD2B6" w14:textId="77777777" w:rsidR="00600228" w:rsidRDefault="00600228" w:rsidP="00600228">
            <w:pPr>
              <w:snapToGrid w:val="0"/>
              <w:rPr>
                <w:rFonts w:eastAsia="PMingLiU" w:cs="Arial"/>
                <w:snapToGrid w:val="0"/>
                <w:sz w:val="20"/>
                <w:szCs w:val="20"/>
                <w:lang w:eastAsia="zh-TW"/>
              </w:rPr>
            </w:pPr>
            <w:r>
              <w:rPr>
                <w:rFonts w:eastAsia="PMingLiU" w:cs="Arial"/>
                <w:snapToGrid w:val="0"/>
                <w:sz w:val="20"/>
                <w:szCs w:val="20"/>
                <w:lang w:eastAsia="zh-TW"/>
              </w:rPr>
              <w:t>Yes, but the CCCH message is necessary only for RRC based SDT.</w:t>
            </w:r>
          </w:p>
        </w:tc>
        <w:tc>
          <w:tcPr>
            <w:tcW w:w="4814" w:type="dxa"/>
          </w:tcPr>
          <w:p w14:paraId="222CD82C" w14:textId="77777777" w:rsidR="00600228" w:rsidRDefault="00600228" w:rsidP="00600228">
            <w:pPr>
              <w:snapToGrid w:val="0"/>
              <w:rPr>
                <w:rFonts w:cs="Arial"/>
                <w:snapToGrid w:val="0"/>
                <w:sz w:val="20"/>
                <w:szCs w:val="20"/>
              </w:rPr>
            </w:pPr>
            <w:r w:rsidRPr="00C122E1">
              <w:rPr>
                <w:rFonts w:cs="Arial"/>
                <w:snapToGrid w:val="0"/>
                <w:sz w:val="20"/>
                <w:szCs w:val="20"/>
              </w:rPr>
              <w:t>Yes</w:t>
            </w:r>
            <w:r>
              <w:rPr>
                <w:rFonts w:cs="Arial"/>
                <w:snapToGrid w:val="0"/>
                <w:sz w:val="20"/>
                <w:szCs w:val="20"/>
              </w:rPr>
              <w:t xml:space="preserve"> </w:t>
            </w:r>
          </w:p>
          <w:p w14:paraId="67999D21" w14:textId="2D6DD24C" w:rsidR="00600228" w:rsidRDefault="00600228" w:rsidP="00600228">
            <w:pPr>
              <w:snapToGrid w:val="0"/>
              <w:rPr>
                <w:rFonts w:cs="Arial"/>
                <w:b/>
                <w:bCs/>
                <w:snapToGrid w:val="0"/>
                <w:sz w:val="20"/>
                <w:szCs w:val="20"/>
              </w:rPr>
            </w:pPr>
            <w:r>
              <w:rPr>
                <w:rFonts w:cs="Arial"/>
                <w:snapToGrid w:val="0"/>
                <w:sz w:val="20"/>
                <w:szCs w:val="20"/>
              </w:rPr>
              <w:t>(current discussion is only for RRC-based SDT)</w:t>
            </w:r>
          </w:p>
        </w:tc>
      </w:tr>
      <w:tr w:rsidR="00600228" w14:paraId="5FD20887" w14:textId="77777777">
        <w:tc>
          <w:tcPr>
            <w:tcW w:w="1555" w:type="dxa"/>
          </w:tcPr>
          <w:p w14:paraId="7D2FE24C" w14:textId="77777777" w:rsidR="00600228" w:rsidRPr="001218EB"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310983A8" w14:textId="77777777" w:rsidR="00600228" w:rsidRPr="001218EB"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550C9C39" w14:textId="69297DEE"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11C22084" w14:textId="77777777">
        <w:tc>
          <w:tcPr>
            <w:tcW w:w="1555" w:type="dxa"/>
          </w:tcPr>
          <w:p w14:paraId="179E0A5F" w14:textId="77777777" w:rsidR="00600228" w:rsidRDefault="00600228" w:rsidP="00600228">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500A47F" w14:textId="77777777" w:rsidR="00600228" w:rsidRDefault="00600228" w:rsidP="00600228">
            <w:pPr>
              <w:snapToGrid w:val="0"/>
              <w:rPr>
                <w:rFonts w:cs="Arial"/>
                <w:snapToGrid w:val="0"/>
                <w:sz w:val="20"/>
                <w:szCs w:val="20"/>
              </w:rPr>
            </w:pPr>
            <w:r>
              <w:rPr>
                <w:rFonts w:cs="Arial" w:hint="eastAsia"/>
                <w:snapToGrid w:val="0"/>
                <w:sz w:val="20"/>
                <w:szCs w:val="20"/>
              </w:rPr>
              <w:t>Y</w:t>
            </w:r>
            <w:r>
              <w:rPr>
                <w:rFonts w:cs="Arial"/>
                <w:snapToGrid w:val="0"/>
                <w:sz w:val="20"/>
                <w:szCs w:val="20"/>
              </w:rPr>
              <w:t>es, the above contents can be included in the first UL message.</w:t>
            </w:r>
          </w:p>
        </w:tc>
        <w:tc>
          <w:tcPr>
            <w:tcW w:w="4814" w:type="dxa"/>
          </w:tcPr>
          <w:p w14:paraId="24B368A4" w14:textId="77D108DF"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74F5402D" w14:textId="77777777">
        <w:tc>
          <w:tcPr>
            <w:tcW w:w="1555" w:type="dxa"/>
          </w:tcPr>
          <w:p w14:paraId="5F661FA0" w14:textId="77777777" w:rsidR="00600228" w:rsidRDefault="00600228" w:rsidP="00600228">
            <w:pPr>
              <w:snapToGrid w:val="0"/>
              <w:rPr>
                <w:rFonts w:cs="Arial"/>
                <w:snapToGrid w:val="0"/>
                <w:sz w:val="20"/>
                <w:szCs w:val="20"/>
              </w:rPr>
            </w:pPr>
            <w:r>
              <w:rPr>
                <w:rFonts w:cs="Arial" w:hint="eastAsia"/>
                <w:snapToGrid w:val="0"/>
                <w:sz w:val="20"/>
                <w:szCs w:val="20"/>
              </w:rPr>
              <w:t>Samsung</w:t>
            </w:r>
          </w:p>
        </w:tc>
        <w:tc>
          <w:tcPr>
            <w:tcW w:w="9497" w:type="dxa"/>
          </w:tcPr>
          <w:p w14:paraId="6BD81563" w14:textId="77777777" w:rsidR="00600228" w:rsidRDefault="00600228" w:rsidP="00600228">
            <w:pPr>
              <w:snapToGrid w:val="0"/>
              <w:rPr>
                <w:rFonts w:cs="Arial"/>
                <w:snapToGrid w:val="0"/>
                <w:sz w:val="20"/>
                <w:szCs w:val="20"/>
              </w:rPr>
            </w:pPr>
            <w:r>
              <w:rPr>
                <w:rFonts w:cs="Arial" w:hint="eastAsia"/>
                <w:snapToGrid w:val="0"/>
                <w:sz w:val="20"/>
                <w:szCs w:val="20"/>
              </w:rPr>
              <w:t>Yes.</w:t>
            </w:r>
          </w:p>
        </w:tc>
        <w:tc>
          <w:tcPr>
            <w:tcW w:w="4814" w:type="dxa"/>
          </w:tcPr>
          <w:p w14:paraId="5BB9761E" w14:textId="294E450E"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76D8EA5D" w14:textId="77777777">
        <w:tc>
          <w:tcPr>
            <w:tcW w:w="1555" w:type="dxa"/>
          </w:tcPr>
          <w:p w14:paraId="7FABF209" w14:textId="77777777" w:rsidR="00600228" w:rsidRDefault="00600228" w:rsidP="00600228">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2712E7F" w14:textId="73A59C01" w:rsidR="00600228" w:rsidRPr="008C2F90" w:rsidRDefault="00600228" w:rsidP="00600228">
            <w:pPr>
              <w:snapToGrid w:val="0"/>
              <w:rPr>
                <w:rFonts w:eastAsia="PMingLiU" w:cs="Arial"/>
                <w:snapToGrid w:val="0"/>
                <w:sz w:val="20"/>
                <w:szCs w:val="20"/>
                <w:lang w:eastAsia="zh-TW"/>
              </w:rPr>
            </w:pPr>
            <w:r>
              <w:rPr>
                <w:rFonts w:eastAsia="PMingLiU" w:cs="Arial" w:hint="eastAsia"/>
                <w:snapToGrid w:val="0"/>
                <w:sz w:val="20"/>
                <w:szCs w:val="20"/>
                <w:lang w:eastAsia="zh-TW"/>
              </w:rPr>
              <w:t>Yes, but</w:t>
            </w:r>
            <w:r>
              <w:rPr>
                <w:rFonts w:eastAsia="PMingLiU" w:cs="Arial"/>
                <w:snapToGrid w:val="0"/>
                <w:sz w:val="20"/>
                <w:szCs w:val="20"/>
                <w:lang w:eastAsia="zh-TW"/>
              </w:rPr>
              <w:t xml:space="preserve"> the first UL message contains MAC </w:t>
            </w:r>
            <w:proofErr w:type="spellStart"/>
            <w:r>
              <w:rPr>
                <w:rFonts w:eastAsia="PMingLiU" w:cs="Arial"/>
                <w:snapToGrid w:val="0"/>
                <w:sz w:val="20"/>
                <w:szCs w:val="20"/>
                <w:lang w:eastAsia="zh-TW"/>
              </w:rPr>
              <w:t>C</w:t>
            </w:r>
            <w:r w:rsidR="009630C8">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xml:space="preserve"> only when necessary. </w:t>
            </w:r>
          </w:p>
        </w:tc>
        <w:tc>
          <w:tcPr>
            <w:tcW w:w="4814" w:type="dxa"/>
          </w:tcPr>
          <w:p w14:paraId="4B116EEA" w14:textId="58C66ABA" w:rsidR="00600228" w:rsidRDefault="00600228" w:rsidP="00600228">
            <w:pPr>
              <w:snapToGrid w:val="0"/>
              <w:rPr>
                <w:rFonts w:cs="Arial"/>
                <w:b/>
                <w:bCs/>
                <w:snapToGrid w:val="0"/>
                <w:sz w:val="20"/>
                <w:szCs w:val="20"/>
              </w:rPr>
            </w:pPr>
            <w:r w:rsidRPr="00C122E1">
              <w:rPr>
                <w:rFonts w:cs="Arial"/>
                <w:snapToGrid w:val="0"/>
                <w:sz w:val="20"/>
                <w:szCs w:val="20"/>
              </w:rPr>
              <w:t>Yes</w:t>
            </w:r>
            <w:r>
              <w:rPr>
                <w:rFonts w:cs="Arial"/>
                <w:snapToGrid w:val="0"/>
                <w:sz w:val="20"/>
                <w:szCs w:val="20"/>
              </w:rPr>
              <w:t xml:space="preserve"> (the MAC will generate MAC </w:t>
            </w:r>
            <w:proofErr w:type="spellStart"/>
            <w:r>
              <w:rPr>
                <w:rFonts w:cs="Arial"/>
                <w:snapToGrid w:val="0"/>
                <w:sz w:val="20"/>
                <w:szCs w:val="20"/>
              </w:rPr>
              <w:t>C</w:t>
            </w:r>
            <w:r w:rsidR="009630C8">
              <w:rPr>
                <w:rFonts w:cs="Arial"/>
                <w:snapToGrid w:val="0"/>
                <w:sz w:val="20"/>
                <w:szCs w:val="20"/>
              </w:rPr>
              <w:t>e</w:t>
            </w:r>
            <w:r>
              <w:rPr>
                <w:rFonts w:cs="Arial"/>
                <w:snapToGrid w:val="0"/>
                <w:sz w:val="20"/>
                <w:szCs w:val="20"/>
              </w:rPr>
              <w:t>s</w:t>
            </w:r>
            <w:proofErr w:type="spellEnd"/>
            <w:r>
              <w:rPr>
                <w:rFonts w:cs="Arial"/>
                <w:snapToGrid w:val="0"/>
                <w:sz w:val="20"/>
                <w:szCs w:val="20"/>
              </w:rPr>
              <w:t xml:space="preserve"> only if necessary)</w:t>
            </w:r>
          </w:p>
        </w:tc>
      </w:tr>
      <w:tr w:rsidR="00600228" w14:paraId="07CD14EB" w14:textId="77777777" w:rsidTr="00C9097D">
        <w:tc>
          <w:tcPr>
            <w:tcW w:w="1555" w:type="dxa"/>
          </w:tcPr>
          <w:p w14:paraId="7AA3DD14" w14:textId="77777777" w:rsidR="00600228" w:rsidRPr="00C9097D" w:rsidRDefault="00600228" w:rsidP="00600228">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7B654CA9" w14:textId="77777777" w:rsidR="00600228" w:rsidRPr="00C9097D" w:rsidRDefault="00600228" w:rsidP="00600228">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3AEE18" w14:textId="56D61076" w:rsidR="00600228" w:rsidRDefault="00600228" w:rsidP="00600228">
            <w:pPr>
              <w:snapToGrid w:val="0"/>
              <w:rPr>
                <w:rFonts w:cs="Arial"/>
                <w:b/>
                <w:bCs/>
                <w:snapToGrid w:val="0"/>
                <w:sz w:val="20"/>
                <w:szCs w:val="20"/>
              </w:rPr>
            </w:pPr>
            <w:r w:rsidRPr="00C122E1">
              <w:rPr>
                <w:rFonts w:cs="Arial"/>
                <w:snapToGrid w:val="0"/>
                <w:sz w:val="20"/>
                <w:szCs w:val="20"/>
              </w:rPr>
              <w:t>Yes</w:t>
            </w:r>
          </w:p>
        </w:tc>
      </w:tr>
      <w:tr w:rsidR="00600228" w14:paraId="08CE0F19" w14:textId="77777777" w:rsidTr="00C9097D">
        <w:tc>
          <w:tcPr>
            <w:tcW w:w="1555" w:type="dxa"/>
          </w:tcPr>
          <w:p w14:paraId="61A83B22" w14:textId="77777777" w:rsidR="00600228" w:rsidRPr="00CD4BD2" w:rsidRDefault="00600228" w:rsidP="00600228">
            <w:pPr>
              <w:snapToGrid w:val="0"/>
              <w:rPr>
                <w:rFonts w:eastAsia="PMingLiU" w:cs="Arial"/>
                <w:snapToGrid w:val="0"/>
                <w:sz w:val="20"/>
                <w:szCs w:val="20"/>
                <w:lang w:eastAsia="zh-TW"/>
              </w:rPr>
            </w:pPr>
            <w:r w:rsidRPr="00CD4BD2">
              <w:rPr>
                <w:rFonts w:eastAsia="PMingLiU" w:cs="Arial"/>
                <w:snapToGrid w:val="0"/>
                <w:sz w:val="20"/>
                <w:szCs w:val="20"/>
                <w:lang w:eastAsia="zh-TW"/>
              </w:rPr>
              <w:t>Intel</w:t>
            </w:r>
          </w:p>
        </w:tc>
        <w:tc>
          <w:tcPr>
            <w:tcW w:w="9497" w:type="dxa"/>
          </w:tcPr>
          <w:p w14:paraId="0DF1774C" w14:textId="4DB8F6AA" w:rsidR="00600228" w:rsidRPr="00CD4BD2" w:rsidRDefault="00600228" w:rsidP="00600228">
            <w:pPr>
              <w:snapToGrid w:val="0"/>
              <w:rPr>
                <w:rFonts w:eastAsia="PMingLiU" w:cs="Arial"/>
                <w:snapToGrid w:val="0"/>
                <w:sz w:val="20"/>
                <w:szCs w:val="20"/>
                <w:lang w:eastAsia="zh-TW"/>
              </w:rPr>
            </w:pPr>
            <w:r w:rsidRPr="00CD4BD2">
              <w:rPr>
                <w:rFonts w:eastAsia="PMingLiU" w:cs="Arial"/>
                <w:snapToGrid w:val="0"/>
                <w:sz w:val="20"/>
                <w:szCs w:val="20"/>
                <w:lang w:eastAsia="zh-TW"/>
              </w:rPr>
              <w:t>For RRC based, the first UL message must contain the CCCH (</w:t>
            </w:r>
            <w:proofErr w:type="spellStart"/>
            <w:r w:rsidRPr="00CD4BD2">
              <w:rPr>
                <w:rFonts w:eastAsia="PMingLiU" w:cs="Arial"/>
                <w:snapToGrid w:val="0"/>
                <w:sz w:val="20"/>
                <w:szCs w:val="20"/>
                <w:lang w:eastAsia="zh-TW"/>
              </w:rPr>
              <w:t>RRCResumeRequest</w:t>
            </w:r>
            <w:proofErr w:type="spellEnd"/>
            <w:r w:rsidRPr="00CD4BD2">
              <w:rPr>
                <w:rFonts w:eastAsia="PMingLiU" w:cs="Arial"/>
                <w:snapToGrid w:val="0"/>
                <w:sz w:val="20"/>
                <w:szCs w:val="20"/>
                <w:lang w:eastAsia="zh-TW"/>
              </w:rPr>
              <w:t xml:space="preserve">) message.  It may additionally contain anything – DRBs, MAC </w:t>
            </w:r>
            <w:proofErr w:type="spellStart"/>
            <w:r w:rsidRPr="00CD4BD2">
              <w:rPr>
                <w:rFonts w:eastAsia="PMingLiU" w:cs="Arial"/>
                <w:snapToGrid w:val="0"/>
                <w:sz w:val="20"/>
                <w:szCs w:val="20"/>
                <w:lang w:eastAsia="zh-TW"/>
              </w:rPr>
              <w:t>C</w:t>
            </w:r>
            <w:r w:rsidR="009630C8" w:rsidRPr="00CD4BD2">
              <w:rPr>
                <w:rFonts w:eastAsia="PMingLiU" w:cs="Arial"/>
                <w:snapToGrid w:val="0"/>
                <w:sz w:val="20"/>
                <w:szCs w:val="20"/>
                <w:lang w:eastAsia="zh-TW"/>
              </w:rPr>
              <w:t>e</w:t>
            </w:r>
            <w:r w:rsidRPr="00CD4BD2">
              <w:rPr>
                <w:rFonts w:eastAsia="PMingLiU" w:cs="Arial"/>
                <w:snapToGrid w:val="0"/>
                <w:sz w:val="20"/>
                <w:szCs w:val="20"/>
                <w:lang w:eastAsia="zh-TW"/>
              </w:rPr>
              <w:t>s</w:t>
            </w:r>
            <w:proofErr w:type="spellEnd"/>
            <w:r w:rsidRPr="00CD4BD2">
              <w:rPr>
                <w:rFonts w:eastAsia="PMingLiU" w:cs="Arial"/>
                <w:snapToGrid w:val="0"/>
                <w:sz w:val="20"/>
                <w:szCs w:val="20"/>
                <w:lang w:eastAsia="zh-TW"/>
              </w:rPr>
              <w:t xml:space="preserve"> or even DCCH.  Even if there may not be a use case for DCCH that can be sent with CCCH in Rel-16, from SDT perspective, there is no need to restrict it unless some issue is identified.  </w:t>
            </w:r>
          </w:p>
        </w:tc>
        <w:tc>
          <w:tcPr>
            <w:tcW w:w="4814" w:type="dxa"/>
          </w:tcPr>
          <w:p w14:paraId="037A6053" w14:textId="6D427121" w:rsidR="00600228" w:rsidRDefault="00600228" w:rsidP="00600228">
            <w:r w:rsidRPr="00C122E1">
              <w:rPr>
                <w:rFonts w:cs="Arial"/>
                <w:snapToGrid w:val="0"/>
                <w:sz w:val="20"/>
                <w:szCs w:val="20"/>
              </w:rPr>
              <w:t>Yes</w:t>
            </w:r>
          </w:p>
        </w:tc>
      </w:tr>
      <w:tr w:rsidR="00600228" w14:paraId="6D58741F" w14:textId="77777777" w:rsidTr="00C9097D">
        <w:tc>
          <w:tcPr>
            <w:tcW w:w="1555" w:type="dxa"/>
          </w:tcPr>
          <w:p w14:paraId="0D164A6A" w14:textId="53B400B0" w:rsidR="00600228" w:rsidRPr="00804226" w:rsidRDefault="00600228" w:rsidP="00600228">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2B317A75" w14:textId="0DBDEB42" w:rsidR="00600228" w:rsidRPr="00CD4BD2" w:rsidRDefault="00600228" w:rsidP="00600228">
            <w:pPr>
              <w:snapToGrid w:val="0"/>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The listed contents would be the starting point of this discussion.</w:t>
            </w:r>
          </w:p>
        </w:tc>
        <w:tc>
          <w:tcPr>
            <w:tcW w:w="4814" w:type="dxa"/>
          </w:tcPr>
          <w:p w14:paraId="2433ABF4" w14:textId="28FAFF44" w:rsidR="00600228" w:rsidRDefault="00600228" w:rsidP="00600228">
            <w:r w:rsidRPr="00C122E1">
              <w:rPr>
                <w:rFonts w:cs="Arial"/>
                <w:snapToGrid w:val="0"/>
                <w:sz w:val="20"/>
                <w:szCs w:val="20"/>
              </w:rPr>
              <w:t>Yes</w:t>
            </w:r>
          </w:p>
        </w:tc>
      </w:tr>
      <w:tr w:rsidR="00600228" w14:paraId="0B73EA2F" w14:textId="77777777" w:rsidTr="00C9097D">
        <w:tc>
          <w:tcPr>
            <w:tcW w:w="1555" w:type="dxa"/>
          </w:tcPr>
          <w:p w14:paraId="2FB466F3" w14:textId="6AC422CE" w:rsidR="00600228" w:rsidRPr="00CA67B2"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DE399E" w14:textId="28F244B4" w:rsidR="00600228" w:rsidRPr="00CA67B2"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Yes , we think MAC CE is only contained if necessary</w:t>
            </w:r>
          </w:p>
        </w:tc>
        <w:tc>
          <w:tcPr>
            <w:tcW w:w="4814" w:type="dxa"/>
          </w:tcPr>
          <w:p w14:paraId="065524DD" w14:textId="47F0D878" w:rsidR="00600228" w:rsidRDefault="00600228" w:rsidP="00600228">
            <w:r w:rsidRPr="00C122E1">
              <w:rPr>
                <w:rFonts w:cs="Arial"/>
                <w:snapToGrid w:val="0"/>
                <w:sz w:val="20"/>
                <w:szCs w:val="20"/>
              </w:rPr>
              <w:t>Yes</w:t>
            </w:r>
            <w:r>
              <w:rPr>
                <w:rFonts w:cs="Arial"/>
                <w:snapToGrid w:val="0"/>
                <w:sz w:val="20"/>
                <w:szCs w:val="20"/>
              </w:rPr>
              <w:t xml:space="preserve"> (the MAC will generate MAC </w:t>
            </w:r>
            <w:proofErr w:type="spellStart"/>
            <w:r>
              <w:rPr>
                <w:rFonts w:cs="Arial"/>
                <w:snapToGrid w:val="0"/>
                <w:sz w:val="20"/>
                <w:szCs w:val="20"/>
              </w:rPr>
              <w:t>C</w:t>
            </w:r>
            <w:r w:rsidR="009630C8">
              <w:rPr>
                <w:rFonts w:cs="Arial"/>
                <w:snapToGrid w:val="0"/>
                <w:sz w:val="20"/>
                <w:szCs w:val="20"/>
              </w:rPr>
              <w:t>e</w:t>
            </w:r>
            <w:r>
              <w:rPr>
                <w:rFonts w:cs="Arial"/>
                <w:snapToGrid w:val="0"/>
                <w:sz w:val="20"/>
                <w:szCs w:val="20"/>
              </w:rPr>
              <w:t>s</w:t>
            </w:r>
            <w:proofErr w:type="spellEnd"/>
            <w:r>
              <w:rPr>
                <w:rFonts w:cs="Arial"/>
                <w:snapToGrid w:val="0"/>
                <w:sz w:val="20"/>
                <w:szCs w:val="20"/>
              </w:rPr>
              <w:t xml:space="preserve"> only if necessary)</w:t>
            </w:r>
          </w:p>
        </w:tc>
      </w:tr>
      <w:tr w:rsidR="00600228" w14:paraId="20A651DA" w14:textId="77777777" w:rsidTr="00C9097D">
        <w:tc>
          <w:tcPr>
            <w:tcW w:w="1555" w:type="dxa"/>
          </w:tcPr>
          <w:p w14:paraId="6DB60EFA" w14:textId="018D1199"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7C696F6C" w14:textId="10A14FF6" w:rsidR="00600228" w:rsidRDefault="00600228" w:rsidP="00600228">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3E483EF" w14:textId="55AA3E62" w:rsidR="00600228" w:rsidRDefault="00600228" w:rsidP="00600228">
            <w:r w:rsidRPr="00C122E1">
              <w:rPr>
                <w:rFonts w:cs="Arial"/>
                <w:snapToGrid w:val="0"/>
                <w:sz w:val="20"/>
                <w:szCs w:val="20"/>
              </w:rPr>
              <w:t>Yes</w:t>
            </w:r>
          </w:p>
        </w:tc>
      </w:tr>
      <w:tr w:rsidR="00600228" w14:paraId="5ABE7BC9" w14:textId="77777777" w:rsidTr="00C9097D">
        <w:tc>
          <w:tcPr>
            <w:tcW w:w="1555" w:type="dxa"/>
          </w:tcPr>
          <w:p w14:paraId="399C6981" w14:textId="7D254A91" w:rsidR="00600228" w:rsidRDefault="00600228" w:rsidP="00600228">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roofErr w:type="spellEnd"/>
          </w:p>
        </w:tc>
        <w:tc>
          <w:tcPr>
            <w:tcW w:w="9497" w:type="dxa"/>
          </w:tcPr>
          <w:p w14:paraId="40885E44" w14:textId="1AAA8EF2"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A953FD4" w14:textId="7F28064C" w:rsidR="00600228" w:rsidRDefault="00600228" w:rsidP="00600228">
            <w:r w:rsidRPr="00C122E1">
              <w:rPr>
                <w:rFonts w:cs="Arial"/>
                <w:snapToGrid w:val="0"/>
                <w:sz w:val="20"/>
                <w:szCs w:val="20"/>
              </w:rPr>
              <w:t>Yes</w:t>
            </w:r>
          </w:p>
        </w:tc>
      </w:tr>
      <w:tr w:rsidR="00600228" w14:paraId="283E11F7" w14:textId="77777777" w:rsidTr="00C9097D">
        <w:tc>
          <w:tcPr>
            <w:tcW w:w="1555" w:type="dxa"/>
          </w:tcPr>
          <w:p w14:paraId="1161536E" w14:textId="4414C8E5" w:rsidR="00600228" w:rsidRDefault="00600228" w:rsidP="00600228">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DCA505E" w14:textId="06EDECBC" w:rsidR="00600228" w:rsidRPr="005656D2" w:rsidRDefault="00600228" w:rsidP="00600228">
            <w:pPr>
              <w:snapToGrid w:val="0"/>
              <w:rPr>
                <w:rFonts w:eastAsiaTheme="minorEastAsia" w:cs="Arial"/>
                <w:snapToGrid w:val="0"/>
                <w:sz w:val="21"/>
                <w:szCs w:val="21"/>
                <w:lang w:eastAsia="zh-CN"/>
              </w:rPr>
            </w:pPr>
            <w:r w:rsidRPr="005656D2">
              <w:rPr>
                <w:rFonts w:eastAsiaTheme="minorEastAsia" w:cs="Arial" w:hint="eastAsia"/>
                <w:snapToGrid w:val="0"/>
                <w:sz w:val="21"/>
                <w:szCs w:val="21"/>
                <w:lang w:eastAsia="zh-CN"/>
              </w:rPr>
              <w:t>Yes, we t</w:t>
            </w:r>
            <w:r w:rsidRPr="005656D2">
              <w:rPr>
                <w:rFonts w:eastAsiaTheme="minorEastAsia" w:cs="Arial"/>
                <w:snapToGrid w:val="0"/>
                <w:sz w:val="21"/>
                <w:szCs w:val="21"/>
                <w:lang w:eastAsia="zh-CN"/>
              </w:rPr>
              <w:t xml:space="preserve">hink the above-mentioned contents can be included in the first UL message as </w:t>
            </w:r>
            <w:r>
              <w:rPr>
                <w:rFonts w:eastAsiaTheme="minorEastAsia" w:cs="Arial"/>
                <w:snapToGrid w:val="0"/>
                <w:sz w:val="21"/>
                <w:szCs w:val="21"/>
                <w:lang w:eastAsia="zh-CN"/>
              </w:rPr>
              <w:t xml:space="preserve">the </w:t>
            </w:r>
            <w:r w:rsidRPr="005656D2">
              <w:rPr>
                <w:rFonts w:eastAsiaTheme="minorEastAsia" w:cs="Arial"/>
                <w:snapToGrid w:val="0"/>
                <w:sz w:val="21"/>
                <w:szCs w:val="21"/>
                <w:lang w:eastAsia="zh-CN"/>
              </w:rPr>
              <w:t>baseline (i.e.</w:t>
            </w:r>
            <w:r w:rsidRPr="005656D2">
              <w:rPr>
                <w:sz w:val="21"/>
                <w:szCs w:val="21"/>
              </w:rPr>
              <w:t xml:space="preserve"> other potential contents are not excluded</w:t>
            </w:r>
            <w:r w:rsidRPr="005656D2">
              <w:rPr>
                <w:rFonts w:eastAsiaTheme="minorEastAsia" w:cs="Arial"/>
                <w:snapToGrid w:val="0"/>
                <w:sz w:val="21"/>
                <w:szCs w:val="21"/>
                <w:lang w:eastAsia="zh-CN"/>
              </w:rPr>
              <w:t xml:space="preserve">). </w:t>
            </w:r>
            <w:r>
              <w:rPr>
                <w:rFonts w:eastAsiaTheme="minorEastAsia" w:cs="Arial"/>
                <w:snapToGrid w:val="0"/>
                <w:sz w:val="21"/>
                <w:szCs w:val="21"/>
                <w:lang w:eastAsia="zh-CN"/>
              </w:rPr>
              <w:t xml:space="preserve">Besides, we are wondering what other existing MAC CE (maybe PHR MAC CE?) can be multiplexed into the first UL message since the rapporteur use “e.g.” in the MAC CE bullet. It will be better to clarify more details. </w:t>
            </w:r>
          </w:p>
        </w:tc>
        <w:tc>
          <w:tcPr>
            <w:tcW w:w="4814" w:type="dxa"/>
          </w:tcPr>
          <w:p w14:paraId="11CA9813" w14:textId="77777777" w:rsidR="00600228" w:rsidRDefault="00600228" w:rsidP="00600228">
            <w:pPr>
              <w:rPr>
                <w:rFonts w:cs="Arial"/>
                <w:snapToGrid w:val="0"/>
                <w:sz w:val="20"/>
                <w:szCs w:val="20"/>
              </w:rPr>
            </w:pPr>
            <w:r w:rsidRPr="00C122E1">
              <w:rPr>
                <w:rFonts w:cs="Arial"/>
                <w:snapToGrid w:val="0"/>
                <w:sz w:val="20"/>
                <w:szCs w:val="20"/>
              </w:rPr>
              <w:t>Yes</w:t>
            </w:r>
          </w:p>
          <w:p w14:paraId="357A19D7" w14:textId="79EE2A9C" w:rsidR="00600228" w:rsidRDefault="00600228" w:rsidP="00600228">
            <w:r w:rsidRPr="00600228">
              <w:rPr>
                <w:rFonts w:cs="Arial"/>
                <w:snapToGrid w:val="0"/>
                <w:sz w:val="20"/>
                <w:szCs w:val="20"/>
                <w:highlight w:val="yellow"/>
              </w:rPr>
              <w:t xml:space="preserve">May be </w:t>
            </w:r>
            <w:proofErr w:type="gramStart"/>
            <w:r w:rsidRPr="00600228">
              <w:rPr>
                <w:rFonts w:cs="Arial"/>
                <w:snapToGrid w:val="0"/>
                <w:sz w:val="20"/>
                <w:szCs w:val="20"/>
                <w:highlight w:val="yellow"/>
              </w:rPr>
              <w:t>other</w:t>
            </w:r>
            <w:proofErr w:type="gramEnd"/>
            <w:r w:rsidRPr="00600228">
              <w:rPr>
                <w:rFonts w:cs="Arial"/>
                <w:snapToGrid w:val="0"/>
                <w:sz w:val="20"/>
                <w:szCs w:val="20"/>
                <w:highlight w:val="yellow"/>
              </w:rPr>
              <w:t xml:space="preserve"> MAC </w:t>
            </w:r>
            <w:proofErr w:type="spellStart"/>
            <w:r w:rsidRPr="00600228">
              <w:rPr>
                <w:rFonts w:cs="Arial"/>
                <w:snapToGrid w:val="0"/>
                <w:sz w:val="20"/>
                <w:szCs w:val="20"/>
                <w:highlight w:val="yellow"/>
              </w:rPr>
              <w:t>C</w:t>
            </w:r>
            <w:r w:rsidR="009630C8" w:rsidRPr="00600228">
              <w:rPr>
                <w:rFonts w:cs="Arial"/>
                <w:snapToGrid w:val="0"/>
                <w:sz w:val="20"/>
                <w:szCs w:val="20"/>
                <w:highlight w:val="yellow"/>
              </w:rPr>
              <w:t>e</w:t>
            </w:r>
            <w:r w:rsidRPr="00600228">
              <w:rPr>
                <w:rFonts w:cs="Arial"/>
                <w:snapToGrid w:val="0"/>
                <w:sz w:val="20"/>
                <w:szCs w:val="20"/>
                <w:highlight w:val="yellow"/>
              </w:rPr>
              <w:t>s</w:t>
            </w:r>
            <w:proofErr w:type="spellEnd"/>
            <w:r w:rsidRPr="00600228">
              <w:rPr>
                <w:rFonts w:cs="Arial"/>
                <w:snapToGrid w:val="0"/>
                <w:sz w:val="20"/>
                <w:szCs w:val="20"/>
                <w:highlight w:val="yellow"/>
              </w:rPr>
              <w:t xml:space="preserve"> (e.g. PHR can be triggered too)?</w:t>
            </w:r>
          </w:p>
        </w:tc>
      </w:tr>
      <w:tr w:rsidR="009630C8" w14:paraId="2D98E464" w14:textId="77777777" w:rsidTr="00C9097D">
        <w:trPr>
          <w:ins w:id="95" w:author="Apple - Fangli" w:date="2020-10-17T12:31:00Z"/>
        </w:trPr>
        <w:tc>
          <w:tcPr>
            <w:tcW w:w="1555" w:type="dxa"/>
          </w:tcPr>
          <w:p w14:paraId="6EF2DD93" w14:textId="7A350948" w:rsidR="009630C8" w:rsidRDefault="009630C8" w:rsidP="00600228">
            <w:pPr>
              <w:snapToGrid w:val="0"/>
              <w:rPr>
                <w:ins w:id="96" w:author="Apple - Fangli" w:date="2020-10-17T12:31:00Z"/>
                <w:rFonts w:eastAsiaTheme="minorEastAsia" w:cs="Arial" w:hint="eastAsia"/>
                <w:snapToGrid w:val="0"/>
                <w:sz w:val="20"/>
                <w:szCs w:val="20"/>
                <w:lang w:eastAsia="zh-CN"/>
              </w:rPr>
            </w:pPr>
            <w:ins w:id="97" w:author="Apple - Fangli" w:date="2020-10-17T12:31:00Z">
              <w:r>
                <w:rPr>
                  <w:rFonts w:eastAsiaTheme="minorEastAsia" w:cs="Arial"/>
                  <w:snapToGrid w:val="0"/>
                  <w:sz w:val="20"/>
                  <w:szCs w:val="20"/>
                  <w:lang w:eastAsia="zh-CN"/>
                </w:rPr>
                <w:t>Apple</w:t>
              </w:r>
            </w:ins>
          </w:p>
        </w:tc>
        <w:tc>
          <w:tcPr>
            <w:tcW w:w="9497" w:type="dxa"/>
          </w:tcPr>
          <w:p w14:paraId="762B4669" w14:textId="510025CD" w:rsidR="009630C8" w:rsidRPr="005656D2" w:rsidRDefault="009630C8" w:rsidP="00600228">
            <w:pPr>
              <w:snapToGrid w:val="0"/>
              <w:rPr>
                <w:ins w:id="98" w:author="Apple - Fangli" w:date="2020-10-17T12:31:00Z"/>
                <w:rFonts w:eastAsiaTheme="minorEastAsia" w:cs="Arial" w:hint="eastAsia"/>
                <w:snapToGrid w:val="0"/>
                <w:sz w:val="21"/>
                <w:szCs w:val="21"/>
                <w:lang w:eastAsia="zh-CN"/>
              </w:rPr>
            </w:pPr>
            <w:proofErr w:type="gramStart"/>
            <w:ins w:id="99" w:author="Apple - Fangli" w:date="2020-10-17T12:31:00Z">
              <w:r>
                <w:rPr>
                  <w:rFonts w:eastAsiaTheme="minorEastAsia" w:cs="Arial"/>
                  <w:snapToGrid w:val="0"/>
                  <w:sz w:val="21"/>
                  <w:szCs w:val="21"/>
                  <w:lang w:eastAsia="zh-CN"/>
                </w:rPr>
                <w:t>Yes</w:t>
              </w:r>
              <w:proofErr w:type="gramEnd"/>
              <w:r>
                <w:rPr>
                  <w:rFonts w:eastAsiaTheme="minorEastAsia" w:cs="Arial"/>
                  <w:snapToGrid w:val="0"/>
                  <w:sz w:val="21"/>
                  <w:szCs w:val="21"/>
                  <w:lang w:eastAsia="zh-CN"/>
                </w:rPr>
                <w:t xml:space="preserve"> for RRC based SDT procedure.</w:t>
              </w:r>
            </w:ins>
          </w:p>
        </w:tc>
        <w:tc>
          <w:tcPr>
            <w:tcW w:w="4814" w:type="dxa"/>
          </w:tcPr>
          <w:p w14:paraId="75392DA4" w14:textId="77FA174A" w:rsidR="009630C8" w:rsidRPr="00C122E1" w:rsidRDefault="009630C8" w:rsidP="00600228">
            <w:pPr>
              <w:rPr>
                <w:ins w:id="100" w:author="Apple - Fangli" w:date="2020-10-17T12:31:00Z"/>
                <w:rFonts w:cs="Arial"/>
                <w:snapToGrid w:val="0"/>
                <w:sz w:val="20"/>
                <w:szCs w:val="20"/>
              </w:rPr>
            </w:pPr>
            <w:ins w:id="101" w:author="Apple - Fangli" w:date="2020-10-17T12:31:00Z">
              <w:r>
                <w:rPr>
                  <w:rFonts w:cs="Arial"/>
                  <w:snapToGrid w:val="0"/>
                  <w:sz w:val="20"/>
                  <w:szCs w:val="20"/>
                </w:rPr>
                <w:t>Yes</w:t>
              </w:r>
            </w:ins>
          </w:p>
        </w:tc>
      </w:tr>
      <w:tr w:rsidR="00600228" w14:paraId="382E1EB5" w14:textId="77777777" w:rsidTr="00E43A46">
        <w:tc>
          <w:tcPr>
            <w:tcW w:w="15866" w:type="dxa"/>
            <w:gridSpan w:val="3"/>
          </w:tcPr>
          <w:p w14:paraId="63932356" w14:textId="77777777" w:rsidR="00600228" w:rsidRPr="007504F4" w:rsidRDefault="00600228" w:rsidP="00600228">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1EBF7881" w14:textId="48A0C63B" w:rsidR="00600228" w:rsidRPr="00B0744B" w:rsidRDefault="00600228" w:rsidP="00600228">
            <w:pPr>
              <w:snapToGrid w:val="0"/>
              <w:rPr>
                <w:rFonts w:cs="Arial"/>
                <w:snapToGrid w:val="0"/>
                <w:sz w:val="20"/>
                <w:szCs w:val="20"/>
              </w:rPr>
            </w:pPr>
            <w:r w:rsidRPr="00B0744B">
              <w:rPr>
                <w:rFonts w:cs="Arial"/>
                <w:snapToGrid w:val="0"/>
                <w:sz w:val="20"/>
                <w:szCs w:val="20"/>
              </w:rPr>
              <w:lastRenderedPageBreak/>
              <w:t>Seems majority of companies agree that the first UL message</w:t>
            </w:r>
            <w:ins w:id="102" w:author="Apple - Fangli" w:date="2020-10-17T12:31:00Z">
              <w:r w:rsidR="00C57271">
                <w:rPr>
                  <w:rFonts w:cs="Arial"/>
                  <w:snapToGrid w:val="0"/>
                  <w:sz w:val="20"/>
                  <w:szCs w:val="20"/>
                </w:rPr>
                <w:t xml:space="preserve"> for </w:t>
              </w:r>
              <w:proofErr w:type="spellStart"/>
              <w:r w:rsidR="00C57271">
                <w:rPr>
                  <w:rFonts w:cs="Arial"/>
                  <w:snapToGrid w:val="0"/>
                  <w:sz w:val="20"/>
                  <w:szCs w:val="20"/>
                </w:rPr>
                <w:t>RRC_base</w:t>
              </w:r>
            </w:ins>
            <w:ins w:id="103" w:author="Apple - Fangli" w:date="2020-10-17T12:32:00Z">
              <w:r w:rsidR="00C57271">
                <w:rPr>
                  <w:rFonts w:cs="Arial"/>
                  <w:snapToGrid w:val="0"/>
                  <w:sz w:val="20"/>
                  <w:szCs w:val="20"/>
                </w:rPr>
                <w:t>d</w:t>
              </w:r>
              <w:proofErr w:type="spellEnd"/>
              <w:r w:rsidR="00C57271">
                <w:rPr>
                  <w:rFonts w:cs="Arial"/>
                  <w:snapToGrid w:val="0"/>
                  <w:sz w:val="20"/>
                  <w:szCs w:val="20"/>
                </w:rPr>
                <w:t xml:space="preserve"> SDT procedure</w:t>
              </w:r>
            </w:ins>
            <w:r w:rsidRPr="00B0744B">
              <w:rPr>
                <w:rFonts w:cs="Arial"/>
                <w:snapToGrid w:val="0"/>
                <w:sz w:val="20"/>
                <w:szCs w:val="20"/>
              </w:rPr>
              <w:t xml:space="preserve"> can contain the following: </w:t>
            </w:r>
          </w:p>
          <w:p w14:paraId="327EB3AC" w14:textId="1930B486" w:rsidR="00600228" w:rsidRPr="00B0744B" w:rsidRDefault="00600228" w:rsidP="00600228">
            <w:pPr>
              <w:pStyle w:val="ListParagraph"/>
              <w:numPr>
                <w:ilvl w:val="0"/>
                <w:numId w:val="5"/>
              </w:numPr>
              <w:snapToGrid w:val="0"/>
              <w:rPr>
                <w:rFonts w:cs="Arial"/>
                <w:snapToGrid w:val="0"/>
                <w:sz w:val="20"/>
                <w:szCs w:val="20"/>
              </w:rPr>
            </w:pPr>
            <w:r w:rsidRPr="00B0744B">
              <w:rPr>
                <w:rFonts w:cs="Arial"/>
                <w:snapToGrid w:val="0"/>
                <w:sz w:val="20"/>
                <w:szCs w:val="20"/>
              </w:rPr>
              <w:t xml:space="preserve">CCCH message </w:t>
            </w:r>
            <w:r w:rsidRPr="00034B27">
              <w:rPr>
                <w:rFonts w:cs="Arial"/>
                <w:snapToGrid w:val="0"/>
                <w:color w:val="00B050"/>
                <w:sz w:val="20"/>
                <w:szCs w:val="20"/>
              </w:rPr>
              <w:t>– (</w:t>
            </w:r>
            <w:r>
              <w:rPr>
                <w:rFonts w:cs="Arial"/>
                <w:snapToGrid w:val="0"/>
                <w:color w:val="00B050"/>
                <w:sz w:val="20"/>
                <w:szCs w:val="20"/>
              </w:rPr>
              <w:t>2</w:t>
            </w:r>
            <w:ins w:id="104" w:author="Apple - Fangli" w:date="2020-10-17T12:32:00Z">
              <w:r w:rsidR="00C57271">
                <w:rPr>
                  <w:rFonts w:cs="Arial"/>
                  <w:snapToGrid w:val="0"/>
                  <w:color w:val="00B050"/>
                  <w:sz w:val="20"/>
                  <w:szCs w:val="20"/>
                </w:rPr>
                <w:t>6</w:t>
              </w:r>
            </w:ins>
            <w:del w:id="105" w:author="Apple - Fangli" w:date="2020-10-17T12:32:00Z">
              <w:r w:rsidDel="00C57271">
                <w:rPr>
                  <w:rFonts w:cs="Arial"/>
                  <w:snapToGrid w:val="0"/>
                  <w:color w:val="00B050"/>
                  <w:sz w:val="20"/>
                  <w:szCs w:val="20"/>
                </w:rPr>
                <w:delText>5</w:delText>
              </w:r>
            </w:del>
            <w:r>
              <w:rPr>
                <w:rFonts w:cs="Arial"/>
                <w:snapToGrid w:val="0"/>
                <w:color w:val="00B050"/>
                <w:sz w:val="20"/>
                <w:szCs w:val="20"/>
              </w:rPr>
              <w:t>/</w:t>
            </w:r>
            <w:del w:id="106" w:author="Apple - Fangli" w:date="2020-10-17T12:32:00Z">
              <w:r w:rsidDel="00C57271">
                <w:rPr>
                  <w:rFonts w:cs="Arial"/>
                  <w:snapToGrid w:val="0"/>
                  <w:color w:val="00B050"/>
                  <w:sz w:val="20"/>
                  <w:szCs w:val="20"/>
                </w:rPr>
                <w:delText>25</w:delText>
              </w:r>
            </w:del>
            <w:ins w:id="107" w:author="Apple - Fangli" w:date="2020-10-17T12:32:00Z">
              <w:r w:rsidR="00C57271">
                <w:rPr>
                  <w:rFonts w:cs="Arial"/>
                  <w:snapToGrid w:val="0"/>
                  <w:color w:val="00B050"/>
                  <w:sz w:val="20"/>
                  <w:szCs w:val="20"/>
                </w:rPr>
                <w:t>26</w:t>
              </w:r>
            </w:ins>
            <w:r w:rsidRPr="00034B27">
              <w:rPr>
                <w:rFonts w:cs="Arial"/>
                <w:snapToGrid w:val="0"/>
                <w:color w:val="00B050"/>
                <w:sz w:val="20"/>
                <w:szCs w:val="20"/>
              </w:rPr>
              <w:t xml:space="preserve">) </w:t>
            </w:r>
            <w:r w:rsidRPr="00B0744B">
              <w:rPr>
                <w:rFonts w:cs="Arial"/>
                <w:snapToGrid w:val="0"/>
                <w:sz w:val="20"/>
                <w:szCs w:val="20"/>
              </w:rPr>
              <w:t xml:space="preserve">– FFS whether </w:t>
            </w:r>
            <w:proofErr w:type="spellStart"/>
            <w:r w:rsidRPr="00B0744B">
              <w:rPr>
                <w:rFonts w:cs="Arial"/>
                <w:snapToGrid w:val="0"/>
                <w:sz w:val="20"/>
                <w:szCs w:val="20"/>
              </w:rPr>
              <w:t>RRCResume</w:t>
            </w:r>
            <w:proofErr w:type="spellEnd"/>
            <w:r w:rsidRPr="00B0744B">
              <w:rPr>
                <w:rFonts w:cs="Arial"/>
                <w:snapToGrid w:val="0"/>
                <w:sz w:val="20"/>
                <w:szCs w:val="20"/>
              </w:rPr>
              <w:t xml:space="preserve"> or a new msg</w:t>
            </w:r>
          </w:p>
          <w:p w14:paraId="41BF99E9" w14:textId="5BE98AE9" w:rsidR="00600228" w:rsidRPr="00B0744B" w:rsidRDefault="00600228" w:rsidP="00600228">
            <w:pPr>
              <w:pStyle w:val="ListParagraph"/>
              <w:numPr>
                <w:ilvl w:val="0"/>
                <w:numId w:val="5"/>
              </w:numPr>
              <w:snapToGrid w:val="0"/>
              <w:rPr>
                <w:rFonts w:cs="Arial"/>
                <w:snapToGrid w:val="0"/>
                <w:sz w:val="20"/>
                <w:szCs w:val="20"/>
              </w:rPr>
            </w:pPr>
            <w:r w:rsidRPr="00B0744B">
              <w:rPr>
                <w:rFonts w:cs="Arial"/>
                <w:snapToGrid w:val="0"/>
                <w:sz w:val="20"/>
                <w:szCs w:val="20"/>
              </w:rPr>
              <w:t xml:space="preserve">DRB data from one or more DRBs which are configured by the network for small data transmission </w:t>
            </w:r>
            <w:r w:rsidRPr="00034B27">
              <w:rPr>
                <w:rFonts w:cs="Arial"/>
                <w:snapToGrid w:val="0"/>
                <w:color w:val="ED7D31" w:themeColor="accent2"/>
                <w:sz w:val="20"/>
                <w:szCs w:val="20"/>
              </w:rPr>
              <w:t>(</w:t>
            </w:r>
            <w:r>
              <w:rPr>
                <w:rFonts w:cs="Arial"/>
                <w:snapToGrid w:val="0"/>
                <w:color w:val="ED7D31" w:themeColor="accent2"/>
                <w:sz w:val="20"/>
                <w:szCs w:val="20"/>
              </w:rPr>
              <w:t>2</w:t>
            </w:r>
            <w:ins w:id="108" w:author="Apple - Fangli" w:date="2020-10-17T12:32:00Z">
              <w:r w:rsidR="00C57271">
                <w:rPr>
                  <w:rFonts w:cs="Arial"/>
                  <w:snapToGrid w:val="0"/>
                  <w:color w:val="ED7D31" w:themeColor="accent2"/>
                  <w:sz w:val="20"/>
                  <w:szCs w:val="20"/>
                </w:rPr>
                <w:t>5</w:t>
              </w:r>
            </w:ins>
            <w:del w:id="109" w:author="Apple - Fangli" w:date="2020-10-17T12:32:00Z">
              <w:r w:rsidDel="00C57271">
                <w:rPr>
                  <w:rFonts w:cs="Arial"/>
                  <w:snapToGrid w:val="0"/>
                  <w:color w:val="ED7D31" w:themeColor="accent2"/>
                  <w:sz w:val="20"/>
                  <w:szCs w:val="20"/>
                </w:rPr>
                <w:delText>4</w:delText>
              </w:r>
            </w:del>
            <w:r>
              <w:rPr>
                <w:rFonts w:cs="Arial"/>
                <w:snapToGrid w:val="0"/>
                <w:color w:val="ED7D31" w:themeColor="accent2"/>
                <w:sz w:val="20"/>
                <w:szCs w:val="20"/>
              </w:rPr>
              <w:t>/2</w:t>
            </w:r>
            <w:ins w:id="110" w:author="Apple - Fangli" w:date="2020-10-17T12:32:00Z">
              <w:r w:rsidR="00C57271">
                <w:rPr>
                  <w:rFonts w:cs="Arial"/>
                  <w:snapToGrid w:val="0"/>
                  <w:color w:val="ED7D31" w:themeColor="accent2"/>
                  <w:sz w:val="20"/>
                  <w:szCs w:val="20"/>
                </w:rPr>
                <w:t>6</w:t>
              </w:r>
            </w:ins>
            <w:del w:id="111" w:author="Apple - Fangli" w:date="2020-10-17T12:32:00Z">
              <w:r w:rsidDel="00C57271">
                <w:rPr>
                  <w:rFonts w:cs="Arial"/>
                  <w:snapToGrid w:val="0"/>
                  <w:color w:val="ED7D31" w:themeColor="accent2"/>
                  <w:sz w:val="20"/>
                  <w:szCs w:val="20"/>
                </w:rPr>
                <w:delText>5</w:delText>
              </w:r>
            </w:del>
            <w:r w:rsidRPr="00034B27">
              <w:rPr>
                <w:rFonts w:cs="Arial"/>
                <w:snapToGrid w:val="0"/>
                <w:color w:val="ED7D31" w:themeColor="accent2"/>
                <w:sz w:val="20"/>
                <w:szCs w:val="20"/>
              </w:rPr>
              <w:t>)</w:t>
            </w:r>
          </w:p>
          <w:p w14:paraId="6E8063F9" w14:textId="1D527A69" w:rsidR="00600228" w:rsidRDefault="00600228" w:rsidP="00600228">
            <w:pPr>
              <w:pStyle w:val="ListParagraph"/>
              <w:numPr>
                <w:ilvl w:val="0"/>
                <w:numId w:val="5"/>
              </w:numPr>
              <w:snapToGrid w:val="0"/>
              <w:rPr>
                <w:rFonts w:cs="Arial"/>
                <w:snapToGrid w:val="0"/>
                <w:sz w:val="20"/>
                <w:szCs w:val="20"/>
              </w:rPr>
            </w:pPr>
            <w:r w:rsidRPr="00034B27">
              <w:rPr>
                <w:rFonts w:cs="Arial"/>
                <w:snapToGrid w:val="0"/>
                <w:sz w:val="20"/>
                <w:szCs w:val="20"/>
                <w:lang w:val="fr-FR"/>
              </w:rPr>
              <w:t xml:space="preserve">MAC </w:t>
            </w:r>
            <w:proofErr w:type="spellStart"/>
            <w:r w:rsidRPr="00034B27">
              <w:rPr>
                <w:rFonts w:cs="Arial"/>
                <w:snapToGrid w:val="0"/>
                <w:sz w:val="20"/>
                <w:szCs w:val="20"/>
                <w:lang w:val="fr-FR"/>
              </w:rPr>
              <w:t>CEs</w:t>
            </w:r>
            <w:proofErr w:type="spellEnd"/>
            <w:r w:rsidRPr="00034B27">
              <w:rPr>
                <w:rFonts w:cs="Arial"/>
                <w:snapToGrid w:val="0"/>
                <w:sz w:val="20"/>
                <w:szCs w:val="20"/>
                <w:lang w:val="fr-FR"/>
              </w:rPr>
              <w:t xml:space="preserve"> (</w:t>
            </w:r>
            <w:proofErr w:type="spellStart"/>
            <w:r w:rsidRPr="00034B27">
              <w:rPr>
                <w:rFonts w:cs="Arial"/>
                <w:snapToGrid w:val="0"/>
                <w:sz w:val="20"/>
                <w:szCs w:val="20"/>
                <w:lang w:val="fr-FR"/>
              </w:rPr>
              <w:t>e.g</w:t>
            </w:r>
            <w:proofErr w:type="spellEnd"/>
            <w:r w:rsidRPr="00034B27">
              <w:rPr>
                <w:rFonts w:cs="Arial"/>
                <w:snapToGrid w:val="0"/>
                <w:sz w:val="20"/>
                <w:szCs w:val="20"/>
                <w:lang w:val="fr-FR"/>
              </w:rPr>
              <w:t>. BSR)</w:t>
            </w:r>
            <w:r>
              <w:rPr>
                <w:rFonts w:cs="Arial"/>
                <w:snapToGrid w:val="0"/>
                <w:sz w:val="20"/>
                <w:szCs w:val="20"/>
              </w:rPr>
              <w:t xml:space="preserve"> </w:t>
            </w:r>
            <w:r w:rsidRPr="00034B27">
              <w:rPr>
                <w:rFonts w:cs="Arial"/>
                <w:snapToGrid w:val="0"/>
                <w:color w:val="ED7D31" w:themeColor="accent2"/>
                <w:sz w:val="20"/>
                <w:szCs w:val="20"/>
              </w:rPr>
              <w:t>(</w:t>
            </w:r>
            <w:r>
              <w:rPr>
                <w:rFonts w:cs="Arial"/>
                <w:snapToGrid w:val="0"/>
                <w:color w:val="ED7D31" w:themeColor="accent2"/>
                <w:sz w:val="20"/>
                <w:szCs w:val="20"/>
              </w:rPr>
              <w:t>2</w:t>
            </w:r>
            <w:ins w:id="112" w:author="Apple - Fangli" w:date="2020-10-17T12:32:00Z">
              <w:r w:rsidR="00C57271">
                <w:rPr>
                  <w:rFonts w:cs="Arial"/>
                  <w:snapToGrid w:val="0"/>
                  <w:color w:val="ED7D31" w:themeColor="accent2"/>
                  <w:sz w:val="20"/>
                  <w:szCs w:val="20"/>
                </w:rPr>
                <w:t>5</w:t>
              </w:r>
            </w:ins>
            <w:del w:id="113" w:author="Apple - Fangli" w:date="2020-10-17T12:32:00Z">
              <w:r w:rsidDel="00C57271">
                <w:rPr>
                  <w:rFonts w:cs="Arial"/>
                  <w:snapToGrid w:val="0"/>
                  <w:color w:val="ED7D31" w:themeColor="accent2"/>
                  <w:sz w:val="20"/>
                  <w:szCs w:val="20"/>
                </w:rPr>
                <w:delText>4</w:delText>
              </w:r>
            </w:del>
            <w:r>
              <w:rPr>
                <w:rFonts w:cs="Arial"/>
                <w:snapToGrid w:val="0"/>
                <w:color w:val="ED7D31" w:themeColor="accent2"/>
                <w:sz w:val="20"/>
                <w:szCs w:val="20"/>
              </w:rPr>
              <w:t>/2</w:t>
            </w:r>
            <w:ins w:id="114" w:author="Apple - Fangli" w:date="2020-10-17T12:32:00Z">
              <w:r w:rsidR="00C57271">
                <w:rPr>
                  <w:rFonts w:cs="Arial"/>
                  <w:snapToGrid w:val="0"/>
                  <w:color w:val="ED7D31" w:themeColor="accent2"/>
                  <w:sz w:val="20"/>
                  <w:szCs w:val="20"/>
                </w:rPr>
                <w:t>6</w:t>
              </w:r>
            </w:ins>
            <w:del w:id="115" w:author="Apple - Fangli" w:date="2020-10-17T12:32:00Z">
              <w:r w:rsidDel="00C57271">
                <w:rPr>
                  <w:rFonts w:cs="Arial"/>
                  <w:snapToGrid w:val="0"/>
                  <w:color w:val="ED7D31" w:themeColor="accent2"/>
                  <w:sz w:val="20"/>
                  <w:szCs w:val="20"/>
                </w:rPr>
                <w:delText>5</w:delText>
              </w:r>
            </w:del>
            <w:r w:rsidRPr="00034B27">
              <w:rPr>
                <w:rFonts w:cs="Arial"/>
                <w:snapToGrid w:val="0"/>
                <w:color w:val="ED7D31" w:themeColor="accent2"/>
                <w:sz w:val="20"/>
                <w:szCs w:val="20"/>
              </w:rPr>
              <w:t>)</w:t>
            </w:r>
          </w:p>
          <w:p w14:paraId="4E88299D" w14:textId="77777777" w:rsidR="00600228" w:rsidRPr="00034B27" w:rsidRDefault="00600228" w:rsidP="00600228">
            <w:pPr>
              <w:snapToGrid w:val="0"/>
              <w:rPr>
                <w:rFonts w:cs="Arial"/>
                <w:snapToGrid w:val="0"/>
                <w:sz w:val="20"/>
                <w:szCs w:val="20"/>
              </w:rPr>
            </w:pPr>
            <w:r w:rsidRPr="00034B27">
              <w:rPr>
                <w:rFonts w:cs="Arial"/>
                <w:snapToGrid w:val="0"/>
                <w:sz w:val="20"/>
                <w:szCs w:val="20"/>
              </w:rPr>
              <w:t>One company thinks that DRB data shall not be included in first message (but this goes against the WID (objective: “</w:t>
            </w:r>
            <w:r w:rsidRPr="00034B27">
              <w:rPr>
                <w:rFonts w:cs="Arial"/>
                <w:i/>
                <w:iCs/>
                <w:snapToGrid w:val="0"/>
                <w:sz w:val="20"/>
                <w:szCs w:val="20"/>
              </w:rPr>
              <w:t xml:space="preserve">payload sizes larger than the Rel-16 CCCH message size that is possible currently for INACTIVE state for MSGA and MSG3 </w:t>
            </w:r>
            <w:r w:rsidRPr="00034B27">
              <w:rPr>
                <w:rFonts w:cs="Arial"/>
                <w:i/>
                <w:iCs/>
                <w:snapToGrid w:val="0"/>
                <w:sz w:val="20"/>
                <w:szCs w:val="20"/>
                <w:highlight w:val="yellow"/>
              </w:rPr>
              <w:t>to support UP data transmission in UL</w:t>
            </w:r>
            <w:r w:rsidRPr="00034B27">
              <w:rPr>
                <w:rFonts w:cs="Arial"/>
                <w:snapToGrid w:val="0"/>
                <w:sz w:val="20"/>
                <w:szCs w:val="20"/>
              </w:rPr>
              <w:t xml:space="preserve">”). </w:t>
            </w:r>
          </w:p>
          <w:p w14:paraId="58B14413" w14:textId="77777777" w:rsidR="00600228" w:rsidRPr="000B0CE0" w:rsidRDefault="00600228" w:rsidP="00600228">
            <w:pPr>
              <w:snapToGrid w:val="0"/>
              <w:rPr>
                <w:rFonts w:cs="Arial"/>
                <w:snapToGrid w:val="0"/>
                <w:sz w:val="20"/>
                <w:szCs w:val="20"/>
                <w:u w:val="single"/>
              </w:rPr>
            </w:pPr>
            <w:r w:rsidRPr="000B0CE0">
              <w:rPr>
                <w:rFonts w:cs="Arial"/>
                <w:snapToGrid w:val="0"/>
                <w:sz w:val="20"/>
                <w:szCs w:val="20"/>
                <w:u w:val="single"/>
              </w:rPr>
              <w:t xml:space="preserve">Open issues: </w:t>
            </w:r>
          </w:p>
          <w:p w14:paraId="0E086089" w14:textId="77777777" w:rsidR="00600228" w:rsidRDefault="00600228" w:rsidP="00600228">
            <w:pPr>
              <w:pStyle w:val="ListParagraph"/>
              <w:numPr>
                <w:ilvl w:val="0"/>
                <w:numId w:val="5"/>
              </w:numPr>
              <w:snapToGrid w:val="0"/>
              <w:rPr>
                <w:rFonts w:cs="Arial"/>
                <w:snapToGrid w:val="0"/>
                <w:sz w:val="20"/>
                <w:szCs w:val="20"/>
              </w:rPr>
            </w:pPr>
            <w:r>
              <w:rPr>
                <w:rFonts w:cs="Arial"/>
                <w:snapToGrid w:val="0"/>
                <w:sz w:val="20"/>
                <w:szCs w:val="20"/>
              </w:rPr>
              <w:t xml:space="preserve">Reuse </w:t>
            </w:r>
            <w:proofErr w:type="spellStart"/>
            <w:r>
              <w:rPr>
                <w:rFonts w:cs="Arial"/>
                <w:snapToGrid w:val="0"/>
                <w:sz w:val="20"/>
                <w:szCs w:val="20"/>
              </w:rPr>
              <w:t>RRCResume</w:t>
            </w:r>
            <w:proofErr w:type="spellEnd"/>
            <w:r>
              <w:rPr>
                <w:rFonts w:cs="Arial"/>
                <w:snapToGrid w:val="0"/>
                <w:sz w:val="20"/>
                <w:szCs w:val="20"/>
              </w:rPr>
              <w:t xml:space="preserve"> or define new CCCH message? </w:t>
            </w:r>
            <w:r w:rsidRPr="00427E9D">
              <w:rPr>
                <w:rFonts w:cs="Arial"/>
                <w:snapToGrid w:val="0"/>
                <w:sz w:val="20"/>
                <w:szCs w:val="20"/>
              </w:rPr>
              <w:t xml:space="preserve">  </w:t>
            </w:r>
            <w:r>
              <w:rPr>
                <w:rFonts w:cs="Arial"/>
                <w:snapToGrid w:val="0"/>
                <w:sz w:val="20"/>
                <w:szCs w:val="20"/>
              </w:rPr>
              <w:t xml:space="preserve">=&gt; (discuss based on </w:t>
            </w:r>
            <w:proofErr w:type="spellStart"/>
            <w:r>
              <w:rPr>
                <w:rFonts w:cs="Arial"/>
                <w:snapToGrid w:val="0"/>
                <w:sz w:val="20"/>
                <w:szCs w:val="20"/>
              </w:rPr>
              <w:t>tdocs</w:t>
            </w:r>
            <w:proofErr w:type="spellEnd"/>
            <w:r>
              <w:rPr>
                <w:rFonts w:cs="Arial"/>
                <w:snapToGrid w:val="0"/>
                <w:sz w:val="20"/>
                <w:szCs w:val="20"/>
              </w:rPr>
              <w:t xml:space="preserve"> – no proposal made)</w:t>
            </w:r>
          </w:p>
          <w:p w14:paraId="53A9E199" w14:textId="77777777" w:rsidR="00600228" w:rsidRDefault="00600228" w:rsidP="00600228">
            <w:pPr>
              <w:pStyle w:val="ListParagraph"/>
              <w:numPr>
                <w:ilvl w:val="0"/>
                <w:numId w:val="5"/>
              </w:numPr>
              <w:snapToGrid w:val="0"/>
              <w:rPr>
                <w:rFonts w:cs="Arial"/>
                <w:snapToGrid w:val="0"/>
                <w:sz w:val="20"/>
                <w:szCs w:val="20"/>
              </w:rPr>
            </w:pPr>
            <w:r w:rsidRPr="00600228">
              <w:rPr>
                <w:rFonts w:cs="Arial"/>
                <w:snapToGrid w:val="0"/>
                <w:sz w:val="20"/>
                <w:szCs w:val="20"/>
              </w:rPr>
              <w:t xml:space="preserve">What additional assistance information is needed (other than the MAC CEs)? =&gt; (discuss based on </w:t>
            </w:r>
            <w:proofErr w:type="spellStart"/>
            <w:r w:rsidRPr="00600228">
              <w:rPr>
                <w:rFonts w:cs="Arial"/>
                <w:snapToGrid w:val="0"/>
                <w:sz w:val="20"/>
                <w:szCs w:val="20"/>
              </w:rPr>
              <w:t>tdocs</w:t>
            </w:r>
            <w:proofErr w:type="spellEnd"/>
            <w:r w:rsidRPr="00600228">
              <w:rPr>
                <w:rFonts w:cs="Arial"/>
                <w:snapToGrid w:val="0"/>
                <w:sz w:val="20"/>
                <w:szCs w:val="20"/>
              </w:rPr>
              <w:t xml:space="preserve"> – no proposal made)</w:t>
            </w:r>
          </w:p>
          <w:p w14:paraId="1924E9E8" w14:textId="6E0B3064" w:rsidR="00600228" w:rsidRPr="00600228" w:rsidRDefault="00600228" w:rsidP="00600228">
            <w:pPr>
              <w:pStyle w:val="ListParagraph"/>
              <w:numPr>
                <w:ilvl w:val="0"/>
                <w:numId w:val="5"/>
              </w:numPr>
              <w:snapToGrid w:val="0"/>
              <w:rPr>
                <w:rFonts w:cs="Arial"/>
                <w:snapToGrid w:val="0"/>
                <w:sz w:val="20"/>
                <w:szCs w:val="20"/>
              </w:rPr>
            </w:pPr>
            <w:r>
              <w:rPr>
                <w:rFonts w:cs="Arial"/>
                <w:snapToGrid w:val="0"/>
                <w:sz w:val="20"/>
                <w:szCs w:val="20"/>
              </w:rPr>
              <w:t xml:space="preserve">What MAC CEs can be included (In addition to BSR, PHR was also mentioned by one company) </w:t>
            </w:r>
            <w:r w:rsidRPr="00600228">
              <w:rPr>
                <w:rFonts w:cs="Arial"/>
                <w:snapToGrid w:val="0"/>
                <w:sz w:val="20"/>
                <w:szCs w:val="20"/>
              </w:rPr>
              <w:t xml:space="preserve">=&gt; (discuss based on </w:t>
            </w:r>
            <w:proofErr w:type="spellStart"/>
            <w:r w:rsidRPr="00600228">
              <w:rPr>
                <w:rFonts w:cs="Arial"/>
                <w:snapToGrid w:val="0"/>
                <w:sz w:val="20"/>
                <w:szCs w:val="20"/>
              </w:rPr>
              <w:t>tdocs</w:t>
            </w:r>
            <w:proofErr w:type="spellEnd"/>
            <w:r w:rsidRPr="00600228">
              <w:rPr>
                <w:rFonts w:cs="Arial"/>
                <w:snapToGrid w:val="0"/>
                <w:sz w:val="20"/>
                <w:szCs w:val="20"/>
              </w:rPr>
              <w:t xml:space="preserve"> – no proposal made)</w:t>
            </w:r>
          </w:p>
        </w:tc>
      </w:tr>
      <w:tr w:rsidR="00600228" w14:paraId="3D73DFA0" w14:textId="77777777" w:rsidTr="00E43A46">
        <w:tc>
          <w:tcPr>
            <w:tcW w:w="15866" w:type="dxa"/>
            <w:gridSpan w:val="3"/>
          </w:tcPr>
          <w:p w14:paraId="2156D76A" w14:textId="77777777" w:rsidR="00600228" w:rsidRPr="007504F4" w:rsidRDefault="00600228" w:rsidP="00600228">
            <w:pPr>
              <w:snapToGrid w:val="0"/>
              <w:rPr>
                <w:rFonts w:cs="Arial"/>
                <w:b/>
                <w:bCs/>
                <w:snapToGrid w:val="0"/>
                <w:sz w:val="20"/>
                <w:szCs w:val="20"/>
                <w:u w:val="single"/>
              </w:rPr>
            </w:pPr>
            <w:r w:rsidRPr="007504F4">
              <w:rPr>
                <w:rFonts w:cs="Arial"/>
                <w:b/>
                <w:bCs/>
                <w:snapToGrid w:val="0"/>
                <w:sz w:val="20"/>
                <w:szCs w:val="20"/>
                <w:u w:val="single"/>
              </w:rPr>
              <w:lastRenderedPageBreak/>
              <w:t xml:space="preserve">Proposals: </w:t>
            </w:r>
          </w:p>
          <w:p w14:paraId="1B92D2A1" w14:textId="41DB02CA" w:rsidR="00600228" w:rsidRPr="00E1195A" w:rsidRDefault="00600228" w:rsidP="00600228">
            <w:pPr>
              <w:snapToGrid w:val="0"/>
              <w:rPr>
                <w:rFonts w:cs="Arial"/>
                <w:b/>
                <w:bCs/>
                <w:snapToGrid w:val="0"/>
                <w:color w:val="ED7D31" w:themeColor="accent2"/>
                <w:sz w:val="20"/>
                <w:szCs w:val="20"/>
              </w:rPr>
            </w:pPr>
            <w:r w:rsidRPr="00E1195A">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8</w:t>
            </w:r>
            <w:r w:rsidRPr="00E1195A">
              <w:rPr>
                <w:rFonts w:cs="Arial"/>
                <w:b/>
                <w:bCs/>
                <w:snapToGrid w:val="0"/>
                <w:color w:val="ED7D31" w:themeColor="accent2"/>
                <w:sz w:val="20"/>
                <w:szCs w:val="20"/>
              </w:rPr>
              <w:t>: the first UL message (i.e. MSG3 for 4-step RACH, MSGA payload for 2-step RACH and the CG transmission for CG) may contain the following contents (depending on the size of the message):</w:t>
            </w:r>
          </w:p>
          <w:p w14:paraId="6AA72B26" w14:textId="77777777" w:rsidR="00600228" w:rsidRPr="00E1195A" w:rsidRDefault="00600228" w:rsidP="00600228">
            <w:pPr>
              <w:pStyle w:val="ListParagraph"/>
              <w:numPr>
                <w:ilvl w:val="0"/>
                <w:numId w:val="5"/>
              </w:numPr>
              <w:snapToGrid w:val="0"/>
              <w:rPr>
                <w:rFonts w:cs="Arial"/>
                <w:b/>
                <w:bCs/>
                <w:snapToGrid w:val="0"/>
                <w:color w:val="ED7D31" w:themeColor="accent2"/>
                <w:sz w:val="20"/>
                <w:szCs w:val="20"/>
              </w:rPr>
            </w:pPr>
            <w:r w:rsidRPr="00AE4283">
              <w:rPr>
                <w:rFonts w:cs="Arial"/>
                <w:b/>
                <w:bCs/>
                <w:snapToGrid w:val="0"/>
                <w:color w:val="00B050"/>
                <w:sz w:val="20"/>
                <w:szCs w:val="20"/>
              </w:rPr>
              <w:t xml:space="preserve">CCCH message </w:t>
            </w:r>
          </w:p>
          <w:p w14:paraId="442C1238" w14:textId="352486AB" w:rsidR="00933AEF" w:rsidRDefault="00600228" w:rsidP="00600228">
            <w:pPr>
              <w:pStyle w:val="ListParagraph"/>
              <w:numPr>
                <w:ilvl w:val="0"/>
                <w:numId w:val="5"/>
              </w:numPr>
              <w:snapToGrid w:val="0"/>
              <w:rPr>
                <w:rFonts w:cs="Arial"/>
                <w:b/>
                <w:bCs/>
                <w:snapToGrid w:val="0"/>
                <w:color w:val="ED7D31" w:themeColor="accent2"/>
                <w:sz w:val="20"/>
                <w:szCs w:val="20"/>
              </w:rPr>
            </w:pPr>
            <w:r w:rsidRPr="00E1195A">
              <w:rPr>
                <w:rFonts w:cs="Arial"/>
                <w:b/>
                <w:bCs/>
                <w:snapToGrid w:val="0"/>
                <w:color w:val="ED7D31" w:themeColor="accent2"/>
                <w:sz w:val="20"/>
                <w:szCs w:val="20"/>
              </w:rPr>
              <w:t>DRB data from one or more DRBs which are configured by the network for small data transmission</w:t>
            </w:r>
            <w:r>
              <w:rPr>
                <w:rFonts w:cs="Arial"/>
                <w:b/>
                <w:bCs/>
                <w:snapToGrid w:val="0"/>
                <w:color w:val="ED7D31" w:themeColor="accent2"/>
                <w:sz w:val="20"/>
                <w:szCs w:val="20"/>
              </w:rPr>
              <w:t xml:space="preserve"> (</w:t>
            </w:r>
            <w:r w:rsidR="00933AEF">
              <w:rPr>
                <w:rFonts w:cs="Arial"/>
                <w:b/>
                <w:bCs/>
                <w:snapToGrid w:val="0"/>
                <w:color w:val="ED7D31" w:themeColor="accent2"/>
                <w:sz w:val="20"/>
                <w:szCs w:val="20"/>
              </w:rPr>
              <w:t>2</w:t>
            </w:r>
            <w:ins w:id="116" w:author="Apple - Fangli" w:date="2020-10-17T12:32:00Z">
              <w:r w:rsidR="005438AB">
                <w:rPr>
                  <w:rFonts w:cs="Arial"/>
                  <w:b/>
                  <w:bCs/>
                  <w:snapToGrid w:val="0"/>
                  <w:color w:val="ED7D31" w:themeColor="accent2"/>
                  <w:sz w:val="20"/>
                  <w:szCs w:val="20"/>
                </w:rPr>
                <w:t>5</w:t>
              </w:r>
            </w:ins>
            <w:del w:id="117" w:author="Apple - Fangli" w:date="2020-10-17T12:32:00Z">
              <w:r w:rsidR="00933AEF" w:rsidDel="005438AB">
                <w:rPr>
                  <w:rFonts w:cs="Arial"/>
                  <w:b/>
                  <w:bCs/>
                  <w:snapToGrid w:val="0"/>
                  <w:color w:val="ED7D31" w:themeColor="accent2"/>
                  <w:sz w:val="20"/>
                  <w:szCs w:val="20"/>
                </w:rPr>
                <w:delText>4</w:delText>
              </w:r>
            </w:del>
            <w:r w:rsidR="00933AEF">
              <w:rPr>
                <w:rFonts w:cs="Arial"/>
                <w:b/>
                <w:bCs/>
                <w:snapToGrid w:val="0"/>
                <w:color w:val="ED7D31" w:themeColor="accent2"/>
                <w:sz w:val="20"/>
                <w:szCs w:val="20"/>
              </w:rPr>
              <w:t>/2</w:t>
            </w:r>
            <w:ins w:id="118" w:author="Apple - Fangli" w:date="2020-10-17T12:32:00Z">
              <w:r w:rsidR="005438AB">
                <w:rPr>
                  <w:rFonts w:cs="Arial"/>
                  <w:b/>
                  <w:bCs/>
                  <w:snapToGrid w:val="0"/>
                  <w:color w:val="ED7D31" w:themeColor="accent2"/>
                  <w:sz w:val="20"/>
                  <w:szCs w:val="20"/>
                </w:rPr>
                <w:t>6</w:t>
              </w:r>
            </w:ins>
            <w:del w:id="119" w:author="Apple - Fangli" w:date="2020-10-17T12:32:00Z">
              <w:r w:rsidR="00933AEF" w:rsidDel="005438AB">
                <w:rPr>
                  <w:rFonts w:cs="Arial"/>
                  <w:b/>
                  <w:bCs/>
                  <w:snapToGrid w:val="0"/>
                  <w:color w:val="ED7D31" w:themeColor="accent2"/>
                  <w:sz w:val="20"/>
                  <w:szCs w:val="20"/>
                </w:rPr>
                <w:delText>5</w:delText>
              </w:r>
            </w:del>
            <w:r>
              <w:rPr>
                <w:rFonts w:cs="Arial"/>
                <w:b/>
                <w:bCs/>
                <w:snapToGrid w:val="0"/>
                <w:color w:val="ED7D31" w:themeColor="accent2"/>
                <w:sz w:val="20"/>
                <w:szCs w:val="20"/>
              </w:rPr>
              <w:t>)</w:t>
            </w:r>
          </w:p>
          <w:p w14:paraId="691749B7" w14:textId="35294EFF" w:rsidR="00600228" w:rsidRPr="00933AEF" w:rsidRDefault="00600228" w:rsidP="00600228">
            <w:pPr>
              <w:pStyle w:val="ListParagraph"/>
              <w:numPr>
                <w:ilvl w:val="0"/>
                <w:numId w:val="5"/>
              </w:numPr>
              <w:snapToGrid w:val="0"/>
              <w:rPr>
                <w:rFonts w:cs="Arial"/>
                <w:b/>
                <w:bCs/>
                <w:snapToGrid w:val="0"/>
                <w:color w:val="ED7D31" w:themeColor="accent2"/>
                <w:sz w:val="20"/>
                <w:szCs w:val="20"/>
              </w:rPr>
            </w:pPr>
            <w:r w:rsidRPr="00933AEF">
              <w:rPr>
                <w:rFonts w:cs="Arial"/>
                <w:b/>
                <w:bCs/>
                <w:snapToGrid w:val="0"/>
                <w:color w:val="ED7D31" w:themeColor="accent2"/>
                <w:sz w:val="20"/>
                <w:szCs w:val="20"/>
                <w:lang w:val="fr-FR"/>
              </w:rPr>
              <w:t>MAC C</w:t>
            </w:r>
            <w:r w:rsidR="00314B7D" w:rsidRPr="00933AEF">
              <w:rPr>
                <w:rFonts w:cs="Arial"/>
                <w:b/>
                <w:bCs/>
                <w:snapToGrid w:val="0"/>
                <w:color w:val="ED7D31" w:themeColor="accent2"/>
                <w:sz w:val="20"/>
                <w:szCs w:val="20"/>
                <w:lang w:val="fr-FR"/>
              </w:rPr>
              <w:t>e</w:t>
            </w:r>
            <w:r w:rsidRPr="00933AEF">
              <w:rPr>
                <w:rFonts w:cs="Arial"/>
                <w:b/>
                <w:bCs/>
                <w:snapToGrid w:val="0"/>
                <w:color w:val="ED7D31" w:themeColor="accent2"/>
                <w:sz w:val="20"/>
                <w:szCs w:val="20"/>
                <w:lang w:val="fr-FR"/>
              </w:rPr>
              <w:t>s (</w:t>
            </w:r>
            <w:proofErr w:type="spellStart"/>
            <w:r w:rsidRPr="00933AEF">
              <w:rPr>
                <w:rFonts w:cs="Arial"/>
                <w:b/>
                <w:bCs/>
                <w:snapToGrid w:val="0"/>
                <w:color w:val="ED7D31" w:themeColor="accent2"/>
                <w:sz w:val="20"/>
                <w:szCs w:val="20"/>
                <w:lang w:val="fr-FR"/>
              </w:rPr>
              <w:t>e.g</w:t>
            </w:r>
            <w:proofErr w:type="spellEnd"/>
            <w:r w:rsidRPr="00933AEF">
              <w:rPr>
                <w:rFonts w:cs="Arial"/>
                <w:b/>
                <w:bCs/>
                <w:snapToGrid w:val="0"/>
                <w:color w:val="ED7D31" w:themeColor="accent2"/>
                <w:sz w:val="20"/>
                <w:szCs w:val="20"/>
                <w:lang w:val="fr-FR"/>
              </w:rPr>
              <w:t>. BSR) (</w:t>
            </w:r>
            <w:r w:rsidR="00933AEF">
              <w:rPr>
                <w:rFonts w:cs="Arial"/>
                <w:b/>
                <w:bCs/>
                <w:snapToGrid w:val="0"/>
                <w:color w:val="ED7D31" w:themeColor="accent2"/>
                <w:sz w:val="20"/>
                <w:szCs w:val="20"/>
                <w:lang w:val="fr-FR"/>
              </w:rPr>
              <w:t>2</w:t>
            </w:r>
            <w:ins w:id="120" w:author="Apple - Fangli" w:date="2020-10-17T12:32:00Z">
              <w:r w:rsidR="005438AB">
                <w:rPr>
                  <w:rFonts w:cs="Arial"/>
                  <w:b/>
                  <w:bCs/>
                  <w:snapToGrid w:val="0"/>
                  <w:color w:val="ED7D31" w:themeColor="accent2"/>
                  <w:sz w:val="20"/>
                  <w:szCs w:val="20"/>
                  <w:lang w:val="fr-FR"/>
                </w:rPr>
                <w:t>5</w:t>
              </w:r>
            </w:ins>
            <w:del w:id="121" w:author="Apple - Fangli" w:date="2020-10-17T12:32:00Z">
              <w:r w:rsidR="00933AEF" w:rsidDel="005438AB">
                <w:rPr>
                  <w:rFonts w:cs="Arial"/>
                  <w:b/>
                  <w:bCs/>
                  <w:snapToGrid w:val="0"/>
                  <w:color w:val="ED7D31" w:themeColor="accent2"/>
                  <w:sz w:val="20"/>
                  <w:szCs w:val="20"/>
                  <w:lang w:val="fr-FR"/>
                </w:rPr>
                <w:delText>4</w:delText>
              </w:r>
            </w:del>
            <w:r w:rsidR="00933AEF">
              <w:rPr>
                <w:rFonts w:cs="Arial"/>
                <w:b/>
                <w:bCs/>
                <w:snapToGrid w:val="0"/>
                <w:color w:val="ED7D31" w:themeColor="accent2"/>
                <w:sz w:val="20"/>
                <w:szCs w:val="20"/>
                <w:lang w:val="fr-FR"/>
              </w:rPr>
              <w:t>/2</w:t>
            </w:r>
            <w:ins w:id="122" w:author="Apple - Fangli" w:date="2020-10-17T12:32:00Z">
              <w:r w:rsidR="005438AB">
                <w:rPr>
                  <w:rFonts w:cs="Arial"/>
                  <w:b/>
                  <w:bCs/>
                  <w:snapToGrid w:val="0"/>
                  <w:color w:val="ED7D31" w:themeColor="accent2"/>
                  <w:sz w:val="20"/>
                  <w:szCs w:val="20"/>
                  <w:lang w:val="fr-FR"/>
                </w:rPr>
                <w:t>6</w:t>
              </w:r>
            </w:ins>
            <w:del w:id="123" w:author="Apple - Fangli" w:date="2020-10-17T12:32:00Z">
              <w:r w:rsidR="00933AEF" w:rsidDel="005438AB">
                <w:rPr>
                  <w:rFonts w:cs="Arial"/>
                  <w:b/>
                  <w:bCs/>
                  <w:snapToGrid w:val="0"/>
                  <w:color w:val="ED7D31" w:themeColor="accent2"/>
                  <w:sz w:val="20"/>
                  <w:szCs w:val="20"/>
                  <w:lang w:val="fr-FR"/>
                </w:rPr>
                <w:delText>5</w:delText>
              </w:r>
            </w:del>
            <w:r w:rsidRPr="00933AEF">
              <w:rPr>
                <w:rFonts w:cs="Arial"/>
                <w:b/>
                <w:bCs/>
                <w:snapToGrid w:val="0"/>
                <w:color w:val="ED7D31" w:themeColor="accent2"/>
                <w:sz w:val="20"/>
                <w:szCs w:val="20"/>
                <w:lang w:val="fr-FR"/>
              </w:rPr>
              <w:t>)</w:t>
            </w:r>
          </w:p>
        </w:tc>
      </w:tr>
    </w:tbl>
    <w:p w14:paraId="6425D55F" w14:textId="77777777" w:rsidR="00D55952" w:rsidRDefault="00D55952">
      <w:pPr>
        <w:rPr>
          <w:sz w:val="20"/>
          <w:szCs w:val="20"/>
          <w:lang w:val="en-GB" w:eastAsia="zh-CN"/>
        </w:rPr>
      </w:pPr>
    </w:p>
    <w:p w14:paraId="1A778C8F" w14:textId="77777777" w:rsidR="00D55952" w:rsidRDefault="0072635B">
      <w:pPr>
        <w:pStyle w:val="Heading2"/>
        <w:rPr>
          <w:snapToGrid w:val="0"/>
          <w:lang w:val="en-GB"/>
        </w:rPr>
      </w:pPr>
      <w:r>
        <w:rPr>
          <w:snapToGrid w:val="0"/>
          <w:lang w:val="en-GB"/>
        </w:rPr>
        <w:t>Security framework</w:t>
      </w:r>
    </w:p>
    <w:p w14:paraId="775804C4" w14:textId="77777777" w:rsidR="00D55952" w:rsidRDefault="0072635B">
      <w:pPr>
        <w:rPr>
          <w:sz w:val="20"/>
          <w:szCs w:val="20"/>
          <w:lang w:val="en-GB" w:eastAsia="zh-CN"/>
        </w:rPr>
      </w:pPr>
      <w:r>
        <w:rPr>
          <w:sz w:val="20"/>
          <w:szCs w:val="20"/>
          <w:lang w:val="en-GB" w:eastAsia="zh-CN"/>
        </w:rPr>
        <w:t xml:space="preserve">Currently, the UE uses the stored security context to generate the contents of </w:t>
      </w:r>
      <w:proofErr w:type="spellStart"/>
      <w:r>
        <w:rPr>
          <w:i/>
          <w:iCs/>
          <w:sz w:val="20"/>
          <w:szCs w:val="20"/>
          <w:lang w:val="en-GB" w:eastAsia="zh-CN"/>
        </w:rPr>
        <w:t>ResumeRequest</w:t>
      </w:r>
      <w:proofErr w:type="spellEnd"/>
      <w:r>
        <w:rPr>
          <w:sz w:val="20"/>
          <w:szCs w:val="20"/>
          <w:lang w:val="en-GB" w:eastAsia="zh-CN"/>
        </w:rPr>
        <w:t xml:space="preserve"> message and derives new security context (i.e. new keys) by using the NCC value received in the Release message. The question is whether this can be reused for both RACH and CG in case of RRC-based solution. </w:t>
      </w:r>
    </w:p>
    <w:p w14:paraId="06BBC399"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1BD38200" w14:textId="77777777">
        <w:tc>
          <w:tcPr>
            <w:tcW w:w="15866" w:type="dxa"/>
            <w:gridSpan w:val="3"/>
          </w:tcPr>
          <w:p w14:paraId="28F00A9A" w14:textId="5118C482" w:rsidR="00D55952" w:rsidRDefault="0072635B">
            <w:pPr>
              <w:snapToGrid w:val="0"/>
              <w:rPr>
                <w:rFonts w:cs="Arial"/>
                <w:b/>
                <w:bCs/>
                <w:snapToGrid w:val="0"/>
                <w:sz w:val="20"/>
                <w:szCs w:val="20"/>
              </w:rPr>
            </w:pPr>
            <w:r>
              <w:rPr>
                <w:rFonts w:cs="Arial"/>
                <w:b/>
                <w:bCs/>
                <w:snapToGrid w:val="0"/>
                <w:sz w:val="20"/>
                <w:szCs w:val="20"/>
              </w:rPr>
              <w:t xml:space="preserve">Q 2.4.1: In case of RRC-based solution, for both RACH and CG based solutions, do companies agree that the contents of the </w:t>
            </w:r>
            <w:proofErr w:type="spellStart"/>
            <w:r w:rsidRPr="00C562EF">
              <w:rPr>
                <w:rFonts w:cs="Arial"/>
                <w:b/>
                <w:bCs/>
                <w:snapToGrid w:val="0"/>
                <w:sz w:val="11"/>
                <w:szCs w:val="20"/>
              </w:rPr>
              <w:t>RRCResumeRequest</w:t>
            </w:r>
            <w:proofErr w:type="spellEnd"/>
            <w:r>
              <w:rPr>
                <w:rFonts w:cs="Arial"/>
                <w:b/>
                <w:bCs/>
                <w:snapToGrid w:val="0"/>
                <w:sz w:val="20"/>
                <w:szCs w:val="20"/>
              </w:rPr>
              <w:t xml:space="preserve"> message (specifically the </w:t>
            </w:r>
            <w:proofErr w:type="spellStart"/>
            <w:r>
              <w:rPr>
                <w:rFonts w:cs="Arial"/>
                <w:b/>
                <w:bCs/>
                <w:snapToGrid w:val="0"/>
                <w:sz w:val="20"/>
                <w:szCs w:val="20"/>
              </w:rPr>
              <w:t>ResumeMAC</w:t>
            </w:r>
            <w:proofErr w:type="spellEnd"/>
            <w:r>
              <w:rPr>
                <w:rFonts w:cs="Arial"/>
                <w:b/>
                <w:bCs/>
                <w:snapToGrid w:val="0"/>
                <w:sz w:val="20"/>
                <w:szCs w:val="20"/>
              </w:rPr>
              <w:t xml:space="preserve">-I) is generated using the stored security context – </w:t>
            </w:r>
            <w:proofErr w:type="spellStart"/>
            <w:r>
              <w:rPr>
                <w:rFonts w:cs="Arial"/>
                <w:b/>
                <w:bCs/>
                <w:snapToGrid w:val="0"/>
                <w:sz w:val="20"/>
                <w:szCs w:val="20"/>
              </w:rPr>
              <w:t>i.e</w:t>
            </w:r>
            <w:proofErr w:type="spellEnd"/>
            <w:r>
              <w:rPr>
                <w:rFonts w:cs="Arial"/>
                <w:b/>
                <w:bCs/>
                <w:snapToGrid w:val="0"/>
                <w:sz w:val="20"/>
                <w:szCs w:val="20"/>
              </w:rPr>
              <w:t xml:space="preserve"> same as Rel-16. </w:t>
            </w:r>
          </w:p>
        </w:tc>
      </w:tr>
      <w:tr w:rsidR="00D55952" w14:paraId="68EBC4E6" w14:textId="77777777">
        <w:tc>
          <w:tcPr>
            <w:tcW w:w="1555" w:type="dxa"/>
          </w:tcPr>
          <w:p w14:paraId="1C2EFB7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172BACF"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9756D38"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411F8D" w14:paraId="40859F09" w14:textId="77777777">
        <w:tc>
          <w:tcPr>
            <w:tcW w:w="1555" w:type="dxa"/>
          </w:tcPr>
          <w:p w14:paraId="37ED974D" w14:textId="77777777" w:rsidR="00411F8D" w:rsidRDefault="00411F8D" w:rsidP="00411F8D">
            <w:pPr>
              <w:snapToGrid w:val="0"/>
              <w:rPr>
                <w:rFonts w:cs="Arial"/>
                <w:snapToGrid w:val="0"/>
                <w:sz w:val="20"/>
                <w:szCs w:val="20"/>
              </w:rPr>
            </w:pPr>
            <w:r>
              <w:rPr>
                <w:rFonts w:cs="Arial"/>
                <w:snapToGrid w:val="0"/>
                <w:sz w:val="20"/>
                <w:szCs w:val="20"/>
              </w:rPr>
              <w:t>ZTE</w:t>
            </w:r>
          </w:p>
        </w:tc>
        <w:tc>
          <w:tcPr>
            <w:tcW w:w="9497" w:type="dxa"/>
          </w:tcPr>
          <w:p w14:paraId="30D24675" w14:textId="77777777" w:rsidR="00411F8D" w:rsidRDefault="00411F8D" w:rsidP="00411F8D">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DE5B60C" w14:textId="076C4129"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2FB8BA50" w14:textId="77777777">
        <w:tc>
          <w:tcPr>
            <w:tcW w:w="1555" w:type="dxa"/>
          </w:tcPr>
          <w:p w14:paraId="6132EA58" w14:textId="77777777" w:rsidR="00411F8D" w:rsidRDefault="00411F8D" w:rsidP="00411F8D">
            <w:pPr>
              <w:snapToGrid w:val="0"/>
              <w:rPr>
                <w:rFonts w:cs="Arial"/>
                <w:snapToGrid w:val="0"/>
                <w:sz w:val="20"/>
                <w:szCs w:val="20"/>
              </w:rPr>
            </w:pPr>
            <w:proofErr w:type="spellStart"/>
            <w:r>
              <w:rPr>
                <w:rFonts w:cs="Arial"/>
                <w:snapToGrid w:val="0"/>
                <w:sz w:val="20"/>
                <w:szCs w:val="20"/>
              </w:rPr>
              <w:lastRenderedPageBreak/>
              <w:t>Mediatek</w:t>
            </w:r>
            <w:proofErr w:type="spellEnd"/>
          </w:p>
        </w:tc>
        <w:tc>
          <w:tcPr>
            <w:tcW w:w="9497" w:type="dxa"/>
          </w:tcPr>
          <w:p w14:paraId="79551625" w14:textId="77777777" w:rsidR="00411F8D" w:rsidRDefault="00411F8D" w:rsidP="00411F8D">
            <w:pPr>
              <w:snapToGrid w:val="0"/>
              <w:rPr>
                <w:rFonts w:cs="Arial"/>
                <w:snapToGrid w:val="0"/>
                <w:sz w:val="20"/>
                <w:szCs w:val="20"/>
              </w:rPr>
            </w:pPr>
            <w:r>
              <w:rPr>
                <w:rFonts w:cs="Arial"/>
                <w:snapToGrid w:val="0"/>
                <w:sz w:val="20"/>
                <w:szCs w:val="20"/>
              </w:rPr>
              <w:t xml:space="preserve">Yes. For more clarification, UE should have NCC prior to initiate RRC-based SDT. The NCC should be provided to the UE by the previous </w:t>
            </w:r>
            <w:proofErr w:type="spellStart"/>
            <w:r>
              <w:rPr>
                <w:rFonts w:cs="Arial"/>
                <w:snapToGrid w:val="0"/>
                <w:sz w:val="20"/>
                <w:szCs w:val="20"/>
              </w:rPr>
              <w:t>RRCRelease</w:t>
            </w:r>
            <w:proofErr w:type="spellEnd"/>
            <w:r>
              <w:rPr>
                <w:rFonts w:cs="Arial"/>
                <w:snapToGrid w:val="0"/>
                <w:sz w:val="20"/>
                <w:szCs w:val="20"/>
              </w:rPr>
              <w:t xml:space="preserve"> message with </w:t>
            </w:r>
            <w:proofErr w:type="spellStart"/>
            <w:r>
              <w:rPr>
                <w:rFonts w:cs="Arial"/>
                <w:snapToGrid w:val="0"/>
                <w:sz w:val="20"/>
                <w:szCs w:val="20"/>
              </w:rPr>
              <w:t>suspendConfig</w:t>
            </w:r>
            <w:proofErr w:type="spellEnd"/>
            <w:r>
              <w:rPr>
                <w:rFonts w:cs="Arial"/>
                <w:snapToGrid w:val="0"/>
                <w:sz w:val="20"/>
                <w:szCs w:val="20"/>
              </w:rPr>
              <w:t xml:space="preserve"> which sent UE to INACTIVE. UL data in Msg3 is integrity protected and ciphered using newly derived key. Old integrity key is used to generate </w:t>
            </w:r>
            <w:proofErr w:type="spellStart"/>
            <w:r>
              <w:rPr>
                <w:rFonts w:cs="Arial"/>
                <w:snapToGrid w:val="0"/>
                <w:sz w:val="20"/>
                <w:szCs w:val="20"/>
              </w:rPr>
              <w:t>ResuemMAC</w:t>
            </w:r>
            <w:proofErr w:type="spellEnd"/>
            <w:r>
              <w:rPr>
                <w:rFonts w:cs="Arial"/>
                <w:snapToGrid w:val="0"/>
                <w:sz w:val="20"/>
                <w:szCs w:val="20"/>
              </w:rPr>
              <w:t xml:space="preserve">-I. </w:t>
            </w:r>
          </w:p>
        </w:tc>
        <w:tc>
          <w:tcPr>
            <w:tcW w:w="4814" w:type="dxa"/>
          </w:tcPr>
          <w:p w14:paraId="503F8406" w14:textId="5F0C6F13"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0E73F4C7" w14:textId="77777777">
        <w:tc>
          <w:tcPr>
            <w:tcW w:w="1555" w:type="dxa"/>
          </w:tcPr>
          <w:p w14:paraId="5CD06AA0"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4297549E"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4295F8BB" w14:textId="7B0E1A0B"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78509A95" w14:textId="77777777">
        <w:tc>
          <w:tcPr>
            <w:tcW w:w="1555" w:type="dxa"/>
          </w:tcPr>
          <w:p w14:paraId="11823DC7" w14:textId="77777777" w:rsidR="00411F8D" w:rsidRDefault="00411F8D" w:rsidP="00411F8D">
            <w:pPr>
              <w:snapToGrid w:val="0"/>
              <w:rPr>
                <w:rFonts w:cs="Arial"/>
                <w:snapToGrid w:val="0"/>
                <w:sz w:val="20"/>
                <w:szCs w:val="20"/>
              </w:rPr>
            </w:pPr>
            <w:r>
              <w:rPr>
                <w:rFonts w:cs="Arial" w:hint="eastAsia"/>
                <w:snapToGrid w:val="0"/>
                <w:sz w:val="20"/>
                <w:szCs w:val="20"/>
              </w:rPr>
              <w:t>LG</w:t>
            </w:r>
          </w:p>
        </w:tc>
        <w:tc>
          <w:tcPr>
            <w:tcW w:w="9497" w:type="dxa"/>
          </w:tcPr>
          <w:p w14:paraId="4C88B9B5" w14:textId="77777777" w:rsidR="00411F8D" w:rsidRDefault="00411F8D" w:rsidP="00411F8D">
            <w:pPr>
              <w:snapToGrid w:val="0"/>
              <w:rPr>
                <w:rFonts w:cs="Arial"/>
                <w:snapToGrid w:val="0"/>
                <w:sz w:val="20"/>
                <w:szCs w:val="20"/>
              </w:rPr>
            </w:pPr>
            <w:r>
              <w:rPr>
                <w:rFonts w:cs="Arial" w:hint="eastAsia"/>
                <w:snapToGrid w:val="0"/>
                <w:sz w:val="20"/>
                <w:szCs w:val="20"/>
              </w:rPr>
              <w:t xml:space="preserve">For UE authentication purpose, </w:t>
            </w:r>
            <w:proofErr w:type="spellStart"/>
            <w:r>
              <w:rPr>
                <w:rFonts w:cs="Arial" w:hint="eastAsia"/>
                <w:snapToGrid w:val="0"/>
                <w:sz w:val="20"/>
                <w:szCs w:val="20"/>
              </w:rPr>
              <w:t>ResumeMAC</w:t>
            </w:r>
            <w:proofErr w:type="spellEnd"/>
            <w:r>
              <w:rPr>
                <w:rFonts w:cs="Arial" w:hint="eastAsia"/>
                <w:snapToGrid w:val="0"/>
                <w:sz w:val="20"/>
                <w:szCs w:val="20"/>
              </w:rPr>
              <w:t>-I is needed.</w:t>
            </w:r>
            <w:r>
              <w:rPr>
                <w:rFonts w:cs="Arial"/>
                <w:snapToGrid w:val="0"/>
                <w:sz w:val="20"/>
                <w:szCs w:val="20"/>
              </w:rPr>
              <w:t xml:space="preserve"> However, it is not correct to say that the RRC message is the </w:t>
            </w:r>
            <w:proofErr w:type="spellStart"/>
            <w:r>
              <w:rPr>
                <w:rFonts w:cs="Arial"/>
                <w:snapToGrid w:val="0"/>
                <w:sz w:val="20"/>
                <w:szCs w:val="20"/>
              </w:rPr>
              <w:t>RRCResumerequest</w:t>
            </w:r>
            <w:proofErr w:type="spellEnd"/>
            <w:r>
              <w:rPr>
                <w:rFonts w:cs="Arial"/>
                <w:snapToGrid w:val="0"/>
                <w:sz w:val="20"/>
                <w:szCs w:val="20"/>
              </w:rPr>
              <w:t xml:space="preserve"> message.</w:t>
            </w:r>
          </w:p>
        </w:tc>
        <w:tc>
          <w:tcPr>
            <w:tcW w:w="4814" w:type="dxa"/>
          </w:tcPr>
          <w:p w14:paraId="670A18A5" w14:textId="77777777" w:rsidR="00411F8D" w:rsidRDefault="00411F8D" w:rsidP="00411F8D">
            <w:pPr>
              <w:snapToGrid w:val="0"/>
              <w:rPr>
                <w:rFonts w:cs="Arial"/>
                <w:snapToGrid w:val="0"/>
                <w:sz w:val="20"/>
                <w:szCs w:val="20"/>
              </w:rPr>
            </w:pPr>
            <w:r>
              <w:rPr>
                <w:rFonts w:cs="Arial"/>
                <w:snapToGrid w:val="0"/>
                <w:sz w:val="20"/>
                <w:szCs w:val="20"/>
              </w:rPr>
              <w:t>Yes</w:t>
            </w:r>
          </w:p>
          <w:p w14:paraId="34493A5C" w14:textId="09606D80" w:rsidR="00411F8D" w:rsidRDefault="00411F8D" w:rsidP="00411F8D">
            <w:pPr>
              <w:snapToGrid w:val="0"/>
              <w:rPr>
                <w:rFonts w:cs="Arial"/>
                <w:b/>
                <w:bCs/>
                <w:snapToGrid w:val="0"/>
                <w:sz w:val="20"/>
                <w:szCs w:val="20"/>
              </w:rPr>
            </w:pPr>
            <w:r w:rsidRPr="008877D4">
              <w:rPr>
                <w:rFonts w:cs="Arial"/>
                <w:snapToGrid w:val="0"/>
                <w:sz w:val="20"/>
                <w:szCs w:val="20"/>
                <w:highlight w:val="yellow"/>
              </w:rPr>
              <w:t>But new RRC message needed</w:t>
            </w:r>
          </w:p>
        </w:tc>
      </w:tr>
      <w:tr w:rsidR="00411F8D" w14:paraId="09E793D2" w14:textId="77777777">
        <w:tc>
          <w:tcPr>
            <w:tcW w:w="1555" w:type="dxa"/>
          </w:tcPr>
          <w:p w14:paraId="47474B0D"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517148E"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317C5577" w14:textId="53558F21"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68023BFE" w14:textId="77777777">
        <w:tc>
          <w:tcPr>
            <w:tcW w:w="1555" w:type="dxa"/>
          </w:tcPr>
          <w:p w14:paraId="141E8DBF"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330A389"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2BFEC617" w14:textId="1460D7B5"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1DE42060" w14:textId="77777777">
        <w:tc>
          <w:tcPr>
            <w:tcW w:w="1555" w:type="dxa"/>
          </w:tcPr>
          <w:p w14:paraId="38C45EBC"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60731582"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Yes. The legacy procedure should be used.</w:t>
            </w:r>
          </w:p>
        </w:tc>
        <w:tc>
          <w:tcPr>
            <w:tcW w:w="4814" w:type="dxa"/>
          </w:tcPr>
          <w:p w14:paraId="3A0CF372" w14:textId="623FF1C0"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4AA31904" w14:textId="77777777">
        <w:tc>
          <w:tcPr>
            <w:tcW w:w="1555" w:type="dxa"/>
          </w:tcPr>
          <w:p w14:paraId="53BAD30C"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413F5AD6"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368C97AA" w14:textId="4A2A3907"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39FD7E35" w14:textId="77777777">
        <w:tc>
          <w:tcPr>
            <w:tcW w:w="1555" w:type="dxa"/>
          </w:tcPr>
          <w:p w14:paraId="6E039A7F" w14:textId="77777777" w:rsidR="00411F8D" w:rsidRDefault="00411F8D" w:rsidP="00411F8D">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1B4AF77F" w14:textId="77777777" w:rsidR="00411F8D" w:rsidRPr="00DF778A"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26057245" w14:textId="50DA990F"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2810E7C8" w14:textId="77777777">
        <w:tc>
          <w:tcPr>
            <w:tcW w:w="1555" w:type="dxa"/>
          </w:tcPr>
          <w:p w14:paraId="4CDF997C"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391008E8"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7328479" w14:textId="6D2EB448"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60E923C3" w14:textId="77777777">
        <w:tc>
          <w:tcPr>
            <w:tcW w:w="1555" w:type="dxa"/>
          </w:tcPr>
          <w:p w14:paraId="2B98A49F"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19F02DBF"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2E17C4E4" w14:textId="33C71436"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4E236718" w14:textId="77777777">
        <w:tc>
          <w:tcPr>
            <w:tcW w:w="1555" w:type="dxa"/>
          </w:tcPr>
          <w:p w14:paraId="6B0DCDDF"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0B9FE2A5"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 The legacy can be reused.</w:t>
            </w:r>
          </w:p>
        </w:tc>
        <w:tc>
          <w:tcPr>
            <w:tcW w:w="4814" w:type="dxa"/>
          </w:tcPr>
          <w:p w14:paraId="0FC68685" w14:textId="775F1E60"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1488C430" w14:textId="77777777">
        <w:tc>
          <w:tcPr>
            <w:tcW w:w="1555" w:type="dxa"/>
          </w:tcPr>
          <w:p w14:paraId="3F36E833"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876B642"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D3AD1A0" w14:textId="171D4303"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49016637" w14:textId="77777777">
        <w:tc>
          <w:tcPr>
            <w:tcW w:w="1555" w:type="dxa"/>
          </w:tcPr>
          <w:p w14:paraId="5DDB2FD7" w14:textId="77777777" w:rsidR="00411F8D" w:rsidRDefault="00411F8D" w:rsidP="00411F8D">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CC7331B"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1007125" w14:textId="58A08090"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51562112" w14:textId="77777777">
        <w:tc>
          <w:tcPr>
            <w:tcW w:w="1555" w:type="dxa"/>
          </w:tcPr>
          <w:p w14:paraId="55BB3AA6" w14:textId="77777777" w:rsidR="00411F8D" w:rsidRDefault="00411F8D" w:rsidP="00411F8D">
            <w:pPr>
              <w:snapToGrid w:val="0"/>
              <w:rPr>
                <w:rFonts w:cs="Arial"/>
                <w:snapToGrid w:val="0"/>
                <w:sz w:val="20"/>
                <w:szCs w:val="20"/>
              </w:rPr>
            </w:pPr>
            <w:r w:rsidRPr="00330C3E">
              <w:rPr>
                <w:rFonts w:eastAsiaTheme="minorEastAsia" w:cs="Arial"/>
                <w:snapToGrid w:val="0"/>
                <w:sz w:val="20"/>
                <w:szCs w:val="20"/>
                <w:lang w:eastAsia="zh-CN"/>
              </w:rPr>
              <w:t>NEC</w:t>
            </w:r>
          </w:p>
        </w:tc>
        <w:tc>
          <w:tcPr>
            <w:tcW w:w="9497" w:type="dxa"/>
          </w:tcPr>
          <w:p w14:paraId="0AC5D703" w14:textId="77777777" w:rsidR="00411F8D" w:rsidRPr="003C054E"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62D6465C" w14:textId="2070F02D"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30FBDE42" w14:textId="77777777">
        <w:tc>
          <w:tcPr>
            <w:tcW w:w="1555" w:type="dxa"/>
          </w:tcPr>
          <w:p w14:paraId="703F8DB9" w14:textId="77777777" w:rsidR="00411F8D" w:rsidRPr="00330C3E" w:rsidRDefault="00411F8D" w:rsidP="00411F8D">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512CD869" w14:textId="77777777" w:rsidR="00411F8D" w:rsidRPr="00097C58" w:rsidRDefault="00411F8D" w:rsidP="00411F8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407704B1" w14:textId="27BABC5A"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65988EE7" w14:textId="77777777">
        <w:tc>
          <w:tcPr>
            <w:tcW w:w="1555" w:type="dxa"/>
          </w:tcPr>
          <w:p w14:paraId="498A494A" w14:textId="77777777" w:rsidR="00411F8D" w:rsidRDefault="00411F8D" w:rsidP="00411F8D">
            <w:pPr>
              <w:snapToGrid w:val="0"/>
              <w:rPr>
                <w:rFonts w:cs="Arial"/>
                <w:snapToGrid w:val="0"/>
                <w:sz w:val="20"/>
                <w:szCs w:val="20"/>
              </w:rPr>
            </w:pPr>
            <w:r>
              <w:rPr>
                <w:rFonts w:cs="Arial" w:hint="eastAsia"/>
                <w:snapToGrid w:val="0"/>
                <w:sz w:val="20"/>
                <w:szCs w:val="20"/>
              </w:rPr>
              <w:t>Samsung</w:t>
            </w:r>
          </w:p>
        </w:tc>
        <w:tc>
          <w:tcPr>
            <w:tcW w:w="9497" w:type="dxa"/>
          </w:tcPr>
          <w:p w14:paraId="592A8861" w14:textId="77777777" w:rsidR="00411F8D" w:rsidRDefault="00411F8D" w:rsidP="00411F8D">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4FBECBAD" w14:textId="41D87F8B"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2CEABDC6" w14:textId="77777777">
        <w:tc>
          <w:tcPr>
            <w:tcW w:w="1555" w:type="dxa"/>
          </w:tcPr>
          <w:p w14:paraId="28AF12B4" w14:textId="77777777" w:rsidR="00411F8D" w:rsidRDefault="00411F8D" w:rsidP="00411F8D">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F6D549C" w14:textId="77777777" w:rsidR="00411F8D" w:rsidRPr="008C2F90"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0053E0FB" w14:textId="29A1CFD7" w:rsidR="00411F8D" w:rsidRDefault="00411F8D" w:rsidP="00411F8D">
            <w:pPr>
              <w:snapToGrid w:val="0"/>
              <w:rPr>
                <w:rFonts w:cs="Arial"/>
                <w:b/>
                <w:bCs/>
                <w:snapToGrid w:val="0"/>
                <w:sz w:val="20"/>
                <w:szCs w:val="20"/>
              </w:rPr>
            </w:pPr>
            <w:r>
              <w:rPr>
                <w:rFonts w:cs="Arial"/>
                <w:snapToGrid w:val="0"/>
                <w:sz w:val="20"/>
                <w:szCs w:val="20"/>
              </w:rPr>
              <w:t>Yes</w:t>
            </w:r>
          </w:p>
        </w:tc>
      </w:tr>
      <w:tr w:rsidR="00411F8D" w14:paraId="37652C41" w14:textId="77777777" w:rsidTr="00C9097D">
        <w:tc>
          <w:tcPr>
            <w:tcW w:w="1555" w:type="dxa"/>
          </w:tcPr>
          <w:p w14:paraId="447F1E70"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lastRenderedPageBreak/>
              <w:t>Sony</w:t>
            </w:r>
          </w:p>
        </w:tc>
        <w:tc>
          <w:tcPr>
            <w:tcW w:w="9497" w:type="dxa"/>
          </w:tcPr>
          <w:p w14:paraId="5BBF77D1"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5B64718E" w14:textId="3FAF2480"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0B84AAFD" w14:textId="77777777" w:rsidTr="00C9097D">
        <w:tc>
          <w:tcPr>
            <w:tcW w:w="1555" w:type="dxa"/>
          </w:tcPr>
          <w:p w14:paraId="3F5F8105" w14:textId="77777777" w:rsidR="00411F8D" w:rsidRDefault="00411F8D" w:rsidP="00411F8D">
            <w:pPr>
              <w:snapToGrid w:val="0"/>
              <w:rPr>
                <w:rFonts w:cs="Arial"/>
                <w:snapToGrid w:val="0"/>
                <w:sz w:val="20"/>
                <w:szCs w:val="20"/>
              </w:rPr>
            </w:pPr>
            <w:r>
              <w:rPr>
                <w:rFonts w:cs="Arial"/>
                <w:snapToGrid w:val="0"/>
                <w:sz w:val="20"/>
                <w:szCs w:val="20"/>
              </w:rPr>
              <w:t>Intel</w:t>
            </w:r>
          </w:p>
        </w:tc>
        <w:tc>
          <w:tcPr>
            <w:tcW w:w="9497" w:type="dxa"/>
          </w:tcPr>
          <w:p w14:paraId="4DE57AA0" w14:textId="77777777" w:rsidR="00411F8D" w:rsidRDefault="00411F8D" w:rsidP="00411F8D">
            <w:pPr>
              <w:snapToGrid w:val="0"/>
              <w:rPr>
                <w:rFonts w:cs="Arial"/>
                <w:snapToGrid w:val="0"/>
                <w:sz w:val="20"/>
                <w:szCs w:val="20"/>
              </w:rPr>
            </w:pPr>
            <w:r>
              <w:rPr>
                <w:rFonts w:cs="Arial"/>
                <w:snapToGrid w:val="0"/>
                <w:sz w:val="20"/>
                <w:szCs w:val="20"/>
              </w:rPr>
              <w:t xml:space="preserve">Yes, same as legacy for Resume Request.  </w:t>
            </w:r>
          </w:p>
        </w:tc>
        <w:tc>
          <w:tcPr>
            <w:tcW w:w="4814" w:type="dxa"/>
          </w:tcPr>
          <w:p w14:paraId="779E35D9" w14:textId="3D182196"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6E965FD7" w14:textId="77777777" w:rsidTr="00C9097D">
        <w:tc>
          <w:tcPr>
            <w:tcW w:w="1555" w:type="dxa"/>
          </w:tcPr>
          <w:p w14:paraId="78415F04" w14:textId="3335CF1F"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EE70A12" w14:textId="37D15568"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07A4ADB" w14:textId="61CD3E39"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14AE88B2" w14:textId="77777777" w:rsidTr="00C9097D">
        <w:tc>
          <w:tcPr>
            <w:tcW w:w="1555" w:type="dxa"/>
          </w:tcPr>
          <w:p w14:paraId="6496C321" w14:textId="1AF6389D" w:rsidR="00411F8D" w:rsidRPr="0036079F"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6C8B257" w14:textId="1266AFBB" w:rsidR="00411F8D" w:rsidRPr="0036079F"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Yes, this can be as baseline, but we should evaluate any impact.</w:t>
            </w:r>
          </w:p>
        </w:tc>
        <w:tc>
          <w:tcPr>
            <w:tcW w:w="4814" w:type="dxa"/>
          </w:tcPr>
          <w:p w14:paraId="5C6E75EA" w14:textId="19D8FC88"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3464A869" w14:textId="77777777" w:rsidTr="00C9097D">
        <w:tc>
          <w:tcPr>
            <w:tcW w:w="1555" w:type="dxa"/>
          </w:tcPr>
          <w:p w14:paraId="17EC888A" w14:textId="0A2B4908"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83ED06D" w14:textId="399D6550"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CCECB93" w14:textId="03743AD0"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24DC9171" w14:textId="77777777" w:rsidTr="00C9097D">
        <w:tc>
          <w:tcPr>
            <w:tcW w:w="1555" w:type="dxa"/>
          </w:tcPr>
          <w:p w14:paraId="0AA7DBEA" w14:textId="6E151780" w:rsidR="00411F8D" w:rsidRDefault="00411F8D" w:rsidP="00411F8D">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64AC5774" w14:textId="3A3378B2"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42A3E6DD" w14:textId="1D00FA2F"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411F8D" w14:paraId="35D27FB0" w14:textId="77777777" w:rsidTr="00C9097D">
        <w:tc>
          <w:tcPr>
            <w:tcW w:w="1555" w:type="dxa"/>
          </w:tcPr>
          <w:p w14:paraId="6B547FD0" w14:textId="489FB0D5"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23B8397D" w14:textId="73DEC5A6"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Pr>
                <w:rFonts w:eastAsiaTheme="minorEastAsia" w:cs="Arial"/>
                <w:snapToGrid w:val="0"/>
                <w:sz w:val="20"/>
                <w:szCs w:val="20"/>
                <w:lang w:eastAsia="zh-CN"/>
              </w:rPr>
              <w:t>.</w:t>
            </w:r>
          </w:p>
        </w:tc>
        <w:tc>
          <w:tcPr>
            <w:tcW w:w="4814" w:type="dxa"/>
          </w:tcPr>
          <w:p w14:paraId="6D822BAD" w14:textId="498A8E87" w:rsidR="00411F8D" w:rsidRDefault="00411F8D" w:rsidP="00411F8D">
            <w:pPr>
              <w:snapToGrid w:val="0"/>
              <w:rPr>
                <w:rFonts w:cs="Arial"/>
                <w:b/>
                <w:bCs/>
                <w:snapToGrid w:val="0"/>
                <w:sz w:val="20"/>
                <w:szCs w:val="20"/>
              </w:rPr>
            </w:pPr>
            <w:r>
              <w:rPr>
                <w:rFonts w:eastAsia="Yu Mincho" w:cs="Arial" w:hint="eastAsia"/>
                <w:snapToGrid w:val="0"/>
                <w:sz w:val="20"/>
                <w:szCs w:val="20"/>
                <w:lang w:eastAsia="ja-JP"/>
              </w:rPr>
              <w:t>Y</w:t>
            </w:r>
            <w:r>
              <w:rPr>
                <w:rFonts w:eastAsia="Yu Mincho" w:cs="Arial"/>
                <w:snapToGrid w:val="0"/>
                <w:sz w:val="20"/>
                <w:szCs w:val="20"/>
                <w:lang w:eastAsia="ja-JP"/>
              </w:rPr>
              <w:t>es</w:t>
            </w:r>
          </w:p>
        </w:tc>
      </w:tr>
      <w:tr w:rsidR="00314B7D" w14:paraId="567F0806" w14:textId="77777777" w:rsidTr="00C9097D">
        <w:trPr>
          <w:ins w:id="124" w:author="Apple - Fangli" w:date="2020-10-17T12:33:00Z"/>
        </w:trPr>
        <w:tc>
          <w:tcPr>
            <w:tcW w:w="1555" w:type="dxa"/>
          </w:tcPr>
          <w:p w14:paraId="304DA0DC" w14:textId="389C9B73" w:rsidR="00314B7D" w:rsidRDefault="00314B7D" w:rsidP="00411F8D">
            <w:pPr>
              <w:snapToGrid w:val="0"/>
              <w:rPr>
                <w:ins w:id="125" w:author="Apple - Fangli" w:date="2020-10-17T12:33:00Z"/>
                <w:rFonts w:eastAsiaTheme="minorEastAsia" w:cs="Arial" w:hint="eastAsia"/>
                <w:snapToGrid w:val="0"/>
                <w:sz w:val="20"/>
                <w:szCs w:val="20"/>
                <w:lang w:eastAsia="zh-CN"/>
              </w:rPr>
            </w:pPr>
            <w:ins w:id="126" w:author="Apple - Fangli" w:date="2020-10-17T12:33:00Z">
              <w:r>
                <w:rPr>
                  <w:rFonts w:eastAsiaTheme="minorEastAsia" w:cs="Arial"/>
                  <w:snapToGrid w:val="0"/>
                  <w:sz w:val="20"/>
                  <w:szCs w:val="20"/>
                  <w:lang w:eastAsia="zh-CN"/>
                </w:rPr>
                <w:t>Apple</w:t>
              </w:r>
            </w:ins>
          </w:p>
        </w:tc>
        <w:tc>
          <w:tcPr>
            <w:tcW w:w="9497" w:type="dxa"/>
          </w:tcPr>
          <w:p w14:paraId="2D20EEFD" w14:textId="5BC7595E" w:rsidR="00314B7D" w:rsidRDefault="00314B7D" w:rsidP="00411F8D">
            <w:pPr>
              <w:snapToGrid w:val="0"/>
              <w:rPr>
                <w:ins w:id="127" w:author="Apple - Fangli" w:date="2020-10-17T12:33:00Z"/>
                <w:rFonts w:eastAsiaTheme="minorEastAsia" w:cs="Arial" w:hint="eastAsia"/>
                <w:snapToGrid w:val="0"/>
                <w:sz w:val="20"/>
                <w:szCs w:val="20"/>
                <w:lang w:eastAsia="zh-CN"/>
              </w:rPr>
            </w:pPr>
            <w:ins w:id="128" w:author="Apple - Fangli" w:date="2020-10-17T12:33:00Z">
              <w:r>
                <w:rPr>
                  <w:rFonts w:eastAsiaTheme="minorEastAsia" w:cs="Arial"/>
                  <w:snapToGrid w:val="0"/>
                  <w:sz w:val="20"/>
                  <w:szCs w:val="20"/>
                  <w:lang w:eastAsia="zh-CN"/>
                </w:rPr>
                <w:t>Yes</w:t>
              </w:r>
            </w:ins>
          </w:p>
        </w:tc>
        <w:tc>
          <w:tcPr>
            <w:tcW w:w="4814" w:type="dxa"/>
          </w:tcPr>
          <w:p w14:paraId="637D3C4B" w14:textId="44559324" w:rsidR="00314B7D" w:rsidRDefault="00314B7D" w:rsidP="00411F8D">
            <w:pPr>
              <w:snapToGrid w:val="0"/>
              <w:rPr>
                <w:ins w:id="129" w:author="Apple - Fangli" w:date="2020-10-17T12:33:00Z"/>
                <w:rFonts w:eastAsia="Yu Mincho" w:cs="Arial" w:hint="eastAsia"/>
                <w:snapToGrid w:val="0"/>
                <w:sz w:val="20"/>
                <w:szCs w:val="20"/>
                <w:lang w:eastAsia="ja-JP"/>
              </w:rPr>
            </w:pPr>
            <w:ins w:id="130" w:author="Apple - Fangli" w:date="2020-10-17T12:33:00Z">
              <w:r>
                <w:rPr>
                  <w:rFonts w:eastAsia="Yu Mincho" w:cs="Arial"/>
                  <w:snapToGrid w:val="0"/>
                  <w:sz w:val="20"/>
                  <w:szCs w:val="20"/>
                  <w:lang w:eastAsia="ja-JP"/>
                </w:rPr>
                <w:t>Yes</w:t>
              </w:r>
            </w:ins>
          </w:p>
        </w:tc>
      </w:tr>
      <w:tr w:rsidR="00411F8D" w14:paraId="15C24F0D" w14:textId="77777777" w:rsidTr="00E43A46">
        <w:tc>
          <w:tcPr>
            <w:tcW w:w="15866" w:type="dxa"/>
            <w:gridSpan w:val="3"/>
          </w:tcPr>
          <w:p w14:paraId="15987895" w14:textId="77777777" w:rsidR="00411F8D" w:rsidRPr="007504F4" w:rsidRDefault="00411F8D" w:rsidP="00411F8D">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1556A6E0" w14:textId="77777777" w:rsidR="00411F8D" w:rsidRPr="00BB6C71" w:rsidRDefault="00411F8D" w:rsidP="00411F8D">
            <w:pPr>
              <w:snapToGrid w:val="0"/>
              <w:rPr>
                <w:rFonts w:cs="Arial"/>
                <w:snapToGrid w:val="0"/>
                <w:color w:val="00B050"/>
                <w:sz w:val="20"/>
                <w:szCs w:val="20"/>
              </w:rPr>
            </w:pPr>
            <w:r w:rsidRPr="00BB6C71">
              <w:rPr>
                <w:rFonts w:cs="Arial"/>
                <w:snapToGrid w:val="0"/>
                <w:color w:val="00B050"/>
                <w:sz w:val="20"/>
                <w:szCs w:val="20"/>
              </w:rPr>
              <w:t>All companies agree that the legacy security framework is used to generate the short-MACI</w:t>
            </w:r>
          </w:p>
          <w:p w14:paraId="384CA270" w14:textId="77777777" w:rsidR="00411F8D" w:rsidRPr="000B0CE0" w:rsidRDefault="00411F8D" w:rsidP="00411F8D">
            <w:pPr>
              <w:snapToGrid w:val="0"/>
              <w:rPr>
                <w:rFonts w:cs="Arial"/>
                <w:snapToGrid w:val="0"/>
                <w:sz w:val="20"/>
                <w:szCs w:val="20"/>
                <w:u w:val="single"/>
              </w:rPr>
            </w:pPr>
            <w:r w:rsidRPr="000B0CE0">
              <w:rPr>
                <w:rFonts w:cs="Arial"/>
                <w:snapToGrid w:val="0"/>
                <w:sz w:val="20"/>
                <w:szCs w:val="20"/>
                <w:u w:val="single"/>
              </w:rPr>
              <w:t xml:space="preserve">Open issues: </w:t>
            </w:r>
          </w:p>
          <w:p w14:paraId="69DE71D8" w14:textId="6F006BF7" w:rsidR="00411F8D" w:rsidRDefault="00411F8D" w:rsidP="00411F8D">
            <w:pPr>
              <w:snapToGrid w:val="0"/>
              <w:rPr>
                <w:rFonts w:eastAsia="Yu Mincho" w:cs="Arial"/>
                <w:snapToGrid w:val="0"/>
                <w:sz w:val="20"/>
                <w:szCs w:val="20"/>
                <w:lang w:eastAsia="ja-JP"/>
              </w:rPr>
            </w:pPr>
            <w:r w:rsidRPr="00BB6C71">
              <w:rPr>
                <w:rFonts w:cs="Arial"/>
                <w:snapToGrid w:val="0"/>
                <w:sz w:val="20"/>
                <w:szCs w:val="20"/>
              </w:rPr>
              <w:t>None</w:t>
            </w:r>
            <w:r>
              <w:rPr>
                <w:rFonts w:cs="Arial"/>
                <w:snapToGrid w:val="0"/>
                <w:sz w:val="20"/>
                <w:szCs w:val="20"/>
              </w:rPr>
              <w:t xml:space="preserve"> (FFS the RRC message to be used – see above)</w:t>
            </w:r>
          </w:p>
        </w:tc>
      </w:tr>
      <w:tr w:rsidR="00411F8D" w14:paraId="00DFC560" w14:textId="77777777" w:rsidTr="00E43A46">
        <w:tc>
          <w:tcPr>
            <w:tcW w:w="15866" w:type="dxa"/>
            <w:gridSpan w:val="3"/>
          </w:tcPr>
          <w:p w14:paraId="23A3A721" w14:textId="77777777" w:rsidR="00411F8D" w:rsidRPr="007504F4" w:rsidRDefault="00411F8D" w:rsidP="00411F8D">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3215941C" w14:textId="44214D5F" w:rsidR="00411F8D" w:rsidRPr="007504F4" w:rsidRDefault="00411F8D" w:rsidP="00411F8D">
            <w:pPr>
              <w:snapToGrid w:val="0"/>
              <w:rPr>
                <w:rFonts w:cs="Arial"/>
                <w:b/>
                <w:bCs/>
                <w:snapToGrid w:val="0"/>
                <w:sz w:val="20"/>
                <w:szCs w:val="20"/>
                <w:u w:val="single"/>
              </w:rPr>
            </w:pPr>
            <w:r w:rsidRPr="00D63CA3">
              <w:rPr>
                <w:rFonts w:cs="Arial"/>
                <w:b/>
                <w:bCs/>
                <w:snapToGrid w:val="0"/>
                <w:color w:val="00B050"/>
                <w:sz w:val="20"/>
                <w:szCs w:val="20"/>
              </w:rPr>
              <w:t>Proposal</w:t>
            </w:r>
            <w:r w:rsidR="00C15BDE">
              <w:rPr>
                <w:rFonts w:cs="Arial"/>
                <w:b/>
                <w:bCs/>
                <w:snapToGrid w:val="0"/>
                <w:color w:val="00B050"/>
                <w:sz w:val="20"/>
                <w:szCs w:val="20"/>
              </w:rPr>
              <w:t xml:space="preserve"> 9</w:t>
            </w:r>
            <w:r w:rsidRPr="00D63CA3">
              <w:rPr>
                <w:rFonts w:cs="Arial"/>
                <w:b/>
                <w:bCs/>
                <w:snapToGrid w:val="0"/>
                <w:color w:val="00B050"/>
                <w:sz w:val="20"/>
                <w:szCs w:val="20"/>
              </w:rPr>
              <w:t xml:space="preserve">: In case of RRC-based solution, for both RACH and CG based solutions, the CCCH message contains </w:t>
            </w:r>
            <w:proofErr w:type="spellStart"/>
            <w:r w:rsidRPr="00D63CA3">
              <w:rPr>
                <w:rFonts w:cs="Arial"/>
                <w:b/>
                <w:bCs/>
                <w:snapToGrid w:val="0"/>
                <w:color w:val="00B050"/>
                <w:sz w:val="20"/>
                <w:szCs w:val="20"/>
              </w:rPr>
              <w:t>ResumeMAC</w:t>
            </w:r>
            <w:proofErr w:type="spellEnd"/>
            <w:r w:rsidRPr="00D63CA3">
              <w:rPr>
                <w:rFonts w:cs="Arial"/>
                <w:b/>
                <w:bCs/>
                <w:snapToGrid w:val="0"/>
                <w:color w:val="00B050"/>
                <w:sz w:val="20"/>
                <w:szCs w:val="20"/>
              </w:rPr>
              <w:t xml:space="preserve">-I generated using the stored security </w:t>
            </w:r>
            <w:r w:rsidR="00320F7F">
              <w:rPr>
                <w:rFonts w:cs="Arial"/>
                <w:b/>
                <w:bCs/>
                <w:snapToGrid w:val="0"/>
                <w:color w:val="00B050"/>
                <w:sz w:val="20"/>
                <w:szCs w:val="20"/>
              </w:rPr>
              <w:t>key</w:t>
            </w:r>
            <w:r w:rsidRPr="00D63CA3">
              <w:rPr>
                <w:rFonts w:cs="Arial"/>
                <w:b/>
                <w:bCs/>
                <w:snapToGrid w:val="0"/>
                <w:color w:val="00B050"/>
                <w:sz w:val="20"/>
                <w:szCs w:val="20"/>
              </w:rPr>
              <w:t xml:space="preserve"> – </w:t>
            </w:r>
            <w:proofErr w:type="spellStart"/>
            <w:r w:rsidRPr="00D63CA3">
              <w:rPr>
                <w:rFonts w:cs="Arial"/>
                <w:b/>
                <w:bCs/>
                <w:snapToGrid w:val="0"/>
                <w:color w:val="00B050"/>
                <w:sz w:val="20"/>
                <w:szCs w:val="20"/>
              </w:rPr>
              <w:t>i.e</w:t>
            </w:r>
            <w:proofErr w:type="spellEnd"/>
            <w:r w:rsidRPr="00D63CA3">
              <w:rPr>
                <w:rFonts w:cs="Arial"/>
                <w:b/>
                <w:bCs/>
                <w:snapToGrid w:val="0"/>
                <w:color w:val="00B050"/>
                <w:sz w:val="20"/>
                <w:szCs w:val="20"/>
              </w:rPr>
              <w:t xml:space="preserve"> same as Rel-16.</w:t>
            </w:r>
          </w:p>
        </w:tc>
      </w:tr>
    </w:tbl>
    <w:p w14:paraId="7BA067C6" w14:textId="77777777" w:rsidR="00D55952" w:rsidRDefault="00D55952">
      <w:pPr>
        <w:snapToGrid w:val="0"/>
        <w:rPr>
          <w:rFonts w:cs="Arial"/>
          <w:b/>
          <w:bCs/>
          <w:snapToGrid w:val="0"/>
          <w:sz w:val="20"/>
          <w:szCs w:val="20"/>
          <w:u w:val="single"/>
        </w:rPr>
      </w:pPr>
    </w:p>
    <w:p w14:paraId="53BA1C27" w14:textId="77777777" w:rsidR="00D55952" w:rsidRDefault="0072635B">
      <w:pPr>
        <w:rPr>
          <w:sz w:val="20"/>
          <w:szCs w:val="20"/>
          <w:lang w:val="en-GB" w:eastAsia="zh-CN"/>
        </w:rPr>
      </w:pPr>
      <w:r>
        <w:rPr>
          <w:sz w:val="20"/>
          <w:szCs w:val="20"/>
          <w:lang w:val="en-GB" w:eastAsia="zh-CN"/>
        </w:rPr>
        <w:t xml:space="preserve">Subsequently, the UE generates new keys using the stored security context and the NCC value received in the previous </w:t>
      </w:r>
      <w:proofErr w:type="spellStart"/>
      <w:r>
        <w:rPr>
          <w:sz w:val="20"/>
          <w:szCs w:val="20"/>
          <w:lang w:val="en-GB" w:eastAsia="zh-CN"/>
        </w:rPr>
        <w:t>RRCRelease</w:t>
      </w:r>
      <w:proofErr w:type="spellEnd"/>
      <w:r>
        <w:rPr>
          <w:sz w:val="20"/>
          <w:szCs w:val="20"/>
          <w:lang w:val="en-GB" w:eastAsia="zh-CN"/>
        </w:rPr>
        <w:t xml:space="preserve"> message and uses the new keys for the data transmission which happens after the reception of </w:t>
      </w:r>
      <w:proofErr w:type="spellStart"/>
      <w:r>
        <w:rPr>
          <w:sz w:val="20"/>
          <w:szCs w:val="20"/>
          <w:lang w:val="en-GB" w:eastAsia="zh-CN"/>
        </w:rPr>
        <w:t>RRCResume</w:t>
      </w:r>
      <w:proofErr w:type="spellEnd"/>
      <w:r>
        <w:rPr>
          <w:sz w:val="20"/>
          <w:szCs w:val="20"/>
          <w:lang w:val="en-GB" w:eastAsia="zh-CN"/>
        </w:rPr>
        <w:t xml:space="preserve"> message. However, in case of small data transmission, the DRB data may already be included in the first UL message per the discussion above. So, the question is whether the new keys can be generated and used for the data that is included in the first UL message. </w:t>
      </w:r>
    </w:p>
    <w:p w14:paraId="25D6DC83"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4280DD96" w14:textId="77777777">
        <w:tc>
          <w:tcPr>
            <w:tcW w:w="15866" w:type="dxa"/>
            <w:gridSpan w:val="3"/>
          </w:tcPr>
          <w:p w14:paraId="3D6E10A2" w14:textId="2FD9C9A0" w:rsidR="00D55952" w:rsidRDefault="0072635B">
            <w:pPr>
              <w:snapToGrid w:val="0"/>
              <w:rPr>
                <w:rFonts w:cs="Arial"/>
                <w:b/>
                <w:bCs/>
                <w:snapToGrid w:val="0"/>
                <w:sz w:val="20"/>
                <w:szCs w:val="20"/>
              </w:rPr>
            </w:pPr>
            <w:r>
              <w:rPr>
                <w:rFonts w:cs="Arial"/>
                <w:b/>
                <w:bCs/>
                <w:snapToGrid w:val="0"/>
                <w:sz w:val="20"/>
                <w:szCs w:val="20"/>
              </w:rPr>
              <w:t xml:space="preserve">Q 2.4.2: For both RACH and CG based solutions, do companies agree that new keys are generated using the stored security context and the NCC value received in the previous </w:t>
            </w:r>
            <w:proofErr w:type="spellStart"/>
            <w:r>
              <w:rPr>
                <w:rFonts w:cs="Arial"/>
                <w:b/>
                <w:bCs/>
                <w:snapToGrid w:val="0"/>
                <w:sz w:val="20"/>
                <w:szCs w:val="20"/>
              </w:rPr>
              <w:t>RRCRelease</w:t>
            </w:r>
            <w:proofErr w:type="spellEnd"/>
            <w:r>
              <w:rPr>
                <w:rFonts w:cs="Arial"/>
                <w:b/>
                <w:bCs/>
                <w:snapToGrid w:val="0"/>
                <w:sz w:val="20"/>
                <w:szCs w:val="20"/>
              </w:rPr>
              <w:t xml:space="preserve"> message (i.e. same as legacy procedure) and these new keys are used for generating the data of DRBs that are configured for small data transmission. </w:t>
            </w:r>
          </w:p>
        </w:tc>
      </w:tr>
      <w:tr w:rsidR="00D55952" w14:paraId="38D97F2F" w14:textId="77777777">
        <w:tc>
          <w:tcPr>
            <w:tcW w:w="1555" w:type="dxa"/>
          </w:tcPr>
          <w:p w14:paraId="64C188F3"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6FAFBABA"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439B535A"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411F8D" w14:paraId="6AD86CA9" w14:textId="77777777">
        <w:tc>
          <w:tcPr>
            <w:tcW w:w="1555" w:type="dxa"/>
          </w:tcPr>
          <w:p w14:paraId="0AF0FF9A" w14:textId="77777777" w:rsidR="00411F8D" w:rsidRDefault="00411F8D" w:rsidP="00411F8D">
            <w:pPr>
              <w:snapToGrid w:val="0"/>
              <w:rPr>
                <w:rFonts w:cs="Arial"/>
                <w:snapToGrid w:val="0"/>
                <w:sz w:val="20"/>
                <w:szCs w:val="20"/>
              </w:rPr>
            </w:pPr>
            <w:r>
              <w:rPr>
                <w:rFonts w:cs="Arial"/>
                <w:snapToGrid w:val="0"/>
                <w:sz w:val="20"/>
                <w:szCs w:val="20"/>
              </w:rPr>
              <w:lastRenderedPageBreak/>
              <w:t>ZTE</w:t>
            </w:r>
          </w:p>
        </w:tc>
        <w:tc>
          <w:tcPr>
            <w:tcW w:w="9497" w:type="dxa"/>
          </w:tcPr>
          <w:p w14:paraId="5A8A5C09" w14:textId="77777777" w:rsidR="00411F8D" w:rsidRDefault="00411F8D" w:rsidP="00411F8D">
            <w:pPr>
              <w:snapToGrid w:val="0"/>
              <w:rPr>
                <w:rFonts w:cs="Arial"/>
                <w:snapToGrid w:val="0"/>
                <w:sz w:val="20"/>
                <w:szCs w:val="20"/>
              </w:rPr>
            </w:pPr>
            <w:r>
              <w:rPr>
                <w:rFonts w:cs="Arial"/>
                <w:snapToGrid w:val="0"/>
                <w:sz w:val="20"/>
                <w:szCs w:val="20"/>
              </w:rPr>
              <w:t xml:space="preserve">Yes. This can be the same as legacy. </w:t>
            </w:r>
          </w:p>
        </w:tc>
        <w:tc>
          <w:tcPr>
            <w:tcW w:w="4814" w:type="dxa"/>
          </w:tcPr>
          <w:p w14:paraId="08F99BBE" w14:textId="1C15666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045B0F24" w14:textId="77777777">
        <w:tc>
          <w:tcPr>
            <w:tcW w:w="1555" w:type="dxa"/>
          </w:tcPr>
          <w:p w14:paraId="0BCD88C8" w14:textId="77777777" w:rsidR="00411F8D" w:rsidRDefault="00411F8D" w:rsidP="00411F8D">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7051E05" w14:textId="77777777" w:rsidR="00411F8D" w:rsidRDefault="00411F8D" w:rsidP="00411F8D">
            <w:pPr>
              <w:snapToGrid w:val="0"/>
              <w:rPr>
                <w:rFonts w:cs="Arial"/>
                <w:snapToGrid w:val="0"/>
                <w:sz w:val="20"/>
                <w:szCs w:val="20"/>
              </w:rPr>
            </w:pPr>
            <w:r>
              <w:rPr>
                <w:rFonts w:cs="Arial"/>
                <w:snapToGrid w:val="0"/>
                <w:sz w:val="20"/>
                <w:szCs w:val="20"/>
              </w:rPr>
              <w:t xml:space="preserve">Yes. Same comment as above question. </w:t>
            </w:r>
          </w:p>
        </w:tc>
        <w:tc>
          <w:tcPr>
            <w:tcW w:w="4814" w:type="dxa"/>
          </w:tcPr>
          <w:p w14:paraId="4A5D9CF4" w14:textId="7C076572"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600AB41A" w14:textId="77777777">
        <w:tc>
          <w:tcPr>
            <w:tcW w:w="1555" w:type="dxa"/>
          </w:tcPr>
          <w:p w14:paraId="34608B08"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6C27929"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AF1022" w14:textId="42CBBE4D"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75C06654" w14:textId="77777777">
        <w:tc>
          <w:tcPr>
            <w:tcW w:w="1555" w:type="dxa"/>
          </w:tcPr>
          <w:p w14:paraId="15AC3BCA" w14:textId="77777777" w:rsidR="00411F8D" w:rsidRDefault="00411F8D" w:rsidP="00411F8D">
            <w:pPr>
              <w:snapToGrid w:val="0"/>
              <w:rPr>
                <w:rFonts w:cs="Arial"/>
                <w:snapToGrid w:val="0"/>
                <w:sz w:val="20"/>
                <w:szCs w:val="20"/>
              </w:rPr>
            </w:pPr>
            <w:r>
              <w:rPr>
                <w:rFonts w:cs="Arial" w:hint="eastAsia"/>
                <w:snapToGrid w:val="0"/>
                <w:sz w:val="20"/>
                <w:szCs w:val="20"/>
              </w:rPr>
              <w:t>LG</w:t>
            </w:r>
          </w:p>
        </w:tc>
        <w:tc>
          <w:tcPr>
            <w:tcW w:w="9497" w:type="dxa"/>
          </w:tcPr>
          <w:p w14:paraId="0B7E6EE8" w14:textId="77777777" w:rsidR="00411F8D" w:rsidRDefault="00411F8D" w:rsidP="00411F8D">
            <w:pPr>
              <w:snapToGrid w:val="0"/>
              <w:rPr>
                <w:rFonts w:cs="Arial"/>
                <w:snapToGrid w:val="0"/>
                <w:sz w:val="20"/>
                <w:szCs w:val="20"/>
              </w:rPr>
            </w:pPr>
            <w:r>
              <w:rPr>
                <w:rFonts w:cs="Arial" w:hint="eastAsia"/>
                <w:snapToGrid w:val="0"/>
                <w:sz w:val="20"/>
                <w:szCs w:val="20"/>
              </w:rPr>
              <w:t xml:space="preserve">New key should be used </w:t>
            </w:r>
            <w:r>
              <w:rPr>
                <w:rFonts w:cs="Arial"/>
                <w:snapToGrid w:val="0"/>
                <w:sz w:val="20"/>
                <w:szCs w:val="20"/>
              </w:rPr>
              <w:t>for SDT. The issue is whether the new key is used for all SDT or the new key is generated each time SDT is performed.</w:t>
            </w:r>
          </w:p>
        </w:tc>
        <w:tc>
          <w:tcPr>
            <w:tcW w:w="4814" w:type="dxa"/>
          </w:tcPr>
          <w:p w14:paraId="1D505B6E" w14:textId="77777777" w:rsidR="00411F8D" w:rsidRDefault="00411F8D" w:rsidP="00411F8D">
            <w:pPr>
              <w:snapToGrid w:val="0"/>
              <w:rPr>
                <w:rFonts w:cs="Arial"/>
                <w:snapToGrid w:val="0"/>
                <w:sz w:val="20"/>
                <w:szCs w:val="20"/>
              </w:rPr>
            </w:pPr>
            <w:r w:rsidRPr="00F67F0E">
              <w:rPr>
                <w:rFonts w:cs="Arial"/>
                <w:snapToGrid w:val="0"/>
                <w:sz w:val="20"/>
                <w:szCs w:val="20"/>
              </w:rPr>
              <w:t>Yes</w:t>
            </w:r>
            <w:r>
              <w:rPr>
                <w:rFonts w:cs="Arial"/>
                <w:snapToGrid w:val="0"/>
                <w:sz w:val="20"/>
                <w:szCs w:val="20"/>
              </w:rPr>
              <w:t xml:space="preserve"> </w:t>
            </w:r>
          </w:p>
          <w:p w14:paraId="0C716871" w14:textId="2ED03B11" w:rsidR="00411F8D" w:rsidRDefault="00411F8D" w:rsidP="00411F8D">
            <w:pPr>
              <w:snapToGrid w:val="0"/>
              <w:rPr>
                <w:rFonts w:cs="Arial"/>
                <w:b/>
                <w:bCs/>
                <w:snapToGrid w:val="0"/>
                <w:sz w:val="20"/>
                <w:szCs w:val="20"/>
              </w:rPr>
            </w:pPr>
            <w:r w:rsidRPr="005C2EC3">
              <w:rPr>
                <w:rFonts w:cs="Arial"/>
                <w:snapToGrid w:val="0"/>
                <w:sz w:val="20"/>
                <w:szCs w:val="20"/>
                <w:highlight w:val="yellow"/>
              </w:rPr>
              <w:t>But the same key may be used for all SDT attempts?</w:t>
            </w:r>
          </w:p>
        </w:tc>
      </w:tr>
      <w:tr w:rsidR="00411F8D" w14:paraId="53082EE6" w14:textId="77777777">
        <w:tc>
          <w:tcPr>
            <w:tcW w:w="1555" w:type="dxa"/>
          </w:tcPr>
          <w:p w14:paraId="712295F4"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56DFB224" w14:textId="77777777" w:rsidR="00411F8D" w:rsidRPr="0072635B"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EC1FCB2" w14:textId="0576C62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221C29DE" w14:textId="77777777">
        <w:tc>
          <w:tcPr>
            <w:tcW w:w="1555" w:type="dxa"/>
          </w:tcPr>
          <w:p w14:paraId="7BFC1F84"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25215B9" w14:textId="77777777" w:rsidR="00411F8D" w:rsidRPr="00E14D48"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72181CF7" w14:textId="389DA5B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1BB5156A" w14:textId="77777777">
        <w:tc>
          <w:tcPr>
            <w:tcW w:w="1555" w:type="dxa"/>
          </w:tcPr>
          <w:p w14:paraId="2D7EE01F"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768E11F"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legacy procedure can be used in key generation. We wonder how this applies to subsequent data transmission. Whether the same procedure with new key generation to be used for every UL SDT. </w:t>
            </w:r>
          </w:p>
        </w:tc>
        <w:tc>
          <w:tcPr>
            <w:tcW w:w="4814" w:type="dxa"/>
          </w:tcPr>
          <w:p w14:paraId="0D9156A1" w14:textId="12EBDAA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2CA90D53" w14:textId="77777777">
        <w:tc>
          <w:tcPr>
            <w:tcW w:w="1555" w:type="dxa"/>
          </w:tcPr>
          <w:p w14:paraId="0D033C75"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03309C7" w14:textId="77777777" w:rsidR="00411F8D" w:rsidRPr="00B94451"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510AF6C0" w14:textId="7D307C87"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2AA6A356" w14:textId="77777777">
        <w:tc>
          <w:tcPr>
            <w:tcW w:w="1555" w:type="dxa"/>
          </w:tcPr>
          <w:p w14:paraId="6C71005E" w14:textId="77777777" w:rsidR="00411F8D" w:rsidRDefault="00411F8D" w:rsidP="00411F8D">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6280079" w14:textId="77777777" w:rsidR="00411F8D" w:rsidRPr="00DF778A"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7A6F236" w14:textId="48263FE7"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51636CD7" w14:textId="77777777">
        <w:tc>
          <w:tcPr>
            <w:tcW w:w="1555" w:type="dxa"/>
          </w:tcPr>
          <w:p w14:paraId="55D4EA0A"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236CA1"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 xml:space="preserve">Yes. The new keys are used for the </w:t>
            </w:r>
            <w:proofErr w:type="spellStart"/>
            <w:r>
              <w:rPr>
                <w:rFonts w:eastAsia="PMingLiU" w:cs="Arial"/>
                <w:snapToGrid w:val="0"/>
                <w:sz w:val="20"/>
                <w:szCs w:val="20"/>
                <w:lang w:eastAsia="zh-TW"/>
              </w:rPr>
              <w:t>ResumeMAC</w:t>
            </w:r>
            <w:proofErr w:type="spellEnd"/>
            <w:r>
              <w:rPr>
                <w:rFonts w:eastAsia="PMingLiU" w:cs="Arial"/>
                <w:snapToGrid w:val="0"/>
                <w:sz w:val="20"/>
                <w:szCs w:val="20"/>
                <w:lang w:eastAsia="zh-TW"/>
              </w:rPr>
              <w:t>-I generation as well as ciphering of the SDT data.</w:t>
            </w:r>
          </w:p>
        </w:tc>
        <w:tc>
          <w:tcPr>
            <w:tcW w:w="4814" w:type="dxa"/>
          </w:tcPr>
          <w:p w14:paraId="7E6E5A4E" w14:textId="77777777" w:rsidR="00411F8D" w:rsidRDefault="00411F8D" w:rsidP="00411F8D">
            <w:pPr>
              <w:snapToGrid w:val="0"/>
              <w:rPr>
                <w:rFonts w:cs="Arial"/>
                <w:snapToGrid w:val="0"/>
                <w:sz w:val="20"/>
                <w:szCs w:val="20"/>
              </w:rPr>
            </w:pPr>
            <w:r w:rsidRPr="00F67F0E">
              <w:rPr>
                <w:rFonts w:cs="Arial"/>
                <w:snapToGrid w:val="0"/>
                <w:sz w:val="20"/>
                <w:szCs w:val="20"/>
              </w:rPr>
              <w:t>Yes</w:t>
            </w:r>
          </w:p>
          <w:p w14:paraId="3E0B4504" w14:textId="6A8B56EC" w:rsidR="00411F8D" w:rsidRDefault="00411F8D" w:rsidP="00411F8D">
            <w:pPr>
              <w:snapToGrid w:val="0"/>
              <w:rPr>
                <w:rFonts w:cs="Arial"/>
                <w:b/>
                <w:bCs/>
                <w:snapToGrid w:val="0"/>
                <w:sz w:val="20"/>
                <w:szCs w:val="20"/>
              </w:rPr>
            </w:pPr>
            <w:r>
              <w:rPr>
                <w:rFonts w:cs="Arial"/>
                <w:snapToGrid w:val="0"/>
                <w:sz w:val="20"/>
                <w:szCs w:val="20"/>
              </w:rPr>
              <w:t xml:space="preserve">Rapp: Seems it is a typo to say “the new key is used for </w:t>
            </w:r>
            <w:proofErr w:type="spellStart"/>
            <w:r>
              <w:rPr>
                <w:rFonts w:cs="Arial"/>
                <w:snapToGrid w:val="0"/>
                <w:sz w:val="20"/>
                <w:szCs w:val="20"/>
              </w:rPr>
              <w:t>ResumeMAC</w:t>
            </w:r>
            <w:proofErr w:type="spellEnd"/>
            <w:r>
              <w:rPr>
                <w:rFonts w:cs="Arial"/>
                <w:snapToGrid w:val="0"/>
                <w:sz w:val="20"/>
                <w:szCs w:val="20"/>
              </w:rPr>
              <w:t xml:space="preserve">-I generation” (based on the answer to the previous question)? </w:t>
            </w:r>
          </w:p>
        </w:tc>
      </w:tr>
      <w:tr w:rsidR="00411F8D" w14:paraId="39062A6F" w14:textId="77777777">
        <w:tc>
          <w:tcPr>
            <w:tcW w:w="1555" w:type="dxa"/>
          </w:tcPr>
          <w:p w14:paraId="6E534B65"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0C8052FD"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1FC599A" w14:textId="7E928DD9"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5EBE48F2" w14:textId="77777777">
        <w:tc>
          <w:tcPr>
            <w:tcW w:w="1555" w:type="dxa"/>
          </w:tcPr>
          <w:p w14:paraId="3C96B4B9"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C9FF339"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1F42BFA1" w14:textId="5758B02C"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3AE677E9" w14:textId="77777777">
        <w:tc>
          <w:tcPr>
            <w:tcW w:w="1555" w:type="dxa"/>
          </w:tcPr>
          <w:p w14:paraId="4501545D"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0E5591"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43F57717" w14:textId="006B6905"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5E022D3E" w14:textId="77777777">
        <w:tc>
          <w:tcPr>
            <w:tcW w:w="1555" w:type="dxa"/>
          </w:tcPr>
          <w:p w14:paraId="3692F538" w14:textId="77777777" w:rsidR="00411F8D" w:rsidRDefault="00411F8D" w:rsidP="00411F8D">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D63B70" w14:textId="77777777" w:rsidR="00411F8D" w:rsidRDefault="00411F8D" w:rsidP="00411F8D">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3BB30637" w14:textId="33A8A0E9"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1F72DC1D" w14:textId="77777777">
        <w:tc>
          <w:tcPr>
            <w:tcW w:w="1555" w:type="dxa"/>
          </w:tcPr>
          <w:p w14:paraId="148E8562" w14:textId="77777777" w:rsidR="00411F8D"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NEC</w:t>
            </w:r>
          </w:p>
        </w:tc>
        <w:tc>
          <w:tcPr>
            <w:tcW w:w="9497" w:type="dxa"/>
          </w:tcPr>
          <w:p w14:paraId="3A9FBC9F" w14:textId="77777777" w:rsidR="00411F8D" w:rsidRDefault="00411F8D" w:rsidP="00411F8D">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1D13E632" w14:textId="6731D80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755D6FCE" w14:textId="77777777">
        <w:tc>
          <w:tcPr>
            <w:tcW w:w="1555" w:type="dxa"/>
          </w:tcPr>
          <w:p w14:paraId="1473171C" w14:textId="77777777" w:rsidR="00411F8D" w:rsidRDefault="00411F8D" w:rsidP="00411F8D">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4A4718" w14:textId="77777777" w:rsidR="00411F8D" w:rsidRPr="00097C58" w:rsidRDefault="00411F8D" w:rsidP="00411F8D">
            <w:pPr>
              <w:snapToGrid w:val="0"/>
              <w:rPr>
                <w:rFonts w:eastAsia="Malgun Gothic" w:cs="Arial"/>
                <w:snapToGrid w:val="0"/>
                <w:sz w:val="20"/>
                <w:szCs w:val="20"/>
              </w:rPr>
            </w:pPr>
            <w:r>
              <w:rPr>
                <w:rFonts w:eastAsia="Malgun Gothic" w:cs="Arial" w:hint="eastAsia"/>
                <w:snapToGrid w:val="0"/>
                <w:sz w:val="20"/>
                <w:szCs w:val="20"/>
              </w:rPr>
              <w:t>Y</w:t>
            </w:r>
            <w:r>
              <w:rPr>
                <w:rFonts w:eastAsia="Malgun Gothic" w:cs="Arial"/>
                <w:snapToGrid w:val="0"/>
                <w:sz w:val="20"/>
                <w:szCs w:val="20"/>
              </w:rPr>
              <w:t>es.</w:t>
            </w:r>
          </w:p>
        </w:tc>
        <w:tc>
          <w:tcPr>
            <w:tcW w:w="4814" w:type="dxa"/>
          </w:tcPr>
          <w:p w14:paraId="229626DB" w14:textId="7E3A1BA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095D99AD" w14:textId="77777777">
        <w:tc>
          <w:tcPr>
            <w:tcW w:w="1555" w:type="dxa"/>
          </w:tcPr>
          <w:p w14:paraId="1C972048" w14:textId="77777777" w:rsidR="00411F8D" w:rsidRDefault="00411F8D" w:rsidP="00411F8D">
            <w:pPr>
              <w:snapToGrid w:val="0"/>
              <w:rPr>
                <w:rFonts w:cs="Arial"/>
                <w:snapToGrid w:val="0"/>
                <w:sz w:val="20"/>
                <w:szCs w:val="20"/>
              </w:rPr>
            </w:pPr>
            <w:r>
              <w:rPr>
                <w:rFonts w:cs="Arial" w:hint="eastAsia"/>
                <w:snapToGrid w:val="0"/>
                <w:sz w:val="20"/>
                <w:szCs w:val="20"/>
              </w:rPr>
              <w:t>Samsung</w:t>
            </w:r>
          </w:p>
        </w:tc>
        <w:tc>
          <w:tcPr>
            <w:tcW w:w="9497" w:type="dxa"/>
          </w:tcPr>
          <w:p w14:paraId="6CBE3A1A" w14:textId="77777777" w:rsidR="00411F8D" w:rsidRDefault="00411F8D" w:rsidP="00411F8D">
            <w:pPr>
              <w:snapToGrid w:val="0"/>
              <w:rPr>
                <w:rFonts w:eastAsia="Malgun Gothic" w:cs="Arial"/>
                <w:snapToGrid w:val="0"/>
                <w:sz w:val="20"/>
                <w:szCs w:val="20"/>
              </w:rPr>
            </w:pPr>
            <w:r>
              <w:rPr>
                <w:rFonts w:eastAsia="Malgun Gothic" w:cs="Arial" w:hint="eastAsia"/>
                <w:snapToGrid w:val="0"/>
                <w:sz w:val="20"/>
                <w:szCs w:val="20"/>
              </w:rPr>
              <w:t>Yes</w:t>
            </w:r>
          </w:p>
        </w:tc>
        <w:tc>
          <w:tcPr>
            <w:tcW w:w="4814" w:type="dxa"/>
          </w:tcPr>
          <w:p w14:paraId="58C7F061" w14:textId="1645107F"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14:paraId="7FB0767E" w14:textId="77777777">
        <w:tc>
          <w:tcPr>
            <w:tcW w:w="1555" w:type="dxa"/>
          </w:tcPr>
          <w:p w14:paraId="66DD2C8E" w14:textId="77777777" w:rsidR="00411F8D" w:rsidRDefault="00411F8D" w:rsidP="00411F8D">
            <w:pPr>
              <w:snapToGrid w:val="0"/>
              <w:rPr>
                <w:rFonts w:cs="Arial"/>
                <w:snapToGrid w:val="0"/>
                <w:sz w:val="20"/>
                <w:szCs w:val="20"/>
              </w:rPr>
            </w:pPr>
            <w:proofErr w:type="spellStart"/>
            <w:r>
              <w:rPr>
                <w:rFonts w:eastAsia="PMingLiU" w:cs="Arial" w:hint="eastAsia"/>
                <w:snapToGrid w:val="0"/>
                <w:sz w:val="20"/>
                <w:szCs w:val="20"/>
                <w:lang w:eastAsia="zh-TW"/>
              </w:rPr>
              <w:lastRenderedPageBreak/>
              <w:t>ASUSTeK</w:t>
            </w:r>
            <w:proofErr w:type="spellEnd"/>
          </w:p>
        </w:tc>
        <w:tc>
          <w:tcPr>
            <w:tcW w:w="9497" w:type="dxa"/>
          </w:tcPr>
          <w:p w14:paraId="4E0331F4" w14:textId="77777777" w:rsidR="00411F8D" w:rsidRPr="008C2F90" w:rsidRDefault="00411F8D" w:rsidP="00411F8D">
            <w:pPr>
              <w:snapToGrid w:val="0"/>
              <w:rPr>
                <w:rFonts w:eastAsia="PMingLiU" w:cs="Arial"/>
                <w:snapToGrid w:val="0"/>
                <w:sz w:val="20"/>
                <w:szCs w:val="20"/>
                <w:lang w:eastAsia="zh-TW"/>
              </w:rPr>
            </w:pPr>
            <w:r>
              <w:rPr>
                <w:rFonts w:eastAsia="PMingLiU" w:cs="Arial" w:hint="eastAsia"/>
                <w:snapToGrid w:val="0"/>
                <w:sz w:val="20"/>
                <w:szCs w:val="20"/>
                <w:lang w:eastAsia="zh-TW"/>
              </w:rPr>
              <w:t>Yes.</w:t>
            </w:r>
          </w:p>
        </w:tc>
        <w:tc>
          <w:tcPr>
            <w:tcW w:w="4814" w:type="dxa"/>
          </w:tcPr>
          <w:p w14:paraId="6BA04CD5" w14:textId="72969ECB"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rsidRPr="00834B91" w14:paraId="2572DC4F" w14:textId="77777777" w:rsidTr="00C9097D">
        <w:tc>
          <w:tcPr>
            <w:tcW w:w="1555" w:type="dxa"/>
          </w:tcPr>
          <w:p w14:paraId="2FBECE5D"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Sony</w:t>
            </w:r>
          </w:p>
        </w:tc>
        <w:tc>
          <w:tcPr>
            <w:tcW w:w="9497" w:type="dxa"/>
          </w:tcPr>
          <w:p w14:paraId="45FF92BD" w14:textId="77777777" w:rsidR="00411F8D" w:rsidRPr="00C9097D" w:rsidRDefault="00411F8D" w:rsidP="00411F8D">
            <w:pPr>
              <w:snapToGrid w:val="0"/>
              <w:rPr>
                <w:rFonts w:eastAsia="PMingLiU" w:cs="Arial"/>
                <w:snapToGrid w:val="0"/>
                <w:sz w:val="20"/>
                <w:szCs w:val="20"/>
                <w:lang w:eastAsia="zh-TW"/>
              </w:rPr>
            </w:pPr>
            <w:r w:rsidRPr="00C9097D">
              <w:rPr>
                <w:rFonts w:eastAsia="PMingLiU" w:cs="Arial"/>
                <w:snapToGrid w:val="0"/>
                <w:sz w:val="20"/>
                <w:szCs w:val="20"/>
                <w:lang w:eastAsia="zh-TW"/>
              </w:rPr>
              <w:t>Yes.</w:t>
            </w:r>
          </w:p>
        </w:tc>
        <w:tc>
          <w:tcPr>
            <w:tcW w:w="4814" w:type="dxa"/>
          </w:tcPr>
          <w:p w14:paraId="78AD250A" w14:textId="1756B69A" w:rsidR="00411F8D" w:rsidRPr="00834B91" w:rsidRDefault="00411F8D" w:rsidP="00411F8D">
            <w:pPr>
              <w:snapToGrid w:val="0"/>
              <w:rPr>
                <w:rFonts w:cs="Arial"/>
                <w:b/>
                <w:bCs/>
                <w:snapToGrid w:val="0"/>
                <w:color w:val="7030A0"/>
                <w:sz w:val="20"/>
                <w:szCs w:val="20"/>
              </w:rPr>
            </w:pPr>
            <w:r w:rsidRPr="00F67F0E">
              <w:rPr>
                <w:rFonts w:cs="Arial"/>
                <w:snapToGrid w:val="0"/>
                <w:sz w:val="20"/>
                <w:szCs w:val="20"/>
              </w:rPr>
              <w:t>Yes</w:t>
            </w:r>
          </w:p>
        </w:tc>
      </w:tr>
      <w:tr w:rsidR="00411F8D" w:rsidRPr="00834B91" w14:paraId="72F6D494" w14:textId="77777777" w:rsidTr="00C9097D">
        <w:tc>
          <w:tcPr>
            <w:tcW w:w="1555" w:type="dxa"/>
          </w:tcPr>
          <w:p w14:paraId="427A76ED" w14:textId="77777777" w:rsidR="00411F8D" w:rsidRDefault="00411F8D" w:rsidP="00411F8D">
            <w:pPr>
              <w:snapToGrid w:val="0"/>
              <w:rPr>
                <w:rFonts w:cs="Arial"/>
                <w:snapToGrid w:val="0"/>
                <w:sz w:val="20"/>
                <w:szCs w:val="20"/>
              </w:rPr>
            </w:pPr>
            <w:r>
              <w:rPr>
                <w:rFonts w:cs="Arial"/>
                <w:snapToGrid w:val="0"/>
                <w:sz w:val="20"/>
                <w:szCs w:val="20"/>
              </w:rPr>
              <w:t>Intel</w:t>
            </w:r>
          </w:p>
        </w:tc>
        <w:tc>
          <w:tcPr>
            <w:tcW w:w="9497" w:type="dxa"/>
          </w:tcPr>
          <w:p w14:paraId="6F312CB9" w14:textId="77777777" w:rsidR="00411F8D" w:rsidRDefault="00411F8D" w:rsidP="00411F8D">
            <w:pPr>
              <w:snapToGrid w:val="0"/>
              <w:rPr>
                <w:rFonts w:cs="Arial"/>
                <w:snapToGrid w:val="0"/>
                <w:sz w:val="20"/>
                <w:szCs w:val="20"/>
              </w:rPr>
            </w:pPr>
            <w:r>
              <w:rPr>
                <w:rFonts w:cs="Arial"/>
                <w:snapToGrid w:val="0"/>
                <w:sz w:val="20"/>
                <w:szCs w:val="20"/>
              </w:rPr>
              <w:t xml:space="preserve">Yes, as mentioned above, UE uses the keys based on the latest NCC for the RBs other than SRB0. This should be specified in a way that it also works when </w:t>
            </w:r>
            <w:proofErr w:type="spellStart"/>
            <w:r>
              <w:rPr>
                <w:rFonts w:cs="Arial"/>
                <w:snapToGrid w:val="0"/>
                <w:sz w:val="20"/>
                <w:szCs w:val="20"/>
              </w:rPr>
              <w:t>RRCless</w:t>
            </w:r>
            <w:proofErr w:type="spellEnd"/>
            <w:r>
              <w:rPr>
                <w:rFonts w:cs="Arial"/>
                <w:snapToGrid w:val="0"/>
                <w:sz w:val="20"/>
                <w:szCs w:val="20"/>
              </w:rPr>
              <w:t xml:space="preserve"> CG solution is introduced.  For example, the keys based on the latest NCC value provided is used for the DRB. </w:t>
            </w:r>
          </w:p>
        </w:tc>
        <w:tc>
          <w:tcPr>
            <w:tcW w:w="4814" w:type="dxa"/>
          </w:tcPr>
          <w:p w14:paraId="4C8DB21D" w14:textId="74A7F84D"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rsidRPr="00834B91" w14:paraId="2791F543" w14:textId="77777777" w:rsidTr="00C9097D">
        <w:tc>
          <w:tcPr>
            <w:tcW w:w="1555" w:type="dxa"/>
          </w:tcPr>
          <w:p w14:paraId="0FB8F839" w14:textId="560CE256"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617531C" w14:textId="03C0777F" w:rsidR="00411F8D" w:rsidRPr="00804226" w:rsidRDefault="00411F8D" w:rsidP="00411F8D">
            <w:pPr>
              <w:snapToGrid w:val="0"/>
              <w:rPr>
                <w:rFonts w:eastAsia="Yu Mincho" w:cs="Arial"/>
                <w:snapToGrid w:val="0"/>
                <w:sz w:val="20"/>
                <w:szCs w:val="20"/>
                <w:lang w:eastAsia="ja-JP"/>
              </w:rPr>
            </w:pPr>
            <w:r>
              <w:rPr>
                <w:rFonts w:eastAsia="Yu Mincho" w:cs="Arial" w:hint="eastAsia"/>
                <w:snapToGrid w:val="0"/>
                <w:sz w:val="20"/>
                <w:szCs w:val="20"/>
                <w:lang w:eastAsia="ja-JP"/>
              </w:rPr>
              <w:t>Y</w:t>
            </w:r>
            <w:r>
              <w:rPr>
                <w:rFonts w:eastAsia="Yu Mincho" w:cs="Arial"/>
                <w:snapToGrid w:val="0"/>
                <w:sz w:val="20"/>
                <w:szCs w:val="20"/>
                <w:lang w:eastAsia="ja-JP"/>
              </w:rPr>
              <w:t>es.</w:t>
            </w:r>
          </w:p>
        </w:tc>
        <w:tc>
          <w:tcPr>
            <w:tcW w:w="4814" w:type="dxa"/>
          </w:tcPr>
          <w:p w14:paraId="07DC400D" w14:textId="6AED9150"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411F8D" w:rsidRPr="00834B91" w14:paraId="5725F780" w14:textId="77777777" w:rsidTr="00C9097D">
        <w:tc>
          <w:tcPr>
            <w:tcW w:w="1555" w:type="dxa"/>
          </w:tcPr>
          <w:p w14:paraId="63855ED8" w14:textId="291B8535" w:rsidR="00411F8D" w:rsidRPr="00A73418"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E94698D" w14:textId="77CED159" w:rsidR="00411F8D" w:rsidRPr="00A73418" w:rsidRDefault="00411F8D" w:rsidP="00411F8D">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
        </w:tc>
        <w:tc>
          <w:tcPr>
            <w:tcW w:w="4814" w:type="dxa"/>
          </w:tcPr>
          <w:p w14:paraId="6EA1FAF8" w14:textId="36ECA745" w:rsidR="00411F8D" w:rsidRDefault="00411F8D" w:rsidP="00411F8D">
            <w:pPr>
              <w:snapToGrid w:val="0"/>
              <w:rPr>
                <w:rFonts w:cs="Arial"/>
                <w:b/>
                <w:bCs/>
                <w:snapToGrid w:val="0"/>
                <w:sz w:val="20"/>
                <w:szCs w:val="20"/>
              </w:rPr>
            </w:pPr>
            <w:r w:rsidRPr="00F67F0E">
              <w:rPr>
                <w:rFonts w:cs="Arial"/>
                <w:snapToGrid w:val="0"/>
                <w:sz w:val="20"/>
                <w:szCs w:val="20"/>
              </w:rPr>
              <w:t>Yes</w:t>
            </w:r>
          </w:p>
        </w:tc>
      </w:tr>
      <w:tr w:rsidR="00816634" w:rsidRPr="00834B91" w14:paraId="1190DF04" w14:textId="77777777" w:rsidTr="00C9097D">
        <w:tc>
          <w:tcPr>
            <w:tcW w:w="1555" w:type="dxa"/>
          </w:tcPr>
          <w:p w14:paraId="1E1421E2" w14:textId="0365016F" w:rsidR="00816634" w:rsidRDefault="00816634" w:rsidP="00816634">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5648BE2" w14:textId="66D860DB" w:rsidR="00816634" w:rsidRDefault="00816634" w:rsidP="00816634">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D571A17" w14:textId="414D30C6" w:rsidR="00816634" w:rsidRDefault="00816634" w:rsidP="00816634">
            <w:pPr>
              <w:snapToGrid w:val="0"/>
              <w:rPr>
                <w:rFonts w:cs="Arial"/>
                <w:b/>
                <w:bCs/>
                <w:snapToGrid w:val="0"/>
                <w:sz w:val="20"/>
                <w:szCs w:val="20"/>
              </w:rPr>
            </w:pPr>
            <w:r w:rsidRPr="00F67F0E">
              <w:rPr>
                <w:rFonts w:cs="Arial"/>
                <w:snapToGrid w:val="0"/>
                <w:sz w:val="20"/>
                <w:szCs w:val="20"/>
              </w:rPr>
              <w:t>Yes</w:t>
            </w:r>
          </w:p>
        </w:tc>
      </w:tr>
      <w:tr w:rsidR="00816634" w:rsidRPr="00834B91" w14:paraId="6AA13E40" w14:textId="77777777" w:rsidTr="00C9097D">
        <w:tc>
          <w:tcPr>
            <w:tcW w:w="1555" w:type="dxa"/>
          </w:tcPr>
          <w:p w14:paraId="041EE46A" w14:textId="74CC9000" w:rsidR="00816634" w:rsidRDefault="00816634" w:rsidP="00816634">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w:t>
            </w:r>
            <w:r>
              <w:rPr>
                <w:rFonts w:eastAsiaTheme="minorEastAsia" w:cs="Arial"/>
                <w:snapToGrid w:val="0"/>
                <w:sz w:val="20"/>
                <w:szCs w:val="20"/>
                <w:lang w:eastAsia="zh-CN"/>
              </w:rPr>
              <w:t>preadtrum</w:t>
            </w:r>
            <w:proofErr w:type="spellEnd"/>
          </w:p>
        </w:tc>
        <w:tc>
          <w:tcPr>
            <w:tcW w:w="9497" w:type="dxa"/>
          </w:tcPr>
          <w:p w14:paraId="302D71DA" w14:textId="66BD4CAE" w:rsidR="00816634" w:rsidRDefault="00816634" w:rsidP="008166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5A758CA3" w14:textId="4954E8CE" w:rsidR="00816634" w:rsidRDefault="00816634" w:rsidP="00816634">
            <w:pPr>
              <w:snapToGrid w:val="0"/>
              <w:rPr>
                <w:rFonts w:cs="Arial"/>
                <w:b/>
                <w:bCs/>
                <w:snapToGrid w:val="0"/>
                <w:sz w:val="20"/>
                <w:szCs w:val="20"/>
              </w:rPr>
            </w:pPr>
            <w:r w:rsidRPr="00F67F0E">
              <w:rPr>
                <w:rFonts w:cs="Arial"/>
                <w:snapToGrid w:val="0"/>
                <w:sz w:val="20"/>
                <w:szCs w:val="20"/>
              </w:rPr>
              <w:t>Yes</w:t>
            </w:r>
          </w:p>
        </w:tc>
      </w:tr>
      <w:tr w:rsidR="00816634" w:rsidRPr="00834B91" w14:paraId="67D7AC04" w14:textId="77777777" w:rsidTr="00C9097D">
        <w:tc>
          <w:tcPr>
            <w:tcW w:w="1555" w:type="dxa"/>
          </w:tcPr>
          <w:p w14:paraId="3655E53B" w14:textId="210FEA39" w:rsidR="00816634" w:rsidRDefault="00816634" w:rsidP="008166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847D730" w14:textId="47CAF682" w:rsidR="00816634" w:rsidRDefault="00816634" w:rsidP="00816634">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1716FC3F" w14:textId="59740E9C" w:rsidR="00816634" w:rsidRDefault="00816634" w:rsidP="00816634">
            <w:pPr>
              <w:snapToGrid w:val="0"/>
              <w:rPr>
                <w:rFonts w:cs="Arial"/>
                <w:b/>
                <w:bCs/>
                <w:snapToGrid w:val="0"/>
                <w:sz w:val="20"/>
                <w:szCs w:val="20"/>
              </w:rPr>
            </w:pPr>
            <w:r w:rsidRPr="00F67F0E">
              <w:rPr>
                <w:rFonts w:cs="Arial"/>
                <w:snapToGrid w:val="0"/>
                <w:sz w:val="20"/>
                <w:szCs w:val="20"/>
              </w:rPr>
              <w:t>Yes</w:t>
            </w:r>
          </w:p>
        </w:tc>
      </w:tr>
      <w:tr w:rsidR="000F7B8D" w:rsidRPr="00834B91" w14:paraId="1227D5A2" w14:textId="77777777" w:rsidTr="00C9097D">
        <w:trPr>
          <w:ins w:id="131" w:author="Apple - Fangli" w:date="2020-10-17T12:35:00Z"/>
        </w:trPr>
        <w:tc>
          <w:tcPr>
            <w:tcW w:w="1555" w:type="dxa"/>
          </w:tcPr>
          <w:p w14:paraId="0015D980" w14:textId="58997DA8" w:rsidR="000F7B8D" w:rsidRDefault="000F7B8D" w:rsidP="00816634">
            <w:pPr>
              <w:snapToGrid w:val="0"/>
              <w:rPr>
                <w:ins w:id="132" w:author="Apple - Fangli" w:date="2020-10-17T12:35:00Z"/>
                <w:rFonts w:eastAsiaTheme="minorEastAsia" w:cs="Arial" w:hint="eastAsia"/>
                <w:snapToGrid w:val="0"/>
                <w:sz w:val="20"/>
                <w:szCs w:val="20"/>
                <w:lang w:eastAsia="zh-CN"/>
              </w:rPr>
            </w:pPr>
            <w:ins w:id="133" w:author="Apple - Fangli" w:date="2020-10-17T12:35:00Z">
              <w:r>
                <w:rPr>
                  <w:rFonts w:eastAsiaTheme="minorEastAsia" w:cs="Arial"/>
                  <w:snapToGrid w:val="0"/>
                  <w:sz w:val="20"/>
                  <w:szCs w:val="20"/>
                  <w:lang w:eastAsia="zh-CN"/>
                </w:rPr>
                <w:t>Apple</w:t>
              </w:r>
            </w:ins>
          </w:p>
        </w:tc>
        <w:tc>
          <w:tcPr>
            <w:tcW w:w="9497" w:type="dxa"/>
          </w:tcPr>
          <w:p w14:paraId="6145B926" w14:textId="27D2BCC4" w:rsidR="000F7B8D" w:rsidRDefault="000F7B8D" w:rsidP="00816634">
            <w:pPr>
              <w:snapToGrid w:val="0"/>
              <w:rPr>
                <w:ins w:id="134" w:author="Apple - Fangli" w:date="2020-10-17T12:35:00Z"/>
                <w:rFonts w:eastAsiaTheme="minorEastAsia" w:cs="Arial" w:hint="eastAsia"/>
                <w:snapToGrid w:val="0"/>
                <w:sz w:val="20"/>
                <w:szCs w:val="20"/>
                <w:lang w:eastAsia="zh-CN"/>
              </w:rPr>
            </w:pPr>
            <w:ins w:id="135" w:author="Apple - Fangli" w:date="2020-10-17T12:35:00Z">
              <w:r>
                <w:rPr>
                  <w:rFonts w:eastAsiaTheme="minorEastAsia" w:cs="Arial"/>
                  <w:snapToGrid w:val="0"/>
                  <w:sz w:val="20"/>
                  <w:szCs w:val="20"/>
                  <w:lang w:eastAsia="zh-CN"/>
                </w:rPr>
                <w:t>Yes.</w:t>
              </w:r>
            </w:ins>
            <w:ins w:id="136" w:author="Apple - Fangli" w:date="2020-10-17T12:37:00Z">
              <w:r w:rsidR="00E43A46">
                <w:rPr>
                  <w:rFonts w:eastAsiaTheme="minorEastAsia" w:cs="Arial"/>
                  <w:snapToGrid w:val="0"/>
                  <w:sz w:val="20"/>
                  <w:szCs w:val="20"/>
                  <w:lang w:eastAsia="zh-CN"/>
                </w:rPr>
                <w:t xml:space="preserve"> It is assumed that for the </w:t>
              </w:r>
              <w:proofErr w:type="spellStart"/>
              <w:r w:rsidR="00E43A46">
                <w:rPr>
                  <w:rFonts w:eastAsiaTheme="minorEastAsia" w:cs="Arial"/>
                  <w:snapToGrid w:val="0"/>
                  <w:sz w:val="20"/>
                  <w:szCs w:val="20"/>
                  <w:lang w:eastAsia="zh-CN"/>
                </w:rPr>
                <w:t>RRC_based</w:t>
              </w:r>
              <w:proofErr w:type="spellEnd"/>
              <w:r w:rsidR="00E43A46">
                <w:rPr>
                  <w:rFonts w:eastAsiaTheme="minorEastAsia" w:cs="Arial"/>
                  <w:snapToGrid w:val="0"/>
                  <w:sz w:val="20"/>
                  <w:szCs w:val="20"/>
                  <w:lang w:eastAsia="zh-CN"/>
                </w:rPr>
                <w:t xml:space="preserve"> SDT proce</w:t>
              </w:r>
            </w:ins>
            <w:ins w:id="137" w:author="Apple - Fangli" w:date="2020-10-17T12:38:00Z">
              <w:r w:rsidR="00E43A46">
                <w:rPr>
                  <w:rFonts w:eastAsiaTheme="minorEastAsia" w:cs="Arial"/>
                  <w:snapToGrid w:val="0"/>
                  <w:sz w:val="20"/>
                  <w:szCs w:val="20"/>
                  <w:lang w:eastAsia="zh-CN"/>
                </w:rPr>
                <w:t xml:space="preserve">dure, </w:t>
              </w:r>
              <w:proofErr w:type="spellStart"/>
              <w:r w:rsidR="00E43A46">
                <w:rPr>
                  <w:rFonts w:eastAsiaTheme="minorEastAsia" w:cs="Arial"/>
                  <w:snapToGrid w:val="0"/>
                  <w:sz w:val="20"/>
                  <w:szCs w:val="20"/>
                  <w:lang w:eastAsia="zh-CN"/>
                </w:rPr>
                <w:t>RRCRelease</w:t>
              </w:r>
              <w:proofErr w:type="spellEnd"/>
              <w:r w:rsidR="00E43A46">
                <w:rPr>
                  <w:rFonts w:eastAsiaTheme="minorEastAsia" w:cs="Arial"/>
                  <w:snapToGrid w:val="0"/>
                  <w:sz w:val="20"/>
                  <w:szCs w:val="20"/>
                  <w:lang w:eastAsia="zh-CN"/>
                </w:rPr>
                <w:t xml:space="preserve"> message will </w:t>
              </w:r>
            </w:ins>
            <w:ins w:id="138" w:author="Apple - Fangli" w:date="2020-10-17T13:14:00Z">
              <w:r w:rsidR="002E7B65">
                <w:rPr>
                  <w:rFonts w:eastAsiaTheme="minorEastAsia" w:cs="Arial"/>
                  <w:snapToGrid w:val="0"/>
                  <w:sz w:val="20"/>
                  <w:szCs w:val="20"/>
                  <w:lang w:eastAsia="zh-CN"/>
                </w:rPr>
                <w:t xml:space="preserve">be </w:t>
              </w:r>
            </w:ins>
            <w:ins w:id="139" w:author="Apple - Fangli" w:date="2020-10-17T12:38:00Z">
              <w:r w:rsidR="00E43A46">
                <w:rPr>
                  <w:rFonts w:eastAsiaTheme="minorEastAsia" w:cs="Arial"/>
                  <w:snapToGrid w:val="0"/>
                  <w:sz w:val="20"/>
                  <w:szCs w:val="20"/>
                  <w:lang w:eastAsia="zh-CN"/>
                </w:rPr>
                <w:t xml:space="preserve">always sent from NW </w:t>
              </w:r>
            </w:ins>
            <w:ins w:id="140" w:author="Apple - Fangli" w:date="2020-10-17T13:14:00Z">
              <w:r w:rsidR="00562B87">
                <w:rPr>
                  <w:rFonts w:eastAsiaTheme="minorEastAsia" w:cs="Arial"/>
                  <w:snapToGrid w:val="0"/>
                  <w:sz w:val="20"/>
                  <w:szCs w:val="20"/>
                  <w:lang w:eastAsia="zh-CN"/>
                </w:rPr>
                <w:t xml:space="preserve">to UE to deliver the NCC value for the next SDT transmission. </w:t>
              </w:r>
            </w:ins>
          </w:p>
        </w:tc>
        <w:tc>
          <w:tcPr>
            <w:tcW w:w="4814" w:type="dxa"/>
          </w:tcPr>
          <w:p w14:paraId="4ADCC2BE" w14:textId="141EFAFD" w:rsidR="000F7B8D" w:rsidRPr="00F67F0E" w:rsidRDefault="000F7B8D" w:rsidP="00816634">
            <w:pPr>
              <w:snapToGrid w:val="0"/>
              <w:rPr>
                <w:ins w:id="141" w:author="Apple - Fangli" w:date="2020-10-17T12:35:00Z"/>
                <w:rFonts w:cs="Arial"/>
                <w:snapToGrid w:val="0"/>
                <w:sz w:val="20"/>
                <w:szCs w:val="20"/>
              </w:rPr>
            </w:pPr>
            <w:ins w:id="142" w:author="Apple - Fangli" w:date="2020-10-17T12:35:00Z">
              <w:r>
                <w:rPr>
                  <w:rFonts w:cs="Arial"/>
                  <w:snapToGrid w:val="0"/>
                  <w:sz w:val="20"/>
                  <w:szCs w:val="20"/>
                </w:rPr>
                <w:t>Yes</w:t>
              </w:r>
            </w:ins>
          </w:p>
        </w:tc>
      </w:tr>
      <w:tr w:rsidR="00816634" w:rsidRPr="00834B91" w14:paraId="118D424C" w14:textId="77777777" w:rsidTr="00E43A46">
        <w:tc>
          <w:tcPr>
            <w:tcW w:w="15866" w:type="dxa"/>
            <w:gridSpan w:val="3"/>
          </w:tcPr>
          <w:p w14:paraId="46BA07F6" w14:textId="77777777" w:rsidR="00816634" w:rsidRPr="007504F4" w:rsidRDefault="00816634" w:rsidP="00816634">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69D04BA5" w14:textId="77777777" w:rsidR="00816634" w:rsidRPr="00BB6C71" w:rsidRDefault="00816634" w:rsidP="00816634">
            <w:pPr>
              <w:snapToGrid w:val="0"/>
              <w:rPr>
                <w:rFonts w:cs="Arial"/>
                <w:snapToGrid w:val="0"/>
                <w:color w:val="00B050"/>
                <w:sz w:val="20"/>
                <w:szCs w:val="20"/>
              </w:rPr>
            </w:pPr>
            <w:r w:rsidRPr="00BB6C71">
              <w:rPr>
                <w:rFonts w:cs="Arial"/>
                <w:snapToGrid w:val="0"/>
                <w:color w:val="00B050"/>
                <w:sz w:val="20"/>
                <w:szCs w:val="20"/>
              </w:rPr>
              <w:t xml:space="preserve">All companies agree that the </w:t>
            </w:r>
            <w:r>
              <w:rPr>
                <w:rFonts w:cs="Arial"/>
                <w:snapToGrid w:val="0"/>
                <w:color w:val="00B050"/>
                <w:sz w:val="20"/>
                <w:szCs w:val="20"/>
              </w:rPr>
              <w:t>PDCP PDU is generated using the new key generated using the stored NCC Value</w:t>
            </w:r>
          </w:p>
          <w:p w14:paraId="76F2ECA1" w14:textId="77777777" w:rsidR="00816634" w:rsidRPr="000B0CE0" w:rsidRDefault="00816634" w:rsidP="00816634">
            <w:pPr>
              <w:snapToGrid w:val="0"/>
              <w:rPr>
                <w:rFonts w:cs="Arial"/>
                <w:snapToGrid w:val="0"/>
                <w:sz w:val="20"/>
                <w:szCs w:val="20"/>
                <w:u w:val="single"/>
              </w:rPr>
            </w:pPr>
            <w:r w:rsidRPr="000B0CE0">
              <w:rPr>
                <w:rFonts w:cs="Arial"/>
                <w:snapToGrid w:val="0"/>
                <w:sz w:val="20"/>
                <w:szCs w:val="20"/>
                <w:u w:val="single"/>
              </w:rPr>
              <w:t xml:space="preserve">Open issues: </w:t>
            </w:r>
          </w:p>
          <w:p w14:paraId="4BA845DE" w14:textId="606CC7B6" w:rsidR="00816634" w:rsidRPr="00F67F0E" w:rsidRDefault="00816634" w:rsidP="00816634">
            <w:pPr>
              <w:snapToGrid w:val="0"/>
              <w:rPr>
                <w:rFonts w:cs="Arial"/>
                <w:snapToGrid w:val="0"/>
                <w:sz w:val="20"/>
                <w:szCs w:val="20"/>
              </w:rPr>
            </w:pPr>
            <w:r>
              <w:rPr>
                <w:rFonts w:cs="Arial"/>
                <w:snapToGrid w:val="0"/>
                <w:sz w:val="20"/>
                <w:szCs w:val="20"/>
              </w:rPr>
              <w:t xml:space="preserve">One company asked whether the same key can be used for all SDT attempts – this can be discussed using </w:t>
            </w:r>
            <w:proofErr w:type="spellStart"/>
            <w:r>
              <w:rPr>
                <w:rFonts w:cs="Arial"/>
                <w:snapToGrid w:val="0"/>
                <w:sz w:val="20"/>
                <w:szCs w:val="20"/>
              </w:rPr>
              <w:t>tdocs</w:t>
            </w:r>
            <w:proofErr w:type="spellEnd"/>
            <w:r>
              <w:rPr>
                <w:rFonts w:cs="Arial"/>
                <w:snapToGrid w:val="0"/>
                <w:sz w:val="20"/>
                <w:szCs w:val="20"/>
              </w:rPr>
              <w:t xml:space="preserve">. </w:t>
            </w:r>
          </w:p>
        </w:tc>
      </w:tr>
      <w:tr w:rsidR="00816634" w:rsidRPr="00834B91" w14:paraId="4969842C" w14:textId="77777777" w:rsidTr="00E43A46">
        <w:tc>
          <w:tcPr>
            <w:tcW w:w="15866" w:type="dxa"/>
            <w:gridSpan w:val="3"/>
          </w:tcPr>
          <w:p w14:paraId="70007315" w14:textId="77777777" w:rsidR="00816634" w:rsidRPr="007504F4" w:rsidRDefault="00816634" w:rsidP="00816634">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6A4A8F54" w14:textId="7A6BA9AB" w:rsidR="00816634" w:rsidRPr="007504F4" w:rsidRDefault="00816634" w:rsidP="00816634">
            <w:pPr>
              <w:snapToGrid w:val="0"/>
              <w:rPr>
                <w:rFonts w:cs="Arial"/>
                <w:b/>
                <w:bCs/>
                <w:snapToGrid w:val="0"/>
                <w:sz w:val="20"/>
                <w:szCs w:val="20"/>
                <w:u w:val="single"/>
              </w:rPr>
            </w:pPr>
            <w:commentRangeStart w:id="143"/>
            <w:r w:rsidRPr="00D63CA3">
              <w:rPr>
                <w:rFonts w:cs="Arial"/>
                <w:b/>
                <w:bCs/>
                <w:snapToGrid w:val="0"/>
                <w:color w:val="00B050"/>
                <w:sz w:val="20"/>
                <w:szCs w:val="20"/>
              </w:rPr>
              <w:t>Proposal</w:t>
            </w:r>
            <w:r w:rsidR="00C15BDE">
              <w:rPr>
                <w:rFonts w:cs="Arial"/>
                <w:b/>
                <w:bCs/>
                <w:snapToGrid w:val="0"/>
                <w:color w:val="00B050"/>
                <w:sz w:val="20"/>
                <w:szCs w:val="20"/>
              </w:rPr>
              <w:t xml:space="preserve"> 10</w:t>
            </w:r>
            <w:r w:rsidRPr="00D63CA3">
              <w:rPr>
                <w:rFonts w:cs="Arial"/>
                <w:b/>
                <w:bCs/>
                <w:snapToGrid w:val="0"/>
                <w:color w:val="00B050"/>
                <w:sz w:val="20"/>
                <w:szCs w:val="20"/>
              </w:rPr>
              <w:t xml:space="preserve">: </w:t>
            </w:r>
            <w:commentRangeEnd w:id="143"/>
            <w:r w:rsidR="008F32EF">
              <w:rPr>
                <w:rStyle w:val="CommentReference"/>
                <w:rFonts w:eastAsia="Malgun Gothic"/>
                <w:lang w:eastAsia="en-US"/>
              </w:rPr>
              <w:commentReference w:id="143"/>
            </w:r>
            <w:r w:rsidRPr="00D63CA3">
              <w:rPr>
                <w:rFonts w:cs="Arial"/>
                <w:b/>
                <w:bCs/>
                <w:snapToGrid w:val="0"/>
                <w:color w:val="00B050"/>
                <w:sz w:val="20"/>
                <w:szCs w:val="20"/>
              </w:rPr>
              <w:t xml:space="preserve">For both RACH and CG based solutions, new keys are generated using the stored security context and the NCC value received in the previous </w:t>
            </w:r>
            <w:proofErr w:type="spellStart"/>
            <w:r w:rsidRPr="00D63CA3">
              <w:rPr>
                <w:rFonts w:cs="Arial"/>
                <w:b/>
                <w:bCs/>
                <w:snapToGrid w:val="0"/>
                <w:color w:val="00B050"/>
                <w:sz w:val="20"/>
                <w:szCs w:val="20"/>
              </w:rPr>
              <w:t>RRCRelease</w:t>
            </w:r>
            <w:proofErr w:type="spellEnd"/>
            <w:r w:rsidRPr="00D63CA3">
              <w:rPr>
                <w:rFonts w:cs="Arial"/>
                <w:b/>
                <w:bCs/>
                <w:snapToGrid w:val="0"/>
                <w:color w:val="00B050"/>
                <w:sz w:val="20"/>
                <w:szCs w:val="20"/>
              </w:rPr>
              <w:t xml:space="preserve"> message (i.e. same as legacy procedure) and these new keys are used for generating the data of DRBs that are configured for </w:t>
            </w:r>
            <w:r>
              <w:rPr>
                <w:rFonts w:cs="Arial"/>
                <w:b/>
                <w:bCs/>
                <w:snapToGrid w:val="0"/>
                <w:color w:val="00B050"/>
                <w:sz w:val="20"/>
                <w:szCs w:val="20"/>
              </w:rPr>
              <w:t>SDT</w:t>
            </w:r>
            <w:r w:rsidRPr="00D63CA3">
              <w:rPr>
                <w:rFonts w:cs="Arial"/>
                <w:b/>
                <w:bCs/>
                <w:snapToGrid w:val="0"/>
                <w:color w:val="00B050"/>
                <w:sz w:val="20"/>
                <w:szCs w:val="20"/>
              </w:rPr>
              <w:t>.</w:t>
            </w:r>
          </w:p>
        </w:tc>
      </w:tr>
    </w:tbl>
    <w:p w14:paraId="595F6FC5" w14:textId="77777777" w:rsidR="00C9097D" w:rsidRPr="00C9097D" w:rsidRDefault="00C9097D" w:rsidP="00C9097D">
      <w:pPr>
        <w:rPr>
          <w:lang w:val="en-GB" w:eastAsia="zh-CN"/>
        </w:rPr>
      </w:pPr>
    </w:p>
    <w:p w14:paraId="3D4FB422" w14:textId="77777777" w:rsidR="00D55952" w:rsidRDefault="0072635B">
      <w:pPr>
        <w:pStyle w:val="Heading2"/>
        <w:rPr>
          <w:snapToGrid w:val="0"/>
          <w:lang w:val="en-GB"/>
        </w:rPr>
      </w:pPr>
      <w:r>
        <w:rPr>
          <w:snapToGrid w:val="0"/>
          <w:lang w:val="en-GB"/>
        </w:rPr>
        <w:t xml:space="preserve">Subsequent data transmission </w:t>
      </w:r>
    </w:p>
    <w:p w14:paraId="35BE457C" w14:textId="77777777" w:rsidR="00D55952" w:rsidRDefault="0072635B">
      <w:pPr>
        <w:rPr>
          <w:sz w:val="20"/>
          <w:szCs w:val="20"/>
          <w:lang w:val="en-GB" w:eastAsia="zh-CN"/>
        </w:rPr>
      </w:pPr>
      <w:r>
        <w:rPr>
          <w:sz w:val="20"/>
          <w:szCs w:val="20"/>
          <w:lang w:val="en-GB" w:eastAsia="zh-CN"/>
        </w:rPr>
        <w:t xml:space="preserve">At RAN2#111-e, the following agreement was made: </w:t>
      </w:r>
    </w:p>
    <w:p w14:paraId="5F7C6450" w14:textId="77777777" w:rsidR="00D55952" w:rsidRDefault="00D55952">
      <w:pPr>
        <w:ind w:left="432"/>
        <w:rPr>
          <w:i/>
          <w:iCs/>
          <w:sz w:val="20"/>
          <w:szCs w:val="20"/>
          <w:highlight w:val="yellow"/>
          <w:lang w:val="en-GB" w:eastAsia="zh-CN"/>
        </w:rPr>
      </w:pPr>
    </w:p>
    <w:p w14:paraId="422128BB" w14:textId="77777777" w:rsidR="00D55952" w:rsidRDefault="0072635B">
      <w:pPr>
        <w:ind w:left="432"/>
        <w:rPr>
          <w:i/>
          <w:iCs/>
          <w:sz w:val="20"/>
          <w:szCs w:val="20"/>
          <w:lang w:val="en-GB" w:eastAsia="zh-CN"/>
        </w:rPr>
      </w:pPr>
      <w:r>
        <w:rPr>
          <w:i/>
          <w:iCs/>
          <w:sz w:val="20"/>
          <w:szCs w:val="20"/>
          <w:highlight w:val="yellow"/>
          <w:lang w:val="en-GB" w:eastAsia="zh-CN"/>
        </w:rPr>
        <w:lastRenderedPageBreak/>
        <w:t>Agreement: When UE is in RRC_INACTIVE, it should be possible to send multiple UL and DL packets as part of the same SDT mechanism and without transitioning to RRC_CONNECTED on dedicated grant.  FFS on details and whether any indication to network is needed.</w:t>
      </w:r>
      <w:r>
        <w:rPr>
          <w:i/>
          <w:iCs/>
          <w:sz w:val="20"/>
          <w:szCs w:val="20"/>
          <w:lang w:val="en-GB" w:eastAsia="zh-CN"/>
        </w:rPr>
        <w:t xml:space="preserve">   </w:t>
      </w:r>
    </w:p>
    <w:p w14:paraId="0D245558" w14:textId="77777777" w:rsidR="00D55952" w:rsidRDefault="00D55952">
      <w:pPr>
        <w:rPr>
          <w:i/>
          <w:iCs/>
          <w:sz w:val="20"/>
          <w:szCs w:val="20"/>
          <w:lang w:val="en-GB" w:eastAsia="zh-CN"/>
        </w:rPr>
      </w:pPr>
    </w:p>
    <w:p w14:paraId="45EAC86A" w14:textId="77777777" w:rsidR="00D55952" w:rsidRDefault="0072635B">
      <w:pPr>
        <w:rPr>
          <w:sz w:val="20"/>
          <w:szCs w:val="20"/>
          <w:lang w:val="en-GB" w:eastAsia="zh-CN"/>
        </w:rPr>
      </w:pPr>
      <w:r>
        <w:rPr>
          <w:sz w:val="20"/>
          <w:szCs w:val="20"/>
          <w:lang w:val="en-GB" w:eastAsia="zh-CN"/>
        </w:rPr>
        <w:t xml:space="preserve">Currently, in case of RACH (i.e. 2-step and 4-step RACH), upon successful completion of the RACH procedure (i.e. contention resolution), the UE will be monitoring C-RNTI search space for subsequent scheduling messages (both in UL and DL). The network can hence transmit DL messages and schedule the UE for further UL transmissions using the C-RNTI based scheduling. The question whether this can be used to allow multiple UL/DL messages per the above agreement. </w:t>
      </w:r>
    </w:p>
    <w:p w14:paraId="5B17743B"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1E29F91" w14:textId="77777777">
        <w:tc>
          <w:tcPr>
            <w:tcW w:w="15866" w:type="dxa"/>
            <w:gridSpan w:val="3"/>
          </w:tcPr>
          <w:p w14:paraId="2DD2E097" w14:textId="77777777" w:rsidR="00D55952" w:rsidRDefault="0072635B">
            <w:pPr>
              <w:snapToGrid w:val="0"/>
              <w:rPr>
                <w:rFonts w:cs="Arial"/>
                <w:b/>
                <w:bCs/>
                <w:snapToGrid w:val="0"/>
                <w:sz w:val="20"/>
                <w:szCs w:val="20"/>
              </w:rPr>
            </w:pPr>
            <w:r>
              <w:rPr>
                <w:rFonts w:cs="Arial"/>
                <w:b/>
                <w:bCs/>
                <w:snapToGrid w:val="0"/>
                <w:sz w:val="20"/>
                <w:szCs w:val="20"/>
              </w:rPr>
              <w:t>Q 2.5.1: For RACH based solutions, do companies agree that upon successful completion of contention resolution, the UE shall monitor C-RNTI search space for further UL and DL scheduling from the network?</w:t>
            </w:r>
          </w:p>
          <w:p w14:paraId="0DFEBC94" w14:textId="77777777" w:rsidR="00D55952" w:rsidRDefault="00D55952">
            <w:pPr>
              <w:snapToGrid w:val="0"/>
              <w:rPr>
                <w:rFonts w:cs="Arial"/>
                <w:snapToGrid w:val="0"/>
                <w:sz w:val="20"/>
                <w:szCs w:val="20"/>
              </w:rPr>
            </w:pPr>
          </w:p>
          <w:p w14:paraId="00952454" w14:textId="77777777" w:rsidR="00D55952" w:rsidRDefault="0072635B">
            <w:pPr>
              <w:snapToGrid w:val="0"/>
              <w:rPr>
                <w:rFonts w:cs="Arial"/>
                <w:snapToGrid w:val="0"/>
                <w:sz w:val="20"/>
                <w:szCs w:val="20"/>
              </w:rPr>
            </w:pPr>
            <w:r>
              <w:rPr>
                <w:rFonts w:cs="Arial"/>
                <w:snapToGrid w:val="0"/>
                <w:sz w:val="20"/>
                <w:szCs w:val="20"/>
              </w:rPr>
              <w:t xml:space="preserve">Note: the understanding is that with this approach, it is up to the network to whether to allow subsequent UL/DL messages or to send </w:t>
            </w:r>
            <w:proofErr w:type="spellStart"/>
            <w:r>
              <w:rPr>
                <w:rFonts w:cs="Arial"/>
                <w:snapToGrid w:val="0"/>
                <w:sz w:val="20"/>
                <w:szCs w:val="20"/>
              </w:rPr>
              <w:t>RRCResume</w:t>
            </w:r>
            <w:proofErr w:type="spellEnd"/>
            <w:r>
              <w:rPr>
                <w:rFonts w:cs="Arial"/>
                <w:snapToGrid w:val="0"/>
                <w:sz w:val="20"/>
                <w:szCs w:val="20"/>
              </w:rPr>
              <w:t xml:space="preserve"> message in DL (i.e. no further discussion is needed on this aspect). Companies can comment on this understanding too. </w:t>
            </w:r>
          </w:p>
          <w:p w14:paraId="749F6495" w14:textId="77777777" w:rsidR="00D55952" w:rsidRDefault="00D55952">
            <w:pPr>
              <w:snapToGrid w:val="0"/>
              <w:rPr>
                <w:rFonts w:cs="Arial"/>
                <w:b/>
                <w:bCs/>
                <w:snapToGrid w:val="0"/>
                <w:sz w:val="20"/>
                <w:szCs w:val="20"/>
              </w:rPr>
            </w:pPr>
          </w:p>
        </w:tc>
      </w:tr>
      <w:tr w:rsidR="00D55952" w14:paraId="1D9FC026" w14:textId="77777777">
        <w:tc>
          <w:tcPr>
            <w:tcW w:w="1555" w:type="dxa"/>
          </w:tcPr>
          <w:p w14:paraId="0E105139"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2308BF7E" w14:textId="77777777" w:rsidR="00D55952" w:rsidRDefault="0072635B">
            <w:pPr>
              <w:snapToGrid w:val="0"/>
              <w:rPr>
                <w:rFonts w:cs="Arial"/>
                <w:b/>
                <w:bCs/>
                <w:snapToGrid w:val="0"/>
                <w:sz w:val="20"/>
                <w:szCs w:val="20"/>
              </w:rPr>
            </w:pPr>
            <w:r>
              <w:rPr>
                <w:rFonts w:cs="Arial"/>
                <w:b/>
                <w:bCs/>
                <w:snapToGrid w:val="0"/>
                <w:sz w:val="20"/>
                <w:szCs w:val="20"/>
              </w:rPr>
              <w:t>Yes / No (if No, explain then how to enable the multiple UL and DL packets without moving to connected)</w:t>
            </w:r>
          </w:p>
        </w:tc>
        <w:tc>
          <w:tcPr>
            <w:tcW w:w="4814" w:type="dxa"/>
          </w:tcPr>
          <w:p w14:paraId="21A6F8B3"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E65CF" w14:paraId="459C5832" w14:textId="77777777">
        <w:tc>
          <w:tcPr>
            <w:tcW w:w="1555" w:type="dxa"/>
          </w:tcPr>
          <w:p w14:paraId="149B3279" w14:textId="77777777" w:rsidR="006E65CF" w:rsidRDefault="006E65CF" w:rsidP="006E65CF">
            <w:pPr>
              <w:snapToGrid w:val="0"/>
              <w:rPr>
                <w:rFonts w:cs="Arial"/>
                <w:snapToGrid w:val="0"/>
                <w:sz w:val="20"/>
                <w:szCs w:val="20"/>
              </w:rPr>
            </w:pPr>
            <w:r>
              <w:rPr>
                <w:rFonts w:cs="Arial"/>
                <w:snapToGrid w:val="0"/>
                <w:sz w:val="20"/>
                <w:szCs w:val="20"/>
              </w:rPr>
              <w:t>ZTE</w:t>
            </w:r>
          </w:p>
        </w:tc>
        <w:tc>
          <w:tcPr>
            <w:tcW w:w="9497" w:type="dxa"/>
          </w:tcPr>
          <w:p w14:paraId="20EBF612" w14:textId="77777777" w:rsidR="006E65CF" w:rsidRDefault="006E65CF" w:rsidP="006E65CF">
            <w:pPr>
              <w:snapToGrid w:val="0"/>
              <w:rPr>
                <w:rFonts w:cs="Arial"/>
                <w:snapToGrid w:val="0"/>
                <w:sz w:val="20"/>
                <w:szCs w:val="20"/>
              </w:rPr>
            </w:pPr>
            <w:r>
              <w:rPr>
                <w:rFonts w:cs="Arial"/>
                <w:snapToGrid w:val="0"/>
                <w:sz w:val="20"/>
                <w:szCs w:val="20"/>
              </w:rPr>
              <w:t>Yes, the UE shall monitor the C-RNTI search space for further scheduling messages on the PDCCH:</w:t>
            </w:r>
          </w:p>
          <w:p w14:paraId="174BC72A" w14:textId="77777777" w:rsidR="006E65CF" w:rsidRDefault="006E65CF" w:rsidP="006E65CF">
            <w:pPr>
              <w:pStyle w:val="ListParagraph"/>
              <w:numPr>
                <w:ilvl w:val="0"/>
                <w:numId w:val="5"/>
              </w:numPr>
              <w:snapToGrid w:val="0"/>
              <w:rPr>
                <w:rFonts w:cs="Arial"/>
                <w:snapToGrid w:val="0"/>
                <w:sz w:val="20"/>
                <w:szCs w:val="20"/>
              </w:rPr>
            </w:pPr>
            <w:r>
              <w:rPr>
                <w:rFonts w:cs="Arial"/>
                <w:snapToGrid w:val="0"/>
                <w:sz w:val="20"/>
                <w:szCs w:val="20"/>
              </w:rPr>
              <w:t>In case of RACH, this is the usual procedure and needs no further changes</w:t>
            </w:r>
          </w:p>
          <w:p w14:paraId="512459B1" w14:textId="77777777" w:rsidR="006E65CF" w:rsidRDefault="006E65CF" w:rsidP="006E65CF">
            <w:pPr>
              <w:pStyle w:val="ListParagraph"/>
              <w:numPr>
                <w:ilvl w:val="0"/>
                <w:numId w:val="5"/>
              </w:numPr>
              <w:snapToGrid w:val="0"/>
              <w:rPr>
                <w:rFonts w:cs="Arial"/>
                <w:snapToGrid w:val="0"/>
                <w:sz w:val="20"/>
                <w:szCs w:val="20"/>
              </w:rPr>
            </w:pPr>
            <w:r>
              <w:rPr>
                <w:rFonts w:cs="Arial"/>
                <w:snapToGrid w:val="0"/>
                <w:sz w:val="20"/>
                <w:szCs w:val="20"/>
              </w:rPr>
              <w:t>In case of CG, some further discussion might be needed (see below)</w:t>
            </w:r>
          </w:p>
        </w:tc>
        <w:tc>
          <w:tcPr>
            <w:tcW w:w="4814" w:type="dxa"/>
          </w:tcPr>
          <w:p w14:paraId="7A91C76B" w14:textId="666E2A54"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21CF7CE9" w14:textId="77777777">
        <w:tc>
          <w:tcPr>
            <w:tcW w:w="1555" w:type="dxa"/>
          </w:tcPr>
          <w:p w14:paraId="19F0479D" w14:textId="77777777" w:rsidR="006E65CF" w:rsidRDefault="006E65CF" w:rsidP="006E65CF">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1F81685" w14:textId="77777777" w:rsidR="006E65CF" w:rsidRDefault="006E65CF" w:rsidP="006E65CF">
            <w:pPr>
              <w:snapToGrid w:val="0"/>
              <w:rPr>
                <w:rFonts w:cs="Arial"/>
                <w:snapToGrid w:val="0"/>
                <w:sz w:val="20"/>
                <w:szCs w:val="20"/>
              </w:rPr>
            </w:pPr>
            <w:proofErr w:type="gramStart"/>
            <w:r>
              <w:rPr>
                <w:rFonts w:cs="Arial"/>
                <w:snapToGrid w:val="0"/>
                <w:sz w:val="20"/>
                <w:szCs w:val="20"/>
              </w:rPr>
              <w:t>Generally</w:t>
            </w:r>
            <w:proofErr w:type="gramEnd"/>
            <w:r>
              <w:rPr>
                <w:rFonts w:cs="Arial"/>
                <w:snapToGrid w:val="0"/>
                <w:sz w:val="20"/>
                <w:szCs w:val="20"/>
              </w:rPr>
              <w:t xml:space="preserve"> Yes. UE shall monitor PDCCH addressed to C-RNTI for subsequent data transmission for both DL and UL. In other words, UE relies on the dynamic scheduling to enable subsequent data transmission. However, it is FFS whether common search space or UE specific search base or both need to be monitored. </w:t>
            </w:r>
          </w:p>
        </w:tc>
        <w:tc>
          <w:tcPr>
            <w:tcW w:w="4814" w:type="dxa"/>
          </w:tcPr>
          <w:p w14:paraId="2B5AD38D" w14:textId="77777777" w:rsidR="006E65CF" w:rsidRDefault="006E65CF" w:rsidP="006E65CF">
            <w:pPr>
              <w:snapToGrid w:val="0"/>
              <w:rPr>
                <w:rFonts w:cs="Arial"/>
                <w:snapToGrid w:val="0"/>
                <w:sz w:val="20"/>
                <w:szCs w:val="20"/>
              </w:rPr>
            </w:pPr>
            <w:r>
              <w:rPr>
                <w:rFonts w:cs="Arial"/>
                <w:snapToGrid w:val="0"/>
                <w:sz w:val="20"/>
                <w:szCs w:val="20"/>
              </w:rPr>
              <w:t>Yes</w:t>
            </w:r>
          </w:p>
          <w:p w14:paraId="1584C6E8" w14:textId="56728570" w:rsidR="006E65CF" w:rsidRDefault="006E65CF" w:rsidP="006E65CF">
            <w:pPr>
              <w:snapToGrid w:val="0"/>
              <w:rPr>
                <w:rFonts w:cs="Arial"/>
                <w:b/>
                <w:bCs/>
                <w:snapToGrid w:val="0"/>
                <w:sz w:val="20"/>
                <w:szCs w:val="20"/>
              </w:rPr>
            </w:pPr>
            <w:r>
              <w:rPr>
                <w:rFonts w:cs="Arial"/>
                <w:snapToGrid w:val="0"/>
                <w:sz w:val="20"/>
                <w:szCs w:val="20"/>
              </w:rPr>
              <w:t>Discuss which search space is used (common/UE specific)</w:t>
            </w:r>
          </w:p>
        </w:tc>
      </w:tr>
      <w:tr w:rsidR="006E65CF" w14:paraId="75FB6519" w14:textId="77777777">
        <w:tc>
          <w:tcPr>
            <w:tcW w:w="1555" w:type="dxa"/>
          </w:tcPr>
          <w:p w14:paraId="2FF7CD30" w14:textId="77777777" w:rsidR="006E65CF"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50877C69" w14:textId="77777777" w:rsidR="006E65CF" w:rsidRDefault="006E65CF" w:rsidP="006E65CF">
            <w:pPr>
              <w:snapToGrid w:val="0"/>
              <w:rPr>
                <w:rFonts w:cs="Arial"/>
                <w:snapToGrid w:val="0"/>
                <w:sz w:val="20"/>
                <w:szCs w:val="20"/>
              </w:rPr>
            </w:pPr>
            <w:r>
              <w:rPr>
                <w:rFonts w:cs="Arial"/>
                <w:snapToGrid w:val="0"/>
                <w:sz w:val="20"/>
                <w:szCs w:val="20"/>
              </w:rPr>
              <w:t xml:space="preserve">Yes, this can be one of the options to schedule the UL grant for subsequent transmission. We can also study the method to schedule the UL grant together with the contention resolution indication addressed by TC-RNTI or </w:t>
            </w:r>
            <w:proofErr w:type="spellStart"/>
            <w:r>
              <w:rPr>
                <w:rFonts w:cs="Arial"/>
                <w:snapToGrid w:val="0"/>
                <w:sz w:val="20"/>
                <w:szCs w:val="20"/>
              </w:rPr>
              <w:t>MsgB</w:t>
            </w:r>
            <w:proofErr w:type="spellEnd"/>
            <w:r>
              <w:rPr>
                <w:rFonts w:cs="Arial"/>
                <w:snapToGrid w:val="0"/>
                <w:sz w:val="20"/>
                <w:szCs w:val="20"/>
              </w:rPr>
              <w:t>-RNTI.</w:t>
            </w:r>
          </w:p>
        </w:tc>
        <w:tc>
          <w:tcPr>
            <w:tcW w:w="4814" w:type="dxa"/>
          </w:tcPr>
          <w:p w14:paraId="027602E4" w14:textId="77777777" w:rsidR="006E65CF" w:rsidRDefault="006E65CF" w:rsidP="006E65CF">
            <w:pPr>
              <w:snapToGrid w:val="0"/>
              <w:rPr>
                <w:rFonts w:cs="Arial"/>
                <w:snapToGrid w:val="0"/>
                <w:sz w:val="20"/>
                <w:szCs w:val="20"/>
              </w:rPr>
            </w:pPr>
            <w:r>
              <w:rPr>
                <w:rFonts w:cs="Arial"/>
                <w:snapToGrid w:val="0"/>
                <w:sz w:val="20"/>
                <w:szCs w:val="20"/>
              </w:rPr>
              <w:t>Yes</w:t>
            </w:r>
          </w:p>
          <w:p w14:paraId="78BC970A" w14:textId="04599935" w:rsidR="006E65CF" w:rsidRDefault="006E65CF" w:rsidP="006E65CF">
            <w:pPr>
              <w:snapToGrid w:val="0"/>
              <w:rPr>
                <w:rFonts w:cs="Arial"/>
                <w:b/>
                <w:bCs/>
                <w:snapToGrid w:val="0"/>
                <w:sz w:val="20"/>
                <w:szCs w:val="20"/>
              </w:rPr>
            </w:pPr>
            <w:r w:rsidRPr="00FC3BAF">
              <w:rPr>
                <w:rFonts w:cs="Arial"/>
                <w:snapToGrid w:val="0"/>
                <w:sz w:val="20"/>
                <w:szCs w:val="20"/>
                <w:highlight w:val="yellow"/>
              </w:rPr>
              <w:t>UL grant can be scheduled together with contention resolution message?</w:t>
            </w:r>
          </w:p>
        </w:tc>
      </w:tr>
      <w:tr w:rsidR="006E65CF" w14:paraId="642F3CDA" w14:textId="77777777">
        <w:tc>
          <w:tcPr>
            <w:tcW w:w="1555" w:type="dxa"/>
          </w:tcPr>
          <w:p w14:paraId="486263B2" w14:textId="77777777" w:rsidR="006E65CF" w:rsidRDefault="006E65CF" w:rsidP="006E65CF">
            <w:pPr>
              <w:snapToGrid w:val="0"/>
              <w:rPr>
                <w:rFonts w:cs="Arial"/>
                <w:snapToGrid w:val="0"/>
                <w:sz w:val="20"/>
                <w:szCs w:val="20"/>
              </w:rPr>
            </w:pPr>
            <w:r>
              <w:rPr>
                <w:rFonts w:cs="Arial" w:hint="eastAsia"/>
                <w:snapToGrid w:val="0"/>
                <w:sz w:val="20"/>
                <w:szCs w:val="20"/>
              </w:rPr>
              <w:t>LG</w:t>
            </w:r>
          </w:p>
        </w:tc>
        <w:tc>
          <w:tcPr>
            <w:tcW w:w="9497" w:type="dxa"/>
          </w:tcPr>
          <w:p w14:paraId="019787FF" w14:textId="77777777" w:rsidR="006E65CF" w:rsidRDefault="006E65CF" w:rsidP="006E65CF">
            <w:pPr>
              <w:snapToGrid w:val="0"/>
              <w:rPr>
                <w:rFonts w:cs="Arial"/>
                <w:snapToGrid w:val="0"/>
                <w:sz w:val="20"/>
                <w:szCs w:val="20"/>
              </w:rPr>
            </w:pPr>
            <w:r>
              <w:rPr>
                <w:rFonts w:cs="Arial"/>
                <w:snapToGrid w:val="0"/>
                <w:sz w:val="20"/>
                <w:szCs w:val="20"/>
              </w:rPr>
              <w:t>For the UE to monitor PDCCH after SDT transmission, the network may need to send an indication to the UE. We think a new RNTI, e.g. SDT-RNTI is needed for SDT in RRC_INACTIVE.</w:t>
            </w:r>
          </w:p>
        </w:tc>
        <w:tc>
          <w:tcPr>
            <w:tcW w:w="4814" w:type="dxa"/>
          </w:tcPr>
          <w:p w14:paraId="7C573874" w14:textId="77777777" w:rsidR="006E65CF" w:rsidRDefault="006E65CF" w:rsidP="006E65CF">
            <w:pPr>
              <w:snapToGrid w:val="0"/>
              <w:rPr>
                <w:rFonts w:cs="Arial"/>
                <w:snapToGrid w:val="0"/>
                <w:sz w:val="20"/>
                <w:szCs w:val="20"/>
              </w:rPr>
            </w:pPr>
            <w:r>
              <w:rPr>
                <w:rFonts w:cs="Arial"/>
                <w:snapToGrid w:val="0"/>
                <w:sz w:val="20"/>
                <w:szCs w:val="20"/>
              </w:rPr>
              <w:t>Yes, but the RNTI should be called SDT-RNTI</w:t>
            </w:r>
          </w:p>
          <w:p w14:paraId="2D48FD6E" w14:textId="77777777" w:rsidR="006E65CF" w:rsidRDefault="006E65CF" w:rsidP="006E65CF">
            <w:pPr>
              <w:snapToGrid w:val="0"/>
              <w:rPr>
                <w:rFonts w:cs="Arial"/>
                <w:b/>
                <w:bCs/>
                <w:snapToGrid w:val="0"/>
                <w:sz w:val="20"/>
                <w:szCs w:val="20"/>
              </w:rPr>
            </w:pPr>
          </w:p>
        </w:tc>
      </w:tr>
      <w:tr w:rsidR="006E65CF" w14:paraId="3C1428A4" w14:textId="77777777">
        <w:tc>
          <w:tcPr>
            <w:tcW w:w="1555" w:type="dxa"/>
          </w:tcPr>
          <w:p w14:paraId="033E5F03" w14:textId="77777777" w:rsidR="006E65CF" w:rsidRPr="0072635B"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CMCC</w:t>
            </w:r>
          </w:p>
        </w:tc>
        <w:tc>
          <w:tcPr>
            <w:tcW w:w="9497" w:type="dxa"/>
          </w:tcPr>
          <w:p w14:paraId="0ACFAFCA" w14:textId="77777777" w:rsidR="006E65CF" w:rsidRDefault="006E65CF" w:rsidP="006E65CF">
            <w:pPr>
              <w:snapToGrid w:val="0"/>
              <w:rPr>
                <w:rFonts w:cs="Arial"/>
                <w:snapToGrid w:val="0"/>
                <w:sz w:val="20"/>
                <w:szCs w:val="20"/>
              </w:rPr>
            </w:pPr>
            <w:r w:rsidRPr="0072635B">
              <w:rPr>
                <w:rFonts w:eastAsiaTheme="minorEastAsia" w:cs="Arial"/>
                <w:snapToGrid w:val="0"/>
                <w:sz w:val="20"/>
                <w:szCs w:val="20"/>
                <w:lang w:eastAsia="zh-CN"/>
              </w:rPr>
              <w:t>Whether</w:t>
            </w:r>
            <w:r>
              <w:rPr>
                <w:rFonts w:eastAsiaTheme="minorEastAsia" w:cs="Arial" w:hint="eastAsia"/>
                <w:snapToGrid w:val="0"/>
                <w:sz w:val="20"/>
                <w:szCs w:val="20"/>
                <w:lang w:eastAsia="zh-CN"/>
              </w:rPr>
              <w:t xml:space="preserve"> move</w:t>
            </w:r>
            <w:r w:rsidRPr="0072635B">
              <w:rPr>
                <w:rFonts w:eastAsiaTheme="minorEastAsia" w:cs="Arial" w:hint="eastAsia"/>
                <w:snapToGrid w:val="0"/>
                <w:sz w:val="20"/>
                <w:szCs w:val="20"/>
                <w:lang w:eastAsia="zh-CN"/>
              </w:rPr>
              <w:t xml:space="preserve"> to </w:t>
            </w:r>
            <w:proofErr w:type="spellStart"/>
            <w:r w:rsidRPr="0072635B">
              <w:rPr>
                <w:rFonts w:eastAsiaTheme="minorEastAsia" w:cs="Arial" w:hint="eastAsia"/>
                <w:snapToGrid w:val="0"/>
                <w:sz w:val="20"/>
                <w:szCs w:val="20"/>
                <w:lang w:eastAsia="zh-CN"/>
              </w:rPr>
              <w:t>RRC_connected</w:t>
            </w:r>
            <w:proofErr w:type="spellEnd"/>
            <w:r w:rsidRPr="0072635B">
              <w:rPr>
                <w:rFonts w:eastAsiaTheme="minorEastAsia" w:cs="Arial" w:hint="eastAsia"/>
                <w:snapToGrid w:val="0"/>
                <w:sz w:val="20"/>
                <w:szCs w:val="20"/>
                <w:lang w:eastAsia="zh-CN"/>
              </w:rPr>
              <w:t xml:space="preserve"> state is under network control. </w:t>
            </w:r>
            <w:r w:rsidRPr="0072635B">
              <w:rPr>
                <w:rFonts w:eastAsiaTheme="minorEastAsia" w:cs="Arial"/>
                <w:snapToGrid w:val="0"/>
                <w:sz w:val="20"/>
                <w:szCs w:val="20"/>
                <w:lang w:eastAsia="zh-CN"/>
              </w:rPr>
              <w:t>I</w:t>
            </w:r>
            <w:r w:rsidRPr="0072635B">
              <w:rPr>
                <w:rFonts w:eastAsiaTheme="minorEastAsia" w:cs="Arial" w:hint="eastAsia"/>
                <w:snapToGrid w:val="0"/>
                <w:sz w:val="20"/>
                <w:szCs w:val="20"/>
                <w:lang w:eastAsia="zh-CN"/>
              </w:rPr>
              <w:t xml:space="preserve">f network </w:t>
            </w:r>
            <w:r w:rsidRPr="0072635B">
              <w:rPr>
                <w:rFonts w:eastAsiaTheme="minorEastAsia" w:cs="Arial"/>
                <w:snapToGrid w:val="0"/>
                <w:sz w:val="20"/>
                <w:szCs w:val="20"/>
                <w:lang w:eastAsia="zh-CN"/>
              </w:rPr>
              <w:t>response</w:t>
            </w:r>
            <w:r w:rsidRPr="0072635B">
              <w:rPr>
                <w:rFonts w:eastAsiaTheme="minorEastAsia" w:cs="Arial" w:hint="eastAsia"/>
                <w:snapToGrid w:val="0"/>
                <w:sz w:val="20"/>
                <w:szCs w:val="20"/>
                <w:lang w:eastAsia="zh-CN"/>
              </w:rPr>
              <w:t xml:space="preserve"> SDT with contention resolution, UE transfers to </w:t>
            </w:r>
            <w:proofErr w:type="spellStart"/>
            <w:r w:rsidRPr="0072635B">
              <w:rPr>
                <w:rFonts w:eastAsiaTheme="minorEastAsia" w:cs="Arial" w:hint="eastAsia"/>
                <w:snapToGrid w:val="0"/>
                <w:sz w:val="20"/>
                <w:szCs w:val="20"/>
                <w:lang w:eastAsia="zh-CN"/>
              </w:rPr>
              <w:t>RRC_connnected</w:t>
            </w:r>
            <w:proofErr w:type="spellEnd"/>
            <w:r w:rsidRPr="0072635B">
              <w:rPr>
                <w:rFonts w:eastAsiaTheme="minorEastAsia" w:cs="Arial" w:hint="eastAsia"/>
                <w:snapToGrid w:val="0"/>
                <w:sz w:val="20"/>
                <w:szCs w:val="20"/>
                <w:lang w:eastAsia="zh-CN"/>
              </w:rPr>
              <w:t xml:space="preserve"> and monitor C-RNTI; if no contention resolution is received from network, UE remains in </w:t>
            </w:r>
            <w:proofErr w:type="spellStart"/>
            <w:r w:rsidRPr="0072635B">
              <w:rPr>
                <w:rFonts w:eastAsiaTheme="minorEastAsia" w:cs="Arial" w:hint="eastAsia"/>
                <w:snapToGrid w:val="0"/>
                <w:sz w:val="20"/>
                <w:szCs w:val="20"/>
                <w:lang w:eastAsia="zh-CN"/>
              </w:rPr>
              <w:t>RRC_inactived</w:t>
            </w:r>
            <w:proofErr w:type="spellEnd"/>
            <w:r w:rsidRPr="0072635B">
              <w:rPr>
                <w:rFonts w:eastAsiaTheme="minorEastAsia" w:cs="Arial" w:hint="eastAsia"/>
                <w:snapToGrid w:val="0"/>
                <w:sz w:val="20"/>
                <w:szCs w:val="20"/>
                <w:lang w:eastAsia="zh-CN"/>
              </w:rPr>
              <w:t xml:space="preserve">.  </w:t>
            </w:r>
          </w:p>
        </w:tc>
        <w:tc>
          <w:tcPr>
            <w:tcW w:w="4814" w:type="dxa"/>
          </w:tcPr>
          <w:p w14:paraId="5C97869D" w14:textId="391DC5CC"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20C42162" w14:textId="77777777">
        <w:tc>
          <w:tcPr>
            <w:tcW w:w="1555" w:type="dxa"/>
          </w:tcPr>
          <w:p w14:paraId="6C67F08B" w14:textId="77777777" w:rsidR="006E65CF" w:rsidRPr="00E14D48"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6A8403F2" w14:textId="77777777" w:rsidR="006E65CF" w:rsidRPr="00E14D48"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5985A11" w14:textId="463A03FE"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651EAF16" w14:textId="77777777">
        <w:tc>
          <w:tcPr>
            <w:tcW w:w="1555" w:type="dxa"/>
          </w:tcPr>
          <w:p w14:paraId="1F4172F6" w14:textId="77777777" w:rsidR="006E65CF"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2CE41059" w14:textId="77777777" w:rsidR="006E65CF" w:rsidRDefault="006E65CF" w:rsidP="006E65CF">
            <w:pPr>
              <w:snapToGrid w:val="0"/>
              <w:rPr>
                <w:rFonts w:eastAsiaTheme="minorEastAsia" w:cs="Arial"/>
                <w:snapToGrid w:val="0"/>
                <w:sz w:val="20"/>
                <w:szCs w:val="20"/>
                <w:lang w:eastAsia="zh-CN"/>
              </w:rPr>
            </w:pPr>
            <w:proofErr w:type="gramStart"/>
            <w:r w:rsidRPr="005D5618">
              <w:rPr>
                <w:rFonts w:eastAsiaTheme="minorEastAsia" w:cs="Arial"/>
                <w:snapToGrid w:val="0"/>
                <w:sz w:val="20"/>
                <w:szCs w:val="20"/>
                <w:lang w:eastAsia="zh-CN"/>
              </w:rPr>
              <w:t>Generally</w:t>
            </w:r>
            <w:proofErr w:type="gramEnd"/>
            <w:r w:rsidRPr="005D5618">
              <w:rPr>
                <w:rFonts w:eastAsiaTheme="minorEastAsia" w:cs="Arial"/>
                <w:snapToGrid w:val="0"/>
                <w:sz w:val="20"/>
                <w:szCs w:val="20"/>
                <w:lang w:eastAsia="zh-CN"/>
              </w:rPr>
              <w:t xml:space="preserve"> Yes</w:t>
            </w:r>
            <w:r>
              <w:rPr>
                <w:rFonts w:eastAsiaTheme="minorEastAsia" w:cs="Arial"/>
                <w:snapToGrid w:val="0"/>
                <w:sz w:val="20"/>
                <w:szCs w:val="20"/>
                <w:lang w:eastAsia="zh-CN"/>
              </w:rPr>
              <w:t xml:space="preserve"> that C-RNTI can be used to address the UE, if dynamic grant is given for subsequent data transmission</w:t>
            </w:r>
            <w:r w:rsidRPr="005D5618">
              <w:rPr>
                <w:rFonts w:eastAsiaTheme="minorEastAsia" w:cs="Arial"/>
                <w:snapToGrid w:val="0"/>
                <w:sz w:val="20"/>
                <w:szCs w:val="20"/>
                <w:lang w:eastAsia="zh-CN"/>
              </w:rPr>
              <w:t xml:space="preserve">. According to on the current spec, the UE is allowed to monitor the C-RNTI on common search space upon successful completion of contention resolution. However, common search space may be </w:t>
            </w:r>
            <w:r>
              <w:rPr>
                <w:rFonts w:eastAsiaTheme="minorEastAsia" w:cs="Arial"/>
                <w:snapToGrid w:val="0"/>
                <w:sz w:val="20"/>
                <w:szCs w:val="20"/>
                <w:lang w:eastAsia="zh-CN"/>
              </w:rPr>
              <w:t>limited</w:t>
            </w:r>
            <w:r w:rsidRPr="005D5618">
              <w:rPr>
                <w:rFonts w:eastAsiaTheme="minorEastAsia" w:cs="Arial"/>
                <w:snapToGrid w:val="0"/>
                <w:sz w:val="20"/>
                <w:szCs w:val="20"/>
                <w:lang w:eastAsia="zh-CN"/>
              </w:rPr>
              <w:t xml:space="preserve"> when the number of UEs for subsequent small data transmission </w:t>
            </w:r>
            <w:r>
              <w:rPr>
                <w:rFonts w:eastAsiaTheme="minorEastAsia" w:cs="Arial"/>
                <w:snapToGrid w:val="0"/>
                <w:sz w:val="20"/>
                <w:szCs w:val="20"/>
                <w:lang w:eastAsia="zh-CN"/>
              </w:rPr>
              <w:t>is high</w:t>
            </w:r>
            <w:r w:rsidRPr="005D5618">
              <w:rPr>
                <w:rFonts w:eastAsiaTheme="minorEastAsia" w:cs="Arial"/>
                <w:snapToGrid w:val="0"/>
                <w:sz w:val="20"/>
                <w:szCs w:val="20"/>
                <w:lang w:eastAsia="zh-CN"/>
              </w:rPr>
              <w:t>.</w:t>
            </w:r>
          </w:p>
        </w:tc>
        <w:tc>
          <w:tcPr>
            <w:tcW w:w="4814" w:type="dxa"/>
          </w:tcPr>
          <w:p w14:paraId="3AB7FBCB" w14:textId="77777777" w:rsidR="006E65CF" w:rsidRDefault="006E65CF" w:rsidP="006E65CF">
            <w:pPr>
              <w:snapToGrid w:val="0"/>
              <w:rPr>
                <w:rFonts w:cs="Arial"/>
                <w:snapToGrid w:val="0"/>
                <w:sz w:val="20"/>
                <w:szCs w:val="20"/>
              </w:rPr>
            </w:pPr>
            <w:r>
              <w:rPr>
                <w:rFonts w:cs="Arial"/>
                <w:snapToGrid w:val="0"/>
                <w:sz w:val="20"/>
                <w:szCs w:val="20"/>
              </w:rPr>
              <w:t>Yes</w:t>
            </w:r>
          </w:p>
          <w:p w14:paraId="4453FD06" w14:textId="3F437064" w:rsidR="006E65CF" w:rsidRDefault="006E65CF" w:rsidP="006E65CF">
            <w:pPr>
              <w:snapToGrid w:val="0"/>
              <w:rPr>
                <w:rFonts w:cs="Arial"/>
                <w:b/>
                <w:bCs/>
                <w:snapToGrid w:val="0"/>
                <w:sz w:val="20"/>
                <w:szCs w:val="20"/>
              </w:rPr>
            </w:pPr>
            <w:r>
              <w:rPr>
                <w:rFonts w:cs="Arial"/>
                <w:snapToGrid w:val="0"/>
                <w:sz w:val="20"/>
                <w:szCs w:val="20"/>
              </w:rPr>
              <w:t>Common search space is used currently but this may result in PDCCH congestion over this search space</w:t>
            </w:r>
          </w:p>
        </w:tc>
      </w:tr>
      <w:tr w:rsidR="006E65CF" w14:paraId="386173BF" w14:textId="77777777">
        <w:tc>
          <w:tcPr>
            <w:tcW w:w="1555" w:type="dxa"/>
          </w:tcPr>
          <w:p w14:paraId="652FCC03" w14:textId="77777777" w:rsidR="006E65CF" w:rsidRPr="007B76B3" w:rsidRDefault="006E65CF" w:rsidP="006E65CF">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5B273F1" w14:textId="77777777" w:rsidR="006E65CF" w:rsidRDefault="006E65CF" w:rsidP="006E65CF">
            <w:pPr>
              <w:snapToGrid w:val="0"/>
              <w:rPr>
                <w:rFonts w:cs="Arial"/>
                <w:snapToGrid w:val="0"/>
                <w:sz w:val="20"/>
                <w:szCs w:val="20"/>
              </w:rPr>
            </w:pPr>
            <w:r>
              <w:rPr>
                <w:rFonts w:cs="Arial"/>
                <w:snapToGrid w:val="0"/>
                <w:sz w:val="20"/>
                <w:szCs w:val="20"/>
              </w:rPr>
              <w:t xml:space="preserve">Yes. For </w:t>
            </w:r>
            <w:r w:rsidRPr="0049036E">
              <w:rPr>
                <w:rFonts w:cs="Arial"/>
                <w:snapToGrid w:val="0"/>
                <w:sz w:val="20"/>
                <w:szCs w:val="20"/>
              </w:rPr>
              <w:t>RACH based solutions</w:t>
            </w:r>
            <w:r>
              <w:rPr>
                <w:rFonts w:cs="Arial"/>
                <w:snapToGrid w:val="0"/>
                <w:sz w:val="20"/>
                <w:szCs w:val="20"/>
              </w:rPr>
              <w:t xml:space="preserve">, UE </w:t>
            </w:r>
            <w:r w:rsidRPr="0049036E">
              <w:rPr>
                <w:rFonts w:cs="Arial"/>
                <w:snapToGrid w:val="0"/>
                <w:sz w:val="20"/>
                <w:szCs w:val="20"/>
              </w:rPr>
              <w:t>monitor</w:t>
            </w:r>
            <w:r>
              <w:rPr>
                <w:rFonts w:cs="Arial"/>
                <w:snapToGrid w:val="0"/>
                <w:sz w:val="20"/>
                <w:szCs w:val="20"/>
              </w:rPr>
              <w:t>s</w:t>
            </w:r>
            <w:r w:rsidRPr="0049036E">
              <w:rPr>
                <w:rFonts w:cs="Arial"/>
                <w:snapToGrid w:val="0"/>
                <w:sz w:val="20"/>
                <w:szCs w:val="20"/>
              </w:rPr>
              <w:t xml:space="preserve"> C-RNTI search space</w:t>
            </w:r>
            <w:r>
              <w:rPr>
                <w:rFonts w:cs="Arial"/>
                <w:snapToGrid w:val="0"/>
                <w:sz w:val="20"/>
                <w:szCs w:val="20"/>
              </w:rPr>
              <w:t xml:space="preserve"> for </w:t>
            </w:r>
            <w:r w:rsidRPr="0049036E">
              <w:rPr>
                <w:rFonts w:cs="Arial"/>
                <w:snapToGrid w:val="0"/>
                <w:sz w:val="20"/>
                <w:szCs w:val="20"/>
              </w:rPr>
              <w:t>subsequent transmission</w:t>
            </w:r>
            <w:r>
              <w:rPr>
                <w:rFonts w:cs="Arial"/>
                <w:snapToGrid w:val="0"/>
                <w:sz w:val="20"/>
                <w:szCs w:val="20"/>
              </w:rPr>
              <w:t xml:space="preserve"> could be one of the </w:t>
            </w:r>
            <w:proofErr w:type="gramStart"/>
            <w:r>
              <w:rPr>
                <w:rFonts w:cs="Arial"/>
                <w:snapToGrid w:val="0"/>
                <w:sz w:val="20"/>
                <w:szCs w:val="20"/>
              </w:rPr>
              <w:t>option</w:t>
            </w:r>
            <w:proofErr w:type="gramEnd"/>
            <w:r>
              <w:rPr>
                <w:rFonts w:cs="Arial"/>
                <w:snapToGrid w:val="0"/>
                <w:sz w:val="20"/>
                <w:szCs w:val="20"/>
              </w:rPr>
              <w:t>.</w:t>
            </w:r>
          </w:p>
        </w:tc>
        <w:tc>
          <w:tcPr>
            <w:tcW w:w="4814" w:type="dxa"/>
          </w:tcPr>
          <w:p w14:paraId="5A16D11F" w14:textId="193B7769" w:rsidR="006E65CF" w:rsidRDefault="006E65CF" w:rsidP="006E65CF">
            <w:pPr>
              <w:snapToGrid w:val="0"/>
              <w:rPr>
                <w:rFonts w:cs="Arial"/>
                <w:b/>
                <w:bCs/>
                <w:snapToGrid w:val="0"/>
                <w:sz w:val="20"/>
                <w:szCs w:val="20"/>
              </w:rPr>
            </w:pPr>
            <w:r>
              <w:rPr>
                <w:rFonts w:cs="Arial"/>
                <w:snapToGrid w:val="0"/>
                <w:sz w:val="20"/>
                <w:szCs w:val="20"/>
              </w:rPr>
              <w:t>Yes</w:t>
            </w:r>
          </w:p>
        </w:tc>
      </w:tr>
      <w:tr w:rsidR="006E65CF" w14:paraId="075AC989" w14:textId="77777777">
        <w:tc>
          <w:tcPr>
            <w:tcW w:w="1555" w:type="dxa"/>
          </w:tcPr>
          <w:p w14:paraId="0DA225EE" w14:textId="77777777" w:rsidR="006E65CF" w:rsidRDefault="006E65CF" w:rsidP="006E65CF">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2095D023" w14:textId="77777777" w:rsidR="006E65CF"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 xml:space="preserve">irst of all, not clear what does it mean by C_RNTI search space and not sure if the search space </w:t>
            </w:r>
            <w:proofErr w:type="spellStart"/>
            <w:r>
              <w:rPr>
                <w:rFonts w:eastAsiaTheme="minorEastAsia" w:cs="Arial"/>
                <w:snapToGrid w:val="0"/>
                <w:sz w:val="20"/>
                <w:szCs w:val="20"/>
                <w:lang w:eastAsia="zh-CN"/>
              </w:rPr>
              <w:t>ue</w:t>
            </w:r>
            <w:proofErr w:type="spellEnd"/>
            <w:r>
              <w:rPr>
                <w:rFonts w:eastAsiaTheme="minorEastAsia" w:cs="Arial"/>
                <w:snapToGrid w:val="0"/>
                <w:sz w:val="20"/>
                <w:szCs w:val="20"/>
                <w:lang w:eastAsia="zh-CN"/>
              </w:rPr>
              <w:t>-specific search space or common search space?</w:t>
            </w:r>
          </w:p>
          <w:p w14:paraId="2E5E9CCB" w14:textId="77777777" w:rsidR="006E65CF" w:rsidRPr="00DF778A"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We are generally fine with the dynamic grant approach for the subsequent UL with RA-based scheme, since TA does not need to be requested again.</w:t>
            </w:r>
          </w:p>
        </w:tc>
        <w:tc>
          <w:tcPr>
            <w:tcW w:w="4814" w:type="dxa"/>
          </w:tcPr>
          <w:p w14:paraId="1960AAC6" w14:textId="77777777" w:rsidR="006E65CF" w:rsidRDefault="006E65CF" w:rsidP="006E65CF">
            <w:pPr>
              <w:snapToGrid w:val="0"/>
              <w:rPr>
                <w:rFonts w:cs="Arial"/>
                <w:snapToGrid w:val="0"/>
                <w:sz w:val="20"/>
                <w:szCs w:val="20"/>
              </w:rPr>
            </w:pPr>
            <w:r>
              <w:rPr>
                <w:rFonts w:cs="Arial"/>
                <w:snapToGrid w:val="0"/>
                <w:sz w:val="20"/>
                <w:szCs w:val="20"/>
              </w:rPr>
              <w:t>Yes (but need discussion on common/UE-specific search space)</w:t>
            </w:r>
          </w:p>
          <w:p w14:paraId="7EB1D58F" w14:textId="77777777" w:rsidR="006E65CF" w:rsidRDefault="006E65CF" w:rsidP="006E65CF">
            <w:pPr>
              <w:snapToGrid w:val="0"/>
              <w:rPr>
                <w:rFonts w:cs="Arial"/>
                <w:b/>
                <w:bCs/>
                <w:snapToGrid w:val="0"/>
                <w:sz w:val="20"/>
                <w:szCs w:val="20"/>
              </w:rPr>
            </w:pPr>
          </w:p>
        </w:tc>
      </w:tr>
      <w:tr w:rsidR="006E65CF" w14:paraId="5A1105DD" w14:textId="77777777">
        <w:tc>
          <w:tcPr>
            <w:tcW w:w="1555" w:type="dxa"/>
          </w:tcPr>
          <w:p w14:paraId="40F2468A"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2988F7B2" w14:textId="77777777" w:rsidR="006E65CF" w:rsidRDefault="006E65CF" w:rsidP="006E65CF">
            <w:pPr>
              <w:snapToGrid w:val="0"/>
              <w:rPr>
                <w:rFonts w:cs="Arial"/>
                <w:snapToGrid w:val="0"/>
                <w:sz w:val="20"/>
                <w:szCs w:val="20"/>
              </w:rPr>
            </w:pPr>
            <w:r>
              <w:rPr>
                <w:rFonts w:cs="Arial"/>
                <w:snapToGrid w:val="0"/>
                <w:sz w:val="20"/>
                <w:szCs w:val="20"/>
              </w:rPr>
              <w:t>Yes, the UE monitors C-RNTI. Up to RAN1 which search space the UE monitors its C-RNTI.</w:t>
            </w:r>
          </w:p>
        </w:tc>
        <w:tc>
          <w:tcPr>
            <w:tcW w:w="4814" w:type="dxa"/>
          </w:tcPr>
          <w:p w14:paraId="2C84272D"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06934029" w14:textId="64DFBA7E" w:rsidR="006E65CF" w:rsidRDefault="006E65CF" w:rsidP="006E65CF">
            <w:pPr>
              <w:snapToGrid w:val="0"/>
              <w:rPr>
                <w:rFonts w:cs="Arial"/>
                <w:b/>
                <w:bCs/>
                <w:snapToGrid w:val="0"/>
                <w:sz w:val="20"/>
                <w:szCs w:val="20"/>
              </w:rPr>
            </w:pPr>
            <w:r w:rsidRPr="002C5B8C">
              <w:rPr>
                <w:rFonts w:cs="Arial"/>
                <w:snapToGrid w:val="0"/>
                <w:sz w:val="20"/>
                <w:szCs w:val="20"/>
              </w:rPr>
              <w:t>Ask RAN1 about search space</w:t>
            </w:r>
          </w:p>
        </w:tc>
      </w:tr>
      <w:tr w:rsidR="006E65CF" w14:paraId="4747A11D" w14:textId="77777777">
        <w:tc>
          <w:tcPr>
            <w:tcW w:w="1555" w:type="dxa"/>
          </w:tcPr>
          <w:p w14:paraId="5A1AC620"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502FA778" w14:textId="77777777" w:rsidR="006E65CF" w:rsidRDefault="006E65CF" w:rsidP="006E65CF">
            <w:pPr>
              <w:snapToGrid w:val="0"/>
              <w:rPr>
                <w:rFonts w:cs="Arial"/>
                <w:snapToGrid w:val="0"/>
                <w:sz w:val="20"/>
                <w:szCs w:val="20"/>
              </w:rPr>
            </w:pPr>
            <w:r>
              <w:rPr>
                <w:rFonts w:cs="Arial"/>
                <w:snapToGrid w:val="0"/>
                <w:sz w:val="20"/>
                <w:szCs w:val="20"/>
              </w:rPr>
              <w:t>Yes. Not sure a new RNTI is needed.</w:t>
            </w:r>
          </w:p>
        </w:tc>
        <w:tc>
          <w:tcPr>
            <w:tcW w:w="4814" w:type="dxa"/>
          </w:tcPr>
          <w:p w14:paraId="4F388B5F" w14:textId="7602691C" w:rsidR="006E65CF" w:rsidRDefault="006E65CF" w:rsidP="006E65CF">
            <w:pPr>
              <w:snapToGrid w:val="0"/>
              <w:rPr>
                <w:rFonts w:cs="Arial"/>
                <w:b/>
                <w:bCs/>
                <w:snapToGrid w:val="0"/>
                <w:sz w:val="20"/>
                <w:szCs w:val="20"/>
              </w:rPr>
            </w:pPr>
            <w:r w:rsidRPr="002C5B8C">
              <w:rPr>
                <w:rFonts w:cs="Arial"/>
                <w:snapToGrid w:val="0"/>
                <w:sz w:val="20"/>
                <w:szCs w:val="20"/>
              </w:rPr>
              <w:t>Yes</w:t>
            </w:r>
          </w:p>
        </w:tc>
      </w:tr>
      <w:tr w:rsidR="006E65CF" w14:paraId="30353995" w14:textId="77777777">
        <w:tc>
          <w:tcPr>
            <w:tcW w:w="1555" w:type="dxa"/>
          </w:tcPr>
          <w:p w14:paraId="21FCBB11"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77A1335E" w14:textId="77777777" w:rsidR="006E65CF" w:rsidRDefault="006E65CF" w:rsidP="006E65CF">
            <w:pPr>
              <w:snapToGrid w:val="0"/>
              <w:rPr>
                <w:rFonts w:cs="Arial"/>
                <w:snapToGrid w:val="0"/>
                <w:sz w:val="20"/>
                <w:szCs w:val="20"/>
              </w:rPr>
            </w:pPr>
            <w:r>
              <w:rPr>
                <w:rFonts w:cs="Arial"/>
                <w:snapToGrid w:val="0"/>
                <w:sz w:val="20"/>
                <w:szCs w:val="20"/>
              </w:rPr>
              <w:t>The question is unclear on whether asking the C-RNTI or search space. UE may monitor the PDCCH addressed by C-RNTI for the further DL/UL dynamic scheduling from the network. But for the search space, it depends on network configures what kind of search space (common or UE-specific) for PDCCH monitoring and we think it needs more discussion. This part has RAN1 impact.</w:t>
            </w:r>
          </w:p>
          <w:p w14:paraId="7E3CA630" w14:textId="77777777" w:rsidR="006E65CF" w:rsidRDefault="006E65CF" w:rsidP="006E65CF">
            <w:pPr>
              <w:snapToGrid w:val="0"/>
              <w:rPr>
                <w:rFonts w:cs="Arial"/>
                <w:snapToGrid w:val="0"/>
                <w:sz w:val="20"/>
                <w:szCs w:val="20"/>
              </w:rPr>
            </w:pPr>
            <w:r>
              <w:rPr>
                <w:rFonts w:cs="Arial"/>
                <w:snapToGrid w:val="0"/>
                <w:sz w:val="20"/>
                <w:szCs w:val="20"/>
              </w:rPr>
              <w:t xml:space="preserve">In addition, it is not enough for UE to rely on dynamic scheduling only for subsequent data transmission. For example, </w:t>
            </w:r>
            <w:r w:rsidRPr="00C90738">
              <w:rPr>
                <w:rFonts w:cs="Arial"/>
                <w:snapToGrid w:val="0"/>
                <w:sz w:val="20"/>
                <w:szCs w:val="20"/>
              </w:rPr>
              <w:t>UE</w:t>
            </w:r>
            <w:r>
              <w:rPr>
                <w:rFonts w:cs="Arial"/>
                <w:snapToGrid w:val="0"/>
                <w:sz w:val="20"/>
                <w:szCs w:val="20"/>
              </w:rPr>
              <w:t xml:space="preserve"> may</w:t>
            </w:r>
            <w:r w:rsidRPr="00C90738">
              <w:rPr>
                <w:rFonts w:cs="Arial"/>
                <w:snapToGrid w:val="0"/>
                <w:sz w:val="20"/>
                <w:szCs w:val="20"/>
              </w:rPr>
              <w:t xml:space="preserve"> sen</w:t>
            </w:r>
            <w:r>
              <w:rPr>
                <w:rFonts w:cs="Arial"/>
                <w:snapToGrid w:val="0"/>
                <w:sz w:val="20"/>
                <w:szCs w:val="20"/>
              </w:rPr>
              <w:t xml:space="preserve">d </w:t>
            </w:r>
            <w:r w:rsidRPr="00C90738">
              <w:rPr>
                <w:rFonts w:cs="Arial"/>
                <w:snapToGrid w:val="0"/>
                <w:sz w:val="20"/>
                <w:szCs w:val="20"/>
              </w:rPr>
              <w:t>the first object</w:t>
            </w:r>
            <w:r>
              <w:rPr>
                <w:rFonts w:cs="Arial"/>
                <w:snapToGrid w:val="0"/>
                <w:sz w:val="20"/>
                <w:szCs w:val="20"/>
              </w:rPr>
              <w:t xml:space="preserve"> as small data</w:t>
            </w:r>
            <w:r w:rsidRPr="00C90738">
              <w:rPr>
                <w:rFonts w:cs="Arial"/>
                <w:snapToGrid w:val="0"/>
                <w:sz w:val="20"/>
                <w:szCs w:val="20"/>
              </w:rPr>
              <w:t>, and its buffer becomes empty. But once network returns its ACK, UE’s application layer may generate another object to send</w:t>
            </w:r>
            <w:r>
              <w:rPr>
                <w:rFonts w:cs="Arial"/>
                <w:snapToGrid w:val="0"/>
                <w:sz w:val="20"/>
                <w:szCs w:val="20"/>
              </w:rPr>
              <w:t>. Hence the dynamic scheduling can only handle the one shot-traffic rather than the small data traffic with gaps in between. We think other solutions for subsequent small data transfer should also be studied, i.e. using Configured Grant resource to transmit subsequent small data after RACH.</w:t>
            </w:r>
          </w:p>
        </w:tc>
        <w:tc>
          <w:tcPr>
            <w:tcW w:w="4814" w:type="dxa"/>
          </w:tcPr>
          <w:p w14:paraId="5587423E" w14:textId="77777777" w:rsidR="006E65CF" w:rsidRDefault="006E65CF" w:rsidP="006E65CF">
            <w:pPr>
              <w:snapToGrid w:val="0"/>
              <w:rPr>
                <w:rFonts w:cs="Arial"/>
                <w:snapToGrid w:val="0"/>
                <w:sz w:val="20"/>
                <w:szCs w:val="20"/>
              </w:rPr>
            </w:pPr>
            <w:r w:rsidRPr="002C5B8C">
              <w:rPr>
                <w:rFonts w:cs="Arial"/>
                <w:snapToGrid w:val="0"/>
                <w:sz w:val="20"/>
                <w:szCs w:val="20"/>
              </w:rPr>
              <w:t>Yes</w:t>
            </w:r>
          </w:p>
          <w:p w14:paraId="41053418" w14:textId="77777777" w:rsidR="006E65CF" w:rsidRDefault="006E65CF" w:rsidP="006E65CF">
            <w:pPr>
              <w:snapToGrid w:val="0"/>
              <w:rPr>
                <w:rFonts w:cs="Arial"/>
                <w:snapToGrid w:val="0"/>
                <w:sz w:val="20"/>
                <w:szCs w:val="20"/>
              </w:rPr>
            </w:pPr>
            <w:r w:rsidRPr="002C5B8C">
              <w:rPr>
                <w:rFonts w:cs="Arial"/>
                <w:snapToGrid w:val="0"/>
                <w:sz w:val="20"/>
                <w:szCs w:val="20"/>
              </w:rPr>
              <w:t>Ask RAN1 about search space</w:t>
            </w:r>
          </w:p>
          <w:p w14:paraId="77C0882E" w14:textId="7FAC41F3" w:rsidR="006E65CF" w:rsidRDefault="006E65CF" w:rsidP="006E65CF">
            <w:pPr>
              <w:snapToGrid w:val="0"/>
              <w:rPr>
                <w:rFonts w:cs="Arial"/>
                <w:b/>
                <w:bCs/>
                <w:snapToGrid w:val="0"/>
                <w:sz w:val="20"/>
                <w:szCs w:val="20"/>
              </w:rPr>
            </w:pPr>
            <w:r w:rsidRPr="009D0E67">
              <w:rPr>
                <w:rFonts w:cs="Arial"/>
                <w:snapToGrid w:val="0"/>
                <w:sz w:val="20"/>
                <w:szCs w:val="20"/>
                <w:highlight w:val="yellow"/>
              </w:rPr>
              <w:t>Discuss if DG is sufficient for subsequent data</w:t>
            </w:r>
          </w:p>
        </w:tc>
      </w:tr>
      <w:tr w:rsidR="006E65CF" w14:paraId="63CD6B25" w14:textId="77777777">
        <w:tc>
          <w:tcPr>
            <w:tcW w:w="1555" w:type="dxa"/>
          </w:tcPr>
          <w:p w14:paraId="04EEE020"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lastRenderedPageBreak/>
              <w:t>Panasonic</w:t>
            </w:r>
          </w:p>
        </w:tc>
        <w:tc>
          <w:tcPr>
            <w:tcW w:w="9497" w:type="dxa"/>
          </w:tcPr>
          <w:p w14:paraId="5B18DAAE" w14:textId="77777777" w:rsidR="006E65CF" w:rsidRDefault="006E65CF" w:rsidP="006E65CF">
            <w:pPr>
              <w:snapToGrid w:val="0"/>
              <w:rPr>
                <w:rFonts w:cs="Arial"/>
                <w:snapToGrid w:val="0"/>
                <w:sz w:val="20"/>
                <w:szCs w:val="20"/>
              </w:rPr>
            </w:pPr>
            <w:r>
              <w:rPr>
                <w:rFonts w:cs="Arial"/>
                <w:snapToGrid w:val="0"/>
                <w:sz w:val="20"/>
                <w:szCs w:val="20"/>
              </w:rPr>
              <w:t xml:space="preserve">Yes, UE shall monitor C-RNTI for receiving the dynamic grants from </w:t>
            </w:r>
            <w:proofErr w:type="spellStart"/>
            <w:r>
              <w:rPr>
                <w:rFonts w:cs="Arial"/>
                <w:snapToGrid w:val="0"/>
                <w:sz w:val="20"/>
                <w:szCs w:val="20"/>
              </w:rPr>
              <w:t>gNB</w:t>
            </w:r>
            <w:proofErr w:type="spellEnd"/>
            <w:r>
              <w:rPr>
                <w:rFonts w:cs="Arial"/>
                <w:snapToGrid w:val="0"/>
                <w:sz w:val="20"/>
                <w:szCs w:val="20"/>
              </w:rPr>
              <w:t xml:space="preserve"> to enable the subsequent data transmission. How long UE needs to keep monitoring C-RNTI and the relevant timer (T319 or other timer) will have specification impact and therefore need further discussion. </w:t>
            </w:r>
          </w:p>
          <w:p w14:paraId="638A21BF" w14:textId="77777777" w:rsidR="006E65CF" w:rsidRDefault="006E65CF" w:rsidP="006E65CF">
            <w:pPr>
              <w:snapToGrid w:val="0"/>
              <w:rPr>
                <w:rFonts w:cs="Arial"/>
                <w:snapToGrid w:val="0"/>
                <w:sz w:val="20"/>
                <w:szCs w:val="20"/>
              </w:rPr>
            </w:pPr>
            <w:r>
              <w:rPr>
                <w:rFonts w:cs="Arial"/>
                <w:snapToGrid w:val="0"/>
                <w:sz w:val="20"/>
                <w:szCs w:val="20"/>
              </w:rPr>
              <w:t>Another way to enable the subsequent data transmission is to rely on the CG resources that are configured after the RACH-Based SDT, which should be also supported.</w:t>
            </w:r>
          </w:p>
        </w:tc>
        <w:tc>
          <w:tcPr>
            <w:tcW w:w="4814" w:type="dxa"/>
          </w:tcPr>
          <w:p w14:paraId="0E6B0130" w14:textId="77777777" w:rsidR="006E65CF" w:rsidRDefault="006E65CF" w:rsidP="006E65CF">
            <w:pPr>
              <w:snapToGrid w:val="0"/>
              <w:rPr>
                <w:rFonts w:cs="Arial"/>
                <w:snapToGrid w:val="0"/>
                <w:sz w:val="20"/>
                <w:szCs w:val="20"/>
              </w:rPr>
            </w:pPr>
            <w:r w:rsidRPr="002C5B8C">
              <w:rPr>
                <w:rFonts w:cs="Arial"/>
                <w:snapToGrid w:val="0"/>
                <w:sz w:val="20"/>
                <w:szCs w:val="20"/>
              </w:rPr>
              <w:t>Yes</w:t>
            </w:r>
          </w:p>
          <w:p w14:paraId="453D82BD" w14:textId="3A19564B" w:rsidR="006E65CF" w:rsidRDefault="006E65CF" w:rsidP="006E65CF">
            <w:pPr>
              <w:snapToGrid w:val="0"/>
              <w:rPr>
                <w:rFonts w:cs="Arial"/>
                <w:b/>
                <w:bCs/>
                <w:snapToGrid w:val="0"/>
                <w:sz w:val="20"/>
                <w:szCs w:val="20"/>
              </w:rPr>
            </w:pPr>
            <w:r w:rsidRPr="009D0E67">
              <w:rPr>
                <w:rFonts w:cs="Arial"/>
                <w:snapToGrid w:val="0"/>
                <w:sz w:val="20"/>
                <w:szCs w:val="20"/>
                <w:highlight w:val="yellow"/>
              </w:rPr>
              <w:t>Can use CG resources for subsequent data</w:t>
            </w:r>
          </w:p>
        </w:tc>
      </w:tr>
      <w:tr w:rsidR="006E65CF" w14:paraId="6A36A613" w14:textId="77777777">
        <w:tc>
          <w:tcPr>
            <w:tcW w:w="1555" w:type="dxa"/>
          </w:tcPr>
          <w:p w14:paraId="5A944627" w14:textId="77777777" w:rsidR="006E65CF" w:rsidRDefault="006E65CF" w:rsidP="006E65CF">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5542C99" w14:textId="77777777" w:rsidR="006E65CF" w:rsidRDefault="006E65CF" w:rsidP="006E65CF">
            <w:pPr>
              <w:snapToGrid w:val="0"/>
              <w:rPr>
                <w:rFonts w:cs="Arial"/>
                <w:snapToGrid w:val="0"/>
                <w:sz w:val="20"/>
                <w:szCs w:val="20"/>
              </w:rPr>
            </w:pPr>
            <w:r>
              <w:rPr>
                <w:rFonts w:cs="Arial"/>
                <w:snapToGrid w:val="0"/>
                <w:sz w:val="20"/>
                <w:szCs w:val="20"/>
              </w:rPr>
              <w:t>Yes, per the baseline RACH procedure. Which search space is used can be discussed further.</w:t>
            </w:r>
          </w:p>
        </w:tc>
        <w:tc>
          <w:tcPr>
            <w:tcW w:w="4814" w:type="dxa"/>
          </w:tcPr>
          <w:p w14:paraId="79105C80"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093FA8AD" w14:textId="03B991DD"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09B3E265" w14:textId="77777777">
        <w:tc>
          <w:tcPr>
            <w:tcW w:w="1555" w:type="dxa"/>
          </w:tcPr>
          <w:p w14:paraId="4D8E0DB4" w14:textId="77777777" w:rsidR="006E65CF" w:rsidRDefault="006E65CF" w:rsidP="006E65CF">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DB09452" w14:textId="77777777" w:rsidR="006E65CF" w:rsidRPr="00BD7764" w:rsidRDefault="006E65CF" w:rsidP="006E65CF">
            <w:pPr>
              <w:rPr>
                <w:rFonts w:asciiTheme="minorHAnsi" w:eastAsiaTheme="minorEastAsia" w:hAnsiTheme="minorHAnsi" w:cstheme="minorBidi"/>
                <w:color w:val="1F497D"/>
                <w:sz w:val="21"/>
                <w:szCs w:val="22"/>
                <w:lang w:eastAsia="zh-CN"/>
              </w:rPr>
            </w:pPr>
            <w:r w:rsidRPr="00BD7764">
              <w:rPr>
                <w:snapToGrid w:val="0"/>
                <w:sz w:val="20"/>
                <w:szCs w:val="20"/>
              </w:rPr>
              <w:t>Yes, as by random access procedure, the UE has acquired valid T-C-RNTI from the network and will use it as “C-RNTI” for subsequent tra</w:t>
            </w:r>
            <w:r w:rsidRPr="00BD7764">
              <w:rPr>
                <w:snapToGrid w:val="0"/>
                <w:color w:val="000000" w:themeColor="text1"/>
                <w:sz w:val="20"/>
                <w:szCs w:val="20"/>
              </w:rPr>
              <w:t xml:space="preserve">nsmission or reception. However, RAN2 should wait for RAN1 decision about how this “C-RNTI” is used for a mapping to a search space configuration, e.g. exactly the same as C-RNTI in CONNECTED (i.e. reusing </w:t>
            </w:r>
            <w:r w:rsidRPr="00BD7764">
              <w:rPr>
                <w:i/>
                <w:snapToGrid w:val="0"/>
                <w:color w:val="000000" w:themeColor="text1"/>
                <w:sz w:val="20"/>
                <w:szCs w:val="20"/>
              </w:rPr>
              <w:t>common</w:t>
            </w:r>
            <w:r w:rsidRPr="00BD7764">
              <w:rPr>
                <w:snapToGrid w:val="0"/>
                <w:color w:val="000000" w:themeColor="text1"/>
                <w:sz w:val="20"/>
                <w:szCs w:val="20"/>
              </w:rPr>
              <w:t xml:space="preserve"> and/or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w:t>
            </w:r>
            <w:r w:rsidRPr="00BD7764">
              <w:rPr>
                <w:snapToGrid w:val="0"/>
                <w:color w:val="000000" w:themeColor="text1"/>
                <w:sz w:val="20"/>
                <w:szCs w:val="20"/>
              </w:rPr>
              <w:t xml:space="preserve"> for CONNECTED) or a kind of specific mapping (i.e. separate IE/field like </w:t>
            </w:r>
            <w:proofErr w:type="spellStart"/>
            <w:r w:rsidRPr="00BD7764">
              <w:rPr>
                <w:i/>
                <w:iCs/>
                <w:snapToGrid w:val="0"/>
                <w:color w:val="000000" w:themeColor="text1"/>
                <w:sz w:val="20"/>
                <w:szCs w:val="20"/>
              </w:rPr>
              <w:t>ue</w:t>
            </w:r>
            <w:proofErr w:type="spellEnd"/>
            <w:r w:rsidRPr="00BD7764">
              <w:rPr>
                <w:i/>
                <w:iCs/>
                <w:snapToGrid w:val="0"/>
                <w:color w:val="000000" w:themeColor="text1"/>
                <w:sz w:val="20"/>
                <w:szCs w:val="20"/>
              </w:rPr>
              <w:t>-Specific-SDT</w:t>
            </w:r>
            <w:r w:rsidRPr="00BD7764">
              <w:rPr>
                <w:snapToGrid w:val="0"/>
                <w:color w:val="000000" w:themeColor="text1"/>
                <w:sz w:val="20"/>
                <w:szCs w:val="20"/>
              </w:rPr>
              <w:t>)?  In the latter case, maybe bett</w:t>
            </w:r>
            <w:r w:rsidRPr="00BD7764">
              <w:rPr>
                <w:snapToGrid w:val="0"/>
                <w:sz w:val="20"/>
                <w:szCs w:val="20"/>
              </w:rPr>
              <w:t>er to rename C-RNTI to e.g. SDT-C-RNTI.</w:t>
            </w:r>
          </w:p>
        </w:tc>
        <w:tc>
          <w:tcPr>
            <w:tcW w:w="4814" w:type="dxa"/>
          </w:tcPr>
          <w:p w14:paraId="011D8C67"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5A36F723" w14:textId="659FF8F9" w:rsidR="006E65CF" w:rsidRDefault="006E65CF" w:rsidP="006E65CF">
            <w:pPr>
              <w:snapToGrid w:val="0"/>
              <w:rPr>
                <w:rFonts w:cs="Arial"/>
                <w:b/>
                <w:bCs/>
                <w:snapToGrid w:val="0"/>
                <w:sz w:val="20"/>
                <w:szCs w:val="20"/>
              </w:rPr>
            </w:pPr>
            <w:r w:rsidRPr="002C5B8C">
              <w:rPr>
                <w:rFonts w:cs="Arial"/>
                <w:snapToGrid w:val="0"/>
                <w:sz w:val="20"/>
                <w:szCs w:val="20"/>
              </w:rPr>
              <w:t>Ask RAN1 about search space</w:t>
            </w:r>
          </w:p>
        </w:tc>
      </w:tr>
      <w:tr w:rsidR="006E65CF" w14:paraId="0F68BAB1" w14:textId="77777777">
        <w:tc>
          <w:tcPr>
            <w:tcW w:w="1555" w:type="dxa"/>
          </w:tcPr>
          <w:p w14:paraId="5500E6A6" w14:textId="77777777" w:rsidR="006E65CF" w:rsidRDefault="006E65CF" w:rsidP="006E65CF">
            <w:pPr>
              <w:snapToGrid w:val="0"/>
              <w:rPr>
                <w:rFonts w:eastAsiaTheme="minorEastAsia" w:cs="Arial"/>
                <w:snapToGrid w:val="0"/>
                <w:sz w:val="20"/>
                <w:szCs w:val="20"/>
                <w:lang w:eastAsia="zh-CN"/>
              </w:rPr>
            </w:pPr>
            <w:r>
              <w:rPr>
                <w:rFonts w:cs="Arial" w:hint="eastAsia"/>
                <w:snapToGrid w:val="0"/>
                <w:sz w:val="20"/>
                <w:szCs w:val="20"/>
              </w:rPr>
              <w:t>E</w:t>
            </w:r>
            <w:r>
              <w:rPr>
                <w:rFonts w:cs="Arial"/>
                <w:snapToGrid w:val="0"/>
                <w:sz w:val="20"/>
                <w:szCs w:val="20"/>
              </w:rPr>
              <w:t>TRI</w:t>
            </w:r>
          </w:p>
        </w:tc>
        <w:tc>
          <w:tcPr>
            <w:tcW w:w="9497" w:type="dxa"/>
          </w:tcPr>
          <w:p w14:paraId="1E9D63B8" w14:textId="77777777" w:rsidR="006E65CF" w:rsidRDefault="006E65CF" w:rsidP="006E65CF">
            <w:pPr>
              <w:snapToGrid w:val="0"/>
              <w:rPr>
                <w:rFonts w:cs="Arial"/>
                <w:snapToGrid w:val="0"/>
                <w:sz w:val="20"/>
                <w:szCs w:val="20"/>
              </w:rPr>
            </w:pPr>
            <w:r>
              <w:rPr>
                <w:rFonts w:cs="Arial" w:hint="eastAsia"/>
                <w:snapToGrid w:val="0"/>
                <w:sz w:val="20"/>
                <w:szCs w:val="20"/>
              </w:rPr>
              <w:t>Y</w:t>
            </w:r>
            <w:r>
              <w:rPr>
                <w:rFonts w:cs="Arial"/>
                <w:snapToGrid w:val="0"/>
                <w:sz w:val="20"/>
                <w:szCs w:val="20"/>
              </w:rPr>
              <w:t>es, we agree with NEC.</w:t>
            </w:r>
          </w:p>
        </w:tc>
        <w:tc>
          <w:tcPr>
            <w:tcW w:w="4814" w:type="dxa"/>
          </w:tcPr>
          <w:p w14:paraId="451F5315"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17075586" w14:textId="5DC31DC6" w:rsidR="006E65CF" w:rsidRDefault="006E65CF" w:rsidP="006E65CF">
            <w:pPr>
              <w:snapToGrid w:val="0"/>
              <w:rPr>
                <w:rFonts w:cs="Arial"/>
                <w:b/>
                <w:bCs/>
                <w:snapToGrid w:val="0"/>
                <w:sz w:val="20"/>
                <w:szCs w:val="20"/>
              </w:rPr>
            </w:pPr>
            <w:r w:rsidRPr="002C5B8C">
              <w:rPr>
                <w:rFonts w:cs="Arial"/>
                <w:snapToGrid w:val="0"/>
                <w:sz w:val="20"/>
                <w:szCs w:val="20"/>
              </w:rPr>
              <w:t>Ask RAN1 about search space</w:t>
            </w:r>
          </w:p>
        </w:tc>
      </w:tr>
      <w:tr w:rsidR="006E65CF" w14:paraId="58DA5CD9" w14:textId="77777777">
        <w:tc>
          <w:tcPr>
            <w:tcW w:w="1555" w:type="dxa"/>
          </w:tcPr>
          <w:p w14:paraId="3FCED6F1" w14:textId="77777777" w:rsidR="006E65CF" w:rsidRDefault="006E65CF" w:rsidP="006E65CF">
            <w:pPr>
              <w:snapToGrid w:val="0"/>
              <w:rPr>
                <w:rFonts w:cs="Arial"/>
                <w:snapToGrid w:val="0"/>
                <w:sz w:val="20"/>
                <w:szCs w:val="20"/>
              </w:rPr>
            </w:pPr>
            <w:r>
              <w:rPr>
                <w:rFonts w:cs="Arial" w:hint="eastAsia"/>
                <w:snapToGrid w:val="0"/>
                <w:sz w:val="20"/>
                <w:szCs w:val="20"/>
              </w:rPr>
              <w:t>Samsung</w:t>
            </w:r>
          </w:p>
        </w:tc>
        <w:tc>
          <w:tcPr>
            <w:tcW w:w="9497" w:type="dxa"/>
          </w:tcPr>
          <w:p w14:paraId="7D18AFB1" w14:textId="77777777" w:rsidR="006E65CF" w:rsidRDefault="006E65CF" w:rsidP="006E65CF">
            <w:pPr>
              <w:snapToGrid w:val="0"/>
              <w:rPr>
                <w:rFonts w:cs="Arial"/>
                <w:snapToGrid w:val="0"/>
                <w:sz w:val="20"/>
                <w:szCs w:val="20"/>
              </w:rPr>
            </w:pPr>
            <w:r>
              <w:rPr>
                <w:rFonts w:cs="Arial" w:hint="eastAsia"/>
                <w:snapToGrid w:val="0"/>
                <w:sz w:val="20"/>
                <w:szCs w:val="20"/>
              </w:rPr>
              <w:t xml:space="preserve">UE monitors PDCCH </w:t>
            </w:r>
            <w:r>
              <w:rPr>
                <w:rFonts w:cs="Arial"/>
                <w:snapToGrid w:val="0"/>
                <w:sz w:val="20"/>
                <w:szCs w:val="20"/>
              </w:rPr>
              <w:t>addressed</w:t>
            </w:r>
            <w:r>
              <w:rPr>
                <w:rFonts w:cs="Arial" w:hint="eastAsia"/>
                <w:snapToGrid w:val="0"/>
                <w:sz w:val="20"/>
                <w:szCs w:val="20"/>
              </w:rPr>
              <w:t xml:space="preserve"> </w:t>
            </w:r>
            <w:r>
              <w:rPr>
                <w:rFonts w:cs="Arial"/>
                <w:snapToGrid w:val="0"/>
                <w:sz w:val="20"/>
                <w:szCs w:val="20"/>
              </w:rPr>
              <w:t>to C-RNTI upon RA completion. Search space aspects needs further discussion.</w:t>
            </w:r>
          </w:p>
        </w:tc>
        <w:tc>
          <w:tcPr>
            <w:tcW w:w="4814" w:type="dxa"/>
          </w:tcPr>
          <w:p w14:paraId="215A2A45"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371918D4" w14:textId="1B145DC7"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66AAA202" w14:textId="77777777">
        <w:tc>
          <w:tcPr>
            <w:tcW w:w="1555" w:type="dxa"/>
          </w:tcPr>
          <w:p w14:paraId="4C28D6E2" w14:textId="77777777" w:rsidR="006E65CF" w:rsidRDefault="006E65CF" w:rsidP="006E65CF">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55C88513" w14:textId="77777777" w:rsidR="006E65CF" w:rsidRPr="00C562E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Yes. And which search space to monitor C-RNTI needs</w:t>
            </w:r>
            <w:r w:rsidRPr="00E75EED">
              <w:rPr>
                <w:rFonts w:eastAsia="PMingLiU" w:cs="Arial"/>
                <w:snapToGrid w:val="0"/>
                <w:sz w:val="20"/>
                <w:szCs w:val="20"/>
                <w:lang w:eastAsia="zh-TW"/>
              </w:rPr>
              <w:t xml:space="preserve"> further discussion.</w:t>
            </w:r>
          </w:p>
        </w:tc>
        <w:tc>
          <w:tcPr>
            <w:tcW w:w="4814" w:type="dxa"/>
          </w:tcPr>
          <w:p w14:paraId="775E646C"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08A6161A" w14:textId="7B3F67DC"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0BA5ABB8" w14:textId="77777777" w:rsidTr="00C9097D">
        <w:tc>
          <w:tcPr>
            <w:tcW w:w="1555" w:type="dxa"/>
          </w:tcPr>
          <w:p w14:paraId="3B161A44" w14:textId="77777777" w:rsidR="006E65CF" w:rsidRDefault="006E65CF" w:rsidP="006E65CF">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9FA7FFD" w14:textId="77777777" w:rsidR="006E65CF" w:rsidRPr="00C9097D" w:rsidRDefault="006E65CF" w:rsidP="006E65CF">
            <w:pPr>
              <w:snapToGrid w:val="0"/>
              <w:rPr>
                <w:rFonts w:eastAsiaTheme="minorEastAsia" w:cs="Arial"/>
                <w:snapToGrid w:val="0"/>
                <w:sz w:val="20"/>
                <w:szCs w:val="20"/>
                <w:lang w:eastAsia="zh-CN"/>
              </w:rPr>
            </w:pPr>
            <w:r w:rsidRPr="00C9097D">
              <w:rPr>
                <w:rFonts w:cs="Arial"/>
                <w:snapToGrid w:val="0"/>
                <w:sz w:val="20"/>
                <w:szCs w:val="20"/>
              </w:rPr>
              <w:t>We think upon successful completion of contention resolution</w:t>
            </w:r>
            <w:r>
              <w:rPr>
                <w:rFonts w:cs="Arial"/>
                <w:snapToGrid w:val="0"/>
                <w:sz w:val="20"/>
                <w:szCs w:val="20"/>
              </w:rPr>
              <w:t xml:space="preserve"> where a </w:t>
            </w:r>
            <w:r w:rsidRPr="00C9097D">
              <w:rPr>
                <w:rFonts w:cs="Arial"/>
                <w:snapToGrid w:val="0"/>
                <w:sz w:val="20"/>
                <w:szCs w:val="20"/>
              </w:rPr>
              <w:t>UE</w:t>
            </w:r>
            <w:r>
              <w:rPr>
                <w:rFonts w:cs="Arial"/>
                <w:snapToGrid w:val="0"/>
                <w:sz w:val="20"/>
                <w:szCs w:val="20"/>
              </w:rPr>
              <w:t xml:space="preserve"> is</w:t>
            </w:r>
            <w:r w:rsidRPr="00C9097D">
              <w:rPr>
                <w:rFonts w:cs="Arial"/>
                <w:snapToGrid w:val="0"/>
                <w:sz w:val="20"/>
                <w:szCs w:val="20"/>
              </w:rPr>
              <w:t xml:space="preserve"> moved to RRC connection, then the </w:t>
            </w:r>
            <w:r w:rsidRPr="00C9097D">
              <w:rPr>
                <w:rFonts w:eastAsiaTheme="minorEastAsia" w:cs="Arial"/>
                <w:snapToGrid w:val="0"/>
                <w:sz w:val="20"/>
                <w:szCs w:val="20"/>
                <w:lang w:eastAsia="zh-CN"/>
              </w:rPr>
              <w:t>UE monitors PDCCH addressed to C-RNTI, that is a legacy behavior.</w:t>
            </w:r>
          </w:p>
          <w:p w14:paraId="7A0CEC37" w14:textId="77777777" w:rsidR="006E65CF" w:rsidRPr="00436094" w:rsidRDefault="006E65CF" w:rsidP="006E65CF">
            <w:pPr>
              <w:snapToGrid w:val="0"/>
              <w:rPr>
                <w:rFonts w:eastAsia="PMingLiU" w:cs="Arial"/>
                <w:snapToGrid w:val="0"/>
                <w:sz w:val="20"/>
                <w:szCs w:val="20"/>
                <w:lang w:eastAsia="zh-TW"/>
              </w:rPr>
            </w:pPr>
            <w:r w:rsidRPr="00436094">
              <w:rPr>
                <w:rFonts w:eastAsiaTheme="minorEastAsia" w:cs="Arial"/>
                <w:snapToGrid w:val="0"/>
                <w:sz w:val="20"/>
                <w:szCs w:val="20"/>
                <w:lang w:eastAsia="zh-CN"/>
              </w:rPr>
              <w:t xml:space="preserve">If a UE is in INACTIVE state with </w:t>
            </w:r>
            <w:r w:rsidRPr="00436094">
              <w:rPr>
                <w:rFonts w:cs="Arial"/>
                <w:snapToGrid w:val="0"/>
                <w:sz w:val="20"/>
                <w:szCs w:val="20"/>
              </w:rPr>
              <w:t>subsequent</w:t>
            </w:r>
            <w:r w:rsidRPr="00436094">
              <w:rPr>
                <w:rFonts w:eastAsiaTheme="minorEastAsia" w:cs="Arial"/>
                <w:snapToGrid w:val="0"/>
                <w:sz w:val="20"/>
                <w:szCs w:val="20"/>
                <w:lang w:eastAsia="zh-CN"/>
              </w:rPr>
              <w:t xml:space="preserve"> SDT transmission, then a UE may monitor PDCCH addressed to another RNTI (e.g. SDT-RNTI). RAN1 should be involved here which search space to monitor (common or UE specific).</w:t>
            </w:r>
          </w:p>
        </w:tc>
        <w:tc>
          <w:tcPr>
            <w:tcW w:w="4814" w:type="dxa"/>
          </w:tcPr>
          <w:p w14:paraId="4A806107"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5CCEFBFB" w14:textId="3A1717FE"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13E01397" w14:textId="77777777" w:rsidTr="00C9097D">
        <w:tc>
          <w:tcPr>
            <w:tcW w:w="1555" w:type="dxa"/>
          </w:tcPr>
          <w:p w14:paraId="6DB97C05" w14:textId="77777777" w:rsidR="006E65CF" w:rsidRDefault="006E65CF" w:rsidP="006E65CF">
            <w:pPr>
              <w:snapToGrid w:val="0"/>
              <w:rPr>
                <w:rFonts w:cs="Arial"/>
                <w:snapToGrid w:val="0"/>
                <w:sz w:val="20"/>
                <w:szCs w:val="20"/>
              </w:rPr>
            </w:pPr>
            <w:r>
              <w:rPr>
                <w:rFonts w:cs="Arial"/>
                <w:snapToGrid w:val="0"/>
                <w:sz w:val="20"/>
                <w:szCs w:val="20"/>
              </w:rPr>
              <w:t>Intel</w:t>
            </w:r>
          </w:p>
        </w:tc>
        <w:tc>
          <w:tcPr>
            <w:tcW w:w="9497" w:type="dxa"/>
          </w:tcPr>
          <w:p w14:paraId="7FD7C546" w14:textId="43611E77" w:rsidR="006E65CF" w:rsidRDefault="006E65CF" w:rsidP="006E65CF">
            <w:pPr>
              <w:snapToGrid w:val="0"/>
              <w:rPr>
                <w:rFonts w:cs="Arial"/>
                <w:snapToGrid w:val="0"/>
                <w:sz w:val="20"/>
                <w:szCs w:val="20"/>
              </w:rPr>
            </w:pPr>
            <w:r>
              <w:rPr>
                <w:rFonts w:cs="Arial"/>
                <w:snapToGrid w:val="0"/>
                <w:sz w:val="20"/>
                <w:szCs w:val="20"/>
              </w:rPr>
              <w:t xml:space="preserve">Yes – on this particular aspect regarding monitoring of C-RNTI for UL/DL scheduling.  </w:t>
            </w:r>
            <w:r w:rsidRPr="001E6220">
              <w:rPr>
                <w:rFonts w:cs="Arial"/>
                <w:snapToGrid w:val="0"/>
                <w:sz w:val="20"/>
                <w:szCs w:val="20"/>
              </w:rPr>
              <w:t>Other</w:t>
            </w:r>
            <w:r>
              <w:rPr>
                <w:rFonts w:cs="Arial"/>
                <w:snapToGrid w:val="0"/>
                <w:sz w:val="20"/>
                <w:szCs w:val="20"/>
              </w:rPr>
              <w:t xml:space="preserve"> UE behavior applicable during this period requires more discussion.  </w:t>
            </w:r>
          </w:p>
        </w:tc>
        <w:tc>
          <w:tcPr>
            <w:tcW w:w="4814" w:type="dxa"/>
          </w:tcPr>
          <w:p w14:paraId="13B7F935" w14:textId="23004BEF" w:rsidR="006E65CF" w:rsidRDefault="006E65CF" w:rsidP="006E65CF">
            <w:pPr>
              <w:snapToGrid w:val="0"/>
              <w:rPr>
                <w:rFonts w:cs="Arial"/>
                <w:b/>
                <w:bCs/>
                <w:snapToGrid w:val="0"/>
                <w:sz w:val="20"/>
                <w:szCs w:val="20"/>
              </w:rPr>
            </w:pPr>
            <w:r w:rsidRPr="002C5B8C">
              <w:rPr>
                <w:rFonts w:cs="Arial"/>
                <w:snapToGrid w:val="0"/>
                <w:sz w:val="20"/>
                <w:szCs w:val="20"/>
              </w:rPr>
              <w:t>Yes</w:t>
            </w:r>
          </w:p>
        </w:tc>
      </w:tr>
      <w:tr w:rsidR="006E65CF" w14:paraId="027EE0BF" w14:textId="77777777" w:rsidTr="00C9097D">
        <w:tc>
          <w:tcPr>
            <w:tcW w:w="1555" w:type="dxa"/>
          </w:tcPr>
          <w:p w14:paraId="1ABCCEA0" w14:textId="40035B0D" w:rsidR="006E65CF" w:rsidRPr="00804226" w:rsidRDefault="006E65CF" w:rsidP="006E65CF">
            <w:pPr>
              <w:snapToGrid w:val="0"/>
              <w:rPr>
                <w:rFonts w:eastAsia="Yu Mincho" w:cs="Arial"/>
                <w:snapToGrid w:val="0"/>
                <w:sz w:val="20"/>
                <w:szCs w:val="20"/>
                <w:lang w:eastAsia="ja-JP"/>
              </w:rPr>
            </w:pPr>
            <w:r>
              <w:rPr>
                <w:rFonts w:eastAsia="Yu Mincho" w:cs="Arial" w:hint="eastAsia"/>
                <w:snapToGrid w:val="0"/>
                <w:sz w:val="20"/>
                <w:szCs w:val="20"/>
                <w:lang w:eastAsia="ja-JP"/>
              </w:rPr>
              <w:lastRenderedPageBreak/>
              <w:t>F</w:t>
            </w:r>
            <w:r>
              <w:rPr>
                <w:rFonts w:eastAsia="Yu Mincho" w:cs="Arial"/>
                <w:snapToGrid w:val="0"/>
                <w:sz w:val="20"/>
                <w:szCs w:val="20"/>
                <w:lang w:eastAsia="ja-JP"/>
              </w:rPr>
              <w:t>ujitsu</w:t>
            </w:r>
          </w:p>
        </w:tc>
        <w:tc>
          <w:tcPr>
            <w:tcW w:w="9497" w:type="dxa"/>
          </w:tcPr>
          <w:p w14:paraId="584F865F" w14:textId="5AD5B85C" w:rsidR="006E65CF" w:rsidRDefault="006E65CF" w:rsidP="006E65CF">
            <w:pPr>
              <w:snapToGrid w:val="0"/>
              <w:rPr>
                <w:rFonts w:cs="Arial"/>
                <w:snapToGrid w:val="0"/>
                <w:sz w:val="20"/>
                <w:szCs w:val="20"/>
              </w:rPr>
            </w:pPr>
            <w:r>
              <w:rPr>
                <w:rFonts w:cs="Arial"/>
                <w:snapToGrid w:val="0"/>
                <w:sz w:val="20"/>
                <w:szCs w:val="20"/>
              </w:rPr>
              <w:t>Yes, the UE shall monitor C-RNTI. The detail of search space is up to RAN1. Fujitsu don’t see the necessity to introduce new RNTI.</w:t>
            </w:r>
          </w:p>
        </w:tc>
        <w:tc>
          <w:tcPr>
            <w:tcW w:w="4814" w:type="dxa"/>
          </w:tcPr>
          <w:p w14:paraId="5D6DCF70"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7DE2D7D4" w14:textId="58BBDDB1"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6E65CF" w14:paraId="5A5BC69C" w14:textId="77777777" w:rsidTr="00C9097D">
        <w:tc>
          <w:tcPr>
            <w:tcW w:w="1555" w:type="dxa"/>
          </w:tcPr>
          <w:p w14:paraId="67201DA7" w14:textId="25E08275" w:rsidR="006E65CF" w:rsidRPr="00D93052"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561E7C3D" w14:textId="1A09F9D0" w:rsidR="006E65CF" w:rsidRPr="00D93052" w:rsidRDefault="006E65CF" w:rsidP="006E65CF">
            <w:pPr>
              <w:snapToGrid w:val="0"/>
              <w:rPr>
                <w:rFonts w:eastAsiaTheme="minorEastAsia" w:cs="Arial"/>
                <w:snapToGrid w:val="0"/>
                <w:sz w:val="20"/>
                <w:szCs w:val="20"/>
                <w:lang w:eastAsia="zh-CN"/>
              </w:rPr>
            </w:pPr>
            <w:r>
              <w:rPr>
                <w:rFonts w:eastAsiaTheme="minorEastAsia" w:cs="Arial"/>
                <w:snapToGrid w:val="0"/>
                <w:sz w:val="20"/>
                <w:szCs w:val="20"/>
                <w:lang w:eastAsia="zh-CN"/>
              </w:rPr>
              <w:t>Yes, the details should be further discussed.</w:t>
            </w:r>
          </w:p>
        </w:tc>
        <w:tc>
          <w:tcPr>
            <w:tcW w:w="4814" w:type="dxa"/>
          </w:tcPr>
          <w:p w14:paraId="3A34BF9E" w14:textId="77777777" w:rsidR="006E65CF" w:rsidRPr="002C5B8C" w:rsidRDefault="006E65CF" w:rsidP="006E65CF">
            <w:pPr>
              <w:snapToGrid w:val="0"/>
              <w:rPr>
                <w:rFonts w:cs="Arial"/>
                <w:snapToGrid w:val="0"/>
                <w:sz w:val="20"/>
                <w:szCs w:val="20"/>
              </w:rPr>
            </w:pPr>
            <w:r w:rsidRPr="002C5B8C">
              <w:rPr>
                <w:rFonts w:cs="Arial"/>
                <w:snapToGrid w:val="0"/>
                <w:sz w:val="20"/>
                <w:szCs w:val="20"/>
              </w:rPr>
              <w:t>Yes</w:t>
            </w:r>
          </w:p>
          <w:p w14:paraId="6A911191" w14:textId="14A7F4F5" w:rsidR="006E65CF" w:rsidRDefault="006E65CF" w:rsidP="006E65CF">
            <w:pPr>
              <w:snapToGrid w:val="0"/>
              <w:rPr>
                <w:rFonts w:cs="Arial"/>
                <w:b/>
                <w:bCs/>
                <w:snapToGrid w:val="0"/>
                <w:sz w:val="20"/>
                <w:szCs w:val="20"/>
              </w:rPr>
            </w:pPr>
            <w:r>
              <w:rPr>
                <w:rFonts w:cs="Arial"/>
                <w:snapToGrid w:val="0"/>
                <w:sz w:val="20"/>
                <w:szCs w:val="20"/>
              </w:rPr>
              <w:t>Discuss</w:t>
            </w:r>
            <w:r w:rsidRPr="002C5B8C">
              <w:rPr>
                <w:rFonts w:cs="Arial"/>
                <w:snapToGrid w:val="0"/>
                <w:sz w:val="20"/>
                <w:szCs w:val="20"/>
              </w:rPr>
              <w:t xml:space="preserve"> search space</w:t>
            </w:r>
          </w:p>
        </w:tc>
      </w:tr>
      <w:tr w:rsidR="00331069" w14:paraId="06E24CC8" w14:textId="77777777" w:rsidTr="00C9097D">
        <w:tc>
          <w:tcPr>
            <w:tcW w:w="1555" w:type="dxa"/>
          </w:tcPr>
          <w:p w14:paraId="3FECFE87" w14:textId="58E0F470" w:rsidR="00331069" w:rsidRDefault="00331069" w:rsidP="00331069">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0370EC40" w14:textId="76365E52" w:rsidR="00331069" w:rsidRDefault="00331069" w:rsidP="00331069">
            <w:pPr>
              <w:snapToGrid w:val="0"/>
              <w:rPr>
                <w:rFonts w:cs="Arial"/>
                <w:b/>
                <w:bCs/>
                <w:snapToGrid w:val="0"/>
                <w:sz w:val="20"/>
                <w:szCs w:val="20"/>
              </w:rPr>
            </w:pPr>
            <w:r>
              <w:rPr>
                <w:rFonts w:eastAsiaTheme="minorEastAsia" w:cs="Arial"/>
                <w:snapToGrid w:val="0"/>
                <w:sz w:val="20"/>
                <w:szCs w:val="20"/>
                <w:lang w:eastAsia="zh-CN"/>
              </w:rPr>
              <w:t>Yes, generally, it is a baseline to use a C-</w:t>
            </w:r>
            <w:r w:rsidRPr="00E138DC">
              <w:rPr>
                <w:rFonts w:eastAsiaTheme="minorEastAsia" w:cs="Arial"/>
                <w:snapToGrid w:val="0"/>
                <w:sz w:val="20"/>
                <w:szCs w:val="20"/>
                <w:lang w:eastAsia="zh-CN"/>
              </w:rPr>
              <w:t>RNTI search space for further UL and DL scheduling from the network.</w:t>
            </w:r>
            <w:r>
              <w:rPr>
                <w:rFonts w:cs="Arial"/>
                <w:b/>
                <w:bCs/>
                <w:snapToGrid w:val="0"/>
                <w:sz w:val="20"/>
                <w:szCs w:val="20"/>
              </w:rPr>
              <w:t xml:space="preserve"> </w:t>
            </w:r>
          </w:p>
          <w:p w14:paraId="1E2403CE" w14:textId="77777777" w:rsidR="00331069" w:rsidRDefault="00331069" w:rsidP="00331069">
            <w:pPr>
              <w:snapToGrid w:val="0"/>
              <w:rPr>
                <w:rFonts w:cs="Arial"/>
                <w:snapToGrid w:val="0"/>
                <w:sz w:val="20"/>
                <w:szCs w:val="20"/>
              </w:rPr>
            </w:pPr>
          </w:p>
          <w:p w14:paraId="01ED600E" w14:textId="66B2C449" w:rsidR="00331069" w:rsidRDefault="00331069" w:rsidP="00331069">
            <w:pPr>
              <w:snapToGrid w:val="0"/>
              <w:rPr>
                <w:rFonts w:eastAsiaTheme="minorEastAsia" w:cs="Arial"/>
                <w:snapToGrid w:val="0"/>
                <w:sz w:val="20"/>
                <w:szCs w:val="20"/>
                <w:lang w:eastAsia="zh-CN"/>
              </w:rPr>
            </w:pPr>
          </w:p>
        </w:tc>
        <w:tc>
          <w:tcPr>
            <w:tcW w:w="4814" w:type="dxa"/>
          </w:tcPr>
          <w:p w14:paraId="0A8AB8DA" w14:textId="4DEFC9AD" w:rsidR="00331069" w:rsidRDefault="00331069" w:rsidP="00331069">
            <w:pPr>
              <w:snapToGrid w:val="0"/>
              <w:rPr>
                <w:rFonts w:cs="Arial"/>
                <w:b/>
                <w:bCs/>
                <w:snapToGrid w:val="0"/>
                <w:sz w:val="20"/>
                <w:szCs w:val="20"/>
              </w:rPr>
            </w:pPr>
            <w:r w:rsidRPr="002C5B8C">
              <w:rPr>
                <w:rFonts w:cs="Arial"/>
                <w:snapToGrid w:val="0"/>
                <w:sz w:val="20"/>
                <w:szCs w:val="20"/>
              </w:rPr>
              <w:t>Yes</w:t>
            </w:r>
          </w:p>
        </w:tc>
      </w:tr>
      <w:tr w:rsidR="00331069" w14:paraId="5959EE3B" w14:textId="77777777" w:rsidTr="00C9097D">
        <w:tc>
          <w:tcPr>
            <w:tcW w:w="1555" w:type="dxa"/>
          </w:tcPr>
          <w:p w14:paraId="75202ACE" w14:textId="2A4ACE3E" w:rsidR="00331069" w:rsidRDefault="00331069" w:rsidP="00331069">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6E171C8A" w14:textId="12D6F306" w:rsidR="00331069" w:rsidRDefault="00331069" w:rsidP="0033106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the C-RNTI can be used for dynamic scheduling after successfully transmitting the first UL message and other solutions for subsequent transmission can be discussed further.</w:t>
            </w:r>
          </w:p>
        </w:tc>
        <w:tc>
          <w:tcPr>
            <w:tcW w:w="4814" w:type="dxa"/>
          </w:tcPr>
          <w:p w14:paraId="07AED625" w14:textId="7662E75A" w:rsidR="00331069" w:rsidRDefault="00331069" w:rsidP="00331069">
            <w:pPr>
              <w:snapToGrid w:val="0"/>
              <w:rPr>
                <w:rFonts w:cs="Arial"/>
                <w:b/>
                <w:bCs/>
                <w:snapToGrid w:val="0"/>
                <w:sz w:val="20"/>
                <w:szCs w:val="20"/>
              </w:rPr>
            </w:pPr>
            <w:r w:rsidRPr="002C5B8C">
              <w:rPr>
                <w:rFonts w:cs="Arial"/>
                <w:snapToGrid w:val="0"/>
                <w:sz w:val="20"/>
                <w:szCs w:val="20"/>
              </w:rPr>
              <w:t>Yes</w:t>
            </w:r>
          </w:p>
        </w:tc>
      </w:tr>
      <w:tr w:rsidR="00331069" w14:paraId="16D7A9D3" w14:textId="77777777" w:rsidTr="00C9097D">
        <w:tc>
          <w:tcPr>
            <w:tcW w:w="1555" w:type="dxa"/>
          </w:tcPr>
          <w:p w14:paraId="43E08E29" w14:textId="1CACBBC3" w:rsidR="00331069" w:rsidRDefault="00331069" w:rsidP="0033106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8BA8B98" w14:textId="0990EED3" w:rsidR="00331069" w:rsidRDefault="00331069" w:rsidP="00331069">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also </w:t>
            </w:r>
            <w:r>
              <w:rPr>
                <w:rFonts w:eastAsiaTheme="minorEastAsia" w:cs="Arial"/>
                <w:snapToGrid w:val="0"/>
                <w:sz w:val="20"/>
                <w:szCs w:val="20"/>
                <w:lang w:eastAsia="zh-CN"/>
              </w:rPr>
              <w:t xml:space="preserve">share a similar view with Qualcomm and Huawei that the terminology “C-RNTI search space” mentioned in the Q2.5.1 is not understandable. We guess the intended meaning is that the UE shall monitor C-RNTI PDCCH on a search space for subsequent data transmission. Based on this understanding, our answer is Yes. Besides, we would like to point out that the RRC INACTIVE UE with C-RNTI is already able to monitor the C-RNTI PDCCH on common search space (e.g. </w:t>
            </w:r>
            <w:proofErr w:type="gramStart"/>
            <w:r>
              <w:rPr>
                <w:rFonts w:eastAsiaTheme="minorEastAsia" w:cs="Arial"/>
                <w:snapToGrid w:val="0"/>
                <w:sz w:val="20"/>
                <w:szCs w:val="20"/>
                <w:lang w:eastAsia="zh-CN"/>
              </w:rPr>
              <w:t>random access</w:t>
            </w:r>
            <w:proofErr w:type="gramEnd"/>
            <w:r>
              <w:rPr>
                <w:rFonts w:eastAsiaTheme="minorEastAsia" w:cs="Arial"/>
                <w:snapToGrid w:val="0"/>
                <w:sz w:val="20"/>
                <w:szCs w:val="20"/>
                <w:lang w:eastAsia="zh-CN"/>
              </w:rPr>
              <w:t xml:space="preserve"> search space/paging search space) for subsequent scheduling according to the current PHY spec. Thus, we think the legacy PDCCH reception procedure can be reused for SDT.     </w:t>
            </w:r>
          </w:p>
        </w:tc>
        <w:tc>
          <w:tcPr>
            <w:tcW w:w="4814" w:type="dxa"/>
          </w:tcPr>
          <w:p w14:paraId="46932394" w14:textId="77777777" w:rsidR="00331069" w:rsidRDefault="00331069" w:rsidP="00331069">
            <w:pPr>
              <w:snapToGrid w:val="0"/>
              <w:rPr>
                <w:rFonts w:cs="Arial"/>
                <w:snapToGrid w:val="0"/>
                <w:sz w:val="20"/>
                <w:szCs w:val="20"/>
              </w:rPr>
            </w:pPr>
            <w:r w:rsidRPr="002C5B8C">
              <w:rPr>
                <w:rFonts w:cs="Arial"/>
                <w:snapToGrid w:val="0"/>
                <w:sz w:val="20"/>
                <w:szCs w:val="20"/>
              </w:rPr>
              <w:t>Yes</w:t>
            </w:r>
          </w:p>
          <w:p w14:paraId="478A11BF" w14:textId="2C4680E3" w:rsidR="00331069" w:rsidRDefault="00331069" w:rsidP="00331069">
            <w:pPr>
              <w:snapToGrid w:val="0"/>
              <w:rPr>
                <w:rFonts w:cs="Arial"/>
                <w:b/>
                <w:bCs/>
                <w:snapToGrid w:val="0"/>
                <w:sz w:val="20"/>
                <w:szCs w:val="20"/>
              </w:rPr>
            </w:pPr>
            <w:r>
              <w:rPr>
                <w:rFonts w:cs="Arial"/>
                <w:snapToGrid w:val="0"/>
                <w:sz w:val="20"/>
                <w:szCs w:val="20"/>
              </w:rPr>
              <w:t>Common search space should be used for C-RNTI</w:t>
            </w:r>
          </w:p>
        </w:tc>
      </w:tr>
      <w:tr w:rsidR="002C1B1B" w14:paraId="61A43C4E" w14:textId="77777777" w:rsidTr="00C9097D">
        <w:trPr>
          <w:ins w:id="144" w:author="Apple - Fangli" w:date="2020-10-17T13:17:00Z"/>
        </w:trPr>
        <w:tc>
          <w:tcPr>
            <w:tcW w:w="1555" w:type="dxa"/>
          </w:tcPr>
          <w:p w14:paraId="54DC101D" w14:textId="016F4440" w:rsidR="002C1B1B" w:rsidRDefault="002C1B1B" w:rsidP="00331069">
            <w:pPr>
              <w:snapToGrid w:val="0"/>
              <w:rPr>
                <w:ins w:id="145" w:author="Apple - Fangli" w:date="2020-10-17T13:17:00Z"/>
                <w:rFonts w:eastAsiaTheme="minorEastAsia" w:cs="Arial" w:hint="eastAsia"/>
                <w:snapToGrid w:val="0"/>
                <w:sz w:val="20"/>
                <w:szCs w:val="20"/>
                <w:lang w:eastAsia="zh-CN"/>
              </w:rPr>
            </w:pPr>
            <w:ins w:id="146" w:author="Apple - Fangli" w:date="2020-10-17T13:17:00Z">
              <w:r>
                <w:rPr>
                  <w:rFonts w:eastAsiaTheme="minorEastAsia" w:cs="Arial"/>
                  <w:snapToGrid w:val="0"/>
                  <w:sz w:val="20"/>
                  <w:szCs w:val="20"/>
                  <w:lang w:eastAsia="zh-CN"/>
                </w:rPr>
                <w:t>Apple</w:t>
              </w:r>
            </w:ins>
          </w:p>
        </w:tc>
        <w:tc>
          <w:tcPr>
            <w:tcW w:w="9497" w:type="dxa"/>
          </w:tcPr>
          <w:p w14:paraId="1962FB7C" w14:textId="759E90BB" w:rsidR="002C1B1B" w:rsidRDefault="00216894" w:rsidP="00331069">
            <w:pPr>
              <w:snapToGrid w:val="0"/>
              <w:rPr>
                <w:ins w:id="147" w:author="Apple - Fangli" w:date="2020-10-17T13:17:00Z"/>
                <w:rFonts w:eastAsiaTheme="minorEastAsia" w:cs="Arial" w:hint="eastAsia"/>
                <w:snapToGrid w:val="0"/>
                <w:sz w:val="20"/>
                <w:szCs w:val="20"/>
                <w:lang w:eastAsia="zh-CN"/>
              </w:rPr>
            </w:pPr>
            <w:ins w:id="148" w:author="Apple - Fangli" w:date="2020-10-17T13:17:00Z">
              <w:r>
                <w:rPr>
                  <w:rFonts w:eastAsiaTheme="minorEastAsia" w:cs="Arial"/>
                  <w:snapToGrid w:val="0"/>
                  <w:sz w:val="20"/>
                  <w:szCs w:val="20"/>
                  <w:lang w:eastAsia="zh-CN"/>
                </w:rPr>
                <w:t>Yes. The sub</w:t>
              </w:r>
            </w:ins>
            <w:ins w:id="149" w:author="Apple - Fangli" w:date="2020-10-17T13:18:00Z">
              <w:r>
                <w:rPr>
                  <w:rFonts w:eastAsiaTheme="minorEastAsia" w:cs="Arial"/>
                  <w:snapToGrid w:val="0"/>
                  <w:sz w:val="20"/>
                  <w:szCs w:val="20"/>
                  <w:lang w:eastAsia="zh-CN"/>
                </w:rPr>
                <w:t xml:space="preserve">sequent transmission/reception is scheduled via NW allocated C-RNTI via the RACH procedure. </w:t>
              </w:r>
            </w:ins>
          </w:p>
        </w:tc>
        <w:tc>
          <w:tcPr>
            <w:tcW w:w="4814" w:type="dxa"/>
          </w:tcPr>
          <w:p w14:paraId="05567A73" w14:textId="65937EE6" w:rsidR="002C1B1B" w:rsidRPr="002C5B8C" w:rsidRDefault="00216894" w:rsidP="00331069">
            <w:pPr>
              <w:snapToGrid w:val="0"/>
              <w:rPr>
                <w:ins w:id="150" w:author="Apple - Fangli" w:date="2020-10-17T13:17:00Z"/>
                <w:rFonts w:cs="Arial"/>
                <w:snapToGrid w:val="0"/>
                <w:sz w:val="20"/>
                <w:szCs w:val="20"/>
              </w:rPr>
            </w:pPr>
            <w:ins w:id="151" w:author="Apple - Fangli" w:date="2020-10-17T13:18:00Z">
              <w:r>
                <w:rPr>
                  <w:rFonts w:cs="Arial"/>
                  <w:snapToGrid w:val="0"/>
                  <w:sz w:val="20"/>
                  <w:szCs w:val="20"/>
                </w:rPr>
                <w:t>Yes</w:t>
              </w:r>
            </w:ins>
          </w:p>
        </w:tc>
      </w:tr>
      <w:tr w:rsidR="00331069" w14:paraId="7B060575" w14:textId="77777777" w:rsidTr="00E43A46">
        <w:tc>
          <w:tcPr>
            <w:tcW w:w="15866" w:type="dxa"/>
            <w:gridSpan w:val="3"/>
          </w:tcPr>
          <w:tbl>
            <w:tblPr>
              <w:tblStyle w:val="TableGrid"/>
              <w:tblW w:w="15866" w:type="dxa"/>
              <w:tblLayout w:type="fixed"/>
              <w:tblLook w:val="04A0" w:firstRow="1" w:lastRow="0" w:firstColumn="1" w:lastColumn="0" w:noHBand="0" w:noVBand="1"/>
            </w:tblPr>
            <w:tblGrid>
              <w:gridCol w:w="15866"/>
            </w:tblGrid>
            <w:tr w:rsidR="003B07A3" w:rsidRPr="002C5B8C" w14:paraId="2EBA632C" w14:textId="77777777" w:rsidTr="00E43A46">
              <w:tc>
                <w:tcPr>
                  <w:tcW w:w="15866" w:type="dxa"/>
                </w:tcPr>
                <w:p w14:paraId="10E4A803" w14:textId="77777777" w:rsidR="003B07A3" w:rsidRPr="007504F4" w:rsidRDefault="003B07A3" w:rsidP="003B07A3">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2F0E2DF8" w14:textId="77777777" w:rsidR="003B07A3" w:rsidRPr="006A772D" w:rsidRDefault="003B07A3" w:rsidP="003B07A3">
                  <w:pPr>
                    <w:snapToGrid w:val="0"/>
                    <w:rPr>
                      <w:rFonts w:cs="Arial"/>
                      <w:snapToGrid w:val="0"/>
                      <w:sz w:val="20"/>
                      <w:szCs w:val="20"/>
                    </w:rPr>
                  </w:pPr>
                  <w:r w:rsidRPr="006A772D">
                    <w:rPr>
                      <w:rFonts w:cs="Arial"/>
                      <w:snapToGrid w:val="0"/>
                      <w:sz w:val="20"/>
                      <w:szCs w:val="20"/>
                    </w:rPr>
                    <w:t>All companies agree that the RNTI (i.e. the RNTI that would result from the RACH procedure) needs to be monitored</w:t>
                  </w:r>
                  <w:r>
                    <w:rPr>
                      <w:rFonts w:cs="Arial"/>
                      <w:snapToGrid w:val="0"/>
                      <w:sz w:val="20"/>
                      <w:szCs w:val="20"/>
                    </w:rPr>
                    <w:t xml:space="preserve"> </w:t>
                  </w:r>
                </w:p>
                <w:p w14:paraId="4E064362" w14:textId="77777777" w:rsidR="003B07A3" w:rsidRPr="00E27BA0" w:rsidRDefault="003B07A3" w:rsidP="003B07A3">
                  <w:pPr>
                    <w:snapToGrid w:val="0"/>
                    <w:rPr>
                      <w:rFonts w:cs="Arial"/>
                      <w:snapToGrid w:val="0"/>
                      <w:color w:val="000000" w:themeColor="text1"/>
                      <w:sz w:val="20"/>
                      <w:szCs w:val="20"/>
                    </w:rPr>
                  </w:pPr>
                  <w:r w:rsidRPr="00E27BA0">
                    <w:rPr>
                      <w:rFonts w:cs="Arial"/>
                      <w:snapToGrid w:val="0"/>
                      <w:color w:val="000000" w:themeColor="text1"/>
                      <w:sz w:val="20"/>
                      <w:szCs w:val="20"/>
                    </w:rPr>
                    <w:t xml:space="preserve">Discussion needed on the search space </w:t>
                  </w:r>
                </w:p>
                <w:p w14:paraId="6153DA98" w14:textId="77777777" w:rsidR="003B07A3" w:rsidRPr="000B0CE0" w:rsidRDefault="003B07A3" w:rsidP="003B07A3">
                  <w:pPr>
                    <w:snapToGrid w:val="0"/>
                    <w:rPr>
                      <w:rFonts w:cs="Arial"/>
                      <w:snapToGrid w:val="0"/>
                      <w:sz w:val="20"/>
                      <w:szCs w:val="20"/>
                      <w:u w:val="single"/>
                    </w:rPr>
                  </w:pPr>
                  <w:r w:rsidRPr="000B0CE0">
                    <w:rPr>
                      <w:rFonts w:cs="Arial"/>
                      <w:snapToGrid w:val="0"/>
                      <w:sz w:val="20"/>
                      <w:szCs w:val="20"/>
                      <w:u w:val="single"/>
                    </w:rPr>
                    <w:t xml:space="preserve">Open issues: </w:t>
                  </w:r>
                </w:p>
                <w:p w14:paraId="68F5EACF" w14:textId="77777777" w:rsidR="003B07A3" w:rsidRDefault="003B07A3" w:rsidP="003B07A3">
                  <w:pPr>
                    <w:pStyle w:val="ListParagraph"/>
                    <w:numPr>
                      <w:ilvl w:val="0"/>
                      <w:numId w:val="5"/>
                    </w:numPr>
                    <w:snapToGrid w:val="0"/>
                    <w:rPr>
                      <w:rFonts w:cs="Arial"/>
                      <w:snapToGrid w:val="0"/>
                      <w:sz w:val="20"/>
                      <w:szCs w:val="20"/>
                    </w:rPr>
                  </w:pPr>
                  <w:r>
                    <w:rPr>
                      <w:rFonts w:cs="Arial"/>
                      <w:snapToGrid w:val="0"/>
                      <w:sz w:val="20"/>
                      <w:szCs w:val="20"/>
                    </w:rPr>
                    <w:t>Search space for the RNTI to be monitored needs further discussion</w:t>
                  </w:r>
                </w:p>
                <w:p w14:paraId="41A823D2" w14:textId="77777777" w:rsidR="003B07A3" w:rsidRDefault="003B07A3" w:rsidP="003B07A3">
                  <w:pPr>
                    <w:pStyle w:val="ListParagraph"/>
                    <w:numPr>
                      <w:ilvl w:val="1"/>
                      <w:numId w:val="5"/>
                    </w:numPr>
                    <w:snapToGrid w:val="0"/>
                    <w:rPr>
                      <w:rFonts w:cs="Arial"/>
                      <w:snapToGrid w:val="0"/>
                      <w:sz w:val="20"/>
                      <w:szCs w:val="20"/>
                    </w:rPr>
                  </w:pPr>
                  <w:r>
                    <w:rPr>
                      <w:rFonts w:cs="Arial"/>
                      <w:snapToGrid w:val="0"/>
                      <w:sz w:val="20"/>
                      <w:szCs w:val="20"/>
                    </w:rPr>
                    <w:t xml:space="preserve">Is it in the common search space or UE specific search space how is this configured </w:t>
                  </w:r>
                  <w:proofErr w:type="spellStart"/>
                  <w:proofErr w:type="gramStart"/>
                  <w:r>
                    <w:rPr>
                      <w:rFonts w:cs="Arial"/>
                      <w:snapToGrid w:val="0"/>
                      <w:sz w:val="20"/>
                      <w:szCs w:val="20"/>
                    </w:rPr>
                    <w:t>etc</w:t>
                  </w:r>
                  <w:proofErr w:type="spellEnd"/>
                  <w:proofErr w:type="gramEnd"/>
                </w:p>
                <w:p w14:paraId="0C0B75FF" w14:textId="24789991" w:rsidR="003B07A3" w:rsidRPr="003B07A3" w:rsidRDefault="003B07A3" w:rsidP="003B07A3">
                  <w:pPr>
                    <w:pStyle w:val="ListParagraph"/>
                    <w:numPr>
                      <w:ilvl w:val="1"/>
                      <w:numId w:val="5"/>
                    </w:numPr>
                    <w:snapToGrid w:val="0"/>
                    <w:rPr>
                      <w:rFonts w:cs="Arial"/>
                      <w:snapToGrid w:val="0"/>
                      <w:sz w:val="20"/>
                      <w:szCs w:val="20"/>
                    </w:rPr>
                  </w:pPr>
                  <w:r w:rsidRPr="003B07A3">
                    <w:rPr>
                      <w:rFonts w:cs="Arial"/>
                      <w:snapToGrid w:val="0"/>
                      <w:sz w:val="20"/>
                      <w:szCs w:val="20"/>
                    </w:rPr>
                    <w:t>RAN1 input is needed on the search space</w:t>
                  </w:r>
                </w:p>
              </w:tc>
            </w:tr>
            <w:tr w:rsidR="003B07A3" w:rsidRPr="007504F4" w14:paraId="33253F69" w14:textId="77777777" w:rsidTr="00E43A46">
              <w:tc>
                <w:tcPr>
                  <w:tcW w:w="15866" w:type="dxa"/>
                </w:tcPr>
                <w:p w14:paraId="3F7B56EA" w14:textId="77777777" w:rsidR="003B07A3" w:rsidRPr="007504F4" w:rsidRDefault="003B07A3" w:rsidP="003B07A3">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79C2373B" w14:textId="7A7E3A59" w:rsidR="003B07A3" w:rsidRDefault="003B07A3" w:rsidP="003B07A3">
                  <w:pPr>
                    <w:snapToGrid w:val="0"/>
                    <w:rPr>
                      <w:rFonts w:cs="Arial"/>
                      <w:b/>
                      <w:bCs/>
                      <w:snapToGrid w:val="0"/>
                      <w:color w:val="00B050"/>
                      <w:sz w:val="20"/>
                      <w:szCs w:val="20"/>
                    </w:rPr>
                  </w:pPr>
                  <w:r w:rsidRPr="00D63CA3">
                    <w:rPr>
                      <w:rFonts w:cs="Arial"/>
                      <w:b/>
                      <w:bCs/>
                      <w:snapToGrid w:val="0"/>
                      <w:color w:val="00B050"/>
                      <w:sz w:val="20"/>
                      <w:szCs w:val="20"/>
                    </w:rPr>
                    <w:lastRenderedPageBreak/>
                    <w:t>Proposal</w:t>
                  </w:r>
                  <w:r w:rsidR="00C15BDE">
                    <w:rPr>
                      <w:rFonts w:cs="Arial"/>
                      <w:b/>
                      <w:bCs/>
                      <w:snapToGrid w:val="0"/>
                      <w:color w:val="00B050"/>
                      <w:sz w:val="20"/>
                      <w:szCs w:val="20"/>
                    </w:rPr>
                    <w:t xml:space="preserve"> 11</w:t>
                  </w:r>
                  <w:r w:rsidRPr="00D63CA3">
                    <w:rPr>
                      <w:rFonts w:cs="Arial"/>
                      <w:b/>
                      <w:bCs/>
                      <w:snapToGrid w:val="0"/>
                      <w:color w:val="00B050"/>
                      <w:sz w:val="20"/>
                      <w:szCs w:val="20"/>
                    </w:rPr>
                    <w:t xml:space="preserve">: </w:t>
                  </w:r>
                  <w:r w:rsidRPr="00175E70">
                    <w:rPr>
                      <w:rFonts w:cs="Arial"/>
                      <w:b/>
                      <w:bCs/>
                      <w:snapToGrid w:val="0"/>
                      <w:color w:val="00B050"/>
                      <w:sz w:val="20"/>
                      <w:szCs w:val="20"/>
                    </w:rPr>
                    <w:t>For RACH based solutions, upon successful completion of contention resolution, the UE shall monitor</w:t>
                  </w:r>
                  <w:r>
                    <w:rPr>
                      <w:rFonts w:cs="Arial"/>
                      <w:b/>
                      <w:bCs/>
                      <w:snapToGrid w:val="0"/>
                      <w:color w:val="00B050"/>
                      <w:sz w:val="20"/>
                      <w:szCs w:val="20"/>
                    </w:rPr>
                    <w:t xml:space="preserve"> the resulting </w:t>
                  </w:r>
                  <w:r w:rsidRPr="00175E70">
                    <w:rPr>
                      <w:rFonts w:cs="Arial"/>
                      <w:b/>
                      <w:bCs/>
                      <w:snapToGrid w:val="0"/>
                      <w:color w:val="00B050"/>
                      <w:sz w:val="20"/>
                      <w:szCs w:val="20"/>
                    </w:rPr>
                    <w:t>RNTI</w:t>
                  </w:r>
                  <w:r>
                    <w:rPr>
                      <w:rFonts w:cs="Arial"/>
                      <w:b/>
                      <w:bCs/>
                      <w:snapToGrid w:val="0"/>
                      <w:color w:val="00B050"/>
                      <w:sz w:val="20"/>
                      <w:szCs w:val="20"/>
                    </w:rPr>
                    <w:t xml:space="preserve">. </w:t>
                  </w:r>
                </w:p>
                <w:p w14:paraId="2ACDC5AD" w14:textId="09238276" w:rsidR="003B07A3" w:rsidRPr="007504F4" w:rsidRDefault="003B07A3" w:rsidP="003B07A3">
                  <w:pPr>
                    <w:snapToGrid w:val="0"/>
                    <w:rPr>
                      <w:rFonts w:cs="Arial"/>
                      <w:b/>
                      <w:bCs/>
                      <w:snapToGrid w:val="0"/>
                      <w:sz w:val="20"/>
                      <w:szCs w:val="20"/>
                      <w:u w:val="single"/>
                    </w:rPr>
                  </w:pPr>
                  <w:r w:rsidRPr="00175E70">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12</w:t>
                  </w:r>
                  <w:r w:rsidRPr="00175E70">
                    <w:rPr>
                      <w:rFonts w:cs="Arial"/>
                      <w:b/>
                      <w:bCs/>
                      <w:snapToGrid w:val="0"/>
                      <w:color w:val="ED7D31" w:themeColor="accent2"/>
                      <w:sz w:val="20"/>
                      <w:szCs w:val="20"/>
                    </w:rPr>
                    <w:t>: Ask RAN1 for input on the coreset/search space for the RNTI</w:t>
                  </w:r>
                </w:p>
              </w:tc>
            </w:tr>
          </w:tbl>
          <w:p w14:paraId="45CA3FFF" w14:textId="77777777" w:rsidR="00331069" w:rsidRPr="002C5B8C" w:rsidRDefault="00331069" w:rsidP="00331069">
            <w:pPr>
              <w:snapToGrid w:val="0"/>
              <w:rPr>
                <w:rFonts w:cs="Arial"/>
                <w:snapToGrid w:val="0"/>
                <w:sz w:val="20"/>
                <w:szCs w:val="20"/>
              </w:rPr>
            </w:pPr>
          </w:p>
        </w:tc>
      </w:tr>
    </w:tbl>
    <w:p w14:paraId="165C3737" w14:textId="77777777" w:rsidR="00D55952" w:rsidRDefault="00D55952">
      <w:pPr>
        <w:rPr>
          <w:sz w:val="20"/>
          <w:szCs w:val="20"/>
          <w:lang w:val="en-GB" w:eastAsia="zh-CN"/>
        </w:rPr>
      </w:pPr>
    </w:p>
    <w:p w14:paraId="6ABEE4A9" w14:textId="77777777" w:rsidR="00D55952" w:rsidRDefault="0072635B">
      <w:pPr>
        <w:rPr>
          <w:sz w:val="20"/>
          <w:szCs w:val="20"/>
          <w:lang w:val="en-GB" w:eastAsia="zh-CN"/>
        </w:rPr>
      </w:pPr>
      <w:r>
        <w:rPr>
          <w:sz w:val="20"/>
          <w:szCs w:val="20"/>
          <w:lang w:val="en-GB" w:eastAsia="zh-CN"/>
        </w:rPr>
        <w:t xml:space="preserve">Then, for CG case, there is no need for contention resolution since the assumption is that dedicated resources are used in the same serving cell. It is worth confirming this understanding first. </w:t>
      </w:r>
    </w:p>
    <w:p w14:paraId="385723A0"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271EEED9" w14:textId="77777777">
        <w:tc>
          <w:tcPr>
            <w:tcW w:w="15866" w:type="dxa"/>
            <w:gridSpan w:val="3"/>
          </w:tcPr>
          <w:p w14:paraId="01FE911D" w14:textId="77777777" w:rsidR="00D55952" w:rsidRDefault="0072635B">
            <w:pPr>
              <w:snapToGrid w:val="0"/>
              <w:rPr>
                <w:rFonts w:cs="Arial"/>
                <w:b/>
                <w:bCs/>
                <w:snapToGrid w:val="0"/>
                <w:sz w:val="20"/>
                <w:szCs w:val="20"/>
              </w:rPr>
            </w:pPr>
            <w:r>
              <w:rPr>
                <w:rFonts w:cs="Arial"/>
                <w:b/>
                <w:bCs/>
                <w:snapToGrid w:val="0"/>
                <w:sz w:val="20"/>
                <w:szCs w:val="20"/>
              </w:rPr>
              <w:t>Q 2.5.2: In case of CG, do companies agree that there is no need for contention resolution since dedicated resources are used in the same serving cell – i.e. no cell change?</w:t>
            </w:r>
          </w:p>
          <w:p w14:paraId="1E11ACCD" w14:textId="77777777" w:rsidR="00D55952" w:rsidRDefault="00D55952">
            <w:pPr>
              <w:snapToGrid w:val="0"/>
              <w:rPr>
                <w:rFonts w:cs="Arial"/>
                <w:b/>
                <w:bCs/>
                <w:snapToGrid w:val="0"/>
                <w:sz w:val="20"/>
                <w:szCs w:val="20"/>
              </w:rPr>
            </w:pPr>
          </w:p>
        </w:tc>
      </w:tr>
      <w:tr w:rsidR="00D55952" w14:paraId="16140549" w14:textId="77777777">
        <w:tc>
          <w:tcPr>
            <w:tcW w:w="1555" w:type="dxa"/>
          </w:tcPr>
          <w:p w14:paraId="68BDB20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506497E7" w14:textId="77777777" w:rsidR="00D55952" w:rsidRDefault="0072635B">
            <w:pPr>
              <w:snapToGrid w:val="0"/>
              <w:rPr>
                <w:rFonts w:cs="Arial"/>
                <w:b/>
                <w:bCs/>
                <w:snapToGrid w:val="0"/>
                <w:sz w:val="20"/>
                <w:szCs w:val="20"/>
              </w:rPr>
            </w:pPr>
            <w:r>
              <w:rPr>
                <w:rFonts w:cs="Arial"/>
                <w:b/>
                <w:bCs/>
                <w:snapToGrid w:val="0"/>
                <w:sz w:val="20"/>
                <w:szCs w:val="20"/>
              </w:rPr>
              <w:t>Yes / No (explain)</w:t>
            </w:r>
          </w:p>
        </w:tc>
        <w:tc>
          <w:tcPr>
            <w:tcW w:w="4814" w:type="dxa"/>
          </w:tcPr>
          <w:p w14:paraId="3E246A6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1E4F81" w14:paraId="71D9A10A" w14:textId="77777777">
        <w:tc>
          <w:tcPr>
            <w:tcW w:w="1555" w:type="dxa"/>
          </w:tcPr>
          <w:p w14:paraId="191B76A5" w14:textId="77777777" w:rsidR="001E4F81" w:rsidRDefault="001E4F81" w:rsidP="001E4F81">
            <w:pPr>
              <w:snapToGrid w:val="0"/>
              <w:rPr>
                <w:rFonts w:cs="Arial"/>
                <w:snapToGrid w:val="0"/>
                <w:sz w:val="20"/>
                <w:szCs w:val="20"/>
              </w:rPr>
            </w:pPr>
            <w:r>
              <w:rPr>
                <w:rFonts w:cs="Arial"/>
                <w:snapToGrid w:val="0"/>
                <w:sz w:val="20"/>
                <w:szCs w:val="20"/>
              </w:rPr>
              <w:t>ZTE</w:t>
            </w:r>
          </w:p>
        </w:tc>
        <w:tc>
          <w:tcPr>
            <w:tcW w:w="9497" w:type="dxa"/>
          </w:tcPr>
          <w:p w14:paraId="4DA36976" w14:textId="77777777" w:rsidR="001E4F81" w:rsidRDefault="001E4F81" w:rsidP="001E4F81">
            <w:pPr>
              <w:snapToGrid w:val="0"/>
              <w:rPr>
                <w:rFonts w:cs="Arial"/>
                <w:snapToGrid w:val="0"/>
                <w:sz w:val="20"/>
                <w:szCs w:val="20"/>
              </w:rPr>
            </w:pPr>
            <w:r>
              <w:rPr>
                <w:rFonts w:cs="Arial"/>
                <w:snapToGrid w:val="0"/>
                <w:sz w:val="20"/>
                <w:szCs w:val="20"/>
              </w:rPr>
              <w:t xml:space="preserve">Yes, there is no need for an explicit contention resolution step for CG since dedicated resources are used in the same serving cell. </w:t>
            </w:r>
          </w:p>
        </w:tc>
        <w:tc>
          <w:tcPr>
            <w:tcW w:w="4814" w:type="dxa"/>
          </w:tcPr>
          <w:p w14:paraId="1111C5B0" w14:textId="6BE880F6"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1A6ABD86" w14:textId="77777777">
        <w:tc>
          <w:tcPr>
            <w:tcW w:w="1555" w:type="dxa"/>
          </w:tcPr>
          <w:p w14:paraId="4503EE00" w14:textId="77777777" w:rsidR="001E4F81" w:rsidRDefault="001E4F81" w:rsidP="001E4F81">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2CE4918" w14:textId="77777777" w:rsidR="001E4F81" w:rsidRDefault="001E4F81" w:rsidP="001E4F81">
            <w:pPr>
              <w:snapToGrid w:val="0"/>
              <w:rPr>
                <w:rFonts w:cs="Arial"/>
                <w:snapToGrid w:val="0"/>
                <w:sz w:val="20"/>
                <w:szCs w:val="20"/>
              </w:rPr>
            </w:pPr>
            <w:r>
              <w:rPr>
                <w:rFonts w:cs="Arial"/>
                <w:snapToGrid w:val="0"/>
                <w:sz w:val="20"/>
                <w:szCs w:val="20"/>
              </w:rPr>
              <w:t xml:space="preserve">Absolutely yes. </w:t>
            </w:r>
          </w:p>
        </w:tc>
        <w:tc>
          <w:tcPr>
            <w:tcW w:w="4814" w:type="dxa"/>
          </w:tcPr>
          <w:p w14:paraId="7ED7086A" w14:textId="51A85BFF"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5F8B468B" w14:textId="77777777">
        <w:tc>
          <w:tcPr>
            <w:tcW w:w="1555" w:type="dxa"/>
          </w:tcPr>
          <w:p w14:paraId="0BF590A1"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66BA26E2"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es.</w:t>
            </w:r>
          </w:p>
        </w:tc>
        <w:tc>
          <w:tcPr>
            <w:tcW w:w="4814" w:type="dxa"/>
          </w:tcPr>
          <w:p w14:paraId="0E72A75D" w14:textId="42DE1E94"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34BB4122" w14:textId="77777777">
        <w:tc>
          <w:tcPr>
            <w:tcW w:w="1555" w:type="dxa"/>
          </w:tcPr>
          <w:p w14:paraId="7D1E1F54" w14:textId="77777777" w:rsidR="001E4F81" w:rsidRDefault="001E4F81" w:rsidP="001E4F81">
            <w:pPr>
              <w:snapToGrid w:val="0"/>
              <w:rPr>
                <w:rFonts w:cs="Arial"/>
                <w:snapToGrid w:val="0"/>
                <w:sz w:val="20"/>
                <w:szCs w:val="20"/>
              </w:rPr>
            </w:pPr>
            <w:r>
              <w:rPr>
                <w:rFonts w:cs="Arial" w:hint="eastAsia"/>
                <w:snapToGrid w:val="0"/>
                <w:sz w:val="20"/>
                <w:szCs w:val="20"/>
              </w:rPr>
              <w:t>LG</w:t>
            </w:r>
          </w:p>
        </w:tc>
        <w:tc>
          <w:tcPr>
            <w:tcW w:w="9497" w:type="dxa"/>
          </w:tcPr>
          <w:p w14:paraId="07A4DBBF" w14:textId="77777777" w:rsidR="001E4F81" w:rsidRDefault="001E4F81" w:rsidP="001E4F81">
            <w:pPr>
              <w:snapToGrid w:val="0"/>
              <w:rPr>
                <w:rFonts w:cs="Arial"/>
                <w:snapToGrid w:val="0"/>
                <w:sz w:val="20"/>
                <w:szCs w:val="20"/>
              </w:rPr>
            </w:pPr>
            <w:r>
              <w:rPr>
                <w:rFonts w:cs="Arial" w:hint="eastAsia"/>
                <w:snapToGrid w:val="0"/>
                <w:sz w:val="20"/>
                <w:szCs w:val="20"/>
              </w:rPr>
              <w:t>RAN2 didn</w:t>
            </w:r>
            <w:r>
              <w:rPr>
                <w:rFonts w:cs="Arial"/>
                <w:snapToGrid w:val="0"/>
                <w:sz w:val="20"/>
                <w:szCs w:val="20"/>
              </w:rPr>
              <w:t>’t agree that the CG is dedicated resource. If the CG is shared resource, contention resolution is needed.</w:t>
            </w:r>
          </w:p>
        </w:tc>
        <w:tc>
          <w:tcPr>
            <w:tcW w:w="4814" w:type="dxa"/>
          </w:tcPr>
          <w:p w14:paraId="5A8ED62C" w14:textId="5E47DE8B" w:rsidR="001E4F81" w:rsidRDefault="001E4F81" w:rsidP="001E4F81">
            <w:pPr>
              <w:snapToGrid w:val="0"/>
              <w:rPr>
                <w:rFonts w:cs="Arial"/>
                <w:b/>
                <w:bCs/>
                <w:snapToGrid w:val="0"/>
                <w:sz w:val="20"/>
                <w:szCs w:val="20"/>
              </w:rPr>
            </w:pPr>
            <w:r>
              <w:rPr>
                <w:rFonts w:cs="Arial"/>
                <w:snapToGrid w:val="0"/>
                <w:sz w:val="20"/>
                <w:szCs w:val="20"/>
              </w:rPr>
              <w:t>No, discussion needed.</w:t>
            </w:r>
          </w:p>
        </w:tc>
      </w:tr>
      <w:tr w:rsidR="001E4F81" w14:paraId="24669533" w14:textId="77777777">
        <w:tc>
          <w:tcPr>
            <w:tcW w:w="1555" w:type="dxa"/>
          </w:tcPr>
          <w:p w14:paraId="0EBE8574" w14:textId="77777777" w:rsidR="001E4F81" w:rsidRPr="0072635B"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3E126D49" w14:textId="77777777" w:rsidR="001E4F81" w:rsidRPr="0072635B"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Y</w:t>
            </w:r>
            <w:r>
              <w:rPr>
                <w:rFonts w:eastAsiaTheme="minorEastAsia" w:cs="Arial" w:hint="eastAsia"/>
                <w:snapToGrid w:val="0"/>
                <w:sz w:val="20"/>
                <w:szCs w:val="20"/>
                <w:lang w:eastAsia="zh-CN"/>
              </w:rPr>
              <w:t>es.</w:t>
            </w:r>
          </w:p>
        </w:tc>
        <w:tc>
          <w:tcPr>
            <w:tcW w:w="4814" w:type="dxa"/>
          </w:tcPr>
          <w:p w14:paraId="63F7618F" w14:textId="06315EFB"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314C3B80" w14:textId="77777777">
        <w:tc>
          <w:tcPr>
            <w:tcW w:w="1555" w:type="dxa"/>
          </w:tcPr>
          <w:p w14:paraId="0E768EBC" w14:textId="77777777" w:rsidR="001E4F81" w:rsidRPr="00E14D48"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754E8787" w14:textId="77777777" w:rsidR="001E4F81" w:rsidRPr="00E14D48"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p>
        </w:tc>
        <w:tc>
          <w:tcPr>
            <w:tcW w:w="4814" w:type="dxa"/>
          </w:tcPr>
          <w:p w14:paraId="60B23FF3" w14:textId="2F15668D"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50E2248E" w14:textId="77777777">
        <w:tc>
          <w:tcPr>
            <w:tcW w:w="1555" w:type="dxa"/>
          </w:tcPr>
          <w:p w14:paraId="54935865" w14:textId="77777777"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33B2EBB1" w14:textId="77777777"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208A656" w14:textId="630BFEDF" w:rsidR="001E4F81" w:rsidRDefault="001E4F81" w:rsidP="001E4F81">
            <w:pPr>
              <w:snapToGrid w:val="0"/>
              <w:rPr>
                <w:rFonts w:cs="Arial"/>
                <w:b/>
                <w:bCs/>
                <w:snapToGrid w:val="0"/>
                <w:sz w:val="20"/>
                <w:szCs w:val="20"/>
              </w:rPr>
            </w:pPr>
            <w:r>
              <w:rPr>
                <w:rFonts w:cs="Arial"/>
                <w:snapToGrid w:val="0"/>
                <w:sz w:val="20"/>
                <w:szCs w:val="20"/>
              </w:rPr>
              <w:t>Yes</w:t>
            </w:r>
          </w:p>
        </w:tc>
      </w:tr>
      <w:tr w:rsidR="001E4F81" w14:paraId="515F2781" w14:textId="77777777">
        <w:tc>
          <w:tcPr>
            <w:tcW w:w="1555" w:type="dxa"/>
          </w:tcPr>
          <w:p w14:paraId="0EA14A69" w14:textId="77777777" w:rsidR="001E4F81" w:rsidRPr="0049036E" w:rsidRDefault="001E4F81" w:rsidP="001E4F81">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CB0440F" w14:textId="77777777" w:rsidR="001E4F81" w:rsidRPr="0049036E" w:rsidRDefault="001E4F81" w:rsidP="001E4F81">
            <w:pPr>
              <w:snapToGrid w:val="0"/>
              <w:rPr>
                <w:rFonts w:eastAsia="PMingLiU" w:cs="Arial"/>
                <w:snapToGrid w:val="0"/>
                <w:sz w:val="20"/>
                <w:szCs w:val="20"/>
                <w:lang w:eastAsia="zh-TW"/>
              </w:rPr>
            </w:pPr>
            <w:r>
              <w:rPr>
                <w:rFonts w:eastAsia="PMingLiU" w:cs="Arial" w:hint="eastAsia"/>
                <w:snapToGrid w:val="0"/>
                <w:sz w:val="20"/>
                <w:szCs w:val="20"/>
                <w:lang w:eastAsia="zh-TW"/>
              </w:rPr>
              <w:t>We share the same view as LG that whether the CG</w:t>
            </w:r>
            <w:r>
              <w:rPr>
                <w:rFonts w:eastAsia="PMingLiU" w:cs="Arial"/>
                <w:snapToGrid w:val="0"/>
                <w:sz w:val="20"/>
                <w:szCs w:val="20"/>
                <w:lang w:eastAsia="zh-TW"/>
              </w:rPr>
              <w:t xml:space="preserve"> resources are dedicated resource should be discussed first.</w:t>
            </w:r>
          </w:p>
        </w:tc>
        <w:tc>
          <w:tcPr>
            <w:tcW w:w="4814" w:type="dxa"/>
          </w:tcPr>
          <w:p w14:paraId="712FC9D7" w14:textId="5E3D8E12" w:rsidR="001E4F81" w:rsidRDefault="001E4F81" w:rsidP="001E4F81">
            <w:pPr>
              <w:snapToGrid w:val="0"/>
              <w:rPr>
                <w:rFonts w:cs="Arial"/>
                <w:b/>
                <w:bCs/>
                <w:snapToGrid w:val="0"/>
                <w:sz w:val="20"/>
                <w:szCs w:val="20"/>
              </w:rPr>
            </w:pPr>
            <w:r>
              <w:rPr>
                <w:rFonts w:cs="Arial"/>
                <w:snapToGrid w:val="0"/>
                <w:sz w:val="20"/>
                <w:szCs w:val="20"/>
              </w:rPr>
              <w:t>No, discussion needed.</w:t>
            </w:r>
          </w:p>
        </w:tc>
      </w:tr>
      <w:tr w:rsidR="001E4F81" w14:paraId="12048D3E" w14:textId="77777777">
        <w:tc>
          <w:tcPr>
            <w:tcW w:w="1555" w:type="dxa"/>
          </w:tcPr>
          <w:p w14:paraId="4A7B5701" w14:textId="77777777" w:rsidR="001E4F81" w:rsidRDefault="001E4F81" w:rsidP="001E4F81">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8C5A4B7" w14:textId="6D9A1878"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o,</w:t>
            </w:r>
            <w:r>
              <w:t xml:space="preserve"> </w:t>
            </w:r>
            <w:proofErr w:type="gramStart"/>
            <w:r w:rsidRPr="00092FC9">
              <w:rPr>
                <w:rFonts w:eastAsiaTheme="minorEastAsia" w:cs="Arial"/>
                <w:snapToGrid w:val="0"/>
                <w:sz w:val="20"/>
                <w:szCs w:val="20"/>
                <w:lang w:eastAsia="zh-CN"/>
              </w:rPr>
              <w:t>We</w:t>
            </w:r>
            <w:proofErr w:type="gramEnd"/>
            <w:r w:rsidRPr="00092FC9">
              <w:rPr>
                <w:rFonts w:eastAsiaTheme="minorEastAsia" w:cs="Arial"/>
                <w:snapToGrid w:val="0"/>
                <w:sz w:val="20"/>
                <w:szCs w:val="20"/>
                <w:lang w:eastAsia="zh-CN"/>
              </w:rPr>
              <w:t xml:space="preserve"> think the resource can be shared between time/frequency/DMRS port, like what we had for configured grant in R15. Although UE use dedicated </w:t>
            </w:r>
            <w:del w:id="152" w:author="Apple - Fangli" w:date="2020-10-17T13:20:00Z">
              <w:r w:rsidRPr="00092FC9" w:rsidDel="00856770">
                <w:rPr>
                  <w:rFonts w:eastAsiaTheme="minorEastAsia" w:cs="Arial"/>
                  <w:snapToGrid w:val="0"/>
                  <w:sz w:val="20"/>
                  <w:szCs w:val="20"/>
                  <w:lang w:eastAsia="zh-CN"/>
                </w:rPr>
                <w:delText>signalling</w:delText>
              </w:r>
            </w:del>
            <w:ins w:id="153" w:author="Apple - Fangli" w:date="2020-10-17T13:20:00Z">
              <w:r w:rsidR="00856770">
                <w:rPr>
                  <w:rFonts w:eastAsiaTheme="minorEastAsia" w:cs="Arial"/>
                  <w:snapToGrid w:val="0"/>
                  <w:sz w:val="20"/>
                  <w:szCs w:val="20"/>
                  <w:lang w:eastAsia="zh-CN"/>
                </w:rPr>
                <w:pgNum/>
              </w:r>
              <w:proofErr w:type="spellStart"/>
              <w:r w:rsidR="00856770">
                <w:rPr>
                  <w:rFonts w:eastAsiaTheme="minorEastAsia" w:cs="Arial"/>
                  <w:snapToGrid w:val="0"/>
                  <w:sz w:val="20"/>
                  <w:szCs w:val="20"/>
                  <w:lang w:eastAsia="zh-CN"/>
                </w:rPr>
                <w:t>ignaling</w:t>
              </w:r>
            </w:ins>
            <w:proofErr w:type="spellEnd"/>
            <w:r w:rsidRPr="00092FC9">
              <w:rPr>
                <w:rFonts w:eastAsiaTheme="minorEastAsia" w:cs="Arial"/>
                <w:snapToGrid w:val="0"/>
                <w:sz w:val="20"/>
                <w:szCs w:val="20"/>
                <w:lang w:eastAsia="zh-CN"/>
              </w:rPr>
              <w:t xml:space="preserve"> to configure CG resource for the UE, while for different </w:t>
            </w:r>
            <w:proofErr w:type="spellStart"/>
            <w:r w:rsidRPr="00092FC9">
              <w:rPr>
                <w:rFonts w:eastAsiaTheme="minorEastAsia" w:cs="Arial"/>
                <w:snapToGrid w:val="0"/>
                <w:sz w:val="20"/>
                <w:szCs w:val="20"/>
                <w:lang w:eastAsia="zh-CN"/>
              </w:rPr>
              <w:t>U</w:t>
            </w:r>
            <w:r w:rsidR="00856770" w:rsidRPr="00092FC9">
              <w:rPr>
                <w:rFonts w:eastAsiaTheme="minorEastAsia" w:cs="Arial"/>
                <w:snapToGrid w:val="0"/>
                <w:sz w:val="20"/>
                <w:szCs w:val="20"/>
                <w:lang w:eastAsia="zh-CN"/>
              </w:rPr>
              <w:t>e</w:t>
            </w:r>
            <w:r w:rsidRPr="00092FC9">
              <w:rPr>
                <w:rFonts w:eastAsiaTheme="minorEastAsia" w:cs="Arial"/>
                <w:snapToGrid w:val="0"/>
                <w:sz w:val="20"/>
                <w:szCs w:val="20"/>
                <w:lang w:eastAsia="zh-CN"/>
              </w:rPr>
              <w:t>s</w:t>
            </w:r>
            <w:proofErr w:type="spellEnd"/>
            <w:r w:rsidRPr="00092FC9">
              <w:rPr>
                <w:rFonts w:eastAsiaTheme="minorEastAsia" w:cs="Arial"/>
                <w:snapToGrid w:val="0"/>
                <w:sz w:val="20"/>
                <w:szCs w:val="20"/>
                <w:lang w:eastAsia="zh-CN"/>
              </w:rPr>
              <w:t>, whether time/frequency/DMRS port is different or the same is up to network imple</w:t>
            </w:r>
            <w:r>
              <w:rPr>
                <w:rFonts w:eastAsiaTheme="minorEastAsia" w:cs="Arial"/>
                <w:snapToGrid w:val="0"/>
                <w:sz w:val="20"/>
                <w:szCs w:val="20"/>
                <w:lang w:eastAsia="zh-CN"/>
              </w:rPr>
              <w:t>mentation. E</w:t>
            </w:r>
            <w:r w:rsidRPr="00092FC9">
              <w:rPr>
                <w:rFonts w:eastAsiaTheme="minorEastAsia" w:cs="Arial"/>
                <w:snapToGrid w:val="0"/>
                <w:sz w:val="20"/>
                <w:szCs w:val="20"/>
                <w:lang w:eastAsia="zh-CN"/>
              </w:rPr>
              <w:t>ven though no contention resolution is needed, some ACK for data should be considered.</w:t>
            </w:r>
          </w:p>
          <w:p w14:paraId="514CFB23" w14:textId="77777777" w:rsidR="001E4F81" w:rsidRPr="00092FC9" w:rsidRDefault="001E4F81" w:rsidP="001E4F81">
            <w:pPr>
              <w:snapToGrid w:val="0"/>
              <w:rPr>
                <w:rFonts w:eastAsiaTheme="minorEastAsia" w:cs="Arial"/>
                <w:snapToGrid w:val="0"/>
                <w:sz w:val="20"/>
                <w:szCs w:val="20"/>
                <w:lang w:eastAsia="zh-CN"/>
              </w:rPr>
            </w:pPr>
          </w:p>
        </w:tc>
        <w:tc>
          <w:tcPr>
            <w:tcW w:w="4814" w:type="dxa"/>
          </w:tcPr>
          <w:p w14:paraId="7A80394E" w14:textId="77777777" w:rsidR="001E4F81" w:rsidRDefault="001E4F81" w:rsidP="001E4F81">
            <w:pPr>
              <w:snapToGrid w:val="0"/>
              <w:rPr>
                <w:rFonts w:cs="Arial"/>
                <w:snapToGrid w:val="0"/>
                <w:sz w:val="20"/>
                <w:szCs w:val="20"/>
              </w:rPr>
            </w:pPr>
            <w:r>
              <w:rPr>
                <w:rFonts w:cs="Arial"/>
                <w:snapToGrid w:val="0"/>
                <w:sz w:val="20"/>
                <w:szCs w:val="20"/>
              </w:rPr>
              <w:t>Yes?</w:t>
            </w:r>
          </w:p>
          <w:p w14:paraId="114B54E5" w14:textId="24234D57" w:rsidR="001E4F81" w:rsidRDefault="001E4F81" w:rsidP="001E4F81">
            <w:pPr>
              <w:snapToGrid w:val="0"/>
              <w:rPr>
                <w:rFonts w:cs="Arial"/>
                <w:b/>
                <w:bCs/>
                <w:snapToGrid w:val="0"/>
                <w:sz w:val="20"/>
                <w:szCs w:val="20"/>
              </w:rPr>
            </w:pPr>
            <w:r>
              <w:rPr>
                <w:rFonts w:cs="Arial"/>
                <w:snapToGrid w:val="0"/>
                <w:sz w:val="20"/>
                <w:szCs w:val="20"/>
              </w:rPr>
              <w:t>Rapp: Answered No, but the answer seems to suggest the resources are orthogonal (at least in time/</w:t>
            </w:r>
            <w:proofErr w:type="spellStart"/>
            <w:r>
              <w:rPr>
                <w:rFonts w:cs="Arial"/>
                <w:snapToGrid w:val="0"/>
                <w:sz w:val="20"/>
                <w:szCs w:val="20"/>
              </w:rPr>
              <w:t>freq</w:t>
            </w:r>
            <w:proofErr w:type="spellEnd"/>
            <w:r>
              <w:rPr>
                <w:rFonts w:cs="Arial"/>
                <w:snapToGrid w:val="0"/>
                <w:sz w:val="20"/>
                <w:szCs w:val="20"/>
              </w:rPr>
              <w:t>/DMRS port domain) and subsequently mentions no contention resolution needed but ACK needed</w:t>
            </w:r>
          </w:p>
        </w:tc>
      </w:tr>
      <w:tr w:rsidR="001E4F81" w14:paraId="303800D0" w14:textId="77777777">
        <w:tc>
          <w:tcPr>
            <w:tcW w:w="1555" w:type="dxa"/>
          </w:tcPr>
          <w:p w14:paraId="53AB31E7"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lastRenderedPageBreak/>
              <w:t>Nokia, Nokia Shanghai Bell</w:t>
            </w:r>
          </w:p>
        </w:tc>
        <w:tc>
          <w:tcPr>
            <w:tcW w:w="9497" w:type="dxa"/>
          </w:tcPr>
          <w:p w14:paraId="69A65577"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There is no need for contention resolution if the UE has dedicated resources. But it needs to be discussed if the CG is allowed in a single cell case only or also in multi-cell case and whether the possibility is to provide only dedicated CG resources or also common resources are possible.</w:t>
            </w:r>
          </w:p>
        </w:tc>
        <w:tc>
          <w:tcPr>
            <w:tcW w:w="4814" w:type="dxa"/>
          </w:tcPr>
          <w:p w14:paraId="795ABA93" w14:textId="77777777" w:rsidR="001E4F81" w:rsidRDefault="001E4F81" w:rsidP="001E4F81">
            <w:pPr>
              <w:snapToGrid w:val="0"/>
              <w:rPr>
                <w:rFonts w:cs="Arial"/>
                <w:snapToGrid w:val="0"/>
                <w:sz w:val="20"/>
                <w:szCs w:val="20"/>
              </w:rPr>
            </w:pPr>
            <w:r w:rsidRPr="00174D08">
              <w:rPr>
                <w:rFonts w:cs="Arial"/>
                <w:snapToGrid w:val="0"/>
                <w:sz w:val="20"/>
                <w:szCs w:val="20"/>
              </w:rPr>
              <w:t>Yes</w:t>
            </w:r>
            <w:r>
              <w:rPr>
                <w:rFonts w:cs="Arial"/>
                <w:snapToGrid w:val="0"/>
                <w:sz w:val="20"/>
                <w:szCs w:val="20"/>
              </w:rPr>
              <w:t>,</w:t>
            </w:r>
            <w:r w:rsidRPr="00174D08">
              <w:rPr>
                <w:rFonts w:cs="Arial"/>
                <w:snapToGrid w:val="0"/>
                <w:sz w:val="20"/>
                <w:szCs w:val="20"/>
              </w:rPr>
              <w:t xml:space="preserve"> if CG resources are dedicated</w:t>
            </w:r>
          </w:p>
          <w:p w14:paraId="2D299B4F" w14:textId="28B48D8B"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1CD08161" w14:textId="77777777">
        <w:tc>
          <w:tcPr>
            <w:tcW w:w="1555" w:type="dxa"/>
          </w:tcPr>
          <w:p w14:paraId="6F84009B"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36181A5E"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 xml:space="preserve">This should be pending the discussion on if dedicated CG resources are available. </w:t>
            </w:r>
          </w:p>
        </w:tc>
        <w:tc>
          <w:tcPr>
            <w:tcW w:w="4814" w:type="dxa"/>
          </w:tcPr>
          <w:p w14:paraId="55B85CE4" w14:textId="31A6D5F4"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3CD0B297" w14:textId="77777777">
        <w:tc>
          <w:tcPr>
            <w:tcW w:w="1555" w:type="dxa"/>
          </w:tcPr>
          <w:p w14:paraId="060024F5"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E967FC1"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 xml:space="preserve">We should first discuss whether configured CG resource solution is dedicated for UE or not. If it is dedicated, contention resolution is not needed.  </w:t>
            </w:r>
          </w:p>
        </w:tc>
        <w:tc>
          <w:tcPr>
            <w:tcW w:w="4814" w:type="dxa"/>
          </w:tcPr>
          <w:p w14:paraId="686ABDEA" w14:textId="77777777" w:rsidR="001E4F81" w:rsidRDefault="001E4F81" w:rsidP="001E4F81">
            <w:pPr>
              <w:snapToGrid w:val="0"/>
              <w:rPr>
                <w:rFonts w:cs="Arial"/>
                <w:snapToGrid w:val="0"/>
                <w:sz w:val="20"/>
                <w:szCs w:val="20"/>
              </w:rPr>
            </w:pPr>
            <w:r w:rsidRPr="00174D08">
              <w:rPr>
                <w:rFonts w:cs="Arial"/>
                <w:snapToGrid w:val="0"/>
                <w:sz w:val="20"/>
                <w:szCs w:val="20"/>
              </w:rPr>
              <w:t>Yes</w:t>
            </w:r>
            <w:r>
              <w:rPr>
                <w:rFonts w:cs="Arial"/>
                <w:snapToGrid w:val="0"/>
                <w:sz w:val="20"/>
                <w:szCs w:val="20"/>
              </w:rPr>
              <w:t>,</w:t>
            </w:r>
            <w:r w:rsidRPr="00174D08">
              <w:rPr>
                <w:rFonts w:cs="Arial"/>
                <w:snapToGrid w:val="0"/>
                <w:sz w:val="20"/>
                <w:szCs w:val="20"/>
              </w:rPr>
              <w:t xml:space="preserve"> if CG resources are dedicated</w:t>
            </w:r>
          </w:p>
          <w:p w14:paraId="7EAFE427" w14:textId="6204B6C3"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0C29B54B" w14:textId="77777777">
        <w:tc>
          <w:tcPr>
            <w:tcW w:w="1555" w:type="dxa"/>
          </w:tcPr>
          <w:p w14:paraId="2D601F9A"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BA91B21"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Yes.</w:t>
            </w:r>
          </w:p>
        </w:tc>
        <w:tc>
          <w:tcPr>
            <w:tcW w:w="4814" w:type="dxa"/>
          </w:tcPr>
          <w:p w14:paraId="0182A612" w14:textId="69E4413C"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48333D85" w14:textId="77777777">
        <w:tc>
          <w:tcPr>
            <w:tcW w:w="1555" w:type="dxa"/>
          </w:tcPr>
          <w:p w14:paraId="371CACEE" w14:textId="77777777" w:rsidR="001E4F81" w:rsidRDefault="001E4F81" w:rsidP="001E4F81">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6222EBA8" w14:textId="77777777" w:rsidR="001E4F81" w:rsidRDefault="001E4F81" w:rsidP="001E4F81">
            <w:pPr>
              <w:snapToGrid w:val="0"/>
              <w:rPr>
                <w:rFonts w:eastAsia="PMingLiU" w:cs="Arial"/>
                <w:snapToGrid w:val="0"/>
                <w:sz w:val="20"/>
                <w:szCs w:val="20"/>
                <w:lang w:eastAsia="zh-TW"/>
              </w:rPr>
            </w:pPr>
            <w:r>
              <w:rPr>
                <w:rFonts w:eastAsia="PMingLiU" w:cs="Arial"/>
                <w:snapToGrid w:val="0"/>
                <w:sz w:val="20"/>
                <w:szCs w:val="20"/>
                <w:lang w:eastAsia="zh-TW"/>
              </w:rPr>
              <w:t xml:space="preserve">This depends on whether the CG is shared or dedicated. </w:t>
            </w:r>
          </w:p>
        </w:tc>
        <w:tc>
          <w:tcPr>
            <w:tcW w:w="4814" w:type="dxa"/>
          </w:tcPr>
          <w:p w14:paraId="70B76F3C" w14:textId="74A7984D"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1FC7C3B5" w14:textId="77777777">
        <w:tc>
          <w:tcPr>
            <w:tcW w:w="1555" w:type="dxa"/>
          </w:tcPr>
          <w:p w14:paraId="70CBE05E" w14:textId="77777777"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86B7A2C" w14:textId="77777777"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LG, it is unclear whether CG for SDT can be a shared resource and contention resolution would be needed in that case.</w:t>
            </w:r>
          </w:p>
        </w:tc>
        <w:tc>
          <w:tcPr>
            <w:tcW w:w="4814" w:type="dxa"/>
          </w:tcPr>
          <w:p w14:paraId="2E3AC5EC" w14:textId="5C8AA553"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692B84B9" w14:textId="77777777">
        <w:tc>
          <w:tcPr>
            <w:tcW w:w="1555" w:type="dxa"/>
          </w:tcPr>
          <w:p w14:paraId="4DABA97B" w14:textId="77777777" w:rsidR="001E4F81" w:rsidRPr="00097C58" w:rsidRDefault="001E4F81" w:rsidP="001E4F81">
            <w:pPr>
              <w:snapToGrid w:val="0"/>
              <w:rPr>
                <w:rFonts w:eastAsia="Malgun Gothic" w:cs="Arial"/>
                <w:snapToGrid w:val="0"/>
                <w:sz w:val="20"/>
                <w:szCs w:val="20"/>
              </w:rPr>
            </w:pPr>
            <w:r>
              <w:rPr>
                <w:rFonts w:eastAsia="Malgun Gothic" w:cs="Arial" w:hint="eastAsia"/>
                <w:snapToGrid w:val="0"/>
                <w:sz w:val="20"/>
                <w:szCs w:val="20"/>
              </w:rPr>
              <w:t>E</w:t>
            </w:r>
            <w:r>
              <w:rPr>
                <w:rFonts w:eastAsia="Malgun Gothic" w:cs="Arial"/>
                <w:snapToGrid w:val="0"/>
                <w:sz w:val="20"/>
                <w:szCs w:val="20"/>
              </w:rPr>
              <w:t>TRI</w:t>
            </w:r>
          </w:p>
        </w:tc>
        <w:tc>
          <w:tcPr>
            <w:tcW w:w="9497" w:type="dxa"/>
          </w:tcPr>
          <w:p w14:paraId="4D91AC66" w14:textId="77777777" w:rsidR="001E4F81" w:rsidRPr="00097C58" w:rsidRDefault="001E4F81" w:rsidP="001E4F81">
            <w:pPr>
              <w:snapToGrid w:val="0"/>
              <w:rPr>
                <w:rFonts w:eastAsia="Malgun Gothic" w:cs="Arial"/>
                <w:snapToGrid w:val="0"/>
                <w:sz w:val="20"/>
                <w:szCs w:val="20"/>
              </w:rPr>
            </w:pPr>
            <w:r>
              <w:rPr>
                <w:rFonts w:eastAsia="Malgun Gothic" w:cs="Arial" w:hint="eastAsia"/>
                <w:snapToGrid w:val="0"/>
                <w:sz w:val="20"/>
                <w:szCs w:val="20"/>
              </w:rPr>
              <w:t>W</w:t>
            </w:r>
            <w:r>
              <w:rPr>
                <w:rFonts w:eastAsia="Malgun Gothic" w:cs="Arial"/>
                <w:snapToGrid w:val="0"/>
                <w:sz w:val="20"/>
                <w:szCs w:val="20"/>
              </w:rPr>
              <w:t>e agree with LG.</w:t>
            </w:r>
          </w:p>
        </w:tc>
        <w:tc>
          <w:tcPr>
            <w:tcW w:w="4814" w:type="dxa"/>
          </w:tcPr>
          <w:p w14:paraId="688FA14A" w14:textId="4DF55BF6"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54709804" w14:textId="77777777">
        <w:tc>
          <w:tcPr>
            <w:tcW w:w="1555" w:type="dxa"/>
          </w:tcPr>
          <w:p w14:paraId="458F9C2D" w14:textId="77777777" w:rsidR="001E4F81" w:rsidRDefault="001E4F81" w:rsidP="001E4F81">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31674490" w14:textId="77777777" w:rsidR="001E4F81" w:rsidRDefault="001E4F81" w:rsidP="001E4F8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contention resolution is not needed</w:t>
            </w:r>
            <w:r>
              <w:rPr>
                <w:rFonts w:eastAsia="Malgun Gothic" w:cs="Arial" w:hint="eastAsia"/>
                <w:snapToGrid w:val="0"/>
                <w:sz w:val="20"/>
                <w:szCs w:val="20"/>
              </w:rPr>
              <w:t>.</w:t>
            </w:r>
            <w:r>
              <w:rPr>
                <w:rFonts w:eastAsia="Malgun Gothic" w:cs="Arial"/>
                <w:snapToGrid w:val="0"/>
                <w:sz w:val="20"/>
                <w:szCs w:val="20"/>
              </w:rPr>
              <w:t xml:space="preserve"> Assumption is that CG resources are dedicatedly assigned to UE.</w:t>
            </w:r>
          </w:p>
        </w:tc>
        <w:tc>
          <w:tcPr>
            <w:tcW w:w="4814" w:type="dxa"/>
          </w:tcPr>
          <w:p w14:paraId="61BE1676" w14:textId="58D5BB0A"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7AA771B4" w14:textId="77777777">
        <w:tc>
          <w:tcPr>
            <w:tcW w:w="1555" w:type="dxa"/>
          </w:tcPr>
          <w:p w14:paraId="7E84A18C" w14:textId="77777777" w:rsidR="001E4F81" w:rsidRDefault="001E4F81" w:rsidP="001E4F81">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41367EBB" w14:textId="77777777" w:rsidR="001E4F81" w:rsidRDefault="001E4F81" w:rsidP="001E4F81">
            <w:pPr>
              <w:snapToGrid w:val="0"/>
              <w:rPr>
                <w:rFonts w:eastAsia="Malgun Gothic" w:cs="Arial"/>
                <w:snapToGrid w:val="0"/>
                <w:sz w:val="20"/>
                <w:szCs w:val="20"/>
              </w:rPr>
            </w:pPr>
            <w:r>
              <w:rPr>
                <w:rFonts w:eastAsia="Malgun Gothic" w:cs="Arial" w:hint="eastAsia"/>
                <w:snapToGrid w:val="0"/>
                <w:sz w:val="20"/>
                <w:szCs w:val="20"/>
              </w:rPr>
              <w:t>Yes</w:t>
            </w:r>
            <w:r>
              <w:rPr>
                <w:rFonts w:eastAsia="Malgun Gothic" w:cs="Arial"/>
                <w:snapToGrid w:val="0"/>
                <w:sz w:val="20"/>
                <w:szCs w:val="20"/>
              </w:rPr>
              <w:t>. We agree with Samsung</w:t>
            </w:r>
            <w:r>
              <w:rPr>
                <w:rFonts w:eastAsia="PMingLiU" w:cs="Arial"/>
                <w:snapToGrid w:val="0"/>
                <w:sz w:val="20"/>
                <w:szCs w:val="20"/>
                <w:lang w:eastAsia="zh-TW"/>
              </w:rPr>
              <w:t>.</w:t>
            </w:r>
          </w:p>
        </w:tc>
        <w:tc>
          <w:tcPr>
            <w:tcW w:w="4814" w:type="dxa"/>
          </w:tcPr>
          <w:p w14:paraId="62A8A3F9" w14:textId="1A756433"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247EF973" w14:textId="77777777" w:rsidTr="00C20B25">
        <w:tc>
          <w:tcPr>
            <w:tcW w:w="1555" w:type="dxa"/>
          </w:tcPr>
          <w:p w14:paraId="04C1F5F6" w14:textId="77777777" w:rsidR="001E4F81" w:rsidRPr="00C20B25" w:rsidRDefault="001E4F81" w:rsidP="001E4F81">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2005A3AE" w14:textId="77777777" w:rsidR="001E4F81" w:rsidRPr="00C20B25" w:rsidRDefault="001E4F81" w:rsidP="001E4F81">
            <w:pPr>
              <w:snapToGrid w:val="0"/>
              <w:rPr>
                <w:rFonts w:eastAsia="Malgun Gothic" w:cs="Arial"/>
                <w:snapToGrid w:val="0"/>
                <w:sz w:val="20"/>
                <w:szCs w:val="20"/>
              </w:rPr>
            </w:pPr>
            <w:r w:rsidRPr="00C20B25">
              <w:rPr>
                <w:rFonts w:eastAsia="Malgun Gothic" w:cs="Arial"/>
                <w:snapToGrid w:val="0"/>
                <w:sz w:val="20"/>
                <w:szCs w:val="20"/>
              </w:rPr>
              <w:t xml:space="preserve">We share the same view with the companies who suggested to discuss first whether CG is dedicated or common resource. </w:t>
            </w:r>
          </w:p>
        </w:tc>
        <w:tc>
          <w:tcPr>
            <w:tcW w:w="4814" w:type="dxa"/>
          </w:tcPr>
          <w:p w14:paraId="1364FE5D" w14:textId="2491ABC8" w:rsidR="001E4F81" w:rsidRPr="00C20B25"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25606B1A" w14:textId="77777777" w:rsidTr="00C20B25">
        <w:tc>
          <w:tcPr>
            <w:tcW w:w="1555" w:type="dxa"/>
          </w:tcPr>
          <w:p w14:paraId="36346514" w14:textId="77777777" w:rsidR="001E4F81" w:rsidRDefault="001E4F81" w:rsidP="001E4F81">
            <w:pPr>
              <w:snapToGrid w:val="0"/>
              <w:rPr>
                <w:rFonts w:cs="Arial"/>
                <w:snapToGrid w:val="0"/>
                <w:sz w:val="20"/>
                <w:szCs w:val="20"/>
              </w:rPr>
            </w:pPr>
            <w:r>
              <w:rPr>
                <w:rFonts w:cs="Arial"/>
                <w:snapToGrid w:val="0"/>
                <w:sz w:val="20"/>
                <w:szCs w:val="20"/>
              </w:rPr>
              <w:t>Intel</w:t>
            </w:r>
          </w:p>
        </w:tc>
        <w:tc>
          <w:tcPr>
            <w:tcW w:w="9497" w:type="dxa"/>
          </w:tcPr>
          <w:p w14:paraId="131681DE" w14:textId="77777777" w:rsidR="001E4F81" w:rsidRDefault="001E4F81" w:rsidP="001E4F81">
            <w:pPr>
              <w:snapToGrid w:val="0"/>
              <w:rPr>
                <w:rFonts w:cs="Arial"/>
                <w:snapToGrid w:val="0"/>
                <w:sz w:val="20"/>
                <w:szCs w:val="20"/>
              </w:rPr>
            </w:pPr>
            <w:r>
              <w:rPr>
                <w:rFonts w:cs="Arial"/>
                <w:snapToGrid w:val="0"/>
                <w:sz w:val="20"/>
                <w:szCs w:val="20"/>
              </w:rPr>
              <w:t>Yes, with regard to contention resolution, there is no need for contention resolution.  Whether the resources are dedicated to one UE or not can be discussed further or left to network implementation.</w:t>
            </w:r>
          </w:p>
        </w:tc>
        <w:tc>
          <w:tcPr>
            <w:tcW w:w="4814" w:type="dxa"/>
          </w:tcPr>
          <w:p w14:paraId="6180CDB4" w14:textId="0377D46D"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4B59BE07" w14:textId="77777777" w:rsidTr="00C20B25">
        <w:tc>
          <w:tcPr>
            <w:tcW w:w="1555" w:type="dxa"/>
          </w:tcPr>
          <w:p w14:paraId="65B14E1C" w14:textId="0A1BDFF3" w:rsidR="001E4F81" w:rsidRPr="00804226" w:rsidRDefault="001E4F81" w:rsidP="001E4F81">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5E0E67A1" w14:textId="43A0A1B1" w:rsidR="001E4F81" w:rsidRDefault="001E4F81" w:rsidP="001E4F81">
            <w:pPr>
              <w:snapToGrid w:val="0"/>
              <w:rPr>
                <w:rFonts w:cs="Arial"/>
                <w:snapToGrid w:val="0"/>
                <w:sz w:val="20"/>
                <w:szCs w:val="20"/>
              </w:rPr>
            </w:pPr>
            <w:r>
              <w:rPr>
                <w:rFonts w:eastAsia="PMingLiU" w:cs="Arial"/>
                <w:snapToGrid w:val="0"/>
                <w:sz w:val="20"/>
                <w:szCs w:val="20"/>
                <w:lang w:eastAsia="zh-TW"/>
              </w:rPr>
              <w:t xml:space="preserve">RAN2 should first discuss whether configured CG resource solution is dedicated to the STD UE or not. The current specification is not prohibited that CG is shared among </w:t>
            </w:r>
            <w:proofErr w:type="spellStart"/>
            <w:r>
              <w:rPr>
                <w:rFonts w:eastAsia="PMingLiU" w:cs="Arial"/>
                <w:snapToGrid w:val="0"/>
                <w:sz w:val="20"/>
                <w:szCs w:val="20"/>
                <w:lang w:eastAsia="zh-TW"/>
              </w:rPr>
              <w:t>U</w:t>
            </w:r>
            <w:r w:rsidR="00856770">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If it is dedicated, contention resolution is not needed.</w:t>
            </w:r>
          </w:p>
        </w:tc>
        <w:tc>
          <w:tcPr>
            <w:tcW w:w="4814" w:type="dxa"/>
          </w:tcPr>
          <w:p w14:paraId="69AA750F" w14:textId="271D18FD"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6827BF25" w14:textId="77777777" w:rsidTr="00C20B25">
        <w:tc>
          <w:tcPr>
            <w:tcW w:w="1555" w:type="dxa"/>
          </w:tcPr>
          <w:p w14:paraId="5BCB3A13" w14:textId="06A901EC" w:rsidR="001E4F81" w:rsidRPr="00C114F7"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1E7FE4E3" w14:textId="0D857970" w:rsidR="001E4F81" w:rsidRPr="00C114F7"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This is up to whether the CG is shared or dedicated for UE, RAN2 should firstly confirm this.</w:t>
            </w:r>
          </w:p>
        </w:tc>
        <w:tc>
          <w:tcPr>
            <w:tcW w:w="4814" w:type="dxa"/>
          </w:tcPr>
          <w:p w14:paraId="2B7CA737" w14:textId="22546F03" w:rsidR="001E4F81" w:rsidRDefault="001E4F81" w:rsidP="001E4F81">
            <w:pPr>
              <w:snapToGrid w:val="0"/>
              <w:rPr>
                <w:rFonts w:cs="Arial"/>
                <w:b/>
                <w:bCs/>
                <w:snapToGrid w:val="0"/>
                <w:sz w:val="20"/>
                <w:szCs w:val="20"/>
              </w:rPr>
            </w:pPr>
            <w:r w:rsidRPr="00174D08">
              <w:rPr>
                <w:rFonts w:cs="Arial"/>
                <w:snapToGrid w:val="0"/>
                <w:sz w:val="20"/>
                <w:szCs w:val="20"/>
                <w:highlight w:val="yellow"/>
              </w:rPr>
              <w:t xml:space="preserve">Discuss if CG </w:t>
            </w:r>
            <w:r>
              <w:rPr>
                <w:rFonts w:cs="Arial"/>
                <w:snapToGrid w:val="0"/>
                <w:sz w:val="20"/>
                <w:szCs w:val="20"/>
                <w:highlight w:val="yellow"/>
              </w:rPr>
              <w:t xml:space="preserve">resources </w:t>
            </w:r>
            <w:r w:rsidRPr="00174D08">
              <w:rPr>
                <w:rFonts w:cs="Arial"/>
                <w:snapToGrid w:val="0"/>
                <w:sz w:val="20"/>
                <w:szCs w:val="20"/>
                <w:highlight w:val="yellow"/>
              </w:rPr>
              <w:t>are dedicated</w:t>
            </w:r>
          </w:p>
        </w:tc>
      </w:tr>
      <w:tr w:rsidR="001E4F81" w14:paraId="5C0112A5" w14:textId="77777777" w:rsidTr="00C20B25">
        <w:tc>
          <w:tcPr>
            <w:tcW w:w="1555" w:type="dxa"/>
          </w:tcPr>
          <w:p w14:paraId="3299E477" w14:textId="5A1D5BC1"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54DE7D26" w14:textId="76DFB009" w:rsidR="001E4F81" w:rsidRDefault="001E4F81" w:rsidP="001E4F81">
            <w:pPr>
              <w:snapToGrid w:val="0"/>
              <w:rPr>
                <w:rFonts w:eastAsiaTheme="minorEastAsia" w:cs="Arial"/>
                <w:snapToGrid w:val="0"/>
                <w:sz w:val="20"/>
                <w:szCs w:val="20"/>
                <w:lang w:eastAsia="zh-CN"/>
              </w:rPr>
            </w:pPr>
            <w:r>
              <w:rPr>
                <w:rFonts w:eastAsiaTheme="minorEastAsia" w:cs="Arial"/>
                <w:snapToGrid w:val="0"/>
                <w:sz w:val="20"/>
                <w:szCs w:val="20"/>
                <w:lang w:eastAsia="zh-CN"/>
              </w:rPr>
              <w:t>Yes</w:t>
            </w:r>
          </w:p>
        </w:tc>
        <w:tc>
          <w:tcPr>
            <w:tcW w:w="4814" w:type="dxa"/>
          </w:tcPr>
          <w:p w14:paraId="7674056D" w14:textId="03042537"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6AA74A69" w14:textId="77777777" w:rsidTr="00C20B25">
        <w:tc>
          <w:tcPr>
            <w:tcW w:w="1555" w:type="dxa"/>
          </w:tcPr>
          <w:p w14:paraId="08588580" w14:textId="0B3D159C" w:rsidR="001E4F81" w:rsidRDefault="001E4F81" w:rsidP="001E4F81">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47062F61" w14:textId="4172AD5B"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w:t>
            </w:r>
            <w:r>
              <w:rPr>
                <w:rFonts w:eastAsia="Malgun Gothic" w:cs="Arial"/>
                <w:snapToGrid w:val="0"/>
                <w:sz w:val="20"/>
                <w:szCs w:val="20"/>
              </w:rPr>
              <w:t xml:space="preserve"> contention resolution is not needed. Whether the CG resources are dedicated or not can be controlled by the network.</w:t>
            </w:r>
          </w:p>
        </w:tc>
        <w:tc>
          <w:tcPr>
            <w:tcW w:w="4814" w:type="dxa"/>
          </w:tcPr>
          <w:p w14:paraId="535478B3" w14:textId="511463E1" w:rsidR="001E4F81" w:rsidRDefault="001E4F81" w:rsidP="001E4F81">
            <w:pPr>
              <w:snapToGrid w:val="0"/>
              <w:rPr>
                <w:rFonts w:cs="Arial"/>
                <w:b/>
                <w:bCs/>
                <w:snapToGrid w:val="0"/>
                <w:sz w:val="20"/>
                <w:szCs w:val="20"/>
              </w:rPr>
            </w:pPr>
            <w:r w:rsidRPr="00174D08">
              <w:rPr>
                <w:rFonts w:cs="Arial"/>
                <w:snapToGrid w:val="0"/>
                <w:sz w:val="20"/>
                <w:szCs w:val="20"/>
              </w:rPr>
              <w:t>Yes</w:t>
            </w:r>
          </w:p>
        </w:tc>
      </w:tr>
      <w:tr w:rsidR="001E4F81" w14:paraId="6DAAC28F" w14:textId="77777777" w:rsidTr="00C20B25">
        <w:tc>
          <w:tcPr>
            <w:tcW w:w="1555" w:type="dxa"/>
          </w:tcPr>
          <w:p w14:paraId="2FD1D736" w14:textId="0EAB866C" w:rsidR="001E4F81" w:rsidRDefault="001E4F81" w:rsidP="001E4F81">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203A050A" w14:textId="4808172D" w:rsidR="001E4F81" w:rsidRDefault="001E4F81" w:rsidP="001E4F81">
            <w:pPr>
              <w:snapToGrid w:val="0"/>
              <w:rPr>
                <w:rFonts w:eastAsiaTheme="minorEastAsia" w:cs="Arial"/>
                <w:snapToGrid w:val="0"/>
                <w:sz w:val="20"/>
                <w:szCs w:val="20"/>
                <w:lang w:eastAsia="zh-CN"/>
              </w:rPr>
            </w:pPr>
            <w:proofErr w:type="gramStart"/>
            <w:r>
              <w:rPr>
                <w:rFonts w:eastAsiaTheme="minorEastAsia" w:cs="Arial" w:hint="eastAsia"/>
                <w:snapToGrid w:val="0"/>
                <w:sz w:val="20"/>
                <w:szCs w:val="20"/>
                <w:lang w:eastAsia="zh-CN"/>
              </w:rPr>
              <w:t>Yes</w:t>
            </w:r>
            <w:proofErr w:type="gramEnd"/>
            <w:r>
              <w:rPr>
                <w:rFonts w:eastAsiaTheme="minorEastAsia" w:cs="Arial" w:hint="eastAsia"/>
                <w:snapToGrid w:val="0"/>
                <w:sz w:val="20"/>
                <w:szCs w:val="20"/>
                <w:lang w:eastAsia="zh-CN"/>
              </w:rPr>
              <w:t xml:space="preserve"> be</w:t>
            </w:r>
            <w:r>
              <w:rPr>
                <w:rFonts w:eastAsiaTheme="minorEastAsia" w:cs="Arial"/>
                <w:snapToGrid w:val="0"/>
                <w:sz w:val="20"/>
                <w:szCs w:val="20"/>
                <w:lang w:eastAsia="zh-CN"/>
              </w:rPr>
              <w:t xml:space="preserve">cause we think the CG resource is assumed to be UE-dedicated. We prefer not to take shared CG resource into account in this release since a lot of input is needed from RAN1 in terms of the RS design, performance </w:t>
            </w:r>
            <w:r>
              <w:rPr>
                <w:rFonts w:eastAsiaTheme="minorEastAsia" w:cs="Arial"/>
                <w:snapToGrid w:val="0"/>
                <w:sz w:val="20"/>
                <w:szCs w:val="20"/>
                <w:lang w:eastAsia="zh-CN"/>
              </w:rPr>
              <w:lastRenderedPageBreak/>
              <w:t xml:space="preserve">evaluation, configuration (e.g. the number of RB, GP), etc. Unfortunately, no dedicated TU for SDT WI is allocated to RAN1. </w:t>
            </w:r>
          </w:p>
        </w:tc>
        <w:tc>
          <w:tcPr>
            <w:tcW w:w="4814" w:type="dxa"/>
          </w:tcPr>
          <w:p w14:paraId="6CE022FA" w14:textId="164891B9" w:rsidR="001E4F81" w:rsidRDefault="001E4F81" w:rsidP="001E4F81">
            <w:pPr>
              <w:snapToGrid w:val="0"/>
              <w:rPr>
                <w:rFonts w:cs="Arial"/>
                <w:b/>
                <w:bCs/>
                <w:snapToGrid w:val="0"/>
                <w:sz w:val="20"/>
                <w:szCs w:val="20"/>
              </w:rPr>
            </w:pPr>
            <w:r w:rsidRPr="00174D08">
              <w:rPr>
                <w:rFonts w:cs="Arial"/>
                <w:snapToGrid w:val="0"/>
                <w:sz w:val="20"/>
                <w:szCs w:val="20"/>
              </w:rPr>
              <w:lastRenderedPageBreak/>
              <w:t>Yes</w:t>
            </w:r>
          </w:p>
        </w:tc>
      </w:tr>
      <w:tr w:rsidR="00856770" w14:paraId="32ED77C2" w14:textId="77777777" w:rsidTr="00C20B25">
        <w:trPr>
          <w:ins w:id="154" w:author="Apple - Fangli" w:date="2020-10-17T13:20:00Z"/>
        </w:trPr>
        <w:tc>
          <w:tcPr>
            <w:tcW w:w="1555" w:type="dxa"/>
          </w:tcPr>
          <w:p w14:paraId="718E2ED7" w14:textId="2CC41A42" w:rsidR="00856770" w:rsidRDefault="00856770" w:rsidP="001E4F81">
            <w:pPr>
              <w:snapToGrid w:val="0"/>
              <w:rPr>
                <w:ins w:id="155" w:author="Apple - Fangli" w:date="2020-10-17T13:20:00Z"/>
                <w:rFonts w:eastAsiaTheme="minorEastAsia" w:cs="Arial" w:hint="eastAsia"/>
                <w:snapToGrid w:val="0"/>
                <w:sz w:val="20"/>
                <w:szCs w:val="20"/>
                <w:lang w:eastAsia="zh-CN"/>
              </w:rPr>
            </w:pPr>
            <w:ins w:id="156" w:author="Apple - Fangli" w:date="2020-10-17T13:20:00Z">
              <w:r>
                <w:rPr>
                  <w:rFonts w:eastAsiaTheme="minorEastAsia" w:cs="Arial"/>
                  <w:snapToGrid w:val="0"/>
                  <w:sz w:val="20"/>
                  <w:szCs w:val="20"/>
                  <w:lang w:eastAsia="zh-CN"/>
                </w:rPr>
                <w:t>Apple</w:t>
              </w:r>
            </w:ins>
          </w:p>
        </w:tc>
        <w:tc>
          <w:tcPr>
            <w:tcW w:w="9497" w:type="dxa"/>
          </w:tcPr>
          <w:p w14:paraId="76A7F3D9" w14:textId="6ABF47EC" w:rsidR="00856770" w:rsidRDefault="00856770" w:rsidP="001E4F81">
            <w:pPr>
              <w:snapToGrid w:val="0"/>
              <w:rPr>
                <w:ins w:id="157" w:author="Apple - Fangli" w:date="2020-10-17T13:20:00Z"/>
                <w:rFonts w:eastAsiaTheme="minorEastAsia" w:cs="Arial" w:hint="eastAsia"/>
                <w:snapToGrid w:val="0"/>
                <w:sz w:val="20"/>
                <w:szCs w:val="20"/>
                <w:lang w:eastAsia="zh-CN"/>
              </w:rPr>
            </w:pPr>
            <w:proofErr w:type="gramStart"/>
            <w:ins w:id="158" w:author="Apple - Fangli" w:date="2020-10-17T13:20:00Z">
              <w:r>
                <w:rPr>
                  <w:rFonts w:eastAsiaTheme="minorEastAsia" w:cs="Arial"/>
                  <w:snapToGrid w:val="0"/>
                  <w:sz w:val="20"/>
                  <w:szCs w:val="20"/>
                  <w:lang w:eastAsia="zh-CN"/>
                </w:rPr>
                <w:t>Yes</w:t>
              </w:r>
              <w:proofErr w:type="gramEnd"/>
              <w:r w:rsidR="00626EA8">
                <w:rPr>
                  <w:rFonts w:eastAsiaTheme="minorEastAsia" w:cs="Arial"/>
                  <w:snapToGrid w:val="0"/>
                  <w:sz w:val="20"/>
                  <w:szCs w:val="20"/>
                  <w:lang w:eastAsia="zh-CN"/>
                </w:rPr>
                <w:t xml:space="preserve"> for the UE dedicated CG resource allocation </w:t>
              </w:r>
            </w:ins>
          </w:p>
        </w:tc>
        <w:tc>
          <w:tcPr>
            <w:tcW w:w="4814" w:type="dxa"/>
          </w:tcPr>
          <w:p w14:paraId="48F38A59" w14:textId="77777777" w:rsidR="00856770" w:rsidRDefault="00145A61" w:rsidP="001E4F81">
            <w:pPr>
              <w:snapToGrid w:val="0"/>
              <w:rPr>
                <w:ins w:id="159" w:author="Apple - Fangli" w:date="2020-10-17T13:20:00Z"/>
                <w:rFonts w:cs="Arial"/>
                <w:snapToGrid w:val="0"/>
                <w:sz w:val="20"/>
                <w:szCs w:val="20"/>
              </w:rPr>
            </w:pPr>
            <w:proofErr w:type="gramStart"/>
            <w:ins w:id="160" w:author="Apple - Fangli" w:date="2020-10-17T13:20:00Z">
              <w:r>
                <w:rPr>
                  <w:rFonts w:cs="Arial"/>
                  <w:snapToGrid w:val="0"/>
                  <w:sz w:val="20"/>
                  <w:szCs w:val="20"/>
                </w:rPr>
                <w:t>Yes</w:t>
              </w:r>
              <w:proofErr w:type="gramEnd"/>
              <w:r w:rsidR="00626EA8">
                <w:rPr>
                  <w:rFonts w:cs="Arial"/>
                  <w:snapToGrid w:val="0"/>
                  <w:sz w:val="20"/>
                  <w:szCs w:val="20"/>
                </w:rPr>
                <w:t xml:space="preserve"> for the UE dedicated CG resource allocation. </w:t>
              </w:r>
            </w:ins>
          </w:p>
          <w:p w14:paraId="2442D4E1" w14:textId="66C66AE9" w:rsidR="00626EA8" w:rsidRPr="00174D08" w:rsidRDefault="00626EA8" w:rsidP="001E4F81">
            <w:pPr>
              <w:snapToGrid w:val="0"/>
              <w:rPr>
                <w:ins w:id="161" w:author="Apple - Fangli" w:date="2020-10-17T13:20:00Z"/>
                <w:rFonts w:cs="Arial"/>
                <w:snapToGrid w:val="0"/>
                <w:sz w:val="20"/>
                <w:szCs w:val="20"/>
              </w:rPr>
            </w:pPr>
            <w:ins w:id="162" w:author="Apple - Fangli" w:date="2020-10-17T13:20:00Z">
              <w:r>
                <w:rPr>
                  <w:rFonts w:cs="Arial"/>
                  <w:snapToGrid w:val="0"/>
                  <w:sz w:val="20"/>
                  <w:szCs w:val="20"/>
                </w:rPr>
                <w:t xml:space="preserve">But if shared CG </w:t>
              </w:r>
            </w:ins>
            <w:ins w:id="163" w:author="Apple - Fangli" w:date="2020-10-17T13:21:00Z">
              <w:r>
                <w:rPr>
                  <w:rFonts w:cs="Arial"/>
                  <w:snapToGrid w:val="0"/>
                  <w:sz w:val="20"/>
                  <w:szCs w:val="20"/>
                </w:rPr>
                <w:t xml:space="preserve">resource is considered, the contention resolution is still needed. </w:t>
              </w:r>
            </w:ins>
          </w:p>
        </w:tc>
      </w:tr>
      <w:tr w:rsidR="001E4F81" w14:paraId="7AA59451" w14:textId="77777777" w:rsidTr="00E43A46">
        <w:tc>
          <w:tcPr>
            <w:tcW w:w="15866" w:type="dxa"/>
            <w:gridSpan w:val="3"/>
          </w:tcPr>
          <w:tbl>
            <w:tblPr>
              <w:tblStyle w:val="TableGrid"/>
              <w:tblW w:w="15866" w:type="dxa"/>
              <w:tblLayout w:type="fixed"/>
              <w:tblLook w:val="04A0" w:firstRow="1" w:lastRow="0" w:firstColumn="1" w:lastColumn="0" w:noHBand="0" w:noVBand="1"/>
            </w:tblPr>
            <w:tblGrid>
              <w:gridCol w:w="15866"/>
            </w:tblGrid>
            <w:tr w:rsidR="001E4F81" w:rsidRPr="00174D08" w14:paraId="2DFE53C5" w14:textId="77777777" w:rsidTr="00E43A46">
              <w:tc>
                <w:tcPr>
                  <w:tcW w:w="15866" w:type="dxa"/>
                </w:tcPr>
                <w:p w14:paraId="3F62F8D3" w14:textId="77777777" w:rsidR="001E4F81" w:rsidRPr="007504F4" w:rsidRDefault="001E4F81" w:rsidP="001E4F81">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52F09EBA" w14:textId="6CC99F50" w:rsidR="001E4F81" w:rsidRPr="00D61B39" w:rsidRDefault="001E4F81" w:rsidP="001E4F81">
                  <w:pPr>
                    <w:snapToGrid w:val="0"/>
                    <w:rPr>
                      <w:rFonts w:cs="Arial"/>
                      <w:snapToGrid w:val="0"/>
                      <w:sz w:val="20"/>
                      <w:szCs w:val="20"/>
                    </w:rPr>
                  </w:pPr>
                  <w:r>
                    <w:rPr>
                      <w:rFonts w:cs="Arial"/>
                      <w:snapToGrid w:val="0"/>
                      <w:sz w:val="20"/>
                      <w:szCs w:val="20"/>
                    </w:rPr>
                    <w:t>13</w:t>
                  </w:r>
                  <w:r w:rsidRPr="00D61B39">
                    <w:rPr>
                      <w:rFonts w:cs="Arial"/>
                      <w:snapToGrid w:val="0"/>
                      <w:sz w:val="20"/>
                      <w:szCs w:val="20"/>
                    </w:rPr>
                    <w:t>/</w:t>
                  </w:r>
                  <w:r>
                    <w:rPr>
                      <w:rFonts w:cs="Arial"/>
                      <w:snapToGrid w:val="0"/>
                      <w:sz w:val="20"/>
                      <w:szCs w:val="20"/>
                    </w:rPr>
                    <w:t>2</w:t>
                  </w:r>
                  <w:ins w:id="164" w:author="Apple - Fangli" w:date="2020-10-17T13:22:00Z">
                    <w:r w:rsidR="002E5237">
                      <w:rPr>
                        <w:rFonts w:cs="Arial"/>
                        <w:snapToGrid w:val="0"/>
                        <w:sz w:val="20"/>
                        <w:szCs w:val="20"/>
                      </w:rPr>
                      <w:t>6</w:t>
                    </w:r>
                  </w:ins>
                  <w:del w:id="165" w:author="Apple - Fangli" w:date="2020-10-17T13:21:00Z">
                    <w:r w:rsidDel="002E5237">
                      <w:rPr>
                        <w:rFonts w:cs="Arial"/>
                        <w:snapToGrid w:val="0"/>
                        <w:sz w:val="20"/>
                        <w:szCs w:val="20"/>
                      </w:rPr>
                      <w:delText>5</w:delText>
                    </w:r>
                  </w:del>
                  <w:r w:rsidRPr="00D61B39">
                    <w:rPr>
                      <w:rFonts w:cs="Arial"/>
                      <w:snapToGrid w:val="0"/>
                      <w:sz w:val="20"/>
                      <w:szCs w:val="20"/>
                    </w:rPr>
                    <w:t xml:space="preserve"> companies think no contention resolution needed (i.e. CG resources are dedicated resources)</w:t>
                  </w:r>
                </w:p>
                <w:p w14:paraId="74062ADF" w14:textId="09ACB907" w:rsidR="001E4F81" w:rsidRPr="00D61B39" w:rsidRDefault="001E4F81" w:rsidP="001E4F81">
                  <w:pPr>
                    <w:snapToGrid w:val="0"/>
                    <w:rPr>
                      <w:rFonts w:cs="Arial"/>
                      <w:snapToGrid w:val="0"/>
                      <w:sz w:val="20"/>
                      <w:szCs w:val="20"/>
                    </w:rPr>
                  </w:pPr>
                  <w:r>
                    <w:rPr>
                      <w:rFonts w:cs="Arial"/>
                      <w:snapToGrid w:val="0"/>
                      <w:sz w:val="20"/>
                      <w:szCs w:val="20"/>
                    </w:rPr>
                    <w:t>1</w:t>
                  </w:r>
                  <w:ins w:id="166" w:author="Apple - Fangli" w:date="2020-10-17T13:22:00Z">
                    <w:r w:rsidR="002E5237">
                      <w:rPr>
                        <w:rFonts w:cs="Arial"/>
                        <w:snapToGrid w:val="0"/>
                        <w:sz w:val="20"/>
                        <w:szCs w:val="20"/>
                      </w:rPr>
                      <w:t>3</w:t>
                    </w:r>
                  </w:ins>
                  <w:del w:id="167" w:author="Apple - Fangli" w:date="2020-10-17T13:22:00Z">
                    <w:r w:rsidDel="002E5237">
                      <w:rPr>
                        <w:rFonts w:cs="Arial"/>
                        <w:snapToGrid w:val="0"/>
                        <w:sz w:val="20"/>
                        <w:szCs w:val="20"/>
                      </w:rPr>
                      <w:delText>2</w:delText>
                    </w:r>
                  </w:del>
                  <w:r w:rsidRPr="00D61B39">
                    <w:rPr>
                      <w:rFonts w:cs="Arial"/>
                      <w:snapToGrid w:val="0"/>
                      <w:sz w:val="20"/>
                      <w:szCs w:val="20"/>
                    </w:rPr>
                    <w:t>/</w:t>
                  </w:r>
                  <w:r>
                    <w:rPr>
                      <w:rFonts w:cs="Arial"/>
                      <w:snapToGrid w:val="0"/>
                      <w:sz w:val="20"/>
                      <w:szCs w:val="20"/>
                    </w:rPr>
                    <w:t>2</w:t>
                  </w:r>
                  <w:ins w:id="168" w:author="Apple - Fangli" w:date="2020-10-17T13:22:00Z">
                    <w:r w:rsidR="002E5237">
                      <w:rPr>
                        <w:rFonts w:cs="Arial"/>
                        <w:snapToGrid w:val="0"/>
                        <w:sz w:val="20"/>
                        <w:szCs w:val="20"/>
                      </w:rPr>
                      <w:t>6</w:t>
                    </w:r>
                  </w:ins>
                  <w:del w:id="169" w:author="Apple - Fangli" w:date="2020-10-17T13:22:00Z">
                    <w:r w:rsidDel="002E5237">
                      <w:rPr>
                        <w:rFonts w:cs="Arial"/>
                        <w:snapToGrid w:val="0"/>
                        <w:sz w:val="20"/>
                        <w:szCs w:val="20"/>
                      </w:rPr>
                      <w:delText>5</w:delText>
                    </w:r>
                  </w:del>
                  <w:r w:rsidRPr="00D61B39">
                    <w:rPr>
                      <w:rFonts w:cs="Arial"/>
                      <w:snapToGrid w:val="0"/>
                      <w:sz w:val="20"/>
                      <w:szCs w:val="20"/>
                    </w:rPr>
                    <w:t xml:space="preserve"> companies think discussion is needed whether CG resources are dedicated or not</w:t>
                  </w:r>
                </w:p>
                <w:p w14:paraId="2BA79D08" w14:textId="77777777" w:rsidR="001E4F81" w:rsidRPr="000B0CE0" w:rsidRDefault="001E4F81" w:rsidP="001E4F81">
                  <w:pPr>
                    <w:snapToGrid w:val="0"/>
                    <w:rPr>
                      <w:rFonts w:cs="Arial"/>
                      <w:snapToGrid w:val="0"/>
                      <w:sz w:val="20"/>
                      <w:szCs w:val="20"/>
                      <w:u w:val="single"/>
                    </w:rPr>
                  </w:pPr>
                  <w:r w:rsidRPr="000B0CE0">
                    <w:rPr>
                      <w:rFonts w:cs="Arial"/>
                      <w:snapToGrid w:val="0"/>
                      <w:sz w:val="20"/>
                      <w:szCs w:val="20"/>
                      <w:u w:val="single"/>
                    </w:rPr>
                    <w:t xml:space="preserve">Open issues: </w:t>
                  </w:r>
                </w:p>
                <w:p w14:paraId="584004A9" w14:textId="3502CF2F" w:rsidR="001E4F81" w:rsidRDefault="001E4F81" w:rsidP="001E4F81">
                  <w:pPr>
                    <w:snapToGrid w:val="0"/>
                    <w:rPr>
                      <w:rFonts w:cs="Arial"/>
                      <w:snapToGrid w:val="0"/>
                      <w:sz w:val="20"/>
                      <w:szCs w:val="20"/>
                    </w:rPr>
                  </w:pPr>
                  <w:r>
                    <w:rPr>
                      <w:rFonts w:cs="Arial"/>
                      <w:snapToGrid w:val="0"/>
                      <w:sz w:val="20"/>
                      <w:szCs w:val="20"/>
                    </w:rPr>
                    <w:t>Discussion is needed whether CG resources are dedicated or not</w:t>
                  </w:r>
                  <w:r w:rsidR="005631EB">
                    <w:rPr>
                      <w:rFonts w:cs="Arial"/>
                      <w:snapToGrid w:val="0"/>
                      <w:sz w:val="20"/>
                      <w:szCs w:val="20"/>
                    </w:rPr>
                    <w:t xml:space="preserve"> specifically whether it is allowed to configure same time/frequency resource but DMRS – details can be left </w:t>
                  </w:r>
                  <w:r w:rsidR="00985D2D">
                    <w:rPr>
                      <w:rFonts w:cs="Arial"/>
                      <w:snapToGrid w:val="0"/>
                      <w:sz w:val="20"/>
                      <w:szCs w:val="20"/>
                    </w:rPr>
                    <w:t>to</w:t>
                  </w:r>
                  <w:r w:rsidR="005631EB">
                    <w:rPr>
                      <w:rFonts w:cs="Arial"/>
                      <w:snapToGrid w:val="0"/>
                      <w:sz w:val="20"/>
                      <w:szCs w:val="20"/>
                    </w:rPr>
                    <w:t xml:space="preserve"> RAN</w:t>
                  </w:r>
                  <w:r w:rsidR="00985D2D">
                    <w:rPr>
                      <w:rFonts w:cs="Arial"/>
                      <w:snapToGrid w:val="0"/>
                      <w:sz w:val="20"/>
                      <w:szCs w:val="20"/>
                    </w:rPr>
                    <w:t>1</w:t>
                  </w:r>
                  <w:r w:rsidR="005631EB">
                    <w:rPr>
                      <w:rFonts w:cs="Arial"/>
                      <w:snapToGrid w:val="0"/>
                      <w:sz w:val="20"/>
                      <w:szCs w:val="20"/>
                    </w:rPr>
                    <w:t xml:space="preserve">. </w:t>
                  </w:r>
                </w:p>
                <w:p w14:paraId="2AFFAF8C" w14:textId="37020A86" w:rsidR="001E4F81" w:rsidRPr="00174D08" w:rsidRDefault="001E4F81" w:rsidP="001E4F81">
                  <w:pPr>
                    <w:snapToGrid w:val="0"/>
                    <w:rPr>
                      <w:rFonts w:cs="Arial"/>
                      <w:snapToGrid w:val="0"/>
                      <w:sz w:val="20"/>
                      <w:szCs w:val="20"/>
                      <w:highlight w:val="yellow"/>
                    </w:rPr>
                  </w:pPr>
                  <w:r>
                    <w:rPr>
                      <w:rFonts w:cs="Arial"/>
                      <w:snapToGrid w:val="0"/>
                      <w:sz w:val="20"/>
                      <w:szCs w:val="20"/>
                    </w:rPr>
                    <w:t>However, it seems there is some confusion regarding “</w:t>
                  </w:r>
                  <w:r w:rsidRPr="001E4F81">
                    <w:rPr>
                      <w:rFonts w:cs="Arial"/>
                      <w:i/>
                      <w:iCs/>
                      <w:snapToGrid w:val="0"/>
                      <w:sz w:val="20"/>
                      <w:szCs w:val="20"/>
                      <w:u w:val="single"/>
                    </w:rPr>
                    <w:t>dedicated resources</w:t>
                  </w:r>
                  <w:r>
                    <w:rPr>
                      <w:rFonts w:cs="Arial"/>
                      <w:snapToGrid w:val="0"/>
                      <w:sz w:val="20"/>
                      <w:szCs w:val="20"/>
                    </w:rPr>
                    <w:t xml:space="preserve">” i.e. as long as one of the </w:t>
                  </w:r>
                  <w:proofErr w:type="gramStart"/>
                  <w:r>
                    <w:rPr>
                      <w:rFonts w:cs="Arial"/>
                      <w:snapToGrid w:val="0"/>
                      <w:sz w:val="20"/>
                      <w:szCs w:val="20"/>
                    </w:rPr>
                    <w:t>time</w:t>
                  </w:r>
                  <w:proofErr w:type="gramEnd"/>
                  <w:r>
                    <w:rPr>
                      <w:rFonts w:cs="Arial"/>
                      <w:snapToGrid w:val="0"/>
                      <w:sz w:val="20"/>
                      <w:szCs w:val="20"/>
                    </w:rPr>
                    <w:t>/</w:t>
                  </w:r>
                  <w:proofErr w:type="spellStart"/>
                  <w:r>
                    <w:rPr>
                      <w:rFonts w:cs="Arial"/>
                      <w:snapToGrid w:val="0"/>
                      <w:sz w:val="20"/>
                      <w:szCs w:val="20"/>
                    </w:rPr>
                    <w:t>freq</w:t>
                  </w:r>
                  <w:proofErr w:type="spellEnd"/>
                  <w:r>
                    <w:rPr>
                      <w:rFonts w:cs="Arial"/>
                      <w:snapToGrid w:val="0"/>
                      <w:sz w:val="20"/>
                      <w:szCs w:val="20"/>
                    </w:rPr>
                    <w:t xml:space="preserve">/DMRS port is different, then the resource should be considered </w:t>
                  </w:r>
                  <w:r w:rsidR="00F5389C">
                    <w:rPr>
                      <w:rFonts w:cs="Arial"/>
                      <w:snapToGrid w:val="0"/>
                      <w:sz w:val="20"/>
                      <w:szCs w:val="20"/>
                    </w:rPr>
                    <w:t>dedicated, but it is unclear if companies share this understanding</w:t>
                  </w:r>
                  <w:r>
                    <w:rPr>
                      <w:rFonts w:cs="Arial"/>
                      <w:snapToGrid w:val="0"/>
                      <w:sz w:val="20"/>
                      <w:szCs w:val="20"/>
                    </w:rPr>
                    <w:t>. Also, assuming the UE monitors a dedicated RNTI (e.g. C-RNTI or SDT-RNTI for ACK/NACK), then it seems no further contention resolution is needed</w:t>
                  </w:r>
                  <w:r w:rsidR="00F5389C">
                    <w:rPr>
                      <w:rFonts w:cs="Arial"/>
                      <w:snapToGrid w:val="0"/>
                      <w:sz w:val="20"/>
                      <w:szCs w:val="20"/>
                    </w:rPr>
                    <w:t xml:space="preserve"> (this seems to be the understanding from even the companies)</w:t>
                  </w:r>
                  <w:r>
                    <w:rPr>
                      <w:rFonts w:cs="Arial"/>
                      <w:snapToGrid w:val="0"/>
                      <w:sz w:val="20"/>
                      <w:szCs w:val="20"/>
                    </w:rPr>
                    <w:t xml:space="preserve">? Further checking is needed on the details and can be left to </w:t>
                  </w:r>
                  <w:proofErr w:type="spellStart"/>
                  <w:r>
                    <w:rPr>
                      <w:rFonts w:cs="Arial"/>
                      <w:snapToGrid w:val="0"/>
                      <w:sz w:val="20"/>
                      <w:szCs w:val="20"/>
                    </w:rPr>
                    <w:t>tdocs</w:t>
                  </w:r>
                  <w:proofErr w:type="spellEnd"/>
                  <w:r w:rsidR="005631EB">
                    <w:rPr>
                      <w:rFonts w:cs="Arial"/>
                      <w:snapToGrid w:val="0"/>
                      <w:sz w:val="20"/>
                      <w:szCs w:val="20"/>
                    </w:rPr>
                    <w:t xml:space="preserve"> – check the company understanding regarding the contention resolution with this assumption. </w:t>
                  </w:r>
                </w:p>
              </w:tc>
            </w:tr>
            <w:tr w:rsidR="001E4F81" w:rsidRPr="007504F4" w14:paraId="6C66C428" w14:textId="77777777" w:rsidTr="00E43A46">
              <w:tc>
                <w:tcPr>
                  <w:tcW w:w="15866" w:type="dxa"/>
                </w:tcPr>
                <w:p w14:paraId="10E0721A" w14:textId="77777777" w:rsidR="001E4F81" w:rsidRPr="007504F4" w:rsidRDefault="001E4F81" w:rsidP="001E4F81">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34860402" w14:textId="089D12BA" w:rsidR="005631EB" w:rsidRDefault="001E4F81" w:rsidP="001E4F81">
                  <w:pPr>
                    <w:snapToGrid w:val="0"/>
                    <w:rPr>
                      <w:rFonts w:cs="Arial"/>
                      <w:b/>
                      <w:bCs/>
                      <w:snapToGrid w:val="0"/>
                      <w:color w:val="ED7D31" w:themeColor="accent2"/>
                      <w:sz w:val="20"/>
                      <w:szCs w:val="20"/>
                    </w:rPr>
                  </w:pPr>
                  <w:r w:rsidRPr="00C9366C">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13</w:t>
                  </w:r>
                  <w:r w:rsidRPr="00C9366C">
                    <w:rPr>
                      <w:rFonts w:cs="Arial"/>
                      <w:b/>
                      <w:bCs/>
                      <w:snapToGrid w:val="0"/>
                      <w:color w:val="ED7D31" w:themeColor="accent2"/>
                      <w:sz w:val="20"/>
                      <w:szCs w:val="20"/>
                    </w:rPr>
                    <w:t xml:space="preserve">: </w:t>
                  </w:r>
                  <w:r w:rsidR="00320F7F">
                    <w:rPr>
                      <w:rFonts w:cs="Arial"/>
                      <w:b/>
                      <w:bCs/>
                      <w:snapToGrid w:val="0"/>
                      <w:color w:val="ED7D31" w:themeColor="accent2"/>
                      <w:sz w:val="20"/>
                      <w:szCs w:val="20"/>
                    </w:rPr>
                    <w:t>T</w:t>
                  </w:r>
                  <w:r w:rsidR="005631EB">
                    <w:rPr>
                      <w:rFonts w:cs="Arial"/>
                      <w:b/>
                      <w:bCs/>
                      <w:snapToGrid w:val="0"/>
                      <w:color w:val="ED7D31" w:themeColor="accent2"/>
                      <w:sz w:val="20"/>
                      <w:szCs w:val="20"/>
                    </w:rPr>
                    <w:t>here is no need for explicit contention resolution ID in DL</w:t>
                  </w:r>
                  <w:r w:rsidR="00320F7F">
                    <w:rPr>
                      <w:rFonts w:cs="Arial"/>
                      <w:b/>
                      <w:bCs/>
                      <w:snapToGrid w:val="0"/>
                      <w:color w:val="ED7D31" w:themeColor="accent2"/>
                      <w:sz w:val="20"/>
                      <w:szCs w:val="20"/>
                    </w:rPr>
                    <w:t xml:space="preserve"> if UE monitors a dedicated RNTI in DL</w:t>
                  </w:r>
                  <w:r w:rsidR="005631EB">
                    <w:rPr>
                      <w:rFonts w:cs="Arial"/>
                      <w:b/>
                      <w:bCs/>
                      <w:snapToGrid w:val="0"/>
                      <w:color w:val="ED7D31" w:themeColor="accent2"/>
                      <w:sz w:val="20"/>
                      <w:szCs w:val="20"/>
                    </w:rPr>
                    <w:t xml:space="preserve"> (note that ACK on DL may still be needed – FFS)</w:t>
                  </w:r>
                  <w:r w:rsidR="00167BBA">
                    <w:rPr>
                      <w:rFonts w:cs="Arial"/>
                      <w:b/>
                      <w:bCs/>
                      <w:snapToGrid w:val="0"/>
                      <w:color w:val="ED7D31" w:themeColor="accent2"/>
                      <w:sz w:val="20"/>
                      <w:szCs w:val="20"/>
                    </w:rPr>
                    <w:t xml:space="preserve"> </w:t>
                  </w:r>
                  <w:r w:rsidR="00167BBA" w:rsidRPr="00167BBA">
                    <w:rPr>
                      <w:rFonts w:cs="Arial"/>
                      <w:b/>
                      <w:bCs/>
                      <w:snapToGrid w:val="0"/>
                      <w:color w:val="ED7D31" w:themeColor="accent2"/>
                      <w:sz w:val="20"/>
                      <w:szCs w:val="20"/>
                      <w:highlight w:val="yellow"/>
                    </w:rPr>
                    <w:t>– check if this can be agreed</w:t>
                  </w:r>
                </w:p>
                <w:p w14:paraId="0D861881" w14:textId="06EB5203" w:rsidR="001E4F81" w:rsidRPr="007504F4" w:rsidRDefault="005631EB" w:rsidP="001E4F81">
                  <w:pPr>
                    <w:snapToGrid w:val="0"/>
                    <w:rPr>
                      <w:rFonts w:cs="Arial"/>
                      <w:b/>
                      <w:bCs/>
                      <w:snapToGrid w:val="0"/>
                      <w:sz w:val="20"/>
                      <w:szCs w:val="20"/>
                      <w:u w:val="single"/>
                    </w:rPr>
                  </w:pPr>
                  <w:r>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14</w:t>
                  </w:r>
                  <w:r>
                    <w:rPr>
                      <w:rFonts w:cs="Arial"/>
                      <w:b/>
                      <w:bCs/>
                      <w:snapToGrid w:val="0"/>
                      <w:color w:val="ED7D31" w:themeColor="accent2"/>
                      <w:sz w:val="20"/>
                      <w:szCs w:val="20"/>
                    </w:rPr>
                    <w:t xml:space="preserve">: </w:t>
                  </w:r>
                  <w:r w:rsidR="001E4F81" w:rsidRPr="00C9366C">
                    <w:rPr>
                      <w:rFonts w:cs="Arial"/>
                      <w:b/>
                      <w:bCs/>
                      <w:snapToGrid w:val="0"/>
                      <w:color w:val="ED7D31" w:themeColor="accent2"/>
                      <w:sz w:val="20"/>
                      <w:szCs w:val="20"/>
                    </w:rPr>
                    <w:t xml:space="preserve">Ask RAN1 </w:t>
                  </w:r>
                  <w:r>
                    <w:rPr>
                      <w:rFonts w:cs="Arial"/>
                      <w:b/>
                      <w:bCs/>
                      <w:snapToGrid w:val="0"/>
                      <w:color w:val="ED7D31" w:themeColor="accent2"/>
                      <w:sz w:val="20"/>
                      <w:szCs w:val="20"/>
                    </w:rPr>
                    <w:t>about details of CG resources (specifically how time/</w:t>
                  </w:r>
                  <w:proofErr w:type="spellStart"/>
                  <w:r>
                    <w:rPr>
                      <w:rFonts w:cs="Arial"/>
                      <w:b/>
                      <w:bCs/>
                      <w:snapToGrid w:val="0"/>
                      <w:color w:val="ED7D31" w:themeColor="accent2"/>
                      <w:sz w:val="20"/>
                      <w:szCs w:val="20"/>
                    </w:rPr>
                    <w:t>freq</w:t>
                  </w:r>
                  <w:proofErr w:type="spellEnd"/>
                  <w:r>
                    <w:rPr>
                      <w:rFonts w:cs="Arial"/>
                      <w:b/>
                      <w:bCs/>
                      <w:snapToGrid w:val="0"/>
                      <w:color w:val="ED7D31" w:themeColor="accent2"/>
                      <w:sz w:val="20"/>
                      <w:szCs w:val="20"/>
                    </w:rPr>
                    <w:t>/DMRS port should be configured)</w:t>
                  </w:r>
                  <w:r w:rsidR="001E4F81">
                    <w:rPr>
                      <w:rFonts w:cs="Arial"/>
                      <w:b/>
                      <w:bCs/>
                      <w:snapToGrid w:val="0"/>
                      <w:color w:val="ED7D31" w:themeColor="accent2"/>
                      <w:sz w:val="20"/>
                      <w:szCs w:val="20"/>
                    </w:rPr>
                    <w:t xml:space="preserve"> </w:t>
                  </w:r>
                </w:p>
              </w:tc>
            </w:tr>
          </w:tbl>
          <w:p w14:paraId="2DE30E3A" w14:textId="77777777" w:rsidR="001E4F81" w:rsidRPr="00174D08" w:rsidRDefault="001E4F81" w:rsidP="001E4F81">
            <w:pPr>
              <w:snapToGrid w:val="0"/>
              <w:rPr>
                <w:rFonts w:cs="Arial"/>
                <w:snapToGrid w:val="0"/>
                <w:sz w:val="20"/>
                <w:szCs w:val="20"/>
              </w:rPr>
            </w:pPr>
          </w:p>
        </w:tc>
      </w:tr>
    </w:tbl>
    <w:p w14:paraId="7EF98FD2" w14:textId="77777777" w:rsidR="00D55952" w:rsidRDefault="00D55952">
      <w:pPr>
        <w:rPr>
          <w:sz w:val="20"/>
          <w:szCs w:val="20"/>
          <w:lang w:val="en-GB" w:eastAsia="zh-CN"/>
        </w:rPr>
      </w:pPr>
    </w:p>
    <w:p w14:paraId="470F6127" w14:textId="77777777" w:rsidR="00D55952" w:rsidRDefault="00D55952">
      <w:pPr>
        <w:rPr>
          <w:sz w:val="20"/>
          <w:szCs w:val="20"/>
          <w:lang w:val="en-GB" w:eastAsia="zh-CN"/>
        </w:rPr>
      </w:pPr>
    </w:p>
    <w:p w14:paraId="340EE45E" w14:textId="77777777" w:rsidR="00D55952" w:rsidRDefault="0072635B">
      <w:pPr>
        <w:rPr>
          <w:sz w:val="20"/>
          <w:szCs w:val="20"/>
          <w:lang w:val="en-GB" w:eastAsia="zh-CN"/>
        </w:rPr>
      </w:pPr>
      <w:r>
        <w:rPr>
          <w:sz w:val="20"/>
          <w:szCs w:val="20"/>
          <w:lang w:val="en-GB" w:eastAsia="zh-CN"/>
        </w:rPr>
        <w:t xml:space="preserve">Then, since same serving cell is used for CG, it is possible for the UE to be configured with a UE ID to be used for the new resume procedure. This could be same as the C-RNTI used in the previous RRC-Connection or some other UEID configured by the network (e.g. SDT-RNTI) etc. Companies are invited to comment on which UE ID the UE will monitor after sending the initial UL message on the configured CG resources.  </w:t>
      </w:r>
    </w:p>
    <w:p w14:paraId="3A5BC3C3" w14:textId="77777777" w:rsidR="00D55952" w:rsidRDefault="00D55952">
      <w:pPr>
        <w:rPr>
          <w:sz w:val="20"/>
          <w:szCs w:val="20"/>
          <w:lang w:val="en-GB" w:eastAsia="zh-CN"/>
        </w:rPr>
      </w:pPr>
    </w:p>
    <w:p w14:paraId="6D71F2F8"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535D54E2" w14:textId="77777777">
        <w:tc>
          <w:tcPr>
            <w:tcW w:w="15866" w:type="dxa"/>
            <w:gridSpan w:val="3"/>
          </w:tcPr>
          <w:p w14:paraId="4782F9D9" w14:textId="77777777"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Q 2.5.3: For CG based solution, do companies agree that after transmitting the first UL message on the CG resource, the UE shall monitor a configured UE RNTI? If yes, which RNTI is this (options are: old C-RNTI, some other RNTI configured by the network – such as SDT-RNTI, other options – please elaborate)</w:t>
            </w:r>
          </w:p>
          <w:p w14:paraId="06B7C716" w14:textId="77777777" w:rsidR="00D55952" w:rsidRDefault="00D55952">
            <w:pPr>
              <w:snapToGrid w:val="0"/>
              <w:rPr>
                <w:rFonts w:cs="Arial"/>
                <w:b/>
                <w:bCs/>
                <w:snapToGrid w:val="0"/>
                <w:sz w:val="20"/>
                <w:szCs w:val="20"/>
              </w:rPr>
            </w:pPr>
          </w:p>
        </w:tc>
      </w:tr>
      <w:tr w:rsidR="00D55952" w14:paraId="1CC95309" w14:textId="77777777">
        <w:tc>
          <w:tcPr>
            <w:tcW w:w="1555" w:type="dxa"/>
          </w:tcPr>
          <w:p w14:paraId="3E8E3D4A"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1D21BE4" w14:textId="77777777" w:rsidR="00D55952" w:rsidRDefault="0072635B">
            <w:pPr>
              <w:snapToGrid w:val="0"/>
              <w:rPr>
                <w:rFonts w:cs="Arial"/>
                <w:b/>
                <w:bCs/>
                <w:snapToGrid w:val="0"/>
                <w:sz w:val="20"/>
                <w:szCs w:val="20"/>
              </w:rPr>
            </w:pPr>
            <w:r>
              <w:rPr>
                <w:rFonts w:cs="Arial"/>
                <w:b/>
                <w:bCs/>
                <w:snapToGrid w:val="0"/>
                <w:sz w:val="20"/>
                <w:szCs w:val="20"/>
              </w:rPr>
              <w:t>Yes, UE shall monitor an RNTI – clarify which RNTI / No explanation</w:t>
            </w:r>
          </w:p>
        </w:tc>
        <w:tc>
          <w:tcPr>
            <w:tcW w:w="4814" w:type="dxa"/>
          </w:tcPr>
          <w:p w14:paraId="2484FC21"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CD7D72" w14:paraId="3F585708" w14:textId="77777777">
        <w:tc>
          <w:tcPr>
            <w:tcW w:w="1555" w:type="dxa"/>
          </w:tcPr>
          <w:p w14:paraId="728339F6" w14:textId="77777777" w:rsidR="00CD7D72" w:rsidRDefault="00CD7D72" w:rsidP="00CD7D72">
            <w:pPr>
              <w:snapToGrid w:val="0"/>
              <w:rPr>
                <w:rFonts w:cs="Arial"/>
                <w:snapToGrid w:val="0"/>
                <w:sz w:val="20"/>
                <w:szCs w:val="20"/>
              </w:rPr>
            </w:pPr>
            <w:r>
              <w:rPr>
                <w:rFonts w:cs="Arial"/>
                <w:snapToGrid w:val="0"/>
                <w:sz w:val="20"/>
                <w:szCs w:val="20"/>
              </w:rPr>
              <w:t>ZTE</w:t>
            </w:r>
          </w:p>
        </w:tc>
        <w:tc>
          <w:tcPr>
            <w:tcW w:w="9497" w:type="dxa"/>
          </w:tcPr>
          <w:p w14:paraId="2F538D53" w14:textId="77777777" w:rsidR="00CD7D72" w:rsidRDefault="00CD7D72" w:rsidP="00CD7D72">
            <w:pPr>
              <w:snapToGrid w:val="0"/>
              <w:rPr>
                <w:rFonts w:cs="Arial"/>
                <w:snapToGrid w:val="0"/>
                <w:sz w:val="20"/>
                <w:szCs w:val="20"/>
              </w:rPr>
            </w:pPr>
            <w:r>
              <w:rPr>
                <w:rFonts w:cs="Arial"/>
                <w:snapToGrid w:val="0"/>
                <w:sz w:val="20"/>
                <w:szCs w:val="20"/>
              </w:rPr>
              <w:t>Yes, the UE shall monitor a UE specific RNTI. We think this can be the same as the C-RNTI used in the previous RRC Connection</w:t>
            </w:r>
            <w:r>
              <w:rPr>
                <w:rFonts w:eastAsia="SimSun" w:cs="Arial" w:hint="eastAsia"/>
                <w:snapToGrid w:val="0"/>
                <w:sz w:val="20"/>
                <w:szCs w:val="20"/>
                <w:lang w:eastAsia="zh-CN"/>
              </w:rPr>
              <w:t>, which will be stored in UE Inactive AS context anyway for the calculation of Resume MAC-I</w:t>
            </w:r>
            <w:r>
              <w:rPr>
                <w:rFonts w:cs="Arial"/>
                <w:snapToGrid w:val="0"/>
                <w:sz w:val="20"/>
                <w:szCs w:val="20"/>
              </w:rPr>
              <w:t xml:space="preserve">. Since the CG resources are assumed to be valid only in the same serving cell, as long as the CG resources are valid, the C-RNTI of the UE can also be considered to be valid in the cell. </w:t>
            </w:r>
          </w:p>
        </w:tc>
        <w:tc>
          <w:tcPr>
            <w:tcW w:w="4814" w:type="dxa"/>
          </w:tcPr>
          <w:p w14:paraId="3E769BEC"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336185D7" w14:textId="67489482"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50A6B099" w14:textId="77777777">
        <w:tc>
          <w:tcPr>
            <w:tcW w:w="1555" w:type="dxa"/>
          </w:tcPr>
          <w:p w14:paraId="3B0FA426" w14:textId="77777777" w:rsidR="00CD7D72" w:rsidRDefault="00CD7D72" w:rsidP="00CD7D72">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2192244" w14:textId="77777777" w:rsidR="00CD7D72" w:rsidRDefault="00CD7D72" w:rsidP="00CD7D72">
            <w:pPr>
              <w:snapToGrid w:val="0"/>
              <w:rPr>
                <w:rFonts w:cs="Arial"/>
                <w:snapToGrid w:val="0"/>
                <w:sz w:val="20"/>
                <w:szCs w:val="20"/>
              </w:rPr>
            </w:pPr>
            <w:r>
              <w:rPr>
                <w:rFonts w:cs="Arial"/>
                <w:snapToGrid w:val="0"/>
                <w:sz w:val="20"/>
                <w:szCs w:val="20"/>
              </w:rPr>
              <w:t xml:space="preserve">We think C-RNTI can be used. </w:t>
            </w:r>
          </w:p>
        </w:tc>
        <w:tc>
          <w:tcPr>
            <w:tcW w:w="4814" w:type="dxa"/>
          </w:tcPr>
          <w:p w14:paraId="66762F04"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79446A15" w14:textId="5EF6ACF4"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6A8C74D6" w14:textId="77777777">
        <w:tc>
          <w:tcPr>
            <w:tcW w:w="1555" w:type="dxa"/>
          </w:tcPr>
          <w:p w14:paraId="25D1B8EC"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79AFF951" w14:textId="77777777" w:rsidR="00CD7D72" w:rsidRDefault="00CD7D72" w:rsidP="00CD7D72">
            <w:pPr>
              <w:snapToGrid w:val="0"/>
              <w:rPr>
                <w:rFonts w:cs="Arial"/>
                <w:snapToGrid w:val="0"/>
                <w:sz w:val="20"/>
                <w:szCs w:val="20"/>
              </w:rPr>
            </w:pPr>
            <w:r>
              <w:rPr>
                <w:rFonts w:cs="Arial"/>
                <w:snapToGrid w:val="0"/>
                <w:sz w:val="20"/>
                <w:szCs w:val="20"/>
              </w:rPr>
              <w:t>Yes, UE shall monitor an RNTI for the response of the transmitted UL message and/or the UL grant for subsequent transmission. We prefer C-RNTI.</w:t>
            </w:r>
          </w:p>
        </w:tc>
        <w:tc>
          <w:tcPr>
            <w:tcW w:w="4814" w:type="dxa"/>
          </w:tcPr>
          <w:p w14:paraId="3855FA30"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6EFC927B" w14:textId="556BCC57"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38874D94" w14:textId="77777777">
        <w:tc>
          <w:tcPr>
            <w:tcW w:w="1555" w:type="dxa"/>
          </w:tcPr>
          <w:p w14:paraId="296B3532" w14:textId="77777777" w:rsidR="00CD7D72" w:rsidRDefault="00CD7D72" w:rsidP="00CD7D72">
            <w:pPr>
              <w:snapToGrid w:val="0"/>
              <w:rPr>
                <w:rFonts w:cs="Arial"/>
                <w:snapToGrid w:val="0"/>
                <w:sz w:val="20"/>
                <w:szCs w:val="20"/>
              </w:rPr>
            </w:pPr>
            <w:r>
              <w:rPr>
                <w:rFonts w:cs="Arial" w:hint="eastAsia"/>
                <w:snapToGrid w:val="0"/>
                <w:sz w:val="20"/>
                <w:szCs w:val="20"/>
              </w:rPr>
              <w:t>LG</w:t>
            </w:r>
          </w:p>
        </w:tc>
        <w:tc>
          <w:tcPr>
            <w:tcW w:w="9497" w:type="dxa"/>
          </w:tcPr>
          <w:p w14:paraId="10E497E2" w14:textId="77777777" w:rsidR="00CD7D72" w:rsidRDefault="00CD7D72" w:rsidP="00CD7D72">
            <w:pPr>
              <w:snapToGrid w:val="0"/>
              <w:rPr>
                <w:rFonts w:cs="Arial"/>
                <w:snapToGrid w:val="0"/>
                <w:sz w:val="20"/>
                <w:szCs w:val="20"/>
              </w:rPr>
            </w:pPr>
            <w:r>
              <w:rPr>
                <w:rFonts w:cs="Arial" w:hint="eastAsia"/>
                <w:snapToGrid w:val="0"/>
                <w:sz w:val="20"/>
                <w:szCs w:val="20"/>
              </w:rPr>
              <w:t xml:space="preserve">It has to be discussed first whether the subsequent data transmission after CG transmission is performed using CG or DG. </w:t>
            </w:r>
            <w:r>
              <w:rPr>
                <w:rFonts w:cs="Arial"/>
                <w:snapToGrid w:val="0"/>
                <w:sz w:val="20"/>
                <w:szCs w:val="20"/>
              </w:rPr>
              <w:t>If the subsequent data transmission uses CG, then PDCCH monitoring is not needed.</w:t>
            </w:r>
          </w:p>
          <w:p w14:paraId="2CA36EFA" w14:textId="77777777" w:rsidR="00CD7D72" w:rsidRDefault="00CD7D72" w:rsidP="00CD7D72">
            <w:pPr>
              <w:snapToGrid w:val="0"/>
              <w:rPr>
                <w:rFonts w:cs="Arial"/>
                <w:snapToGrid w:val="0"/>
                <w:sz w:val="20"/>
                <w:szCs w:val="20"/>
              </w:rPr>
            </w:pPr>
            <w:r>
              <w:rPr>
                <w:rFonts w:cs="Arial"/>
                <w:snapToGrid w:val="0"/>
                <w:sz w:val="20"/>
                <w:szCs w:val="20"/>
              </w:rPr>
              <w:t>However, if the subsequent data transmission uses DG, then PDCCH monitoring is needed. For the UE to monitor PDCCH after SDT transmission, the network may need to send an indication to the UE. For PDCCH monitoring, we think a new RNTI, e.g. SDT-RNTI is needed.</w:t>
            </w:r>
          </w:p>
        </w:tc>
        <w:tc>
          <w:tcPr>
            <w:tcW w:w="4814" w:type="dxa"/>
          </w:tcPr>
          <w:p w14:paraId="238B1BB2" w14:textId="77777777" w:rsidR="00CD7D72" w:rsidRDefault="00CD7D72" w:rsidP="00CD7D72">
            <w:pPr>
              <w:snapToGrid w:val="0"/>
              <w:rPr>
                <w:rFonts w:cs="Arial"/>
                <w:snapToGrid w:val="0"/>
                <w:sz w:val="20"/>
                <w:szCs w:val="20"/>
              </w:rPr>
            </w:pPr>
            <w:r>
              <w:rPr>
                <w:rFonts w:cs="Arial"/>
                <w:snapToGrid w:val="0"/>
                <w:sz w:val="20"/>
                <w:szCs w:val="20"/>
              </w:rPr>
              <w:t>Subsequent data uses CG -&gt; no PDCCH monitoring</w:t>
            </w:r>
          </w:p>
          <w:p w14:paraId="2AB23955" w14:textId="77777777" w:rsidR="00CD7D72" w:rsidRDefault="00CD7D72" w:rsidP="00CD7D72">
            <w:pPr>
              <w:snapToGrid w:val="0"/>
              <w:rPr>
                <w:rFonts w:cs="Arial"/>
                <w:snapToGrid w:val="0"/>
                <w:sz w:val="20"/>
                <w:szCs w:val="20"/>
              </w:rPr>
            </w:pPr>
            <w:r>
              <w:rPr>
                <w:rFonts w:cs="Arial"/>
                <w:snapToGrid w:val="0"/>
                <w:sz w:val="20"/>
                <w:szCs w:val="20"/>
              </w:rPr>
              <w:t>Subsequent data uses DG -&gt; new SDT-RNTI</w:t>
            </w:r>
          </w:p>
          <w:p w14:paraId="14E5374D" w14:textId="77777777" w:rsidR="00CD7D72" w:rsidRDefault="00CD7D72" w:rsidP="00CD7D72">
            <w:pPr>
              <w:snapToGrid w:val="0"/>
              <w:rPr>
                <w:rFonts w:cs="Arial"/>
                <w:b/>
                <w:bCs/>
                <w:snapToGrid w:val="0"/>
                <w:sz w:val="20"/>
                <w:szCs w:val="20"/>
              </w:rPr>
            </w:pPr>
          </w:p>
        </w:tc>
      </w:tr>
      <w:tr w:rsidR="00CD7D72" w14:paraId="0B7CE7A5" w14:textId="77777777">
        <w:tc>
          <w:tcPr>
            <w:tcW w:w="1555" w:type="dxa"/>
          </w:tcPr>
          <w:p w14:paraId="39B800FB" w14:textId="77777777" w:rsidR="00CD7D72" w:rsidRPr="0072635B"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30A6B55" w14:textId="77777777" w:rsidR="00CD7D72" w:rsidRDefault="00CD7D72" w:rsidP="00CD7D72">
            <w:pPr>
              <w:snapToGrid w:val="0"/>
              <w:rPr>
                <w:rFonts w:cs="Arial"/>
                <w:snapToGrid w:val="0"/>
                <w:sz w:val="20"/>
                <w:szCs w:val="20"/>
              </w:rPr>
            </w:pPr>
            <w:r w:rsidRPr="0072635B">
              <w:rPr>
                <w:rFonts w:cs="Arial"/>
                <w:snapToGrid w:val="0"/>
                <w:sz w:val="20"/>
                <w:szCs w:val="20"/>
              </w:rPr>
              <w:t>F</w:t>
            </w:r>
            <w:r w:rsidRPr="0072635B">
              <w:rPr>
                <w:rFonts w:cs="Arial" w:hint="eastAsia"/>
                <w:snapToGrid w:val="0"/>
                <w:sz w:val="20"/>
                <w:szCs w:val="20"/>
              </w:rPr>
              <w:t xml:space="preserve">or CG based solution, no serving cell change is common understanding. </w:t>
            </w:r>
            <w:r w:rsidRPr="0072635B">
              <w:rPr>
                <w:rFonts w:cs="Arial"/>
                <w:snapToGrid w:val="0"/>
                <w:sz w:val="20"/>
                <w:szCs w:val="20"/>
              </w:rPr>
              <w:t>T</w:t>
            </w:r>
            <w:r w:rsidRPr="0072635B">
              <w:rPr>
                <w:rFonts w:cs="Arial" w:hint="eastAsia"/>
                <w:snapToGrid w:val="0"/>
                <w:sz w:val="20"/>
                <w:szCs w:val="20"/>
              </w:rPr>
              <w:t xml:space="preserve">he C-RNTI is valid. UE can monitor C-RNTI for subsequent downlink data in a period of time (a timer). UE stop monitoring C-RNTI and moves to </w:t>
            </w:r>
            <w:proofErr w:type="spellStart"/>
            <w:r w:rsidRPr="0072635B">
              <w:rPr>
                <w:rFonts w:cs="Arial" w:hint="eastAsia"/>
                <w:snapToGrid w:val="0"/>
                <w:sz w:val="20"/>
                <w:szCs w:val="20"/>
              </w:rPr>
              <w:t>RRC_inactive</w:t>
            </w:r>
            <w:proofErr w:type="spellEnd"/>
            <w:r w:rsidRPr="0072635B">
              <w:rPr>
                <w:rFonts w:cs="Arial" w:hint="eastAsia"/>
                <w:snapToGrid w:val="0"/>
                <w:sz w:val="20"/>
                <w:szCs w:val="20"/>
              </w:rPr>
              <w:t xml:space="preserve"> after the above timer </w:t>
            </w:r>
            <w:r w:rsidRPr="0072635B">
              <w:rPr>
                <w:rFonts w:cs="Arial"/>
                <w:snapToGrid w:val="0"/>
                <w:sz w:val="20"/>
                <w:szCs w:val="20"/>
              </w:rPr>
              <w:t>expired</w:t>
            </w:r>
            <w:r w:rsidRPr="0072635B">
              <w:rPr>
                <w:rFonts w:cs="Arial" w:hint="eastAsia"/>
                <w:snapToGrid w:val="0"/>
                <w:sz w:val="20"/>
                <w:szCs w:val="20"/>
              </w:rPr>
              <w:t xml:space="preserve">.  </w:t>
            </w:r>
          </w:p>
        </w:tc>
        <w:tc>
          <w:tcPr>
            <w:tcW w:w="4814" w:type="dxa"/>
          </w:tcPr>
          <w:p w14:paraId="124E382A"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21C48707" w14:textId="5DCD6545"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6066FBC" w14:textId="77777777">
        <w:tc>
          <w:tcPr>
            <w:tcW w:w="1555" w:type="dxa"/>
          </w:tcPr>
          <w:p w14:paraId="51CF5F16" w14:textId="77777777" w:rsidR="00CD7D72" w:rsidRPr="00D6749B"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1B7FA709" w14:textId="77777777" w:rsidR="00CD7D72" w:rsidRPr="00D6749B"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a</w:t>
            </w:r>
            <w:r>
              <w:rPr>
                <w:rFonts w:eastAsiaTheme="minorEastAsia" w:cs="Arial"/>
                <w:snapToGrid w:val="0"/>
                <w:sz w:val="20"/>
                <w:szCs w:val="20"/>
                <w:lang w:eastAsia="zh-CN"/>
              </w:rPr>
              <w:t xml:space="preserve"> UE shall monitor an RNTI for retransmission and new transmission. A new RNTI, e.g. SDT-RNTI is preferred.</w:t>
            </w:r>
          </w:p>
        </w:tc>
        <w:tc>
          <w:tcPr>
            <w:tcW w:w="4814" w:type="dxa"/>
          </w:tcPr>
          <w:p w14:paraId="2BB2E2E2"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0B37C828" w14:textId="08B6B147"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6CD0F59D" w14:textId="77777777">
        <w:tc>
          <w:tcPr>
            <w:tcW w:w="1555" w:type="dxa"/>
          </w:tcPr>
          <w:p w14:paraId="6FF96AE4"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4E86A6BC" w14:textId="77777777"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In CG, the UE stays in the same cell, hence C-RNTI of the previous RRC connection can be used to address the UE from RAN2 point of view.  However, it needs to discuss detail of subsequent data transmission solution when using CG. Is that dynamic grant is used for subsequent data transmission?</w:t>
            </w:r>
          </w:p>
          <w:p w14:paraId="1EB76885" w14:textId="77777777" w:rsidR="00CD7D72" w:rsidRDefault="00CD7D72" w:rsidP="00CD7D72">
            <w:pPr>
              <w:snapToGrid w:val="0"/>
              <w:rPr>
                <w:rFonts w:eastAsiaTheme="minorEastAsia" w:cs="Arial"/>
                <w:snapToGrid w:val="0"/>
                <w:sz w:val="20"/>
                <w:szCs w:val="20"/>
                <w:lang w:eastAsia="zh-CN"/>
              </w:rPr>
            </w:pPr>
            <w:proofErr w:type="gramStart"/>
            <w:r>
              <w:rPr>
                <w:rFonts w:eastAsiaTheme="minorEastAsia" w:cs="Arial"/>
                <w:snapToGrid w:val="0"/>
                <w:sz w:val="20"/>
                <w:szCs w:val="20"/>
                <w:lang w:eastAsia="zh-CN"/>
              </w:rPr>
              <w:lastRenderedPageBreak/>
              <w:t>Also</w:t>
            </w:r>
            <w:proofErr w:type="gramEnd"/>
            <w:r>
              <w:rPr>
                <w:rFonts w:eastAsiaTheme="minorEastAsia" w:cs="Arial"/>
                <w:snapToGrid w:val="0"/>
                <w:sz w:val="20"/>
                <w:szCs w:val="20"/>
                <w:lang w:eastAsia="zh-CN"/>
              </w:rPr>
              <w:t xml:space="preserve"> PUR-RNTI is introduced for PUR based on a request from RAN1. It would be good to check whether there are lower layer implications for use of C-RNTI. </w:t>
            </w:r>
          </w:p>
        </w:tc>
        <w:tc>
          <w:tcPr>
            <w:tcW w:w="4814" w:type="dxa"/>
          </w:tcPr>
          <w:p w14:paraId="63BB949B" w14:textId="77777777" w:rsidR="00CD7D72" w:rsidRDefault="00CD7D72" w:rsidP="00CD7D72">
            <w:pPr>
              <w:snapToGrid w:val="0"/>
              <w:rPr>
                <w:rFonts w:cs="Arial"/>
                <w:snapToGrid w:val="0"/>
                <w:sz w:val="20"/>
                <w:szCs w:val="20"/>
              </w:rPr>
            </w:pPr>
            <w:r>
              <w:rPr>
                <w:rFonts w:cs="Arial"/>
                <w:snapToGrid w:val="0"/>
                <w:sz w:val="20"/>
                <w:szCs w:val="20"/>
              </w:rPr>
              <w:lastRenderedPageBreak/>
              <w:t>Yes, monitor UE specific RNTI</w:t>
            </w:r>
          </w:p>
          <w:p w14:paraId="2E40F7C5" w14:textId="77777777" w:rsidR="00CD7D72" w:rsidRDefault="00CD7D72" w:rsidP="00CD7D72">
            <w:pPr>
              <w:snapToGrid w:val="0"/>
              <w:rPr>
                <w:rFonts w:cs="Arial"/>
                <w:snapToGrid w:val="0"/>
                <w:sz w:val="20"/>
                <w:szCs w:val="20"/>
              </w:rPr>
            </w:pPr>
            <w:r>
              <w:rPr>
                <w:rFonts w:cs="Arial"/>
                <w:snapToGrid w:val="0"/>
                <w:sz w:val="20"/>
                <w:szCs w:val="20"/>
              </w:rPr>
              <w:t>Same as the previous C-RNTI</w:t>
            </w:r>
          </w:p>
          <w:p w14:paraId="7D317135" w14:textId="0D6E04E8" w:rsidR="00CD7D72" w:rsidRDefault="00CD7D72" w:rsidP="00CD7D72">
            <w:pPr>
              <w:snapToGrid w:val="0"/>
              <w:rPr>
                <w:rFonts w:cs="Arial"/>
                <w:b/>
                <w:bCs/>
                <w:snapToGrid w:val="0"/>
                <w:sz w:val="20"/>
                <w:szCs w:val="20"/>
              </w:rPr>
            </w:pPr>
            <w:r w:rsidRPr="00D11E49">
              <w:rPr>
                <w:rFonts w:cs="Arial"/>
                <w:snapToGrid w:val="0"/>
                <w:sz w:val="20"/>
                <w:szCs w:val="20"/>
                <w:highlight w:val="yellow"/>
              </w:rPr>
              <w:t>(check with RAN1)</w:t>
            </w:r>
          </w:p>
        </w:tc>
      </w:tr>
      <w:tr w:rsidR="00CD7D72" w14:paraId="1D3A79E0" w14:textId="77777777">
        <w:tc>
          <w:tcPr>
            <w:tcW w:w="1555" w:type="dxa"/>
          </w:tcPr>
          <w:p w14:paraId="276B6F83" w14:textId="77777777" w:rsidR="00CD7D72" w:rsidRPr="00F30134" w:rsidRDefault="00CD7D72" w:rsidP="00CD7D72">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5FA1C895"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share the same view as L</w:t>
            </w:r>
            <w:r>
              <w:rPr>
                <w:rFonts w:eastAsia="PMingLiU" w:cs="Arial" w:hint="eastAsia"/>
                <w:snapToGrid w:val="0"/>
                <w:sz w:val="20"/>
                <w:szCs w:val="20"/>
                <w:lang w:eastAsia="zh-TW"/>
              </w:rPr>
              <w:t>G</w:t>
            </w:r>
            <w:r>
              <w:rPr>
                <w:rFonts w:eastAsia="PMingLiU" w:cs="Arial"/>
                <w:snapToGrid w:val="0"/>
                <w:sz w:val="20"/>
                <w:szCs w:val="20"/>
                <w:lang w:eastAsia="zh-TW"/>
              </w:rPr>
              <w:t>, that we should discuss first whether</w:t>
            </w:r>
            <w:r w:rsidRPr="00F30134">
              <w:rPr>
                <w:rFonts w:eastAsia="PMingLiU" w:cs="Arial"/>
                <w:snapToGrid w:val="0"/>
                <w:sz w:val="20"/>
                <w:szCs w:val="20"/>
                <w:lang w:eastAsia="zh-TW"/>
              </w:rPr>
              <w:t xml:space="preserve"> subsequent data transmission after CG transmission is performed </w:t>
            </w:r>
            <w:r>
              <w:rPr>
                <w:rFonts w:eastAsia="PMingLiU" w:cs="Arial"/>
                <w:snapToGrid w:val="0"/>
                <w:sz w:val="20"/>
                <w:szCs w:val="20"/>
                <w:lang w:eastAsia="zh-TW"/>
              </w:rPr>
              <w:t xml:space="preserve">by </w:t>
            </w:r>
            <w:r w:rsidRPr="00F30134">
              <w:rPr>
                <w:rFonts w:eastAsia="PMingLiU" w:cs="Arial"/>
                <w:snapToGrid w:val="0"/>
                <w:sz w:val="20"/>
                <w:szCs w:val="20"/>
                <w:lang w:eastAsia="zh-TW"/>
              </w:rPr>
              <w:t>using CG or DG</w:t>
            </w:r>
            <w:r>
              <w:rPr>
                <w:rFonts w:eastAsia="PMingLiU" w:cs="Arial"/>
                <w:snapToGrid w:val="0"/>
                <w:sz w:val="20"/>
                <w:szCs w:val="20"/>
                <w:lang w:eastAsia="zh-TW"/>
              </w:rPr>
              <w:t>.</w:t>
            </w:r>
          </w:p>
          <w:p w14:paraId="5C98EDB8"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 xml:space="preserve">In using CG for </w:t>
            </w:r>
            <w:r w:rsidRPr="00F30134">
              <w:rPr>
                <w:rFonts w:eastAsia="PMingLiU" w:cs="Arial"/>
                <w:snapToGrid w:val="0"/>
                <w:sz w:val="20"/>
                <w:szCs w:val="20"/>
                <w:lang w:eastAsia="zh-TW"/>
              </w:rPr>
              <w:t>subsequent data transmission</w:t>
            </w:r>
            <w:r>
              <w:rPr>
                <w:rFonts w:eastAsia="PMingLiU" w:cs="Arial"/>
                <w:snapToGrid w:val="0"/>
                <w:sz w:val="20"/>
                <w:szCs w:val="20"/>
                <w:lang w:eastAsia="zh-TW"/>
              </w:rPr>
              <w:t xml:space="preserve"> case, UE may not need to </w:t>
            </w:r>
            <w:r w:rsidRPr="00F30134">
              <w:rPr>
                <w:rFonts w:eastAsia="PMingLiU" w:cs="Arial"/>
                <w:snapToGrid w:val="0"/>
                <w:sz w:val="20"/>
                <w:szCs w:val="20"/>
                <w:lang w:eastAsia="zh-TW"/>
              </w:rPr>
              <w:t>monitor a configured UE RNTI</w:t>
            </w:r>
            <w:r>
              <w:t xml:space="preserve"> </w:t>
            </w:r>
            <w:r w:rsidRPr="00442599">
              <w:rPr>
                <w:rFonts w:eastAsia="PMingLiU" w:cs="Arial"/>
                <w:snapToGrid w:val="0"/>
                <w:sz w:val="20"/>
                <w:szCs w:val="20"/>
                <w:lang w:eastAsia="zh-TW"/>
              </w:rPr>
              <w:t>for s</w:t>
            </w:r>
            <w:r>
              <w:rPr>
                <w:rFonts w:eastAsia="PMingLiU" w:cs="Arial"/>
                <w:snapToGrid w:val="0"/>
                <w:sz w:val="20"/>
                <w:szCs w:val="20"/>
                <w:lang w:eastAsia="zh-TW"/>
              </w:rPr>
              <w:t>ubsequent data transmission.</w:t>
            </w:r>
          </w:p>
          <w:p w14:paraId="71E493C4" w14:textId="77777777" w:rsidR="00CD7D72" w:rsidRPr="00F30134"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 xml:space="preserve">In using DG </w:t>
            </w:r>
            <w:r w:rsidRPr="00442599">
              <w:rPr>
                <w:rFonts w:eastAsia="PMingLiU" w:cs="Arial"/>
                <w:snapToGrid w:val="0"/>
                <w:sz w:val="20"/>
                <w:szCs w:val="20"/>
                <w:lang w:eastAsia="zh-TW"/>
              </w:rPr>
              <w:t>for subsequent data transmission case,</w:t>
            </w:r>
            <w:r>
              <w:rPr>
                <w:rFonts w:eastAsia="PMingLiU" w:cs="Arial"/>
                <w:snapToGrid w:val="0"/>
                <w:sz w:val="20"/>
                <w:szCs w:val="20"/>
                <w:lang w:eastAsia="zh-TW"/>
              </w:rPr>
              <w:t xml:space="preserve"> UE will need to </w:t>
            </w:r>
            <w:r w:rsidRPr="00442599">
              <w:rPr>
                <w:rFonts w:eastAsia="PMingLiU" w:cs="Arial"/>
                <w:snapToGrid w:val="0"/>
                <w:sz w:val="20"/>
                <w:szCs w:val="20"/>
                <w:lang w:eastAsia="zh-TW"/>
              </w:rPr>
              <w:t>monitor a configured UE RNTI.</w:t>
            </w:r>
            <w:r>
              <w:rPr>
                <w:rFonts w:eastAsia="PMingLiU" w:cs="Arial"/>
                <w:snapToGrid w:val="0"/>
                <w:sz w:val="20"/>
                <w:szCs w:val="20"/>
                <w:lang w:eastAsia="zh-TW"/>
              </w:rPr>
              <w:t xml:space="preserve"> In this case, we prefer using a new </w:t>
            </w:r>
            <w:r w:rsidRPr="00442599">
              <w:rPr>
                <w:rFonts w:eastAsia="PMingLiU" w:cs="Arial"/>
                <w:snapToGrid w:val="0"/>
                <w:sz w:val="20"/>
                <w:szCs w:val="20"/>
                <w:lang w:eastAsia="zh-TW"/>
              </w:rPr>
              <w:t>configured UE RNTI</w:t>
            </w:r>
            <w:r>
              <w:rPr>
                <w:rFonts w:eastAsia="PMingLiU" w:cs="Arial"/>
                <w:snapToGrid w:val="0"/>
                <w:sz w:val="20"/>
                <w:szCs w:val="20"/>
                <w:lang w:eastAsia="zh-TW"/>
              </w:rPr>
              <w:t>.</w:t>
            </w:r>
          </w:p>
        </w:tc>
        <w:tc>
          <w:tcPr>
            <w:tcW w:w="4814" w:type="dxa"/>
          </w:tcPr>
          <w:p w14:paraId="50BEDE92" w14:textId="77777777" w:rsidR="00CD7D72" w:rsidRDefault="00CD7D72" w:rsidP="00CD7D72">
            <w:pPr>
              <w:snapToGrid w:val="0"/>
              <w:rPr>
                <w:rFonts w:cs="Arial"/>
                <w:snapToGrid w:val="0"/>
                <w:sz w:val="20"/>
                <w:szCs w:val="20"/>
              </w:rPr>
            </w:pPr>
            <w:r>
              <w:rPr>
                <w:rFonts w:cs="Arial"/>
                <w:snapToGrid w:val="0"/>
                <w:sz w:val="20"/>
                <w:szCs w:val="20"/>
              </w:rPr>
              <w:t>Subsequent data uses CG -&gt; no PDCCH monitoring</w:t>
            </w:r>
          </w:p>
          <w:p w14:paraId="456D59E9" w14:textId="77777777" w:rsidR="00CD7D72" w:rsidRDefault="00CD7D72" w:rsidP="00CD7D72">
            <w:pPr>
              <w:snapToGrid w:val="0"/>
              <w:rPr>
                <w:rFonts w:cs="Arial"/>
                <w:snapToGrid w:val="0"/>
                <w:sz w:val="20"/>
                <w:szCs w:val="20"/>
              </w:rPr>
            </w:pPr>
            <w:r>
              <w:rPr>
                <w:rFonts w:cs="Arial"/>
                <w:snapToGrid w:val="0"/>
                <w:sz w:val="20"/>
                <w:szCs w:val="20"/>
              </w:rPr>
              <w:t>Subsequent data uses DG -&gt; new SDT-RNTI</w:t>
            </w:r>
          </w:p>
          <w:p w14:paraId="6905C3EE" w14:textId="77777777" w:rsidR="00CD7D72" w:rsidRDefault="00CD7D72" w:rsidP="00CD7D72">
            <w:pPr>
              <w:snapToGrid w:val="0"/>
              <w:rPr>
                <w:rFonts w:cs="Arial"/>
                <w:b/>
                <w:bCs/>
                <w:snapToGrid w:val="0"/>
                <w:sz w:val="20"/>
                <w:szCs w:val="20"/>
              </w:rPr>
            </w:pPr>
          </w:p>
        </w:tc>
      </w:tr>
      <w:tr w:rsidR="00CD7D72" w14:paraId="502C121C" w14:textId="77777777">
        <w:tc>
          <w:tcPr>
            <w:tcW w:w="1555" w:type="dxa"/>
          </w:tcPr>
          <w:p w14:paraId="676235E1" w14:textId="77777777" w:rsidR="00CD7D72" w:rsidRDefault="00CD7D72" w:rsidP="00CD7D72">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DB9D8B9" w14:textId="6ADC3AB2" w:rsidR="00CD7D72" w:rsidRPr="00092FC9"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w:t>
            </w:r>
            <w:r>
              <w:rPr>
                <w:rFonts w:eastAsiaTheme="minorEastAsia" w:cs="Arial"/>
                <w:snapToGrid w:val="0"/>
                <w:sz w:val="20"/>
                <w:szCs w:val="20"/>
                <w:lang w:eastAsia="zh-CN"/>
              </w:rPr>
              <w:t xml:space="preserve">es. We prefer to follow the legacy PUR approach to have a new RNTI for monitoring. </w:t>
            </w:r>
            <w:r w:rsidR="00CA38A5">
              <w:rPr>
                <w:rFonts w:eastAsiaTheme="minorEastAsia" w:cs="Arial"/>
                <w:snapToGrid w:val="0"/>
                <w:sz w:val="20"/>
                <w:szCs w:val="20"/>
                <w:lang w:eastAsia="zh-CN"/>
              </w:rPr>
              <w:t>T</w:t>
            </w:r>
            <w:r>
              <w:rPr>
                <w:rFonts w:eastAsiaTheme="minorEastAsia" w:cs="Arial"/>
                <w:snapToGrid w:val="0"/>
                <w:sz w:val="20"/>
                <w:szCs w:val="20"/>
                <w:lang w:eastAsia="zh-CN"/>
              </w:rPr>
              <w:t xml:space="preserve">he old C-RNTI is only used for </w:t>
            </w:r>
            <w:proofErr w:type="spellStart"/>
            <w:r>
              <w:rPr>
                <w:rFonts w:eastAsiaTheme="minorEastAsia" w:cs="Arial"/>
                <w:snapToGrid w:val="0"/>
                <w:sz w:val="20"/>
                <w:szCs w:val="20"/>
                <w:lang w:eastAsia="zh-CN"/>
              </w:rPr>
              <w:t>shortMAC</w:t>
            </w:r>
            <w:proofErr w:type="spellEnd"/>
            <w:r>
              <w:rPr>
                <w:rFonts w:eastAsiaTheme="minorEastAsia" w:cs="Arial"/>
                <w:snapToGrid w:val="0"/>
                <w:sz w:val="20"/>
                <w:szCs w:val="20"/>
                <w:lang w:eastAsia="zh-CN"/>
              </w:rPr>
              <w:t xml:space="preserve">-I derivation and not used for PDCCH monitoring. </w:t>
            </w:r>
            <w:r w:rsidR="00CA38A5">
              <w:rPr>
                <w:rFonts w:eastAsiaTheme="minorEastAsia" w:cs="Arial"/>
                <w:snapToGrid w:val="0"/>
                <w:sz w:val="20"/>
                <w:szCs w:val="20"/>
                <w:lang w:eastAsia="zh-CN"/>
              </w:rPr>
              <w:t>I</w:t>
            </w:r>
            <w:r>
              <w:rPr>
                <w:rFonts w:eastAsiaTheme="minorEastAsia" w:cs="Arial"/>
                <w:snapToGrid w:val="0"/>
                <w:sz w:val="20"/>
                <w:szCs w:val="20"/>
                <w:lang w:eastAsia="zh-CN"/>
              </w:rPr>
              <w:t xml:space="preserve">t can be allocated by the NW to the other </w:t>
            </w:r>
            <w:proofErr w:type="spellStart"/>
            <w:r>
              <w:rPr>
                <w:rFonts w:eastAsiaTheme="minorEastAsia" w:cs="Arial"/>
                <w:snapToGrid w:val="0"/>
                <w:sz w:val="20"/>
                <w:szCs w:val="20"/>
                <w:lang w:eastAsia="zh-CN"/>
              </w:rPr>
              <w:t>U</w:t>
            </w:r>
            <w:r w:rsidR="00CA38A5">
              <w:rPr>
                <w:rFonts w:eastAsiaTheme="minorEastAsia" w:cs="Arial"/>
                <w:snapToGrid w:val="0"/>
                <w:sz w:val="20"/>
                <w:szCs w:val="20"/>
                <w:lang w:eastAsia="zh-CN"/>
              </w:rPr>
              <w:t>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w:t>
            </w:r>
          </w:p>
        </w:tc>
        <w:tc>
          <w:tcPr>
            <w:tcW w:w="4814" w:type="dxa"/>
          </w:tcPr>
          <w:p w14:paraId="0F1F1571"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1DBBFED6" w14:textId="368642B4"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719A655D" w14:textId="77777777">
        <w:tc>
          <w:tcPr>
            <w:tcW w:w="1555" w:type="dxa"/>
          </w:tcPr>
          <w:p w14:paraId="45BFA91E"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64C7C1C8"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UE needs to monitor some RNTI, e.g., for NW response. It seems unnecessary to restrict to C-RNTI at this stage, especially, since it has not been agreed whether the CG based solution works within one cell or multiple cells.</w:t>
            </w:r>
          </w:p>
        </w:tc>
        <w:tc>
          <w:tcPr>
            <w:tcW w:w="4814" w:type="dxa"/>
          </w:tcPr>
          <w:p w14:paraId="57B9C523"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5E620659" w14:textId="0CCCB013" w:rsidR="00CD7D72" w:rsidRDefault="00CD7D72" w:rsidP="00CD7D72">
            <w:pPr>
              <w:snapToGrid w:val="0"/>
              <w:rPr>
                <w:rFonts w:cs="Arial"/>
                <w:b/>
                <w:bCs/>
                <w:snapToGrid w:val="0"/>
                <w:sz w:val="20"/>
                <w:szCs w:val="20"/>
              </w:rPr>
            </w:pPr>
            <w:r w:rsidRPr="00936BEF">
              <w:rPr>
                <w:rFonts w:cs="Arial"/>
                <w:snapToGrid w:val="0"/>
                <w:sz w:val="20"/>
                <w:szCs w:val="20"/>
              </w:rPr>
              <w:t>Discuss first whether CG resources are in same cell</w:t>
            </w:r>
          </w:p>
        </w:tc>
      </w:tr>
      <w:tr w:rsidR="00CD7D72" w14:paraId="4F9C7BF9" w14:textId="77777777">
        <w:tc>
          <w:tcPr>
            <w:tcW w:w="1555" w:type="dxa"/>
          </w:tcPr>
          <w:p w14:paraId="4B2F833E"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8CAAF12"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The details and support of subsequent SDT transmission needs to be progressed more, and if procedures differ between CG and DG. It is not clear if a “new” RNTI is needed.</w:t>
            </w:r>
          </w:p>
        </w:tc>
        <w:tc>
          <w:tcPr>
            <w:tcW w:w="4814" w:type="dxa"/>
          </w:tcPr>
          <w:p w14:paraId="12AB45AB" w14:textId="238B9302" w:rsidR="00CD7D72" w:rsidRDefault="00CD7D72" w:rsidP="00CD7D72">
            <w:pPr>
              <w:snapToGrid w:val="0"/>
              <w:rPr>
                <w:rFonts w:cs="Arial"/>
                <w:b/>
                <w:bCs/>
                <w:snapToGrid w:val="0"/>
                <w:sz w:val="20"/>
                <w:szCs w:val="20"/>
              </w:rPr>
            </w:pPr>
            <w:r w:rsidRPr="00936BEF">
              <w:rPr>
                <w:rFonts w:cs="Arial"/>
                <w:snapToGrid w:val="0"/>
                <w:sz w:val="20"/>
                <w:szCs w:val="20"/>
              </w:rPr>
              <w:t xml:space="preserve">Yes (?) but first need </w:t>
            </w:r>
            <w:r>
              <w:rPr>
                <w:rFonts w:cs="Arial"/>
                <w:snapToGrid w:val="0"/>
                <w:sz w:val="20"/>
                <w:szCs w:val="20"/>
              </w:rPr>
              <w:t xml:space="preserve">to </w:t>
            </w:r>
            <w:r w:rsidRPr="00936BEF">
              <w:rPr>
                <w:rFonts w:cs="Arial"/>
                <w:snapToGrid w:val="0"/>
                <w:sz w:val="20"/>
                <w:szCs w:val="20"/>
              </w:rPr>
              <w:t>discuss subsequent data transfer</w:t>
            </w:r>
          </w:p>
        </w:tc>
      </w:tr>
      <w:tr w:rsidR="00CD7D72" w14:paraId="572279BC" w14:textId="77777777">
        <w:tc>
          <w:tcPr>
            <w:tcW w:w="1555" w:type="dxa"/>
          </w:tcPr>
          <w:p w14:paraId="414CEAE8"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3EDC8BE4"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We prefer a new RNTI monitoring for network response.</w:t>
            </w:r>
          </w:p>
        </w:tc>
        <w:tc>
          <w:tcPr>
            <w:tcW w:w="4814" w:type="dxa"/>
          </w:tcPr>
          <w:p w14:paraId="3C937FDB"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2DEF79DA" w14:textId="019CBD05"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25B03192" w14:textId="77777777">
        <w:tc>
          <w:tcPr>
            <w:tcW w:w="1555" w:type="dxa"/>
          </w:tcPr>
          <w:p w14:paraId="60A4FD75"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349C5B61"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 xml:space="preserve">For CG based solution, it is assumed that UE shall still stay in the same cell. Therefore C-RNTI can be reused as long as both </w:t>
            </w:r>
            <w:proofErr w:type="spellStart"/>
            <w:r>
              <w:rPr>
                <w:rFonts w:eastAsia="PMingLiU" w:cs="Arial"/>
                <w:snapToGrid w:val="0"/>
                <w:sz w:val="20"/>
                <w:szCs w:val="20"/>
                <w:lang w:eastAsia="zh-TW"/>
              </w:rPr>
              <w:t>gNB</w:t>
            </w:r>
            <w:proofErr w:type="spellEnd"/>
            <w:r>
              <w:rPr>
                <w:rFonts w:eastAsia="PMingLiU" w:cs="Arial"/>
                <w:snapToGrid w:val="0"/>
                <w:sz w:val="20"/>
                <w:szCs w:val="20"/>
                <w:lang w:eastAsia="zh-TW"/>
              </w:rPr>
              <w:t xml:space="preserve"> and UE have not released the C-RNTI.</w:t>
            </w:r>
          </w:p>
        </w:tc>
        <w:tc>
          <w:tcPr>
            <w:tcW w:w="4814" w:type="dxa"/>
          </w:tcPr>
          <w:p w14:paraId="750C0EBA"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6D6A64F6" w14:textId="6A9DF253"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7B094D6" w14:textId="77777777">
        <w:tc>
          <w:tcPr>
            <w:tcW w:w="1555" w:type="dxa"/>
          </w:tcPr>
          <w:p w14:paraId="736A7FC8" w14:textId="77777777" w:rsidR="00CD7D72" w:rsidRDefault="00CD7D72" w:rsidP="00CD7D72">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7B52260" w14:textId="77777777" w:rsidR="00CD7D72" w:rsidRDefault="00CD7D72" w:rsidP="00CD7D72">
            <w:pPr>
              <w:snapToGrid w:val="0"/>
              <w:rPr>
                <w:rFonts w:eastAsia="PMingLiU" w:cs="Arial"/>
                <w:snapToGrid w:val="0"/>
                <w:sz w:val="20"/>
                <w:szCs w:val="20"/>
                <w:lang w:eastAsia="zh-TW"/>
              </w:rPr>
            </w:pPr>
            <w:r>
              <w:rPr>
                <w:rFonts w:eastAsia="PMingLiU" w:cs="Arial"/>
                <w:snapToGrid w:val="0"/>
                <w:sz w:val="20"/>
                <w:szCs w:val="20"/>
                <w:lang w:eastAsia="zh-TW"/>
              </w:rPr>
              <w:t>This depends on whether the CG configuration can be used by more than one cell. A new RNTI is generally preferred to align with PUR.</w:t>
            </w:r>
          </w:p>
        </w:tc>
        <w:tc>
          <w:tcPr>
            <w:tcW w:w="4814" w:type="dxa"/>
          </w:tcPr>
          <w:p w14:paraId="4866502A" w14:textId="77777777" w:rsidR="00CD7D72" w:rsidRDefault="00CD7D72" w:rsidP="00CD7D72">
            <w:pPr>
              <w:snapToGrid w:val="0"/>
              <w:rPr>
                <w:rFonts w:cs="Arial"/>
                <w:snapToGrid w:val="0"/>
                <w:sz w:val="20"/>
                <w:szCs w:val="20"/>
              </w:rPr>
            </w:pPr>
            <w:r>
              <w:rPr>
                <w:rFonts w:cs="Arial"/>
                <w:snapToGrid w:val="0"/>
                <w:sz w:val="20"/>
                <w:szCs w:val="20"/>
              </w:rPr>
              <w:t>New RNTI (e.g. SDT-RNTI) needed</w:t>
            </w:r>
          </w:p>
          <w:p w14:paraId="181E3852" w14:textId="77777777" w:rsidR="00CD7D72" w:rsidRDefault="00CD7D72" w:rsidP="00CD7D72">
            <w:pPr>
              <w:snapToGrid w:val="0"/>
              <w:rPr>
                <w:rFonts w:cs="Arial"/>
                <w:snapToGrid w:val="0"/>
                <w:sz w:val="20"/>
                <w:szCs w:val="20"/>
              </w:rPr>
            </w:pPr>
            <w:r>
              <w:rPr>
                <w:rFonts w:cs="Arial"/>
                <w:snapToGrid w:val="0"/>
                <w:sz w:val="20"/>
                <w:szCs w:val="20"/>
              </w:rPr>
              <w:t xml:space="preserve">Discuss whether CG is valid in more than one cell </w:t>
            </w:r>
          </w:p>
          <w:p w14:paraId="5AF4AD7E" w14:textId="5A636C31" w:rsidR="00CD7D72" w:rsidRDefault="00CD7D72" w:rsidP="00CD7D72">
            <w:pPr>
              <w:snapToGrid w:val="0"/>
              <w:rPr>
                <w:rFonts w:cs="Arial"/>
                <w:b/>
                <w:bCs/>
                <w:snapToGrid w:val="0"/>
                <w:sz w:val="20"/>
                <w:szCs w:val="20"/>
              </w:rPr>
            </w:pPr>
            <w:r>
              <w:rPr>
                <w:rFonts w:cs="Arial"/>
                <w:snapToGrid w:val="0"/>
                <w:sz w:val="20"/>
                <w:szCs w:val="20"/>
              </w:rPr>
              <w:t>Note: There is no context fetch/data forwarding for CG scenario, so, WID requires this to be in the same cell</w:t>
            </w:r>
          </w:p>
        </w:tc>
      </w:tr>
      <w:tr w:rsidR="00CD7D72" w14:paraId="7F91BDDE" w14:textId="77777777">
        <w:tc>
          <w:tcPr>
            <w:tcW w:w="1555" w:type="dxa"/>
          </w:tcPr>
          <w:p w14:paraId="4C4ABC52" w14:textId="77777777"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A2762E3" w14:textId="1AA55868"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Yes, </w:t>
            </w:r>
            <w:proofErr w:type="spellStart"/>
            <w:r>
              <w:rPr>
                <w:rFonts w:eastAsiaTheme="minorEastAsia" w:cs="Arial"/>
                <w:snapToGrid w:val="0"/>
                <w:sz w:val="20"/>
                <w:szCs w:val="20"/>
                <w:lang w:eastAsia="zh-CN"/>
              </w:rPr>
              <w:t>U</w:t>
            </w:r>
            <w:r w:rsidR="00CA38A5">
              <w:rPr>
                <w:rFonts w:eastAsiaTheme="minorEastAsia" w:cs="Arial"/>
                <w:snapToGrid w:val="0"/>
                <w:sz w:val="20"/>
                <w:szCs w:val="20"/>
                <w:lang w:eastAsia="zh-CN"/>
              </w:rPr>
              <w:t>e</w:t>
            </w:r>
            <w:r>
              <w:rPr>
                <w:rFonts w:eastAsiaTheme="minorEastAsia" w:cs="Arial"/>
                <w:snapToGrid w:val="0"/>
                <w:sz w:val="20"/>
                <w:szCs w:val="20"/>
                <w:lang w:eastAsia="zh-CN"/>
              </w:rPr>
              <w:t>s</w:t>
            </w:r>
            <w:proofErr w:type="spellEnd"/>
            <w:r>
              <w:rPr>
                <w:rFonts w:eastAsiaTheme="minorEastAsia" w:cs="Arial"/>
                <w:snapToGrid w:val="0"/>
                <w:sz w:val="20"/>
                <w:szCs w:val="20"/>
                <w:lang w:eastAsia="zh-CN"/>
              </w:rPr>
              <w:t xml:space="preserve"> shall monitor a specific RNTI. We </w:t>
            </w:r>
            <w:r>
              <w:rPr>
                <w:rFonts w:eastAsiaTheme="minorEastAsia" w:cs="Arial" w:hint="eastAsia"/>
                <w:snapToGrid w:val="0"/>
                <w:sz w:val="20"/>
                <w:szCs w:val="20"/>
                <w:lang w:eastAsia="zh-CN"/>
              </w:rPr>
              <w:t>be</w:t>
            </w:r>
            <w:r>
              <w:rPr>
                <w:rFonts w:eastAsiaTheme="minorEastAsia" w:cs="Arial"/>
                <w:snapToGrid w:val="0"/>
                <w:sz w:val="20"/>
                <w:szCs w:val="20"/>
                <w:lang w:eastAsia="zh-CN"/>
              </w:rPr>
              <w:t>lieve that the existing C-RNTI can be reused for CG.</w:t>
            </w:r>
          </w:p>
        </w:tc>
        <w:tc>
          <w:tcPr>
            <w:tcW w:w="4814" w:type="dxa"/>
          </w:tcPr>
          <w:p w14:paraId="333A7BCD"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04099B26" w14:textId="65AC45CE"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FC9F87D" w14:textId="77777777">
        <w:tc>
          <w:tcPr>
            <w:tcW w:w="1555" w:type="dxa"/>
          </w:tcPr>
          <w:p w14:paraId="152DEF47" w14:textId="77777777" w:rsidR="00CD7D72" w:rsidRDefault="00CD7D72" w:rsidP="00CD7D72">
            <w:pPr>
              <w:snapToGrid w:val="0"/>
              <w:rPr>
                <w:rFonts w:cs="Arial"/>
                <w:snapToGrid w:val="0"/>
                <w:sz w:val="20"/>
                <w:szCs w:val="20"/>
              </w:rPr>
            </w:pPr>
            <w:r>
              <w:rPr>
                <w:rFonts w:cs="Arial"/>
                <w:snapToGrid w:val="0"/>
                <w:sz w:val="20"/>
                <w:szCs w:val="20"/>
              </w:rPr>
              <w:lastRenderedPageBreak/>
              <w:t>ETRI</w:t>
            </w:r>
          </w:p>
        </w:tc>
        <w:tc>
          <w:tcPr>
            <w:tcW w:w="9497" w:type="dxa"/>
          </w:tcPr>
          <w:p w14:paraId="1E413390" w14:textId="77777777" w:rsidR="00CD7D72" w:rsidRDefault="00CD7D72" w:rsidP="00CD7D72">
            <w:pPr>
              <w:snapToGrid w:val="0"/>
              <w:rPr>
                <w:rFonts w:cs="Arial"/>
                <w:snapToGrid w:val="0"/>
                <w:sz w:val="20"/>
                <w:szCs w:val="20"/>
              </w:rPr>
            </w:pPr>
            <w:r>
              <w:rPr>
                <w:rFonts w:cs="Arial" w:hint="eastAsia"/>
                <w:snapToGrid w:val="0"/>
                <w:sz w:val="20"/>
                <w:szCs w:val="20"/>
              </w:rPr>
              <w:t>Y</w:t>
            </w:r>
            <w:r>
              <w:rPr>
                <w:rFonts w:cs="Arial"/>
                <w:snapToGrid w:val="0"/>
                <w:sz w:val="20"/>
                <w:szCs w:val="20"/>
              </w:rPr>
              <w:t>es, the UE shall monitor a UE specific RNTI (e.g., C-RNTI or SDT-RNTI).</w:t>
            </w:r>
          </w:p>
        </w:tc>
        <w:tc>
          <w:tcPr>
            <w:tcW w:w="4814" w:type="dxa"/>
          </w:tcPr>
          <w:p w14:paraId="1CFEE3FA"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4663DAB4" w14:textId="797CB61F" w:rsidR="00CD7D72" w:rsidRDefault="00CD7D72" w:rsidP="00CD7D72">
            <w:pPr>
              <w:snapToGrid w:val="0"/>
              <w:rPr>
                <w:rFonts w:cs="Arial"/>
                <w:b/>
                <w:bCs/>
                <w:snapToGrid w:val="0"/>
                <w:sz w:val="20"/>
                <w:szCs w:val="20"/>
              </w:rPr>
            </w:pPr>
            <w:r>
              <w:rPr>
                <w:rFonts w:cs="Arial"/>
                <w:snapToGrid w:val="0"/>
                <w:sz w:val="20"/>
                <w:szCs w:val="20"/>
              </w:rPr>
              <w:t>Old or new (discuss)</w:t>
            </w:r>
          </w:p>
        </w:tc>
      </w:tr>
      <w:tr w:rsidR="00CD7D72" w14:paraId="226E6324" w14:textId="77777777">
        <w:tc>
          <w:tcPr>
            <w:tcW w:w="1555" w:type="dxa"/>
          </w:tcPr>
          <w:p w14:paraId="024ED018" w14:textId="77777777" w:rsidR="00CD7D72" w:rsidRDefault="00CD7D72" w:rsidP="00CD7D72">
            <w:pPr>
              <w:snapToGrid w:val="0"/>
              <w:rPr>
                <w:rFonts w:cs="Arial"/>
                <w:snapToGrid w:val="0"/>
                <w:sz w:val="20"/>
                <w:szCs w:val="20"/>
              </w:rPr>
            </w:pPr>
            <w:r>
              <w:rPr>
                <w:rFonts w:cs="Arial" w:hint="eastAsia"/>
                <w:snapToGrid w:val="0"/>
                <w:sz w:val="20"/>
                <w:szCs w:val="20"/>
              </w:rPr>
              <w:t>Samsung</w:t>
            </w:r>
          </w:p>
        </w:tc>
        <w:tc>
          <w:tcPr>
            <w:tcW w:w="9497" w:type="dxa"/>
          </w:tcPr>
          <w:p w14:paraId="2491E5CA" w14:textId="77777777" w:rsidR="00CD7D72" w:rsidRDefault="00CD7D72" w:rsidP="00CD7D72">
            <w:pPr>
              <w:snapToGrid w:val="0"/>
              <w:rPr>
                <w:rFonts w:cs="Arial"/>
                <w:snapToGrid w:val="0"/>
                <w:sz w:val="20"/>
                <w:szCs w:val="20"/>
              </w:rPr>
            </w:pPr>
            <w:r>
              <w:rPr>
                <w:rFonts w:cs="Arial" w:hint="eastAsia"/>
                <w:snapToGrid w:val="0"/>
                <w:sz w:val="20"/>
                <w:szCs w:val="20"/>
              </w:rPr>
              <w:t>C-RNTI can be used.</w:t>
            </w:r>
            <w:r>
              <w:rPr>
                <w:rFonts w:cs="Arial"/>
                <w:snapToGrid w:val="0"/>
                <w:sz w:val="20"/>
                <w:szCs w:val="20"/>
              </w:rPr>
              <w:t xml:space="preserve"> Our understanding is that CG resources are for UL transmission. Upon transmitting UL data in CG resource, network may send RRC message (e.g. resume, release). UE needs to monitor PDCCH even if there isn’t any subsequent UL transmission.</w:t>
            </w:r>
          </w:p>
        </w:tc>
        <w:tc>
          <w:tcPr>
            <w:tcW w:w="4814" w:type="dxa"/>
          </w:tcPr>
          <w:p w14:paraId="4063CE54"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0C292B4A" w14:textId="4FEF4B26" w:rsidR="00CD7D72" w:rsidRDefault="00CD7D72" w:rsidP="00CD7D72">
            <w:pPr>
              <w:snapToGrid w:val="0"/>
              <w:rPr>
                <w:rFonts w:cs="Arial"/>
                <w:b/>
                <w:bCs/>
                <w:snapToGrid w:val="0"/>
                <w:sz w:val="20"/>
                <w:szCs w:val="20"/>
              </w:rPr>
            </w:pPr>
            <w:r>
              <w:rPr>
                <w:rFonts w:cs="Arial"/>
                <w:snapToGrid w:val="0"/>
                <w:sz w:val="20"/>
                <w:szCs w:val="20"/>
              </w:rPr>
              <w:t>Same as the previous C-RNTI</w:t>
            </w:r>
          </w:p>
        </w:tc>
      </w:tr>
      <w:tr w:rsidR="00CD7D72" w14:paraId="7C3C42EB" w14:textId="77777777">
        <w:tc>
          <w:tcPr>
            <w:tcW w:w="1555" w:type="dxa"/>
          </w:tcPr>
          <w:p w14:paraId="7FDE2AD3" w14:textId="77777777" w:rsidR="00CD7D72" w:rsidRDefault="00CD7D72" w:rsidP="00CD7D72">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91DDD30" w14:textId="77777777" w:rsidR="00CD7D72" w:rsidRDefault="00CD7D72" w:rsidP="00CD7D72">
            <w:pPr>
              <w:snapToGrid w:val="0"/>
              <w:rPr>
                <w:rFonts w:cs="Arial"/>
                <w:snapToGrid w:val="0"/>
                <w:sz w:val="20"/>
                <w:szCs w:val="20"/>
              </w:rPr>
            </w:pPr>
            <w:r>
              <w:rPr>
                <w:rFonts w:cs="Arial" w:hint="eastAsia"/>
                <w:snapToGrid w:val="0"/>
                <w:sz w:val="20"/>
                <w:szCs w:val="20"/>
              </w:rPr>
              <w:t>Y</w:t>
            </w:r>
            <w:r>
              <w:rPr>
                <w:rFonts w:cs="Arial"/>
                <w:snapToGrid w:val="0"/>
                <w:sz w:val="20"/>
                <w:szCs w:val="20"/>
              </w:rPr>
              <w:t xml:space="preserve">es, the UE shall monitor a UE specific RNTI for NW response, e.g. C-RNTI. If the </w:t>
            </w:r>
            <w:r w:rsidRPr="009C5B0E">
              <w:rPr>
                <w:rFonts w:cs="Arial"/>
                <w:snapToGrid w:val="0"/>
                <w:sz w:val="20"/>
                <w:szCs w:val="20"/>
              </w:rPr>
              <w:t>subse</w:t>
            </w:r>
            <w:r>
              <w:rPr>
                <w:rFonts w:cs="Arial"/>
                <w:snapToGrid w:val="0"/>
                <w:sz w:val="20"/>
                <w:szCs w:val="20"/>
              </w:rPr>
              <w:t xml:space="preserve">quent data transmission also </w:t>
            </w:r>
            <w:r w:rsidRPr="009C5B0E">
              <w:rPr>
                <w:rFonts w:cs="Arial"/>
                <w:snapToGrid w:val="0"/>
                <w:sz w:val="20"/>
                <w:szCs w:val="20"/>
              </w:rPr>
              <w:t>us</w:t>
            </w:r>
            <w:r>
              <w:rPr>
                <w:rFonts w:cs="Arial"/>
                <w:snapToGrid w:val="0"/>
                <w:sz w:val="20"/>
                <w:szCs w:val="20"/>
              </w:rPr>
              <w:t>es</w:t>
            </w:r>
            <w:r w:rsidRPr="009C5B0E">
              <w:rPr>
                <w:rFonts w:cs="Arial"/>
                <w:snapToGrid w:val="0"/>
                <w:sz w:val="20"/>
                <w:szCs w:val="20"/>
              </w:rPr>
              <w:t xml:space="preserve"> CG</w:t>
            </w:r>
            <w:r>
              <w:rPr>
                <w:rFonts w:cs="Arial"/>
                <w:snapToGrid w:val="0"/>
                <w:sz w:val="20"/>
                <w:szCs w:val="20"/>
              </w:rPr>
              <w:t xml:space="preserve">, the UE may need to monitor another UE specific RNTI for retransmission scheduling, e.g. CS-RNTI. It </w:t>
            </w:r>
            <w:r>
              <w:rPr>
                <w:rFonts w:eastAsia="PMingLiU" w:cs="Arial"/>
                <w:snapToGrid w:val="0"/>
                <w:sz w:val="20"/>
                <w:szCs w:val="20"/>
                <w:lang w:eastAsia="zh-TW"/>
              </w:rPr>
              <w:t>needs</w:t>
            </w:r>
            <w:r w:rsidRPr="00E75EED">
              <w:rPr>
                <w:rFonts w:eastAsia="PMingLiU" w:cs="Arial"/>
                <w:snapToGrid w:val="0"/>
                <w:sz w:val="20"/>
                <w:szCs w:val="20"/>
                <w:lang w:eastAsia="zh-TW"/>
              </w:rPr>
              <w:t xml:space="preserve"> further discussion</w:t>
            </w:r>
            <w:r>
              <w:rPr>
                <w:rFonts w:eastAsia="PMingLiU" w:cs="Arial"/>
                <w:snapToGrid w:val="0"/>
                <w:sz w:val="20"/>
                <w:szCs w:val="20"/>
                <w:lang w:eastAsia="zh-TW"/>
              </w:rPr>
              <w:t xml:space="preserve"> on how to configure the RNTIs.</w:t>
            </w:r>
          </w:p>
        </w:tc>
        <w:tc>
          <w:tcPr>
            <w:tcW w:w="4814" w:type="dxa"/>
          </w:tcPr>
          <w:p w14:paraId="2A22DA75" w14:textId="77777777" w:rsidR="00CD7D72" w:rsidRPr="00F563F6" w:rsidRDefault="00CD7D72" w:rsidP="00CD7D72">
            <w:pPr>
              <w:snapToGrid w:val="0"/>
              <w:rPr>
                <w:rFonts w:cs="Arial"/>
                <w:snapToGrid w:val="0"/>
                <w:sz w:val="20"/>
                <w:szCs w:val="20"/>
              </w:rPr>
            </w:pPr>
            <w:r w:rsidRPr="00F563F6">
              <w:rPr>
                <w:rFonts w:cs="Arial"/>
                <w:snapToGrid w:val="0"/>
                <w:sz w:val="20"/>
                <w:szCs w:val="20"/>
              </w:rPr>
              <w:t xml:space="preserve">Yes, monitor C-RNTI </w:t>
            </w:r>
          </w:p>
          <w:p w14:paraId="59BB29B7" w14:textId="16237254" w:rsidR="00CD7D72" w:rsidRDefault="00CD7D72" w:rsidP="00CD7D72">
            <w:pPr>
              <w:snapToGrid w:val="0"/>
              <w:rPr>
                <w:rFonts w:cs="Arial"/>
                <w:b/>
                <w:bCs/>
                <w:snapToGrid w:val="0"/>
                <w:sz w:val="20"/>
                <w:szCs w:val="20"/>
              </w:rPr>
            </w:pPr>
            <w:r w:rsidRPr="00F563F6">
              <w:rPr>
                <w:rFonts w:cs="Arial"/>
                <w:snapToGrid w:val="0"/>
                <w:sz w:val="20"/>
                <w:szCs w:val="20"/>
              </w:rPr>
              <w:t>If subsequent data use CG -&gt; monitor CS-RNTI</w:t>
            </w:r>
          </w:p>
        </w:tc>
      </w:tr>
      <w:tr w:rsidR="00CD7D72" w14:paraId="1C5115C5" w14:textId="77777777" w:rsidTr="00C20B25">
        <w:tc>
          <w:tcPr>
            <w:tcW w:w="1555" w:type="dxa"/>
          </w:tcPr>
          <w:p w14:paraId="2EE031BA" w14:textId="77777777" w:rsidR="00CD7D72" w:rsidRPr="00C20B25" w:rsidRDefault="00CD7D72" w:rsidP="00CD7D72">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9E065E3" w14:textId="77777777" w:rsidR="00CD7D72" w:rsidRPr="00C20B25" w:rsidRDefault="00CD7D72" w:rsidP="00CD7D72">
            <w:pPr>
              <w:snapToGrid w:val="0"/>
              <w:rPr>
                <w:rFonts w:eastAsiaTheme="minorEastAsia" w:cs="Arial"/>
                <w:snapToGrid w:val="0"/>
                <w:sz w:val="20"/>
                <w:szCs w:val="20"/>
                <w:lang w:eastAsia="zh-CN"/>
              </w:rPr>
            </w:pPr>
            <w:r w:rsidRPr="00C20B25">
              <w:rPr>
                <w:rFonts w:cs="Arial"/>
                <w:snapToGrid w:val="0"/>
                <w:sz w:val="20"/>
                <w:szCs w:val="20"/>
              </w:rPr>
              <w:t xml:space="preserve">A UE could monitor a new RNTI (e.g. </w:t>
            </w:r>
            <w:r w:rsidRPr="00C20B25">
              <w:rPr>
                <w:rFonts w:eastAsiaTheme="minorEastAsia" w:cs="Arial"/>
                <w:snapToGrid w:val="0"/>
                <w:sz w:val="20"/>
                <w:szCs w:val="20"/>
                <w:lang w:eastAsia="zh-CN"/>
              </w:rPr>
              <w:t>SDT-RNTI which could be UL resource specific).</w:t>
            </w:r>
          </w:p>
        </w:tc>
        <w:tc>
          <w:tcPr>
            <w:tcW w:w="4814" w:type="dxa"/>
          </w:tcPr>
          <w:p w14:paraId="60B1B3F1" w14:textId="68E5C05A"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47579556" w14:textId="77777777" w:rsidTr="00C20B25">
        <w:tc>
          <w:tcPr>
            <w:tcW w:w="1555" w:type="dxa"/>
          </w:tcPr>
          <w:p w14:paraId="6DBCEBA6" w14:textId="77777777" w:rsidR="00CD7D72" w:rsidRDefault="00CD7D72" w:rsidP="00CD7D72">
            <w:pPr>
              <w:snapToGrid w:val="0"/>
              <w:rPr>
                <w:rFonts w:cs="Arial"/>
                <w:snapToGrid w:val="0"/>
                <w:sz w:val="20"/>
                <w:szCs w:val="20"/>
              </w:rPr>
            </w:pPr>
            <w:r>
              <w:rPr>
                <w:rFonts w:cs="Arial"/>
                <w:snapToGrid w:val="0"/>
                <w:sz w:val="20"/>
                <w:szCs w:val="20"/>
              </w:rPr>
              <w:t>Intel</w:t>
            </w:r>
          </w:p>
        </w:tc>
        <w:tc>
          <w:tcPr>
            <w:tcW w:w="9497" w:type="dxa"/>
          </w:tcPr>
          <w:p w14:paraId="03A92B48" w14:textId="77777777" w:rsidR="00CD7D72" w:rsidRDefault="00CD7D72" w:rsidP="00CD7D72">
            <w:pPr>
              <w:snapToGrid w:val="0"/>
              <w:rPr>
                <w:rFonts w:cs="Arial"/>
                <w:snapToGrid w:val="0"/>
                <w:sz w:val="20"/>
                <w:szCs w:val="20"/>
              </w:rPr>
            </w:pPr>
            <w:r>
              <w:rPr>
                <w:rFonts w:cs="Arial"/>
                <w:snapToGrid w:val="0"/>
                <w:sz w:val="20"/>
                <w:szCs w:val="20"/>
              </w:rPr>
              <w:t>Yes.  We also think the old-CRNTI can be used as in our understanding of the WI scope, CG is only applicable in the same cell.</w:t>
            </w:r>
          </w:p>
        </w:tc>
        <w:tc>
          <w:tcPr>
            <w:tcW w:w="4814" w:type="dxa"/>
          </w:tcPr>
          <w:p w14:paraId="0BEE12E5" w14:textId="5111339B" w:rsidR="00CD7D72" w:rsidRDefault="00CD7D72" w:rsidP="00CD7D72">
            <w:pPr>
              <w:snapToGrid w:val="0"/>
              <w:rPr>
                <w:rFonts w:cs="Arial"/>
                <w:b/>
                <w:bCs/>
                <w:snapToGrid w:val="0"/>
                <w:sz w:val="20"/>
                <w:szCs w:val="20"/>
              </w:rPr>
            </w:pPr>
            <w:r w:rsidRPr="00F563F6">
              <w:rPr>
                <w:rFonts w:cs="Arial"/>
                <w:snapToGrid w:val="0"/>
                <w:sz w:val="20"/>
                <w:szCs w:val="20"/>
              </w:rPr>
              <w:t xml:space="preserve">Yes, monitor C-RNTI </w:t>
            </w:r>
          </w:p>
        </w:tc>
      </w:tr>
      <w:tr w:rsidR="00CD7D72" w14:paraId="7CADA3D3" w14:textId="77777777" w:rsidTr="00C20B25">
        <w:tc>
          <w:tcPr>
            <w:tcW w:w="1555" w:type="dxa"/>
          </w:tcPr>
          <w:p w14:paraId="21A4C56E" w14:textId="3992A059" w:rsidR="00CD7D72" w:rsidRPr="00804226" w:rsidRDefault="00CD7D72" w:rsidP="00CD7D72">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936E201" w14:textId="285E73DC" w:rsidR="00CD7D72" w:rsidRDefault="00CD7D72" w:rsidP="00CD7D72">
            <w:pPr>
              <w:snapToGrid w:val="0"/>
              <w:rPr>
                <w:rFonts w:cs="Arial"/>
                <w:snapToGrid w:val="0"/>
                <w:sz w:val="20"/>
                <w:szCs w:val="20"/>
              </w:rPr>
            </w:pPr>
            <w:r>
              <w:rPr>
                <w:rFonts w:eastAsia="Yu Mincho" w:cs="Arial"/>
                <w:snapToGrid w:val="0"/>
                <w:sz w:val="20"/>
                <w:szCs w:val="20"/>
                <w:lang w:eastAsia="ja-JP"/>
              </w:rPr>
              <w:t>C-RNTI can be used. The subsequence transmission of the STD includes DL data corresponding to the STD (RLC STATUS REPORT, TCP ACK…) and dynamic PDCCH indicating retransmission of the STD.</w:t>
            </w:r>
          </w:p>
        </w:tc>
        <w:tc>
          <w:tcPr>
            <w:tcW w:w="4814" w:type="dxa"/>
          </w:tcPr>
          <w:p w14:paraId="5989206C" w14:textId="1BF5A544" w:rsidR="00CD7D72" w:rsidRDefault="00CD7D72" w:rsidP="00CD7D72">
            <w:pPr>
              <w:snapToGrid w:val="0"/>
              <w:rPr>
                <w:rFonts w:cs="Arial"/>
                <w:b/>
                <w:bCs/>
                <w:snapToGrid w:val="0"/>
                <w:sz w:val="20"/>
                <w:szCs w:val="20"/>
              </w:rPr>
            </w:pPr>
            <w:r w:rsidRPr="00F563F6">
              <w:rPr>
                <w:rFonts w:cs="Arial"/>
                <w:snapToGrid w:val="0"/>
                <w:sz w:val="20"/>
                <w:szCs w:val="20"/>
              </w:rPr>
              <w:t>Yes, monitor C-RNTI</w:t>
            </w:r>
          </w:p>
        </w:tc>
      </w:tr>
      <w:tr w:rsidR="00CD7D72" w14:paraId="78B2A9EA" w14:textId="77777777" w:rsidTr="00C20B25">
        <w:tc>
          <w:tcPr>
            <w:tcW w:w="1555" w:type="dxa"/>
          </w:tcPr>
          <w:p w14:paraId="1EF7126B" w14:textId="24DC64E7" w:rsidR="00CD7D72" w:rsidRPr="00DC3743"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078A56AF" w14:textId="16314A7E" w:rsidR="00CD7D72" w:rsidRPr="00DC3743"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It depends on whether the resource is CG or DG for subsequent UL message.</w:t>
            </w:r>
          </w:p>
        </w:tc>
        <w:tc>
          <w:tcPr>
            <w:tcW w:w="4814" w:type="dxa"/>
          </w:tcPr>
          <w:p w14:paraId="39D1E105" w14:textId="77777777" w:rsidR="00CD7D72" w:rsidRDefault="00CD7D72" w:rsidP="00CD7D72">
            <w:pPr>
              <w:snapToGrid w:val="0"/>
              <w:rPr>
                <w:rFonts w:cs="Arial"/>
                <w:snapToGrid w:val="0"/>
                <w:sz w:val="20"/>
                <w:szCs w:val="20"/>
              </w:rPr>
            </w:pPr>
            <w:r>
              <w:rPr>
                <w:rFonts w:cs="Arial"/>
                <w:snapToGrid w:val="0"/>
                <w:sz w:val="20"/>
                <w:szCs w:val="20"/>
              </w:rPr>
              <w:t>Subsequent data uses CG -&gt; no PDCCH monitoring</w:t>
            </w:r>
          </w:p>
          <w:p w14:paraId="612C39CF" w14:textId="43B242F3" w:rsidR="00CD7D72" w:rsidRDefault="00CD7D72" w:rsidP="00CD7D72">
            <w:pPr>
              <w:snapToGrid w:val="0"/>
              <w:rPr>
                <w:rFonts w:cs="Arial"/>
                <w:b/>
                <w:bCs/>
                <w:snapToGrid w:val="0"/>
                <w:sz w:val="20"/>
                <w:szCs w:val="20"/>
              </w:rPr>
            </w:pPr>
            <w:r>
              <w:rPr>
                <w:rFonts w:cs="Arial"/>
                <w:snapToGrid w:val="0"/>
                <w:sz w:val="20"/>
                <w:szCs w:val="20"/>
              </w:rPr>
              <w:t>Subsequent data uses DG -&gt; new SDT-RNTI</w:t>
            </w:r>
          </w:p>
        </w:tc>
      </w:tr>
      <w:tr w:rsidR="00CD7D72" w14:paraId="3546FE8E" w14:textId="77777777" w:rsidTr="00C20B25">
        <w:tc>
          <w:tcPr>
            <w:tcW w:w="1555" w:type="dxa"/>
          </w:tcPr>
          <w:p w14:paraId="490E7EAE" w14:textId="768BAC1B"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C1EB8E5" w14:textId="69D0EB23" w:rsidR="00CD7D72" w:rsidRDefault="00CD7D72" w:rsidP="00CD7D72">
            <w:pPr>
              <w:snapToGrid w:val="0"/>
              <w:rPr>
                <w:rFonts w:eastAsiaTheme="minorEastAsia" w:cs="Arial"/>
                <w:snapToGrid w:val="0"/>
                <w:sz w:val="20"/>
                <w:szCs w:val="20"/>
                <w:lang w:eastAsia="zh-CN"/>
              </w:rPr>
            </w:pPr>
            <w:r>
              <w:rPr>
                <w:rFonts w:eastAsiaTheme="minorEastAsia" w:cs="Arial"/>
                <w:snapToGrid w:val="0"/>
                <w:sz w:val="20"/>
                <w:szCs w:val="20"/>
                <w:lang w:eastAsia="zh-CN"/>
              </w:rPr>
              <w:t>Yes, we prefer to introduce a new UE-RNTI for SDT as PUR in NB-IOT.</w:t>
            </w:r>
          </w:p>
        </w:tc>
        <w:tc>
          <w:tcPr>
            <w:tcW w:w="4814" w:type="dxa"/>
          </w:tcPr>
          <w:p w14:paraId="656DC78D"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51A8014E" w14:textId="3F8D63CF" w:rsidR="00CD7D72" w:rsidRDefault="00CD7D72" w:rsidP="00CD7D72">
            <w:pPr>
              <w:snapToGrid w:val="0"/>
              <w:rPr>
                <w:rFonts w:cs="Arial"/>
                <w:b/>
                <w:bCs/>
                <w:snapToGrid w:val="0"/>
                <w:sz w:val="20"/>
                <w:szCs w:val="20"/>
              </w:rPr>
            </w:pPr>
            <w:r>
              <w:rPr>
                <w:rFonts w:cs="Arial"/>
                <w:snapToGrid w:val="0"/>
                <w:sz w:val="20"/>
                <w:szCs w:val="20"/>
              </w:rPr>
              <w:t>New RNTI (e.g. SDT-RNTI) needed</w:t>
            </w:r>
          </w:p>
        </w:tc>
      </w:tr>
      <w:tr w:rsidR="00CD7D72" w14:paraId="0D83A094" w14:textId="77777777" w:rsidTr="00C20B25">
        <w:tc>
          <w:tcPr>
            <w:tcW w:w="1555" w:type="dxa"/>
          </w:tcPr>
          <w:p w14:paraId="4C44FE59" w14:textId="4E548559" w:rsidR="00CD7D72" w:rsidRDefault="00CD7D72" w:rsidP="00CD7D72">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0DDE6E88" w14:textId="1B8C8B37"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Yes, the C-RNTI can be used.</w:t>
            </w:r>
          </w:p>
        </w:tc>
        <w:tc>
          <w:tcPr>
            <w:tcW w:w="4814" w:type="dxa"/>
          </w:tcPr>
          <w:p w14:paraId="294314D9" w14:textId="0F347A6A" w:rsidR="00CD7D72" w:rsidRDefault="00CD7D72" w:rsidP="00CD7D72">
            <w:pPr>
              <w:snapToGrid w:val="0"/>
              <w:rPr>
                <w:rFonts w:cs="Arial"/>
                <w:b/>
                <w:bCs/>
                <w:snapToGrid w:val="0"/>
                <w:sz w:val="20"/>
                <w:szCs w:val="20"/>
              </w:rPr>
            </w:pPr>
            <w:r w:rsidRPr="00F563F6">
              <w:rPr>
                <w:rFonts w:cs="Arial"/>
                <w:snapToGrid w:val="0"/>
                <w:sz w:val="20"/>
                <w:szCs w:val="20"/>
              </w:rPr>
              <w:t>Yes, monitor C-RNTI</w:t>
            </w:r>
          </w:p>
        </w:tc>
      </w:tr>
      <w:tr w:rsidR="00CD7D72" w14:paraId="255CFB00" w14:textId="77777777" w:rsidTr="00C20B25">
        <w:tc>
          <w:tcPr>
            <w:tcW w:w="1555" w:type="dxa"/>
          </w:tcPr>
          <w:p w14:paraId="4EC8E09D" w14:textId="5A5FC076"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0B5DC214" w14:textId="1E54560E" w:rsidR="00CD7D72" w:rsidRDefault="00CD7D72" w:rsidP="00CD7D72">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t>
            </w:r>
            <w:r>
              <w:rPr>
                <w:rFonts w:eastAsiaTheme="minorEastAsia" w:cs="Arial"/>
                <w:snapToGrid w:val="0"/>
                <w:sz w:val="20"/>
                <w:szCs w:val="20"/>
                <w:lang w:eastAsia="zh-CN"/>
              </w:rPr>
              <w:t xml:space="preserve">We prefer to use a new RNTI for the CG-based solution. If the old C-RNTI is used and maintained, the UE will keep monitoring C-RNTI PDCCH on CSS even if SDT is not triggered according to the current PHY spec. We think this is harmful from UE power saving perspective unless we modify the legacy PDCCH monitoring function in the PHY spec. </w:t>
            </w:r>
          </w:p>
        </w:tc>
        <w:tc>
          <w:tcPr>
            <w:tcW w:w="4814" w:type="dxa"/>
          </w:tcPr>
          <w:p w14:paraId="2877E710" w14:textId="77777777" w:rsidR="00CD7D72" w:rsidRDefault="00CD7D72" w:rsidP="00CD7D72">
            <w:pPr>
              <w:snapToGrid w:val="0"/>
              <w:rPr>
                <w:rFonts w:cs="Arial"/>
                <w:snapToGrid w:val="0"/>
                <w:sz w:val="20"/>
                <w:szCs w:val="20"/>
              </w:rPr>
            </w:pPr>
            <w:r>
              <w:rPr>
                <w:rFonts w:cs="Arial"/>
                <w:snapToGrid w:val="0"/>
                <w:sz w:val="20"/>
                <w:szCs w:val="20"/>
              </w:rPr>
              <w:t>Yes, monitor UE specific RNTI</w:t>
            </w:r>
          </w:p>
          <w:p w14:paraId="61D81634" w14:textId="77777777" w:rsidR="00CD7D72" w:rsidRDefault="00CD7D72" w:rsidP="00CD7D72">
            <w:pPr>
              <w:snapToGrid w:val="0"/>
              <w:rPr>
                <w:rFonts w:cs="Arial"/>
                <w:snapToGrid w:val="0"/>
                <w:sz w:val="20"/>
                <w:szCs w:val="20"/>
              </w:rPr>
            </w:pPr>
            <w:r>
              <w:rPr>
                <w:rFonts w:cs="Arial"/>
                <w:snapToGrid w:val="0"/>
                <w:sz w:val="20"/>
                <w:szCs w:val="20"/>
              </w:rPr>
              <w:t>New RNTI (e.g. SDT-RNTI) needed</w:t>
            </w:r>
          </w:p>
          <w:p w14:paraId="26EB20FB" w14:textId="3B1ED9B5" w:rsidR="00CD7D72" w:rsidRDefault="00CD7D72" w:rsidP="00CD7D72">
            <w:pPr>
              <w:snapToGrid w:val="0"/>
              <w:rPr>
                <w:rFonts w:cs="Arial"/>
                <w:b/>
                <w:bCs/>
                <w:snapToGrid w:val="0"/>
                <w:sz w:val="20"/>
                <w:szCs w:val="20"/>
              </w:rPr>
            </w:pPr>
            <w:r w:rsidRPr="00CD7D72">
              <w:rPr>
                <w:rFonts w:cs="Arial"/>
                <w:snapToGrid w:val="0"/>
                <w:sz w:val="20"/>
                <w:szCs w:val="20"/>
                <w:highlight w:val="yellow"/>
              </w:rPr>
              <w:t>(It seems the concern is that PHY specs mention that CSS needs to be monitored all the time – even if SDT is not triggered! – to be checked</w:t>
            </w:r>
            <w:r>
              <w:rPr>
                <w:rFonts w:cs="Arial"/>
                <w:snapToGrid w:val="0"/>
                <w:sz w:val="20"/>
                <w:szCs w:val="20"/>
                <w:highlight w:val="yellow"/>
              </w:rPr>
              <w:t xml:space="preserve"> – anyway, this can be changed if needed</w:t>
            </w:r>
            <w:r w:rsidRPr="00CD7D72">
              <w:rPr>
                <w:rFonts w:cs="Arial"/>
                <w:snapToGrid w:val="0"/>
                <w:sz w:val="20"/>
                <w:szCs w:val="20"/>
                <w:highlight w:val="yellow"/>
              </w:rPr>
              <w:t>)</w:t>
            </w:r>
          </w:p>
        </w:tc>
      </w:tr>
      <w:tr w:rsidR="00CA38A5" w14:paraId="3602559D" w14:textId="77777777" w:rsidTr="00C20B25">
        <w:trPr>
          <w:ins w:id="170" w:author="Apple - Fangli" w:date="2020-10-17T13:24:00Z"/>
        </w:trPr>
        <w:tc>
          <w:tcPr>
            <w:tcW w:w="1555" w:type="dxa"/>
          </w:tcPr>
          <w:p w14:paraId="06D2221A" w14:textId="4ED7434F" w:rsidR="00CA38A5" w:rsidRDefault="00CA38A5" w:rsidP="00CD7D72">
            <w:pPr>
              <w:snapToGrid w:val="0"/>
              <w:rPr>
                <w:ins w:id="171" w:author="Apple - Fangli" w:date="2020-10-17T13:24:00Z"/>
                <w:rFonts w:eastAsiaTheme="minorEastAsia" w:cs="Arial" w:hint="eastAsia"/>
                <w:snapToGrid w:val="0"/>
                <w:sz w:val="20"/>
                <w:szCs w:val="20"/>
                <w:lang w:eastAsia="zh-CN"/>
              </w:rPr>
            </w:pPr>
            <w:ins w:id="172" w:author="Apple - Fangli" w:date="2020-10-17T13:24:00Z">
              <w:r>
                <w:rPr>
                  <w:rFonts w:eastAsiaTheme="minorEastAsia" w:cs="Arial"/>
                  <w:snapToGrid w:val="0"/>
                  <w:sz w:val="20"/>
                  <w:szCs w:val="20"/>
                  <w:lang w:eastAsia="zh-CN"/>
                </w:rPr>
                <w:t>Apple</w:t>
              </w:r>
            </w:ins>
          </w:p>
        </w:tc>
        <w:tc>
          <w:tcPr>
            <w:tcW w:w="9497" w:type="dxa"/>
          </w:tcPr>
          <w:p w14:paraId="4672F76B" w14:textId="16C1DA9E" w:rsidR="00CA38A5" w:rsidRDefault="00CA38A5" w:rsidP="00CD7D72">
            <w:pPr>
              <w:snapToGrid w:val="0"/>
              <w:rPr>
                <w:ins w:id="173" w:author="Apple - Fangli" w:date="2020-10-17T13:24:00Z"/>
                <w:rFonts w:eastAsiaTheme="minorEastAsia" w:cs="Arial" w:hint="eastAsia"/>
                <w:snapToGrid w:val="0"/>
                <w:sz w:val="20"/>
                <w:szCs w:val="20"/>
                <w:lang w:eastAsia="zh-CN"/>
              </w:rPr>
            </w:pPr>
            <w:ins w:id="174" w:author="Apple - Fangli" w:date="2020-10-17T13:24:00Z">
              <w:r>
                <w:rPr>
                  <w:rFonts w:eastAsiaTheme="minorEastAsia" w:cs="Arial"/>
                  <w:snapToGrid w:val="0"/>
                  <w:sz w:val="20"/>
                  <w:szCs w:val="20"/>
                  <w:lang w:eastAsia="zh-CN"/>
                </w:rPr>
                <w:t xml:space="preserve">Yes, UE shall </w:t>
              </w:r>
            </w:ins>
            <w:ins w:id="175" w:author="Apple - Fangli" w:date="2020-10-17T13:25:00Z">
              <w:r>
                <w:rPr>
                  <w:rFonts w:eastAsiaTheme="minorEastAsia" w:cs="Arial"/>
                  <w:snapToGrid w:val="0"/>
                  <w:sz w:val="20"/>
                  <w:szCs w:val="20"/>
                  <w:lang w:eastAsia="zh-CN"/>
                </w:rPr>
                <w:t xml:space="preserve">monitor the UE specific RNTI, and we prefer a new RNTI. </w:t>
              </w:r>
            </w:ins>
          </w:p>
        </w:tc>
        <w:tc>
          <w:tcPr>
            <w:tcW w:w="4814" w:type="dxa"/>
          </w:tcPr>
          <w:p w14:paraId="0BA552B0" w14:textId="77777777" w:rsidR="00CA38A5" w:rsidRDefault="00CA38A5" w:rsidP="00CA38A5">
            <w:pPr>
              <w:snapToGrid w:val="0"/>
              <w:rPr>
                <w:ins w:id="176" w:author="Apple - Fangli" w:date="2020-10-17T13:25:00Z"/>
                <w:rFonts w:cs="Arial"/>
                <w:snapToGrid w:val="0"/>
                <w:sz w:val="20"/>
                <w:szCs w:val="20"/>
              </w:rPr>
            </w:pPr>
            <w:ins w:id="177" w:author="Apple - Fangli" w:date="2020-10-17T13:25:00Z">
              <w:r>
                <w:rPr>
                  <w:rFonts w:cs="Arial"/>
                  <w:snapToGrid w:val="0"/>
                  <w:sz w:val="20"/>
                  <w:szCs w:val="20"/>
                </w:rPr>
                <w:t>Yes, monitor UE specific RNTI</w:t>
              </w:r>
            </w:ins>
          </w:p>
          <w:p w14:paraId="438A91A6" w14:textId="6061DC70" w:rsidR="00CA38A5" w:rsidRDefault="00CA38A5" w:rsidP="00CA38A5">
            <w:pPr>
              <w:snapToGrid w:val="0"/>
              <w:rPr>
                <w:ins w:id="178" w:author="Apple - Fangli" w:date="2020-10-17T13:24:00Z"/>
                <w:rFonts w:cs="Arial"/>
                <w:snapToGrid w:val="0"/>
                <w:sz w:val="20"/>
                <w:szCs w:val="20"/>
              </w:rPr>
            </w:pPr>
            <w:ins w:id="179" w:author="Apple - Fangli" w:date="2020-10-17T13:25:00Z">
              <w:r>
                <w:rPr>
                  <w:rFonts w:cs="Arial"/>
                  <w:snapToGrid w:val="0"/>
                  <w:sz w:val="20"/>
                  <w:szCs w:val="20"/>
                </w:rPr>
                <w:lastRenderedPageBreak/>
                <w:t>New RNTI (e.g. SDT-RNTI) needed</w:t>
              </w:r>
            </w:ins>
          </w:p>
        </w:tc>
      </w:tr>
      <w:tr w:rsidR="00CD7D72" w14:paraId="534C8B08" w14:textId="77777777" w:rsidTr="00E43A46">
        <w:tc>
          <w:tcPr>
            <w:tcW w:w="15866" w:type="dxa"/>
            <w:gridSpan w:val="3"/>
          </w:tcPr>
          <w:p w14:paraId="407C8061" w14:textId="77777777" w:rsidR="00CD7D72" w:rsidRPr="007504F4" w:rsidRDefault="00CD7D72" w:rsidP="00CD7D72">
            <w:pPr>
              <w:snapToGrid w:val="0"/>
              <w:rPr>
                <w:rFonts w:cs="Arial"/>
                <w:b/>
                <w:bCs/>
                <w:snapToGrid w:val="0"/>
                <w:sz w:val="20"/>
                <w:szCs w:val="20"/>
                <w:u w:val="single"/>
              </w:rPr>
            </w:pPr>
            <w:r w:rsidRPr="007504F4">
              <w:rPr>
                <w:rFonts w:cs="Arial"/>
                <w:b/>
                <w:bCs/>
                <w:snapToGrid w:val="0"/>
                <w:sz w:val="20"/>
                <w:szCs w:val="20"/>
                <w:u w:val="single"/>
              </w:rPr>
              <w:lastRenderedPageBreak/>
              <w:t xml:space="preserve">Comments Summary: </w:t>
            </w:r>
          </w:p>
          <w:p w14:paraId="0355EE52" w14:textId="0D6F9F8D" w:rsidR="00CD7D72" w:rsidRDefault="00CD7D72" w:rsidP="00CD7D72">
            <w:pPr>
              <w:pStyle w:val="ListParagraph"/>
              <w:numPr>
                <w:ilvl w:val="0"/>
                <w:numId w:val="5"/>
              </w:numPr>
              <w:snapToGrid w:val="0"/>
              <w:rPr>
                <w:rFonts w:cs="Arial"/>
                <w:snapToGrid w:val="0"/>
                <w:sz w:val="20"/>
                <w:szCs w:val="20"/>
              </w:rPr>
            </w:pPr>
            <w:r>
              <w:rPr>
                <w:rFonts w:cs="Arial"/>
                <w:snapToGrid w:val="0"/>
                <w:sz w:val="20"/>
                <w:szCs w:val="20"/>
              </w:rPr>
              <w:t>1</w:t>
            </w:r>
            <w:ins w:id="180" w:author="Apple - Fangli" w:date="2020-10-17T13:25:00Z">
              <w:r w:rsidR="00A646A3">
                <w:rPr>
                  <w:rFonts w:cs="Arial"/>
                  <w:snapToGrid w:val="0"/>
                  <w:sz w:val="20"/>
                  <w:szCs w:val="20"/>
                </w:rPr>
                <w:t>8</w:t>
              </w:r>
            </w:ins>
            <w:del w:id="181" w:author="Apple - Fangli" w:date="2020-10-17T13:25:00Z">
              <w:r w:rsidDel="00A646A3">
                <w:rPr>
                  <w:rFonts w:cs="Arial"/>
                  <w:snapToGrid w:val="0"/>
                  <w:sz w:val="20"/>
                  <w:szCs w:val="20"/>
                </w:rPr>
                <w:delText>7</w:delText>
              </w:r>
            </w:del>
            <w:r>
              <w:rPr>
                <w:rFonts w:cs="Arial"/>
                <w:snapToGrid w:val="0"/>
                <w:sz w:val="20"/>
                <w:szCs w:val="20"/>
              </w:rPr>
              <w:t>/2</w:t>
            </w:r>
            <w:ins w:id="182" w:author="Apple - Fangli" w:date="2020-10-17T13:25:00Z">
              <w:r w:rsidR="00A646A3">
                <w:rPr>
                  <w:rFonts w:cs="Arial"/>
                  <w:snapToGrid w:val="0"/>
                  <w:sz w:val="20"/>
                  <w:szCs w:val="20"/>
                </w:rPr>
                <w:t>6</w:t>
              </w:r>
            </w:ins>
            <w:del w:id="183" w:author="Apple - Fangli" w:date="2020-10-17T13:25:00Z">
              <w:r w:rsidDel="00A646A3">
                <w:rPr>
                  <w:rFonts w:cs="Arial"/>
                  <w:snapToGrid w:val="0"/>
                  <w:sz w:val="20"/>
                  <w:szCs w:val="20"/>
                </w:rPr>
                <w:delText>5</w:delText>
              </w:r>
            </w:del>
            <w:r>
              <w:rPr>
                <w:rFonts w:cs="Arial"/>
                <w:snapToGrid w:val="0"/>
                <w:sz w:val="20"/>
                <w:szCs w:val="20"/>
              </w:rPr>
              <w:t xml:space="preserve"> companies think that UE shall monitor a dedicated RNTI</w:t>
            </w:r>
          </w:p>
          <w:p w14:paraId="12A4748B" w14:textId="1D33D90B" w:rsidR="00CD7D72" w:rsidRDefault="00CD7D72" w:rsidP="00CD7D72">
            <w:pPr>
              <w:pStyle w:val="ListParagraph"/>
              <w:numPr>
                <w:ilvl w:val="1"/>
                <w:numId w:val="5"/>
              </w:numPr>
              <w:snapToGrid w:val="0"/>
              <w:rPr>
                <w:rFonts w:cs="Arial"/>
                <w:snapToGrid w:val="0"/>
                <w:sz w:val="20"/>
                <w:szCs w:val="20"/>
              </w:rPr>
            </w:pPr>
            <w:r>
              <w:rPr>
                <w:rFonts w:cs="Arial"/>
                <w:snapToGrid w:val="0"/>
                <w:sz w:val="20"/>
                <w:szCs w:val="20"/>
              </w:rPr>
              <w:t>Of these 11/25 think it can be same as the previous C-RNTI</w:t>
            </w:r>
          </w:p>
          <w:p w14:paraId="4A17A72D" w14:textId="0F6CF696" w:rsidR="00CD7D72" w:rsidRDefault="00CD7D72" w:rsidP="00CD7D72">
            <w:pPr>
              <w:pStyle w:val="ListParagraph"/>
              <w:numPr>
                <w:ilvl w:val="1"/>
                <w:numId w:val="5"/>
              </w:numPr>
              <w:snapToGrid w:val="0"/>
              <w:rPr>
                <w:rFonts w:cs="Arial"/>
                <w:snapToGrid w:val="0"/>
                <w:sz w:val="20"/>
                <w:szCs w:val="20"/>
              </w:rPr>
            </w:pPr>
            <w:r>
              <w:rPr>
                <w:rFonts w:cs="Arial"/>
                <w:snapToGrid w:val="0"/>
                <w:sz w:val="20"/>
                <w:szCs w:val="20"/>
              </w:rPr>
              <w:t>6/25 think a new SDT-RNTI can be configured by the network</w:t>
            </w:r>
          </w:p>
          <w:p w14:paraId="08754969" w14:textId="0E489E85" w:rsidR="00CD7D72" w:rsidRDefault="00CD7D72" w:rsidP="00CD7D72">
            <w:pPr>
              <w:pStyle w:val="ListParagraph"/>
              <w:numPr>
                <w:ilvl w:val="0"/>
                <w:numId w:val="5"/>
              </w:numPr>
              <w:snapToGrid w:val="0"/>
              <w:rPr>
                <w:rFonts w:cs="Arial"/>
                <w:snapToGrid w:val="0"/>
                <w:sz w:val="20"/>
                <w:szCs w:val="20"/>
              </w:rPr>
            </w:pPr>
            <w:r>
              <w:rPr>
                <w:rFonts w:cs="Arial"/>
                <w:snapToGrid w:val="0"/>
                <w:sz w:val="20"/>
                <w:szCs w:val="20"/>
              </w:rPr>
              <w:t>8/2</w:t>
            </w:r>
            <w:ins w:id="184" w:author="Apple - Fangli" w:date="2020-10-17T13:25:00Z">
              <w:r w:rsidR="00A646A3">
                <w:rPr>
                  <w:rFonts w:cs="Arial"/>
                  <w:snapToGrid w:val="0"/>
                  <w:sz w:val="20"/>
                  <w:szCs w:val="20"/>
                </w:rPr>
                <w:t>6</w:t>
              </w:r>
            </w:ins>
            <w:del w:id="185" w:author="Apple - Fangli" w:date="2020-10-17T13:25:00Z">
              <w:r w:rsidDel="00A646A3">
                <w:rPr>
                  <w:rFonts w:cs="Arial"/>
                  <w:snapToGrid w:val="0"/>
                  <w:sz w:val="20"/>
                  <w:szCs w:val="20"/>
                </w:rPr>
                <w:delText>5</w:delText>
              </w:r>
            </w:del>
            <w:r>
              <w:rPr>
                <w:rFonts w:cs="Arial"/>
                <w:snapToGrid w:val="0"/>
                <w:sz w:val="20"/>
                <w:szCs w:val="20"/>
              </w:rPr>
              <w:t xml:space="preserve"> companies think further discussion is needed</w:t>
            </w:r>
          </w:p>
          <w:p w14:paraId="168DEF61" w14:textId="77777777" w:rsidR="00CD7D72" w:rsidRDefault="00CD7D72" w:rsidP="00CD7D72">
            <w:pPr>
              <w:pStyle w:val="ListParagraph"/>
              <w:numPr>
                <w:ilvl w:val="1"/>
                <w:numId w:val="5"/>
              </w:numPr>
              <w:snapToGrid w:val="0"/>
              <w:rPr>
                <w:rFonts w:cs="Arial"/>
                <w:snapToGrid w:val="0"/>
                <w:sz w:val="20"/>
                <w:szCs w:val="20"/>
              </w:rPr>
            </w:pPr>
            <w:r>
              <w:rPr>
                <w:rFonts w:cs="Arial"/>
                <w:snapToGrid w:val="0"/>
                <w:sz w:val="20"/>
                <w:szCs w:val="20"/>
              </w:rPr>
              <w:t xml:space="preserve">4/22 companies said that this depends on whether the subsequent data uses DG or CG </w:t>
            </w:r>
          </w:p>
          <w:p w14:paraId="5E25127C" w14:textId="77777777" w:rsidR="00CD7D72" w:rsidRPr="000B0CE0" w:rsidRDefault="00CD7D72" w:rsidP="00CD7D72">
            <w:pPr>
              <w:snapToGrid w:val="0"/>
              <w:rPr>
                <w:rFonts w:cs="Arial"/>
                <w:snapToGrid w:val="0"/>
                <w:sz w:val="20"/>
                <w:szCs w:val="20"/>
                <w:u w:val="single"/>
              </w:rPr>
            </w:pPr>
            <w:r w:rsidRPr="000B0CE0">
              <w:rPr>
                <w:rFonts w:cs="Arial"/>
                <w:snapToGrid w:val="0"/>
                <w:sz w:val="20"/>
                <w:szCs w:val="20"/>
                <w:u w:val="single"/>
              </w:rPr>
              <w:t xml:space="preserve">Open issues: </w:t>
            </w:r>
          </w:p>
          <w:p w14:paraId="6D985DD3" w14:textId="5DFB1078" w:rsidR="00CD7D72" w:rsidRDefault="00CD7D72" w:rsidP="00CD7D72">
            <w:pPr>
              <w:pStyle w:val="ListParagraph"/>
              <w:numPr>
                <w:ilvl w:val="0"/>
                <w:numId w:val="5"/>
              </w:numPr>
              <w:snapToGrid w:val="0"/>
              <w:rPr>
                <w:rFonts w:cs="Arial"/>
                <w:snapToGrid w:val="0"/>
                <w:sz w:val="20"/>
                <w:szCs w:val="20"/>
              </w:rPr>
            </w:pPr>
            <w:r>
              <w:rPr>
                <w:rFonts w:cs="Arial"/>
                <w:snapToGrid w:val="0"/>
                <w:sz w:val="20"/>
                <w:szCs w:val="20"/>
              </w:rPr>
              <w:t>For CG, should the subsequent data be sent only over CG or is DG also allowed? Seems natural to allow DG as is the case for CG today</w:t>
            </w:r>
            <w:r w:rsidR="00320F7F">
              <w:rPr>
                <w:rFonts w:cs="Arial"/>
                <w:snapToGrid w:val="0"/>
                <w:sz w:val="20"/>
                <w:szCs w:val="20"/>
              </w:rPr>
              <w:t xml:space="preserve"> (note that anyway for DL transmission during subsequent data phase, it seems we need DG?)</w:t>
            </w:r>
            <w:r>
              <w:rPr>
                <w:rFonts w:cs="Arial"/>
                <w:snapToGrid w:val="0"/>
                <w:sz w:val="20"/>
                <w:szCs w:val="20"/>
              </w:rPr>
              <w:t xml:space="preserve"> </w:t>
            </w:r>
            <w:r w:rsidRPr="00320F7F">
              <w:rPr>
                <w:rFonts w:cs="Arial"/>
                <w:snapToGrid w:val="0"/>
                <w:sz w:val="20"/>
                <w:szCs w:val="20"/>
                <w:highlight w:val="yellow"/>
              </w:rPr>
              <w:t>– we can check this understanding</w:t>
            </w:r>
            <w:r w:rsidR="00320F7F" w:rsidRPr="00320F7F">
              <w:rPr>
                <w:rFonts w:cs="Arial"/>
                <w:snapToGrid w:val="0"/>
                <w:sz w:val="20"/>
                <w:szCs w:val="20"/>
                <w:highlight w:val="yellow"/>
              </w:rPr>
              <w:t xml:space="preserve"> via an explicit proposal</w:t>
            </w:r>
          </w:p>
          <w:p w14:paraId="060A46D8" w14:textId="2FC9D90C" w:rsidR="00CD7D72" w:rsidRPr="00CD7D72" w:rsidRDefault="00CD7D72" w:rsidP="00CD7D72">
            <w:pPr>
              <w:pStyle w:val="ListParagraph"/>
              <w:numPr>
                <w:ilvl w:val="0"/>
                <w:numId w:val="5"/>
              </w:numPr>
              <w:snapToGrid w:val="0"/>
              <w:rPr>
                <w:rFonts w:cs="Arial"/>
                <w:snapToGrid w:val="0"/>
                <w:sz w:val="20"/>
                <w:szCs w:val="20"/>
              </w:rPr>
            </w:pPr>
            <w:r w:rsidRPr="00CD7D72">
              <w:rPr>
                <w:rFonts w:cs="Arial"/>
                <w:snapToGrid w:val="0"/>
                <w:sz w:val="20"/>
                <w:szCs w:val="20"/>
              </w:rPr>
              <w:t xml:space="preserve">If DG is also allowed should we use C-RNTI or a new SDT-RNTI? </w:t>
            </w:r>
          </w:p>
        </w:tc>
      </w:tr>
      <w:tr w:rsidR="00CD7D72" w14:paraId="595F90F6" w14:textId="77777777" w:rsidTr="00E43A46">
        <w:tc>
          <w:tcPr>
            <w:tcW w:w="15866" w:type="dxa"/>
            <w:gridSpan w:val="3"/>
          </w:tcPr>
          <w:p w14:paraId="0697EE94" w14:textId="77777777" w:rsidR="00CD7D72" w:rsidRPr="007504F4" w:rsidRDefault="00CD7D72" w:rsidP="00CD7D72">
            <w:pPr>
              <w:snapToGrid w:val="0"/>
              <w:rPr>
                <w:rFonts w:cs="Arial"/>
                <w:b/>
                <w:bCs/>
                <w:snapToGrid w:val="0"/>
                <w:sz w:val="20"/>
                <w:szCs w:val="20"/>
                <w:u w:val="single"/>
              </w:rPr>
            </w:pPr>
            <w:r w:rsidRPr="007504F4">
              <w:rPr>
                <w:rFonts w:cs="Arial"/>
                <w:b/>
                <w:bCs/>
                <w:snapToGrid w:val="0"/>
                <w:sz w:val="20"/>
                <w:szCs w:val="20"/>
                <w:u w:val="single"/>
              </w:rPr>
              <w:t xml:space="preserve">Proposals: </w:t>
            </w:r>
          </w:p>
          <w:p w14:paraId="0DA8450A" w14:textId="591D542F" w:rsidR="00CD7D72" w:rsidRDefault="00CD7D72" w:rsidP="00CD7D72">
            <w:pPr>
              <w:snapToGrid w:val="0"/>
              <w:rPr>
                <w:rFonts w:cs="Arial"/>
                <w:b/>
                <w:bCs/>
                <w:snapToGrid w:val="0"/>
                <w:color w:val="ED7D31" w:themeColor="accent2"/>
                <w:sz w:val="20"/>
                <w:szCs w:val="20"/>
              </w:rPr>
            </w:pPr>
            <w:r w:rsidRPr="003F0803">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15</w:t>
            </w:r>
            <w:r w:rsidRPr="003F0803">
              <w:rPr>
                <w:rFonts w:cs="Arial"/>
                <w:b/>
                <w:bCs/>
                <w:snapToGrid w:val="0"/>
                <w:color w:val="ED7D31" w:themeColor="accent2"/>
                <w:sz w:val="20"/>
                <w:szCs w:val="20"/>
              </w:rPr>
              <w:t>: In case of CG, subsequent data transmission can use both CG and DG</w:t>
            </w:r>
            <w:r>
              <w:rPr>
                <w:rFonts w:cs="Arial"/>
                <w:b/>
                <w:bCs/>
                <w:snapToGrid w:val="0"/>
                <w:color w:val="ED7D31" w:themeColor="accent2"/>
                <w:sz w:val="20"/>
                <w:szCs w:val="20"/>
              </w:rPr>
              <w:t xml:space="preserve"> </w:t>
            </w:r>
            <w:r w:rsidRPr="00CD7D72">
              <w:rPr>
                <w:rFonts w:cs="Arial"/>
                <w:b/>
                <w:bCs/>
                <w:snapToGrid w:val="0"/>
                <w:color w:val="ED7D31" w:themeColor="accent2"/>
                <w:sz w:val="20"/>
                <w:szCs w:val="20"/>
                <w:highlight w:val="yellow"/>
              </w:rPr>
              <w:t>(check if this is agreeable)</w:t>
            </w:r>
          </w:p>
          <w:p w14:paraId="0B6D36A0" w14:textId="547A5BE8" w:rsidR="00CD7D72" w:rsidRDefault="00CD7D72" w:rsidP="00CD7D72">
            <w:pPr>
              <w:snapToGrid w:val="0"/>
              <w:rPr>
                <w:rFonts w:cs="Arial"/>
                <w:b/>
                <w:bCs/>
                <w:snapToGrid w:val="0"/>
                <w:color w:val="ED7D31" w:themeColor="accent2"/>
                <w:sz w:val="20"/>
                <w:szCs w:val="20"/>
              </w:rPr>
            </w:pPr>
            <w:r>
              <w:rPr>
                <w:rFonts w:cs="Arial"/>
                <w:b/>
                <w:bCs/>
                <w:snapToGrid w:val="0"/>
                <w:color w:val="ED7D31" w:themeColor="accent2"/>
                <w:sz w:val="20"/>
                <w:szCs w:val="20"/>
              </w:rPr>
              <w:t>Proposal</w:t>
            </w:r>
            <w:r w:rsidR="00C15BDE">
              <w:rPr>
                <w:rFonts w:cs="Arial"/>
                <w:b/>
                <w:bCs/>
                <w:snapToGrid w:val="0"/>
                <w:color w:val="ED7D31" w:themeColor="accent2"/>
                <w:sz w:val="20"/>
                <w:szCs w:val="20"/>
              </w:rPr>
              <w:t xml:space="preserve"> 16</w:t>
            </w:r>
            <w:r>
              <w:rPr>
                <w:rFonts w:cs="Arial"/>
                <w:b/>
                <w:bCs/>
                <w:snapToGrid w:val="0"/>
                <w:color w:val="ED7D31" w:themeColor="accent2"/>
                <w:sz w:val="20"/>
                <w:szCs w:val="20"/>
              </w:rPr>
              <w:t>: To support DG select one of the following options</w:t>
            </w:r>
          </w:p>
          <w:p w14:paraId="73585270" w14:textId="77777777" w:rsidR="00CD7D72" w:rsidRDefault="00CD7D72" w:rsidP="00CD7D72">
            <w:pPr>
              <w:pStyle w:val="ListParagraph"/>
              <w:numPr>
                <w:ilvl w:val="0"/>
                <w:numId w:val="5"/>
              </w:numPr>
              <w:snapToGrid w:val="0"/>
              <w:rPr>
                <w:rFonts w:cs="Arial"/>
                <w:b/>
                <w:bCs/>
                <w:snapToGrid w:val="0"/>
                <w:color w:val="ED7D31" w:themeColor="accent2"/>
                <w:sz w:val="20"/>
                <w:szCs w:val="20"/>
              </w:rPr>
            </w:pPr>
            <w:r w:rsidRPr="003F0803">
              <w:rPr>
                <w:rFonts w:cs="Arial"/>
                <w:b/>
                <w:bCs/>
                <w:snapToGrid w:val="0"/>
                <w:color w:val="ED7D31" w:themeColor="accent2"/>
                <w:sz w:val="20"/>
                <w:szCs w:val="20"/>
              </w:rPr>
              <w:t>UE monitors C-RNTI after transmitting the first UL message in CG (the C-RNTI is same as the C-RNTI in the previous RRC CONNECTION)</w:t>
            </w:r>
          </w:p>
          <w:p w14:paraId="5587E4C1" w14:textId="2187D738" w:rsidR="00CD7D72" w:rsidRPr="00CD7D72" w:rsidRDefault="00CD7D72" w:rsidP="00CD7D72">
            <w:pPr>
              <w:pStyle w:val="ListParagraph"/>
              <w:numPr>
                <w:ilvl w:val="0"/>
                <w:numId w:val="5"/>
              </w:numPr>
              <w:snapToGrid w:val="0"/>
              <w:rPr>
                <w:rFonts w:cs="Arial"/>
                <w:b/>
                <w:bCs/>
                <w:snapToGrid w:val="0"/>
                <w:color w:val="ED7D31" w:themeColor="accent2"/>
                <w:sz w:val="20"/>
                <w:szCs w:val="20"/>
              </w:rPr>
            </w:pPr>
            <w:r w:rsidRPr="00CD7D72">
              <w:rPr>
                <w:rFonts w:cs="Arial"/>
                <w:b/>
                <w:bCs/>
                <w:snapToGrid w:val="0"/>
                <w:color w:val="ED7D31" w:themeColor="accent2"/>
                <w:sz w:val="20"/>
                <w:szCs w:val="20"/>
              </w:rPr>
              <w:t>UE monitors SDT-RNTI after transmitting the first UL message in CG (the SDT-RNTI is configured by the network along with the CG configuration)</w:t>
            </w:r>
          </w:p>
        </w:tc>
      </w:tr>
    </w:tbl>
    <w:p w14:paraId="0608DC49" w14:textId="77777777" w:rsidR="00D55952" w:rsidRDefault="00D55952">
      <w:pPr>
        <w:rPr>
          <w:sz w:val="20"/>
          <w:szCs w:val="20"/>
          <w:lang w:val="en-GB" w:eastAsia="zh-CN"/>
        </w:rPr>
      </w:pPr>
    </w:p>
    <w:p w14:paraId="1CF7A068" w14:textId="77777777" w:rsidR="00D55952" w:rsidRDefault="00D55952">
      <w:pPr>
        <w:rPr>
          <w:sz w:val="20"/>
          <w:szCs w:val="20"/>
          <w:lang w:val="en-GB" w:eastAsia="zh-CN"/>
        </w:rPr>
      </w:pPr>
    </w:p>
    <w:p w14:paraId="62D17EFC" w14:textId="77777777" w:rsidR="00D55952" w:rsidRDefault="0072635B">
      <w:pPr>
        <w:pStyle w:val="Heading1"/>
        <w:rPr>
          <w:snapToGrid w:val="0"/>
        </w:rPr>
      </w:pPr>
      <w:r>
        <w:rPr>
          <w:snapToGrid w:val="0"/>
        </w:rPr>
        <w:t>Other aspects with potential impact to other WGs</w:t>
      </w:r>
    </w:p>
    <w:p w14:paraId="1A017526" w14:textId="77777777" w:rsidR="00D55952" w:rsidRDefault="0072635B">
      <w:pPr>
        <w:pStyle w:val="Heading2"/>
        <w:rPr>
          <w:snapToGrid w:val="0"/>
          <w:lang w:val="en-GB"/>
        </w:rPr>
      </w:pPr>
      <w:r>
        <w:rPr>
          <w:snapToGrid w:val="0"/>
          <w:lang w:val="en-GB"/>
        </w:rPr>
        <w:t>Resource configuration</w:t>
      </w:r>
    </w:p>
    <w:p w14:paraId="44F7DFFD" w14:textId="77777777" w:rsidR="00D55952" w:rsidRDefault="0072635B">
      <w:pPr>
        <w:rPr>
          <w:lang w:val="en-GB" w:eastAsia="zh-CN"/>
        </w:rPr>
      </w:pPr>
      <w:r>
        <w:rPr>
          <w:lang w:val="en-GB" w:eastAsia="zh-CN"/>
        </w:rPr>
        <w:t xml:space="preserve">For RACH based solution, a few companies mentioned that separate RACH resources can be configured for SDT. The question is whether both separate and shared RACH resources are allowed for SDT and if so, how to distinguish MSG2/MSGB for SDT from normal legacy MSG2/MSGB. The overall design here may impact RAN1 and hence it is worth having an initial discussion on this earlier so as to trigger the necessary investigations in RAN1 if any. </w:t>
      </w:r>
    </w:p>
    <w:p w14:paraId="7458B4B0"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77084881" w14:textId="77777777">
        <w:tc>
          <w:tcPr>
            <w:tcW w:w="15866" w:type="dxa"/>
            <w:gridSpan w:val="3"/>
          </w:tcPr>
          <w:p w14:paraId="0A18C498" w14:textId="77777777" w:rsidR="00D55952" w:rsidRDefault="0072635B">
            <w:pPr>
              <w:snapToGrid w:val="0"/>
              <w:rPr>
                <w:rFonts w:cs="Arial"/>
                <w:b/>
                <w:bCs/>
                <w:snapToGrid w:val="0"/>
                <w:sz w:val="20"/>
                <w:szCs w:val="20"/>
              </w:rPr>
            </w:pPr>
            <w:r>
              <w:rPr>
                <w:rFonts w:cs="Arial"/>
                <w:b/>
                <w:bCs/>
                <w:snapToGrid w:val="0"/>
                <w:sz w:val="20"/>
                <w:szCs w:val="20"/>
              </w:rPr>
              <w:lastRenderedPageBreak/>
              <w:t>Q 3.1.1: For RACH based solution, do companies agree that the following options should be allowed for SDT</w:t>
            </w:r>
          </w:p>
          <w:p w14:paraId="733AAA0C" w14:textId="77777777" w:rsidR="00D55952" w:rsidRDefault="0072635B">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Shared RACH resources between SDT and non-SDT</w:t>
            </w:r>
          </w:p>
          <w:p w14:paraId="3DA17B69" w14:textId="7928DCCA" w:rsidR="00D55952" w:rsidRPr="00BB3A73" w:rsidRDefault="0072635B" w:rsidP="00BB3A73">
            <w:pPr>
              <w:pStyle w:val="ListParagraph"/>
              <w:numPr>
                <w:ilvl w:val="0"/>
                <w:numId w:val="5"/>
              </w:numPr>
              <w:snapToGrid w:val="0"/>
              <w:rPr>
                <w:rFonts w:eastAsia="SimSun" w:cs="Arial"/>
                <w:b/>
                <w:bCs/>
                <w:snapToGrid w:val="0"/>
                <w:sz w:val="20"/>
                <w:szCs w:val="20"/>
                <w:lang w:eastAsia="zh-CN"/>
              </w:rPr>
            </w:pPr>
            <w:r>
              <w:rPr>
                <w:rFonts w:eastAsia="SimSun" w:cs="Arial"/>
                <w:b/>
                <w:bCs/>
                <w:snapToGrid w:val="0"/>
                <w:sz w:val="20"/>
                <w:szCs w:val="20"/>
                <w:lang w:eastAsia="zh-CN"/>
              </w:rPr>
              <w:t>Separate RACH resources between SDT and non-SDT</w:t>
            </w:r>
          </w:p>
        </w:tc>
      </w:tr>
      <w:tr w:rsidR="00D55952" w14:paraId="0523F8AB" w14:textId="77777777">
        <w:tc>
          <w:tcPr>
            <w:tcW w:w="1555" w:type="dxa"/>
          </w:tcPr>
          <w:p w14:paraId="13D26325"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93233AC" w14:textId="77777777" w:rsidR="00D55952" w:rsidRDefault="0072635B">
            <w:pPr>
              <w:snapToGrid w:val="0"/>
              <w:rPr>
                <w:rFonts w:cs="Arial"/>
                <w:b/>
                <w:bCs/>
                <w:snapToGrid w:val="0"/>
                <w:sz w:val="20"/>
                <w:szCs w:val="20"/>
              </w:rPr>
            </w:pPr>
            <w:r>
              <w:rPr>
                <w:rFonts w:cs="Arial"/>
                <w:b/>
                <w:bCs/>
                <w:snapToGrid w:val="0"/>
                <w:sz w:val="20"/>
                <w:szCs w:val="20"/>
              </w:rPr>
              <w:t>Yes, both should be allowed / No (explain)</w:t>
            </w:r>
          </w:p>
        </w:tc>
        <w:tc>
          <w:tcPr>
            <w:tcW w:w="4814" w:type="dxa"/>
          </w:tcPr>
          <w:p w14:paraId="65F50DE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BB3A73" w14:paraId="3831B790" w14:textId="77777777">
        <w:tc>
          <w:tcPr>
            <w:tcW w:w="1555" w:type="dxa"/>
          </w:tcPr>
          <w:p w14:paraId="50077B1B" w14:textId="77777777" w:rsidR="00BB3A73" w:rsidRDefault="00BB3A73" w:rsidP="00BB3A73">
            <w:pPr>
              <w:snapToGrid w:val="0"/>
              <w:rPr>
                <w:rFonts w:cs="Arial"/>
                <w:snapToGrid w:val="0"/>
                <w:sz w:val="20"/>
                <w:szCs w:val="20"/>
              </w:rPr>
            </w:pPr>
            <w:r>
              <w:rPr>
                <w:rFonts w:cs="Arial"/>
                <w:snapToGrid w:val="0"/>
                <w:sz w:val="20"/>
                <w:szCs w:val="20"/>
              </w:rPr>
              <w:t>ZTE</w:t>
            </w:r>
          </w:p>
        </w:tc>
        <w:tc>
          <w:tcPr>
            <w:tcW w:w="9497" w:type="dxa"/>
          </w:tcPr>
          <w:p w14:paraId="4A0AA37C" w14:textId="77777777" w:rsidR="00BB3A73" w:rsidRDefault="00BB3A73" w:rsidP="00BB3A73">
            <w:pPr>
              <w:snapToGrid w:val="0"/>
              <w:rPr>
                <w:rFonts w:cs="Arial"/>
                <w:snapToGrid w:val="0"/>
                <w:sz w:val="20"/>
                <w:szCs w:val="20"/>
              </w:rPr>
            </w:pPr>
            <w:r>
              <w:rPr>
                <w:rFonts w:cs="Arial"/>
                <w:snapToGrid w:val="0"/>
                <w:sz w:val="20"/>
                <w:szCs w:val="20"/>
              </w:rPr>
              <w:t>Yes, both options should be allowed</w:t>
            </w:r>
          </w:p>
        </w:tc>
        <w:tc>
          <w:tcPr>
            <w:tcW w:w="4814" w:type="dxa"/>
          </w:tcPr>
          <w:p w14:paraId="152E9C5F" w14:textId="5BF3C72C" w:rsidR="00BB3A73" w:rsidRDefault="00BB3A73" w:rsidP="00BB3A73">
            <w:pPr>
              <w:snapToGrid w:val="0"/>
              <w:rPr>
                <w:rFonts w:cs="Arial"/>
                <w:b/>
                <w:bCs/>
                <w:snapToGrid w:val="0"/>
                <w:sz w:val="20"/>
                <w:szCs w:val="20"/>
              </w:rPr>
            </w:pPr>
            <w:r>
              <w:rPr>
                <w:rFonts w:cs="Arial"/>
                <w:snapToGrid w:val="0"/>
                <w:sz w:val="20"/>
                <w:szCs w:val="20"/>
              </w:rPr>
              <w:t>Both shared and separate</w:t>
            </w:r>
          </w:p>
        </w:tc>
      </w:tr>
      <w:tr w:rsidR="00BB3A73" w14:paraId="33ED0B0A" w14:textId="77777777">
        <w:tc>
          <w:tcPr>
            <w:tcW w:w="1555" w:type="dxa"/>
          </w:tcPr>
          <w:p w14:paraId="665BDAFD" w14:textId="77777777" w:rsidR="00BB3A73" w:rsidRDefault="00BB3A73" w:rsidP="00BB3A73">
            <w:pPr>
              <w:snapToGrid w:val="0"/>
              <w:rPr>
                <w:rFonts w:cs="Arial"/>
                <w:snapToGrid w:val="0"/>
                <w:sz w:val="20"/>
                <w:szCs w:val="20"/>
              </w:rPr>
            </w:pPr>
            <w:proofErr w:type="spellStart"/>
            <w:r>
              <w:rPr>
                <w:rFonts w:cs="Arial"/>
                <w:snapToGrid w:val="0"/>
                <w:sz w:val="20"/>
                <w:szCs w:val="20"/>
              </w:rPr>
              <w:t>Mediatek</w:t>
            </w:r>
            <w:proofErr w:type="spellEnd"/>
            <w:r>
              <w:rPr>
                <w:rFonts w:cs="Arial"/>
                <w:snapToGrid w:val="0"/>
                <w:sz w:val="20"/>
                <w:szCs w:val="20"/>
              </w:rPr>
              <w:t xml:space="preserve"> </w:t>
            </w:r>
          </w:p>
        </w:tc>
        <w:tc>
          <w:tcPr>
            <w:tcW w:w="9497" w:type="dxa"/>
          </w:tcPr>
          <w:p w14:paraId="6CED0748" w14:textId="77777777" w:rsidR="00BB3A73" w:rsidRDefault="00BB3A73" w:rsidP="00BB3A73">
            <w:pPr>
              <w:snapToGrid w:val="0"/>
              <w:rPr>
                <w:rFonts w:cs="Arial"/>
                <w:snapToGrid w:val="0"/>
                <w:sz w:val="20"/>
                <w:szCs w:val="20"/>
              </w:rPr>
            </w:pPr>
            <w:r>
              <w:rPr>
                <w:rFonts w:cs="Arial"/>
                <w:snapToGrid w:val="0"/>
                <w:sz w:val="20"/>
                <w:szCs w:val="20"/>
              </w:rPr>
              <w:t xml:space="preserve">I think from UE aspect, a particular RACH resources for SDT should be configured. But from network aspect, those RACH resources can be shared or separate resources from non-SDT. </w:t>
            </w:r>
          </w:p>
        </w:tc>
        <w:tc>
          <w:tcPr>
            <w:tcW w:w="4814" w:type="dxa"/>
          </w:tcPr>
          <w:p w14:paraId="5C3D3A28" w14:textId="322CCD9C" w:rsidR="00BB3A73" w:rsidRDefault="00BB3A73" w:rsidP="00BB3A73">
            <w:pPr>
              <w:snapToGrid w:val="0"/>
              <w:rPr>
                <w:rFonts w:cs="Arial"/>
                <w:b/>
                <w:bCs/>
                <w:snapToGrid w:val="0"/>
                <w:sz w:val="20"/>
                <w:szCs w:val="20"/>
              </w:rPr>
            </w:pPr>
            <w:r>
              <w:rPr>
                <w:rFonts w:cs="Arial"/>
                <w:snapToGrid w:val="0"/>
                <w:sz w:val="20"/>
                <w:szCs w:val="20"/>
              </w:rPr>
              <w:t>UE needs to know SDT RACH resources but these can be shared (from network perspective)</w:t>
            </w:r>
          </w:p>
        </w:tc>
      </w:tr>
      <w:tr w:rsidR="00BB3A73" w14:paraId="045AAC24" w14:textId="77777777">
        <w:tc>
          <w:tcPr>
            <w:tcW w:w="1555" w:type="dxa"/>
          </w:tcPr>
          <w:p w14:paraId="27CD57CD" w14:textId="7777777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0BAE0CCC" w14:textId="77777777" w:rsidR="00BB3A73" w:rsidRDefault="00BB3A73" w:rsidP="00BB3A73">
            <w:pPr>
              <w:snapToGrid w:val="0"/>
              <w:rPr>
                <w:rFonts w:cs="Arial"/>
                <w:snapToGrid w:val="0"/>
                <w:sz w:val="20"/>
                <w:szCs w:val="20"/>
              </w:rPr>
            </w:pPr>
            <w:r>
              <w:rPr>
                <w:rFonts w:cs="Arial"/>
                <w:snapToGrid w:val="0"/>
                <w:sz w:val="20"/>
                <w:szCs w:val="20"/>
              </w:rPr>
              <w:t>Yes, we think both the two options can work. From the network configuration perspective, considering that the preambles have been partitioned into multiple components due to the introduction of 2-step RACH, we think the second option is more feasible.</w:t>
            </w:r>
          </w:p>
        </w:tc>
        <w:tc>
          <w:tcPr>
            <w:tcW w:w="4814" w:type="dxa"/>
          </w:tcPr>
          <w:p w14:paraId="2F2D9FDD" w14:textId="7BD89F5A" w:rsidR="00BB3A73" w:rsidRDefault="00BB3A73" w:rsidP="00BB3A73">
            <w:pPr>
              <w:snapToGrid w:val="0"/>
              <w:rPr>
                <w:rFonts w:cs="Arial"/>
                <w:b/>
                <w:bCs/>
                <w:snapToGrid w:val="0"/>
                <w:sz w:val="20"/>
                <w:szCs w:val="20"/>
              </w:rPr>
            </w:pPr>
            <w:r>
              <w:rPr>
                <w:rFonts w:cs="Arial"/>
                <w:snapToGrid w:val="0"/>
                <w:sz w:val="20"/>
                <w:szCs w:val="20"/>
              </w:rPr>
              <w:t>Separate resources preferred</w:t>
            </w:r>
          </w:p>
        </w:tc>
      </w:tr>
      <w:tr w:rsidR="00BB3A73" w14:paraId="7608B205" w14:textId="77777777">
        <w:tc>
          <w:tcPr>
            <w:tcW w:w="1555" w:type="dxa"/>
          </w:tcPr>
          <w:p w14:paraId="258AA62A" w14:textId="77777777" w:rsidR="00BB3A73" w:rsidRDefault="00BB3A73" w:rsidP="00BB3A73">
            <w:pPr>
              <w:snapToGrid w:val="0"/>
              <w:rPr>
                <w:rFonts w:cs="Arial"/>
                <w:snapToGrid w:val="0"/>
                <w:sz w:val="20"/>
                <w:szCs w:val="20"/>
              </w:rPr>
            </w:pPr>
            <w:r>
              <w:rPr>
                <w:rFonts w:cs="Arial" w:hint="eastAsia"/>
                <w:snapToGrid w:val="0"/>
                <w:sz w:val="20"/>
                <w:szCs w:val="20"/>
              </w:rPr>
              <w:t>LG</w:t>
            </w:r>
          </w:p>
        </w:tc>
        <w:tc>
          <w:tcPr>
            <w:tcW w:w="9497" w:type="dxa"/>
          </w:tcPr>
          <w:p w14:paraId="53155EDE" w14:textId="77777777" w:rsidR="00BB3A73" w:rsidRDefault="00BB3A73" w:rsidP="00BB3A73">
            <w:pPr>
              <w:snapToGrid w:val="0"/>
              <w:rPr>
                <w:rFonts w:cs="Arial"/>
                <w:snapToGrid w:val="0"/>
                <w:sz w:val="20"/>
                <w:szCs w:val="20"/>
              </w:rPr>
            </w:pPr>
            <w:r>
              <w:rPr>
                <w:rFonts w:cs="Arial"/>
                <w:snapToGrid w:val="0"/>
                <w:sz w:val="20"/>
                <w:szCs w:val="20"/>
              </w:rPr>
              <w:t>Shared RACH resource is default, and separate RACH resource should also be allowed. In addition, we think separate BWP needs to be considered considering that SDT requires larger bandwidth than legacy RA procedure.</w:t>
            </w:r>
          </w:p>
        </w:tc>
        <w:tc>
          <w:tcPr>
            <w:tcW w:w="4814" w:type="dxa"/>
          </w:tcPr>
          <w:p w14:paraId="75E53AAB" w14:textId="40663D0D" w:rsidR="00BB3A73" w:rsidRDefault="00BB3A73" w:rsidP="00BB3A73">
            <w:pPr>
              <w:snapToGrid w:val="0"/>
              <w:rPr>
                <w:rFonts w:cs="Arial"/>
                <w:b/>
                <w:bCs/>
                <w:snapToGrid w:val="0"/>
                <w:sz w:val="20"/>
                <w:szCs w:val="20"/>
              </w:rPr>
            </w:pPr>
            <w:r w:rsidRPr="00AA4681">
              <w:rPr>
                <w:rFonts w:cs="Arial"/>
                <w:snapToGrid w:val="0"/>
                <w:sz w:val="20"/>
                <w:szCs w:val="20"/>
              </w:rPr>
              <w:t>Shared is default but separate can be allowed</w:t>
            </w:r>
          </w:p>
        </w:tc>
      </w:tr>
      <w:tr w:rsidR="00BB3A73" w14:paraId="361C1BCB" w14:textId="77777777">
        <w:tc>
          <w:tcPr>
            <w:tcW w:w="1555" w:type="dxa"/>
          </w:tcPr>
          <w:p w14:paraId="46A26C6B" w14:textId="77777777" w:rsidR="00BB3A73" w:rsidRPr="0072635B"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0260F6C" w14:textId="77777777" w:rsidR="00BB3A73" w:rsidRPr="0072635B" w:rsidRDefault="00BB3A73" w:rsidP="00BB3A73">
            <w:pPr>
              <w:snapToGrid w:val="0"/>
              <w:rPr>
                <w:rFonts w:cs="Arial"/>
                <w:snapToGrid w:val="0"/>
                <w:sz w:val="20"/>
                <w:szCs w:val="20"/>
              </w:rPr>
            </w:pPr>
            <w:r w:rsidRPr="0072635B">
              <w:rPr>
                <w:rFonts w:cs="Arial"/>
                <w:snapToGrid w:val="0"/>
                <w:sz w:val="20"/>
                <w:szCs w:val="20"/>
              </w:rPr>
              <w:t>B</w:t>
            </w:r>
            <w:r w:rsidRPr="0072635B">
              <w:rPr>
                <w:rFonts w:cs="Arial" w:hint="eastAsia"/>
                <w:snapToGrid w:val="0"/>
                <w:sz w:val="20"/>
                <w:szCs w:val="20"/>
              </w:rPr>
              <w:t xml:space="preserve">oth optional </w:t>
            </w:r>
            <w:r w:rsidRPr="0072635B">
              <w:rPr>
                <w:rFonts w:cs="Arial"/>
                <w:snapToGrid w:val="0"/>
                <w:sz w:val="20"/>
                <w:szCs w:val="20"/>
              </w:rPr>
              <w:t>configurations</w:t>
            </w:r>
            <w:r w:rsidRPr="0072635B">
              <w:rPr>
                <w:rFonts w:cs="Arial" w:hint="eastAsia"/>
                <w:snapToGrid w:val="0"/>
                <w:sz w:val="20"/>
                <w:szCs w:val="20"/>
              </w:rPr>
              <w:t xml:space="preserve"> are ok.</w:t>
            </w:r>
          </w:p>
          <w:p w14:paraId="2F2A982C" w14:textId="77777777" w:rsidR="00BB3A73" w:rsidRPr="0072635B" w:rsidRDefault="00BB3A73" w:rsidP="00BB3A73">
            <w:pPr>
              <w:snapToGrid w:val="0"/>
              <w:rPr>
                <w:rFonts w:eastAsiaTheme="minorEastAsia" w:cs="Arial"/>
                <w:snapToGrid w:val="0"/>
                <w:sz w:val="20"/>
                <w:szCs w:val="20"/>
                <w:lang w:eastAsia="zh-CN"/>
              </w:rPr>
            </w:pPr>
            <w:r w:rsidRPr="0072635B">
              <w:rPr>
                <w:rFonts w:cs="Arial"/>
                <w:snapToGrid w:val="0"/>
                <w:sz w:val="20"/>
                <w:szCs w:val="20"/>
              </w:rPr>
              <w:t>F</w:t>
            </w:r>
            <w:r w:rsidRPr="0072635B">
              <w:rPr>
                <w:rFonts w:cs="Arial" w:hint="eastAsia"/>
                <w:snapToGrid w:val="0"/>
                <w:sz w:val="20"/>
                <w:szCs w:val="20"/>
              </w:rPr>
              <w:t xml:space="preserve">or 2-step, MSGA size for SDT is different from legacy 2-step RACH. </w:t>
            </w:r>
            <w:r w:rsidRPr="0072635B">
              <w:rPr>
                <w:rFonts w:cs="Arial"/>
                <w:snapToGrid w:val="0"/>
                <w:sz w:val="20"/>
                <w:szCs w:val="20"/>
              </w:rPr>
              <w:t>W</w:t>
            </w:r>
            <w:r w:rsidRPr="0072635B">
              <w:rPr>
                <w:rFonts w:cs="Arial" w:hint="eastAsia"/>
                <w:snapToGrid w:val="0"/>
                <w:sz w:val="20"/>
                <w:szCs w:val="20"/>
              </w:rPr>
              <w:t xml:space="preserve">e slightly </w:t>
            </w:r>
            <w:r w:rsidRPr="0072635B">
              <w:rPr>
                <w:rFonts w:cs="Arial"/>
                <w:snapToGrid w:val="0"/>
                <w:sz w:val="20"/>
                <w:szCs w:val="20"/>
              </w:rPr>
              <w:t>prefer</w:t>
            </w:r>
            <w:r w:rsidRPr="0072635B">
              <w:rPr>
                <w:rFonts w:cs="Arial" w:hint="eastAsia"/>
                <w:snapToGrid w:val="0"/>
                <w:sz w:val="20"/>
                <w:szCs w:val="20"/>
              </w:rPr>
              <w:t xml:space="preserve"> separate RACH resource configuration between SDT and non-SDT for 2-step RA.</w:t>
            </w:r>
          </w:p>
        </w:tc>
        <w:tc>
          <w:tcPr>
            <w:tcW w:w="4814" w:type="dxa"/>
          </w:tcPr>
          <w:p w14:paraId="101CA615" w14:textId="2D40F138" w:rsidR="00BB3A73" w:rsidRDefault="00BB3A73" w:rsidP="00BB3A73">
            <w:pPr>
              <w:snapToGrid w:val="0"/>
              <w:rPr>
                <w:rFonts w:cs="Arial"/>
                <w:b/>
                <w:bCs/>
                <w:snapToGrid w:val="0"/>
                <w:sz w:val="20"/>
                <w:szCs w:val="20"/>
              </w:rPr>
            </w:pPr>
            <w:r w:rsidRPr="00AA4681">
              <w:rPr>
                <w:rFonts w:cs="Arial"/>
                <w:snapToGrid w:val="0"/>
                <w:sz w:val="20"/>
                <w:szCs w:val="20"/>
              </w:rPr>
              <w:t>Both are okay</w:t>
            </w:r>
          </w:p>
        </w:tc>
      </w:tr>
      <w:tr w:rsidR="00BB3A73" w14:paraId="39B95A0F" w14:textId="77777777">
        <w:tc>
          <w:tcPr>
            <w:tcW w:w="1555" w:type="dxa"/>
          </w:tcPr>
          <w:p w14:paraId="6F62FC02" w14:textId="77777777" w:rsidR="00BB3A73" w:rsidRPr="00CD2E6F"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436ABA95" w14:textId="7777777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At least </w:t>
            </w:r>
            <w:r>
              <w:rPr>
                <w:rFonts w:eastAsiaTheme="minorEastAsia" w:cs="Arial"/>
                <w:snapToGrid w:val="0"/>
                <w:sz w:val="20"/>
                <w:szCs w:val="20"/>
                <w:lang w:eastAsia="zh-CN"/>
              </w:rPr>
              <w:t>s</w:t>
            </w:r>
            <w:r w:rsidRPr="00CD2E6F">
              <w:rPr>
                <w:rFonts w:eastAsiaTheme="minorEastAsia" w:cs="Arial"/>
                <w:snapToGrid w:val="0"/>
                <w:sz w:val="20"/>
                <w:szCs w:val="20"/>
                <w:lang w:eastAsia="zh-CN"/>
              </w:rPr>
              <w:t>eparate RACH resources between SDT and non-SDT</w:t>
            </w:r>
            <w:r>
              <w:rPr>
                <w:rFonts w:eastAsiaTheme="minorEastAsia" w:cs="Arial"/>
                <w:snapToGrid w:val="0"/>
                <w:sz w:val="20"/>
                <w:szCs w:val="20"/>
                <w:lang w:eastAsia="zh-CN"/>
              </w:rPr>
              <w:t xml:space="preserve"> could be support.</w:t>
            </w:r>
          </w:p>
          <w:p w14:paraId="7084C8A8" w14:textId="77777777" w:rsidR="00BB3A73" w:rsidRPr="00CD2E6F"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For shared </w:t>
            </w:r>
            <w:r w:rsidRPr="00CD2E6F">
              <w:rPr>
                <w:rFonts w:eastAsiaTheme="minorEastAsia" w:cs="Arial"/>
                <w:snapToGrid w:val="0"/>
                <w:sz w:val="20"/>
                <w:szCs w:val="20"/>
                <w:lang w:eastAsia="zh-CN"/>
              </w:rPr>
              <w:t>RACH resources between SDT and non-SDT</w:t>
            </w:r>
            <w:r>
              <w:rPr>
                <w:rFonts w:eastAsiaTheme="minorEastAsia" w:cs="Arial"/>
                <w:snapToGrid w:val="0"/>
                <w:sz w:val="20"/>
                <w:szCs w:val="20"/>
                <w:lang w:eastAsia="zh-CN"/>
              </w:rPr>
              <w:t>, RAN1’s feedback may be necessary.</w:t>
            </w:r>
          </w:p>
        </w:tc>
        <w:tc>
          <w:tcPr>
            <w:tcW w:w="4814" w:type="dxa"/>
          </w:tcPr>
          <w:p w14:paraId="3112CFC4" w14:textId="2F72AE7D" w:rsidR="00BB3A73" w:rsidRDefault="00BB3A73" w:rsidP="00BB3A73">
            <w:pPr>
              <w:snapToGrid w:val="0"/>
              <w:rPr>
                <w:rFonts w:cs="Arial"/>
                <w:b/>
                <w:bCs/>
                <w:snapToGrid w:val="0"/>
                <w:sz w:val="20"/>
                <w:szCs w:val="20"/>
              </w:rPr>
            </w:pPr>
            <w:r>
              <w:rPr>
                <w:rFonts w:cs="Arial"/>
                <w:snapToGrid w:val="0"/>
                <w:sz w:val="20"/>
                <w:szCs w:val="20"/>
              </w:rPr>
              <w:t xml:space="preserve">Support </w:t>
            </w:r>
            <w:r w:rsidRPr="00AA4681">
              <w:rPr>
                <w:rFonts w:cs="Arial"/>
                <w:snapToGrid w:val="0"/>
                <w:sz w:val="20"/>
                <w:szCs w:val="20"/>
              </w:rPr>
              <w:t xml:space="preserve">separate </w:t>
            </w:r>
            <w:r>
              <w:rPr>
                <w:rFonts w:cs="Arial"/>
                <w:snapToGrid w:val="0"/>
                <w:sz w:val="20"/>
                <w:szCs w:val="20"/>
              </w:rPr>
              <w:t>resources</w:t>
            </w:r>
          </w:p>
        </w:tc>
      </w:tr>
      <w:tr w:rsidR="00BB3A73" w14:paraId="3344081F" w14:textId="77777777">
        <w:tc>
          <w:tcPr>
            <w:tcW w:w="1555" w:type="dxa"/>
          </w:tcPr>
          <w:p w14:paraId="16C0D2B5" w14:textId="77777777"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E603ABF" w14:textId="77777777"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From UE perspective, separated RACH resources for </w:t>
            </w:r>
            <w:r w:rsidRPr="004F5FEB">
              <w:rPr>
                <w:rFonts w:eastAsiaTheme="minorEastAsia" w:cs="Arial"/>
                <w:snapToGrid w:val="0"/>
                <w:sz w:val="20"/>
                <w:szCs w:val="20"/>
                <w:lang w:eastAsia="zh-CN"/>
              </w:rPr>
              <w:t xml:space="preserve">SDT </w:t>
            </w:r>
            <w:r>
              <w:rPr>
                <w:rFonts w:eastAsiaTheme="minorEastAsia" w:cs="Arial"/>
                <w:snapToGrid w:val="0"/>
                <w:sz w:val="20"/>
                <w:szCs w:val="20"/>
                <w:lang w:eastAsia="zh-CN"/>
              </w:rPr>
              <w:t>should be considered</w:t>
            </w:r>
            <w:r w:rsidRPr="004F5FEB">
              <w:rPr>
                <w:rFonts w:eastAsiaTheme="minorEastAsia" w:cs="Arial"/>
                <w:snapToGrid w:val="0"/>
                <w:sz w:val="20"/>
                <w:szCs w:val="20"/>
                <w:lang w:eastAsia="zh-CN"/>
              </w:rPr>
              <w:t>. In this way, the network can distinguish SDT UEs and send the UL grant accordingly.</w:t>
            </w:r>
          </w:p>
        </w:tc>
        <w:tc>
          <w:tcPr>
            <w:tcW w:w="4814" w:type="dxa"/>
          </w:tcPr>
          <w:p w14:paraId="4CBABF27" w14:textId="5D9CAD47" w:rsidR="00BB3A73" w:rsidRDefault="00BB3A73" w:rsidP="00BB3A73">
            <w:pPr>
              <w:snapToGrid w:val="0"/>
              <w:rPr>
                <w:rFonts w:cs="Arial"/>
                <w:b/>
                <w:bCs/>
                <w:snapToGrid w:val="0"/>
                <w:sz w:val="20"/>
                <w:szCs w:val="20"/>
              </w:rPr>
            </w:pPr>
            <w:r w:rsidRPr="00AA4681">
              <w:rPr>
                <w:rFonts w:cs="Arial"/>
                <w:snapToGrid w:val="0"/>
                <w:sz w:val="20"/>
                <w:szCs w:val="20"/>
              </w:rPr>
              <w:t>Separate RACH resource needed to give correct grant</w:t>
            </w:r>
          </w:p>
        </w:tc>
      </w:tr>
      <w:tr w:rsidR="00BB3A73" w14:paraId="3C8C8FDD" w14:textId="77777777">
        <w:tc>
          <w:tcPr>
            <w:tcW w:w="1555" w:type="dxa"/>
          </w:tcPr>
          <w:p w14:paraId="53F855A4" w14:textId="77777777" w:rsidR="00BB3A73" w:rsidRPr="005B316F" w:rsidRDefault="00BB3A73" w:rsidP="00BB3A73">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78FA603F" w14:textId="77777777" w:rsidR="00BB3A73" w:rsidRPr="007326E7" w:rsidRDefault="00BB3A73" w:rsidP="00BB3A73">
            <w:pPr>
              <w:snapToGrid w:val="0"/>
              <w:rPr>
                <w:rFonts w:eastAsia="PMingLiU" w:cs="Arial"/>
                <w:snapToGrid w:val="0"/>
                <w:sz w:val="20"/>
                <w:szCs w:val="20"/>
                <w:lang w:eastAsia="zh-TW"/>
              </w:rPr>
            </w:pPr>
            <w:r>
              <w:rPr>
                <w:rFonts w:eastAsia="PMingLiU" w:cs="Arial" w:hint="eastAsia"/>
                <w:snapToGrid w:val="0"/>
                <w:sz w:val="20"/>
                <w:szCs w:val="20"/>
                <w:lang w:eastAsia="zh-TW"/>
              </w:rPr>
              <w:t xml:space="preserve">We prefer </w:t>
            </w:r>
            <w:r>
              <w:rPr>
                <w:rFonts w:eastAsia="PMingLiU" w:cs="Arial"/>
                <w:snapToGrid w:val="0"/>
                <w:sz w:val="20"/>
                <w:szCs w:val="20"/>
                <w:lang w:eastAsia="zh-TW"/>
              </w:rPr>
              <w:t>that particular RACH resource</w:t>
            </w:r>
            <w:r w:rsidRPr="007326E7">
              <w:rPr>
                <w:rFonts w:eastAsia="PMingLiU" w:cs="Arial"/>
                <w:snapToGrid w:val="0"/>
                <w:sz w:val="20"/>
                <w:szCs w:val="20"/>
                <w:lang w:eastAsia="zh-TW"/>
              </w:rPr>
              <w:t xml:space="preserve"> for SDT.</w:t>
            </w:r>
          </w:p>
        </w:tc>
        <w:tc>
          <w:tcPr>
            <w:tcW w:w="4814" w:type="dxa"/>
          </w:tcPr>
          <w:p w14:paraId="384B51C4" w14:textId="5EB05BA7" w:rsidR="00BB3A73" w:rsidRDefault="00BB3A73" w:rsidP="00BB3A73">
            <w:pPr>
              <w:snapToGrid w:val="0"/>
              <w:rPr>
                <w:rFonts w:cs="Arial"/>
                <w:b/>
                <w:bCs/>
                <w:snapToGrid w:val="0"/>
                <w:sz w:val="20"/>
                <w:szCs w:val="20"/>
              </w:rPr>
            </w:pPr>
            <w:r>
              <w:rPr>
                <w:rFonts w:cs="Arial"/>
                <w:snapToGrid w:val="0"/>
                <w:sz w:val="20"/>
                <w:szCs w:val="20"/>
              </w:rPr>
              <w:t xml:space="preserve">Support </w:t>
            </w:r>
            <w:r w:rsidRPr="00AA4681">
              <w:rPr>
                <w:rFonts w:cs="Arial"/>
                <w:snapToGrid w:val="0"/>
                <w:sz w:val="20"/>
                <w:szCs w:val="20"/>
              </w:rPr>
              <w:t xml:space="preserve">separate </w:t>
            </w:r>
            <w:r>
              <w:rPr>
                <w:rFonts w:cs="Arial"/>
                <w:snapToGrid w:val="0"/>
                <w:sz w:val="20"/>
                <w:szCs w:val="20"/>
              </w:rPr>
              <w:t>resources</w:t>
            </w:r>
          </w:p>
        </w:tc>
      </w:tr>
      <w:tr w:rsidR="00BB3A73" w14:paraId="4AE02553" w14:textId="77777777">
        <w:tc>
          <w:tcPr>
            <w:tcW w:w="1555" w:type="dxa"/>
          </w:tcPr>
          <w:p w14:paraId="7777EBF2" w14:textId="77777777" w:rsidR="00BB3A73" w:rsidRDefault="00BB3A73" w:rsidP="00BB3A73">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EA39AE0" w14:textId="77777777" w:rsidR="00BB3A73" w:rsidRPr="00092FC9"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R</w:t>
            </w:r>
            <w:r>
              <w:rPr>
                <w:rFonts w:eastAsiaTheme="minorEastAsia" w:cs="Arial"/>
                <w:snapToGrid w:val="0"/>
                <w:sz w:val="20"/>
                <w:szCs w:val="20"/>
                <w:lang w:eastAsia="zh-CN"/>
              </w:rPr>
              <w:t>ACH occasion can be both separated or shared. But RACH resource in terms of time/frequency/code should be separated between SDT and non-SDT.</w:t>
            </w:r>
          </w:p>
        </w:tc>
        <w:tc>
          <w:tcPr>
            <w:tcW w:w="4814" w:type="dxa"/>
          </w:tcPr>
          <w:p w14:paraId="757955DE" w14:textId="2EB8EDDC" w:rsidR="00BB3A73" w:rsidRDefault="00BB3A73" w:rsidP="00BB3A73">
            <w:pPr>
              <w:snapToGrid w:val="0"/>
              <w:rPr>
                <w:rFonts w:cs="Arial"/>
                <w:b/>
                <w:bCs/>
                <w:snapToGrid w:val="0"/>
                <w:sz w:val="20"/>
                <w:szCs w:val="20"/>
              </w:rPr>
            </w:pPr>
            <w:r w:rsidRPr="00AA4681">
              <w:rPr>
                <w:rFonts w:cs="Arial"/>
                <w:snapToGrid w:val="0"/>
                <w:sz w:val="20"/>
                <w:szCs w:val="20"/>
              </w:rPr>
              <w:t xml:space="preserve">RO can be shared but </w:t>
            </w:r>
            <w:proofErr w:type="spellStart"/>
            <w:r w:rsidRPr="00AA4681">
              <w:rPr>
                <w:rFonts w:cs="Arial"/>
                <w:snapToGrid w:val="0"/>
                <w:sz w:val="20"/>
                <w:szCs w:val="20"/>
              </w:rPr>
              <w:t>RO+Preamble</w:t>
            </w:r>
            <w:proofErr w:type="spellEnd"/>
            <w:r w:rsidRPr="00AA4681">
              <w:rPr>
                <w:rFonts w:cs="Arial"/>
                <w:snapToGrid w:val="0"/>
                <w:sz w:val="20"/>
                <w:szCs w:val="20"/>
              </w:rPr>
              <w:t xml:space="preserve"> </w:t>
            </w:r>
            <w:proofErr w:type="spellStart"/>
            <w:r w:rsidRPr="00AA4681">
              <w:rPr>
                <w:rFonts w:cs="Arial"/>
                <w:snapToGrid w:val="0"/>
                <w:sz w:val="20"/>
                <w:szCs w:val="20"/>
              </w:rPr>
              <w:t>shold</w:t>
            </w:r>
            <w:proofErr w:type="spellEnd"/>
            <w:r w:rsidRPr="00AA4681">
              <w:rPr>
                <w:rFonts w:cs="Arial"/>
                <w:snapToGrid w:val="0"/>
                <w:sz w:val="20"/>
                <w:szCs w:val="20"/>
              </w:rPr>
              <w:t xml:space="preserve"> be separate</w:t>
            </w:r>
          </w:p>
        </w:tc>
      </w:tr>
      <w:tr w:rsidR="00BB3A73" w14:paraId="5A680817" w14:textId="77777777">
        <w:tc>
          <w:tcPr>
            <w:tcW w:w="1555" w:type="dxa"/>
          </w:tcPr>
          <w:p w14:paraId="1404CEC7"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77D51CE"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what does the “shared RACH resource” specifically mean, </w:t>
            </w:r>
            <w:proofErr w:type="spellStart"/>
            <w:r>
              <w:rPr>
                <w:rFonts w:eastAsia="PMingLiU" w:cs="Arial"/>
                <w:snapToGrid w:val="0"/>
                <w:sz w:val="20"/>
                <w:szCs w:val="20"/>
                <w:lang w:eastAsia="zh-TW"/>
              </w:rPr>
              <w:t>ie</w:t>
            </w:r>
            <w:proofErr w:type="spellEnd"/>
            <w:r>
              <w:rPr>
                <w:rFonts w:eastAsia="PMingLiU" w:cs="Arial"/>
                <w:snapToGrid w:val="0"/>
                <w:sz w:val="20"/>
                <w:szCs w:val="20"/>
                <w:lang w:eastAsia="zh-TW"/>
              </w:rPr>
              <w:t>., whether it is just same RO with separate preambles between SDT and non-SDT.</w:t>
            </w:r>
          </w:p>
        </w:tc>
        <w:tc>
          <w:tcPr>
            <w:tcW w:w="4814" w:type="dxa"/>
          </w:tcPr>
          <w:p w14:paraId="3DB81770" w14:textId="0789E2BF" w:rsidR="00BB3A73" w:rsidRDefault="00BB3A73" w:rsidP="00BB3A73">
            <w:pPr>
              <w:snapToGrid w:val="0"/>
              <w:rPr>
                <w:rFonts w:cs="Arial"/>
                <w:b/>
                <w:bCs/>
                <w:snapToGrid w:val="0"/>
                <w:sz w:val="20"/>
                <w:szCs w:val="20"/>
              </w:rPr>
            </w:pPr>
            <w:r>
              <w:rPr>
                <w:rFonts w:cs="Arial"/>
                <w:snapToGrid w:val="0"/>
                <w:sz w:val="20"/>
                <w:szCs w:val="20"/>
              </w:rPr>
              <w:t xml:space="preserve">The “resource” is not clear (i.e. is it RO or </w:t>
            </w:r>
            <w:proofErr w:type="spellStart"/>
            <w:r>
              <w:rPr>
                <w:rFonts w:cs="Arial"/>
                <w:snapToGrid w:val="0"/>
                <w:sz w:val="20"/>
                <w:szCs w:val="20"/>
              </w:rPr>
              <w:t>RO+preamble</w:t>
            </w:r>
            <w:proofErr w:type="spellEnd"/>
            <w:r>
              <w:rPr>
                <w:rFonts w:cs="Arial"/>
                <w:snapToGrid w:val="0"/>
                <w:sz w:val="20"/>
                <w:szCs w:val="20"/>
              </w:rPr>
              <w:t xml:space="preserve">)? </w:t>
            </w:r>
          </w:p>
        </w:tc>
      </w:tr>
      <w:tr w:rsidR="00BB3A73" w14:paraId="093239F2" w14:textId="77777777">
        <w:tc>
          <w:tcPr>
            <w:tcW w:w="1555" w:type="dxa"/>
          </w:tcPr>
          <w:p w14:paraId="640B437A"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14:paraId="1F289975"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This should be up to NW configuration and supported as baseline. We understand the term “shared resources” similar to what was discussed for 2-step/4-step RA with for example same RO etc.</w:t>
            </w:r>
          </w:p>
        </w:tc>
        <w:tc>
          <w:tcPr>
            <w:tcW w:w="4814" w:type="dxa"/>
          </w:tcPr>
          <w:p w14:paraId="7393D3D3" w14:textId="4FCC7A59" w:rsidR="00BB3A73" w:rsidRDefault="00BB3A73" w:rsidP="00BB3A73">
            <w:pPr>
              <w:snapToGrid w:val="0"/>
              <w:rPr>
                <w:rFonts w:cs="Arial"/>
                <w:b/>
                <w:bCs/>
                <w:snapToGrid w:val="0"/>
                <w:sz w:val="20"/>
                <w:szCs w:val="20"/>
              </w:rPr>
            </w:pPr>
            <w:r w:rsidRPr="004847EF">
              <w:rPr>
                <w:rFonts w:cs="Arial"/>
                <w:snapToGrid w:val="0"/>
                <w:sz w:val="20"/>
                <w:szCs w:val="20"/>
              </w:rPr>
              <w:t>Both supported, up to network configuration</w:t>
            </w:r>
          </w:p>
        </w:tc>
      </w:tr>
      <w:tr w:rsidR="00BB3A73" w14:paraId="6F74AFD1" w14:textId="77777777">
        <w:tc>
          <w:tcPr>
            <w:tcW w:w="1555" w:type="dxa"/>
          </w:tcPr>
          <w:p w14:paraId="66E5A8CB"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3895036"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should be supported.</w:t>
            </w:r>
          </w:p>
        </w:tc>
        <w:tc>
          <w:tcPr>
            <w:tcW w:w="4814" w:type="dxa"/>
          </w:tcPr>
          <w:p w14:paraId="15D6E0A4" w14:textId="727E94AD" w:rsidR="00BB3A73" w:rsidRDefault="00BB3A73" w:rsidP="00BB3A73">
            <w:pPr>
              <w:snapToGrid w:val="0"/>
              <w:rPr>
                <w:rFonts w:cs="Arial"/>
                <w:b/>
                <w:bCs/>
                <w:snapToGrid w:val="0"/>
                <w:sz w:val="20"/>
                <w:szCs w:val="20"/>
              </w:rPr>
            </w:pPr>
            <w:r w:rsidRPr="00392C8B">
              <w:rPr>
                <w:rFonts w:cs="Arial"/>
                <w:snapToGrid w:val="0"/>
                <w:sz w:val="20"/>
                <w:szCs w:val="20"/>
              </w:rPr>
              <w:t>Separate should be supported</w:t>
            </w:r>
          </w:p>
        </w:tc>
      </w:tr>
      <w:tr w:rsidR="00BB3A73" w14:paraId="3C502B31" w14:textId="77777777">
        <w:tc>
          <w:tcPr>
            <w:tcW w:w="1555" w:type="dxa"/>
          </w:tcPr>
          <w:p w14:paraId="6A89E6A0"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7617226" w14:textId="77777777"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 xml:space="preserve">We think both options should be supported and it is up to network to choose which option. </w:t>
            </w:r>
          </w:p>
        </w:tc>
        <w:tc>
          <w:tcPr>
            <w:tcW w:w="4814" w:type="dxa"/>
          </w:tcPr>
          <w:p w14:paraId="0064F679" w14:textId="7D1AA3B6" w:rsidR="00BB3A73" w:rsidRDefault="00BB3A73" w:rsidP="00BB3A73">
            <w:pPr>
              <w:snapToGrid w:val="0"/>
              <w:rPr>
                <w:rFonts w:cs="Arial"/>
                <w:b/>
                <w:bCs/>
                <w:snapToGrid w:val="0"/>
                <w:sz w:val="20"/>
                <w:szCs w:val="20"/>
              </w:rPr>
            </w:pPr>
            <w:r w:rsidRPr="00392C8B">
              <w:rPr>
                <w:rFonts w:cs="Arial"/>
                <w:snapToGrid w:val="0"/>
                <w:sz w:val="20"/>
                <w:szCs w:val="20"/>
              </w:rPr>
              <w:t xml:space="preserve">Both </w:t>
            </w:r>
          </w:p>
        </w:tc>
      </w:tr>
      <w:tr w:rsidR="00BB3A73" w14:paraId="0B92D5BE" w14:textId="77777777">
        <w:tc>
          <w:tcPr>
            <w:tcW w:w="1555" w:type="dxa"/>
          </w:tcPr>
          <w:p w14:paraId="6A95C939" w14:textId="77777777" w:rsidR="00BB3A73" w:rsidRDefault="00BB3A73" w:rsidP="00BB3A73">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F557071" w14:textId="7010EDDA" w:rsidR="00BB3A73"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 xml:space="preserve">Yes, both should be possible to configure. </w:t>
            </w:r>
            <w:r w:rsidRPr="002A7713">
              <w:rPr>
                <w:rFonts w:eastAsia="PMingLiU" w:cs="Arial"/>
                <w:snapToGrid w:val="0"/>
                <w:sz w:val="20"/>
                <w:szCs w:val="20"/>
                <w:lang w:eastAsia="zh-TW"/>
              </w:rPr>
              <w:t xml:space="preserve">Depending on the cell load, it can be beneficial to separate </w:t>
            </w:r>
            <w:proofErr w:type="spellStart"/>
            <w:r w:rsidRPr="002A7713">
              <w:rPr>
                <w:rFonts w:eastAsia="PMingLiU" w:cs="Arial"/>
                <w:snapToGrid w:val="0"/>
                <w:sz w:val="20"/>
                <w:szCs w:val="20"/>
                <w:lang w:eastAsia="zh-TW"/>
              </w:rPr>
              <w:t>Ues</w:t>
            </w:r>
            <w:proofErr w:type="spellEnd"/>
            <w:r w:rsidRPr="002A7713">
              <w:rPr>
                <w:rFonts w:eastAsia="PMingLiU" w:cs="Arial"/>
                <w:snapToGrid w:val="0"/>
                <w:sz w:val="20"/>
                <w:szCs w:val="20"/>
                <w:lang w:eastAsia="zh-TW"/>
              </w:rPr>
              <w:t xml:space="preserve"> performing RA for legacy reasons from </w:t>
            </w:r>
            <w:proofErr w:type="spellStart"/>
            <w:r w:rsidRPr="002A7713">
              <w:rPr>
                <w:rFonts w:eastAsia="PMingLiU" w:cs="Arial"/>
                <w:snapToGrid w:val="0"/>
                <w:sz w:val="20"/>
                <w:szCs w:val="20"/>
                <w:lang w:eastAsia="zh-TW"/>
              </w:rPr>
              <w:t>Ues</w:t>
            </w:r>
            <w:proofErr w:type="spellEnd"/>
            <w:r w:rsidRPr="002A7713">
              <w:rPr>
                <w:rFonts w:eastAsia="PMingLiU" w:cs="Arial"/>
                <w:snapToGrid w:val="0"/>
                <w:sz w:val="20"/>
                <w:szCs w:val="20"/>
                <w:lang w:eastAsia="zh-TW"/>
              </w:rPr>
              <w:t xml:space="preserve"> transmitting small data. However, at high cell loads, PRACH space portioning can result in capacity loss and potentially random-access delays to legacy </w:t>
            </w:r>
            <w:proofErr w:type="spellStart"/>
            <w:r w:rsidRPr="002A7713">
              <w:rPr>
                <w:rFonts w:eastAsia="PMingLiU" w:cs="Arial"/>
                <w:snapToGrid w:val="0"/>
                <w:sz w:val="20"/>
                <w:szCs w:val="20"/>
                <w:lang w:eastAsia="zh-TW"/>
              </w:rPr>
              <w:t>Ues</w:t>
            </w:r>
            <w:proofErr w:type="spellEnd"/>
            <w:r w:rsidRPr="002A7713">
              <w:rPr>
                <w:rFonts w:eastAsia="PMingLiU" w:cs="Arial"/>
                <w:snapToGrid w:val="0"/>
                <w:sz w:val="20"/>
                <w:szCs w:val="20"/>
                <w:lang w:eastAsia="zh-TW"/>
              </w:rPr>
              <w:t xml:space="preserve">. It’s therefore beneficial to also support configuring PRACH resources that can be used for both small data transmission and </w:t>
            </w:r>
            <w:r>
              <w:rPr>
                <w:rFonts w:eastAsia="PMingLiU" w:cs="Arial"/>
                <w:snapToGrid w:val="0"/>
                <w:sz w:val="20"/>
                <w:szCs w:val="20"/>
                <w:lang w:eastAsia="zh-TW"/>
              </w:rPr>
              <w:t>non-SDT</w:t>
            </w:r>
            <w:r w:rsidRPr="002A7713">
              <w:rPr>
                <w:rFonts w:eastAsia="PMingLiU" w:cs="Arial"/>
                <w:snapToGrid w:val="0"/>
                <w:sz w:val="20"/>
                <w:szCs w:val="20"/>
                <w:lang w:eastAsia="zh-TW"/>
              </w:rPr>
              <w:t xml:space="preserve"> random access.</w:t>
            </w:r>
          </w:p>
        </w:tc>
        <w:tc>
          <w:tcPr>
            <w:tcW w:w="4814" w:type="dxa"/>
          </w:tcPr>
          <w:p w14:paraId="5BC765A2" w14:textId="0207687E"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232BEE8F" w14:textId="77777777">
        <w:tc>
          <w:tcPr>
            <w:tcW w:w="1555" w:type="dxa"/>
          </w:tcPr>
          <w:p w14:paraId="1B1E7DFE" w14:textId="77777777" w:rsidR="00BB3A73" w:rsidRPr="00073D1F"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7BD433F0" w14:textId="7777777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w:t>
            </w:r>
            <w:r>
              <w:rPr>
                <w:rFonts w:eastAsiaTheme="minorEastAsia" w:cs="Arial"/>
                <w:snapToGrid w:val="0"/>
                <w:sz w:val="20"/>
                <w:szCs w:val="20"/>
                <w:lang w:eastAsia="zh-CN"/>
              </w:rPr>
              <w:t>or 4</w:t>
            </w:r>
            <w:r>
              <w:rPr>
                <w:rFonts w:eastAsiaTheme="minorEastAsia" w:cs="Arial" w:hint="eastAsia"/>
                <w:snapToGrid w:val="0"/>
                <w:sz w:val="20"/>
                <w:szCs w:val="20"/>
                <w:lang w:eastAsia="zh-CN"/>
              </w:rPr>
              <w:t>-step</w:t>
            </w:r>
            <w:r>
              <w:rPr>
                <w:rFonts w:eastAsiaTheme="minorEastAsia" w:cs="Arial"/>
                <w:snapToGrid w:val="0"/>
                <w:sz w:val="20"/>
                <w:szCs w:val="20"/>
                <w:lang w:eastAsia="zh-CN"/>
              </w:rPr>
              <w:t xml:space="preserve"> RACH, separate RACH resource for SDT should be configured to enable the network to allocate UL grant larger than </w:t>
            </w:r>
            <w:r w:rsidRPr="00073D1F">
              <w:rPr>
                <w:rFonts w:eastAsiaTheme="minorEastAsia" w:cs="Arial"/>
                <w:snapToGrid w:val="0"/>
                <w:sz w:val="20"/>
                <w:szCs w:val="20"/>
                <w:lang w:eastAsia="zh-CN"/>
              </w:rPr>
              <w:t>CCCH message size</w:t>
            </w:r>
            <w:r>
              <w:rPr>
                <w:rFonts w:eastAsiaTheme="minorEastAsia" w:cs="Arial"/>
                <w:snapToGrid w:val="0"/>
                <w:sz w:val="20"/>
                <w:szCs w:val="20"/>
                <w:lang w:eastAsia="zh-CN"/>
              </w:rPr>
              <w:t xml:space="preserve">. </w:t>
            </w:r>
          </w:p>
          <w:p w14:paraId="16D98702" w14:textId="77777777" w:rsidR="00BB3A73" w:rsidRPr="00073D1F"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For</w:t>
            </w:r>
            <w:r>
              <w:rPr>
                <w:rFonts w:eastAsiaTheme="minorEastAsia" w:cs="Arial"/>
                <w:snapToGrid w:val="0"/>
                <w:sz w:val="20"/>
                <w:szCs w:val="20"/>
                <w:lang w:eastAsia="zh-CN"/>
              </w:rPr>
              <w:t xml:space="preserve"> 2-step RACH, as the UE is aware of the UL grant size for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both separate RACH resource for SDT can be considered. </w:t>
            </w:r>
          </w:p>
        </w:tc>
        <w:tc>
          <w:tcPr>
            <w:tcW w:w="4814" w:type="dxa"/>
          </w:tcPr>
          <w:p w14:paraId="7140687C" w14:textId="77777777" w:rsidR="00BB3A73" w:rsidRDefault="00BB3A73" w:rsidP="00BB3A73">
            <w:pPr>
              <w:snapToGrid w:val="0"/>
              <w:rPr>
                <w:rFonts w:cs="Arial"/>
                <w:snapToGrid w:val="0"/>
                <w:sz w:val="20"/>
                <w:szCs w:val="20"/>
              </w:rPr>
            </w:pPr>
            <w:r w:rsidRPr="00392C8B">
              <w:rPr>
                <w:rFonts w:cs="Arial"/>
                <w:snapToGrid w:val="0"/>
                <w:sz w:val="20"/>
                <w:szCs w:val="20"/>
              </w:rPr>
              <w:t>Separate for 4-step RACH, shared for 2-step RACH</w:t>
            </w:r>
          </w:p>
          <w:p w14:paraId="321D2547" w14:textId="633357C7" w:rsidR="00BB3A73" w:rsidRPr="00320F7F" w:rsidRDefault="00BB3A73" w:rsidP="00BB3A73">
            <w:pPr>
              <w:snapToGrid w:val="0"/>
              <w:rPr>
                <w:rFonts w:cs="Arial"/>
                <w:snapToGrid w:val="0"/>
                <w:sz w:val="20"/>
                <w:szCs w:val="20"/>
                <w:highlight w:val="yellow"/>
              </w:rPr>
            </w:pPr>
            <w:r w:rsidRPr="00392C8B">
              <w:rPr>
                <w:rFonts w:cs="Arial"/>
                <w:snapToGrid w:val="0"/>
                <w:sz w:val="20"/>
                <w:szCs w:val="20"/>
                <w:highlight w:val="yellow"/>
              </w:rPr>
              <w:t xml:space="preserve">Note: But even for 2-step RACH, the network needs to know the </w:t>
            </w:r>
            <w:r w:rsidR="00320F7F">
              <w:rPr>
                <w:rFonts w:cs="Arial"/>
                <w:snapToGrid w:val="0"/>
                <w:sz w:val="20"/>
                <w:szCs w:val="20"/>
                <w:highlight w:val="yellow"/>
              </w:rPr>
              <w:t xml:space="preserve">TB </w:t>
            </w:r>
            <w:r w:rsidRPr="00392C8B">
              <w:rPr>
                <w:rFonts w:cs="Arial"/>
                <w:snapToGrid w:val="0"/>
                <w:sz w:val="20"/>
                <w:szCs w:val="20"/>
                <w:highlight w:val="yellow"/>
              </w:rPr>
              <w:t>size</w:t>
            </w:r>
            <w:r w:rsidR="00320F7F">
              <w:rPr>
                <w:rFonts w:cs="Arial"/>
                <w:snapToGrid w:val="0"/>
                <w:sz w:val="20"/>
                <w:szCs w:val="20"/>
                <w:highlight w:val="yellow"/>
              </w:rPr>
              <w:t xml:space="preserve"> of the payload</w:t>
            </w:r>
            <w:r w:rsidRPr="00392C8B">
              <w:rPr>
                <w:rFonts w:cs="Arial"/>
                <w:snapToGrid w:val="0"/>
                <w:sz w:val="20"/>
                <w:szCs w:val="20"/>
                <w:highlight w:val="yellow"/>
              </w:rPr>
              <w:t>. So, RO+PO combination needs to indicate the size</w:t>
            </w:r>
          </w:p>
        </w:tc>
      </w:tr>
      <w:tr w:rsidR="00BB3A73" w14:paraId="52D47796" w14:textId="77777777">
        <w:tc>
          <w:tcPr>
            <w:tcW w:w="1555" w:type="dxa"/>
          </w:tcPr>
          <w:p w14:paraId="676BAEA7" w14:textId="77777777" w:rsidR="00BB3A73" w:rsidRDefault="00BB3A73" w:rsidP="00BB3A73">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29181A2E" w14:textId="77777777" w:rsidR="00BB3A73" w:rsidRDefault="00BB3A73" w:rsidP="00BB3A73">
            <w:pPr>
              <w:snapToGrid w:val="0"/>
              <w:rPr>
                <w:rFonts w:cs="Arial"/>
                <w:snapToGrid w:val="0"/>
                <w:sz w:val="20"/>
                <w:szCs w:val="20"/>
              </w:rPr>
            </w:pPr>
            <w:r>
              <w:rPr>
                <w:rFonts w:cs="Arial" w:hint="eastAsia"/>
                <w:snapToGrid w:val="0"/>
                <w:sz w:val="20"/>
                <w:szCs w:val="20"/>
              </w:rPr>
              <w:t>Y</w:t>
            </w:r>
            <w:r>
              <w:rPr>
                <w:rFonts w:cs="Arial"/>
                <w:snapToGrid w:val="0"/>
                <w:sz w:val="20"/>
                <w:szCs w:val="20"/>
              </w:rPr>
              <w:t>es, both options should be allowed.</w:t>
            </w:r>
          </w:p>
        </w:tc>
        <w:tc>
          <w:tcPr>
            <w:tcW w:w="4814" w:type="dxa"/>
          </w:tcPr>
          <w:p w14:paraId="1CB12490" w14:textId="77777777" w:rsidR="00BB3A73" w:rsidRDefault="00BB3A73" w:rsidP="00BB3A73">
            <w:pPr>
              <w:snapToGrid w:val="0"/>
              <w:rPr>
                <w:rFonts w:cs="Arial"/>
                <w:b/>
                <w:bCs/>
                <w:snapToGrid w:val="0"/>
                <w:sz w:val="20"/>
                <w:szCs w:val="20"/>
              </w:rPr>
            </w:pPr>
          </w:p>
        </w:tc>
      </w:tr>
      <w:tr w:rsidR="00BB3A73" w14:paraId="54289846" w14:textId="77777777">
        <w:tc>
          <w:tcPr>
            <w:tcW w:w="1555" w:type="dxa"/>
          </w:tcPr>
          <w:p w14:paraId="3BFC9613" w14:textId="77777777" w:rsidR="00BB3A73" w:rsidRDefault="00BB3A73" w:rsidP="00BB3A73">
            <w:pPr>
              <w:snapToGrid w:val="0"/>
              <w:rPr>
                <w:rFonts w:cs="Arial"/>
                <w:snapToGrid w:val="0"/>
                <w:sz w:val="20"/>
                <w:szCs w:val="20"/>
              </w:rPr>
            </w:pPr>
            <w:r>
              <w:rPr>
                <w:rFonts w:cs="Arial" w:hint="eastAsia"/>
                <w:snapToGrid w:val="0"/>
                <w:sz w:val="20"/>
                <w:szCs w:val="20"/>
              </w:rPr>
              <w:t>Samsung</w:t>
            </w:r>
          </w:p>
        </w:tc>
        <w:tc>
          <w:tcPr>
            <w:tcW w:w="9497" w:type="dxa"/>
          </w:tcPr>
          <w:p w14:paraId="641635E9" w14:textId="77777777" w:rsidR="00BB3A73" w:rsidRDefault="00BB3A73" w:rsidP="00BB3A73">
            <w:pPr>
              <w:snapToGrid w:val="0"/>
              <w:rPr>
                <w:rFonts w:cs="Arial"/>
                <w:snapToGrid w:val="0"/>
                <w:sz w:val="20"/>
                <w:szCs w:val="20"/>
              </w:rPr>
            </w:pPr>
            <w:r>
              <w:rPr>
                <w:rFonts w:cs="Arial"/>
                <w:snapToGrid w:val="0"/>
                <w:sz w:val="20"/>
                <w:szCs w:val="20"/>
              </w:rPr>
              <w:t>‘</w:t>
            </w:r>
            <w:r>
              <w:rPr>
                <w:rFonts w:cs="Arial" w:hint="eastAsia"/>
                <w:snapToGrid w:val="0"/>
                <w:sz w:val="20"/>
                <w:szCs w:val="20"/>
              </w:rPr>
              <w:t>RO +Preamble</w:t>
            </w:r>
            <w:r>
              <w:rPr>
                <w:rFonts w:cs="Arial"/>
                <w:snapToGrid w:val="0"/>
                <w:sz w:val="20"/>
                <w:szCs w:val="20"/>
              </w:rPr>
              <w:t>’</w:t>
            </w:r>
            <w:r>
              <w:rPr>
                <w:rFonts w:cs="Arial" w:hint="eastAsia"/>
                <w:snapToGrid w:val="0"/>
                <w:sz w:val="20"/>
                <w:szCs w:val="20"/>
              </w:rPr>
              <w:t xml:space="preserve"> combination used for SDT should be different from that used for non SDT.</w:t>
            </w:r>
          </w:p>
          <w:p w14:paraId="431F11C6" w14:textId="0E786FEA" w:rsidR="00BB3A73" w:rsidRPr="00E46613" w:rsidRDefault="00BB3A73" w:rsidP="00BB3A7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different, preamble partitioning between SDT and non SDT is not needed.</w:t>
            </w:r>
          </w:p>
          <w:p w14:paraId="19F9A283" w14:textId="282DF794" w:rsidR="00BB3A73" w:rsidRPr="00E46613" w:rsidRDefault="00BB3A73" w:rsidP="00BB3A73">
            <w:pPr>
              <w:pStyle w:val="ListParagraph"/>
              <w:numPr>
                <w:ilvl w:val="0"/>
                <w:numId w:val="5"/>
              </w:numPr>
              <w:snapToGrid w:val="0"/>
              <w:rPr>
                <w:rFonts w:cs="Arial"/>
                <w:snapToGrid w:val="0"/>
                <w:sz w:val="20"/>
                <w:szCs w:val="20"/>
              </w:rPr>
            </w:pPr>
            <w:r>
              <w:rPr>
                <w:rFonts w:cs="Arial"/>
                <w:snapToGrid w:val="0"/>
                <w:sz w:val="20"/>
                <w:szCs w:val="20"/>
              </w:rPr>
              <w:t>I</w:t>
            </w:r>
            <w:r>
              <w:rPr>
                <w:rFonts w:cs="Arial" w:hint="eastAsia"/>
                <w:snapToGrid w:val="0"/>
                <w:sz w:val="20"/>
                <w:szCs w:val="20"/>
              </w:rPr>
              <w:t xml:space="preserve">f </w:t>
            </w:r>
            <w:r>
              <w:rPr>
                <w:rFonts w:cs="Arial"/>
                <w:snapToGrid w:val="0"/>
                <w:sz w:val="20"/>
                <w:szCs w:val="20"/>
              </w:rPr>
              <w:t>Ros for SDT and non SDT are same, preamble partitioning is needed</w:t>
            </w:r>
          </w:p>
        </w:tc>
        <w:tc>
          <w:tcPr>
            <w:tcW w:w="4814" w:type="dxa"/>
          </w:tcPr>
          <w:p w14:paraId="18DC3D4E" w14:textId="363826CD" w:rsidR="00BB3A73" w:rsidRDefault="00BB3A73" w:rsidP="00BB3A73">
            <w:pPr>
              <w:snapToGrid w:val="0"/>
              <w:rPr>
                <w:rFonts w:cs="Arial"/>
                <w:b/>
                <w:bCs/>
                <w:snapToGrid w:val="0"/>
                <w:sz w:val="20"/>
                <w:szCs w:val="20"/>
              </w:rPr>
            </w:pPr>
            <w:r w:rsidRPr="00171FAF">
              <w:rPr>
                <w:rFonts w:cs="Arial"/>
                <w:snapToGrid w:val="0"/>
                <w:sz w:val="20"/>
                <w:szCs w:val="20"/>
              </w:rPr>
              <w:t>RO</w:t>
            </w:r>
            <w:r>
              <w:rPr>
                <w:rFonts w:cs="Arial"/>
                <w:snapToGrid w:val="0"/>
                <w:sz w:val="20"/>
                <w:szCs w:val="20"/>
              </w:rPr>
              <w:t xml:space="preserve"> </w:t>
            </w:r>
            <w:r w:rsidRPr="00171FAF">
              <w:rPr>
                <w:rFonts w:cs="Arial"/>
                <w:snapToGrid w:val="0"/>
                <w:sz w:val="20"/>
                <w:szCs w:val="20"/>
              </w:rPr>
              <w:t>+</w:t>
            </w:r>
            <w:r>
              <w:rPr>
                <w:rFonts w:cs="Arial"/>
                <w:snapToGrid w:val="0"/>
                <w:sz w:val="20"/>
                <w:szCs w:val="20"/>
              </w:rPr>
              <w:t xml:space="preserve"> P</w:t>
            </w:r>
            <w:r w:rsidRPr="00171FAF">
              <w:rPr>
                <w:rFonts w:cs="Arial"/>
                <w:snapToGrid w:val="0"/>
                <w:sz w:val="20"/>
                <w:szCs w:val="20"/>
              </w:rPr>
              <w:t xml:space="preserve">reamble </w:t>
            </w:r>
            <w:r>
              <w:rPr>
                <w:rFonts w:cs="Arial"/>
                <w:snapToGrid w:val="0"/>
                <w:sz w:val="20"/>
                <w:szCs w:val="20"/>
              </w:rPr>
              <w:t>combination</w:t>
            </w:r>
            <w:r w:rsidRPr="00171FAF">
              <w:rPr>
                <w:rFonts w:cs="Arial"/>
                <w:snapToGrid w:val="0"/>
                <w:sz w:val="20"/>
                <w:szCs w:val="20"/>
              </w:rPr>
              <w:t xml:space="preserve"> indicate</w:t>
            </w:r>
            <w:r>
              <w:rPr>
                <w:rFonts w:cs="Arial"/>
                <w:snapToGrid w:val="0"/>
                <w:sz w:val="20"/>
                <w:szCs w:val="20"/>
              </w:rPr>
              <w:t>s</w:t>
            </w:r>
            <w:r w:rsidRPr="00171FAF">
              <w:rPr>
                <w:rFonts w:cs="Arial"/>
                <w:snapToGrid w:val="0"/>
                <w:sz w:val="20"/>
                <w:szCs w:val="20"/>
              </w:rPr>
              <w:t xml:space="preserve"> SDT</w:t>
            </w:r>
          </w:p>
        </w:tc>
      </w:tr>
      <w:tr w:rsidR="00BB3A73" w14:paraId="1E37ABF8" w14:textId="77777777">
        <w:tc>
          <w:tcPr>
            <w:tcW w:w="1555" w:type="dxa"/>
          </w:tcPr>
          <w:p w14:paraId="3466A573" w14:textId="77777777" w:rsidR="00BB3A73" w:rsidRDefault="00BB3A73" w:rsidP="00BB3A73">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60E5F575" w14:textId="77777777" w:rsidR="00BB3A73" w:rsidRDefault="00BB3A73" w:rsidP="00BB3A73">
            <w:pPr>
              <w:snapToGrid w:val="0"/>
              <w:rPr>
                <w:rFonts w:cs="Arial"/>
                <w:snapToGrid w:val="0"/>
                <w:sz w:val="20"/>
                <w:szCs w:val="20"/>
              </w:rPr>
            </w:pPr>
            <w:r>
              <w:rPr>
                <w:rFonts w:cs="Arial"/>
                <w:snapToGrid w:val="0"/>
                <w:sz w:val="20"/>
                <w:szCs w:val="20"/>
              </w:rPr>
              <w:t>Yes, both options should be allowed. It could depend on NW to configure shared or separated resources</w:t>
            </w:r>
            <w:r>
              <w:rPr>
                <w:rFonts w:cs="Arial"/>
                <w:snapToGrid w:val="0"/>
                <w:color w:val="FF0000"/>
                <w:sz w:val="20"/>
                <w:szCs w:val="20"/>
              </w:rPr>
              <w:t>.</w:t>
            </w:r>
          </w:p>
        </w:tc>
        <w:tc>
          <w:tcPr>
            <w:tcW w:w="4814" w:type="dxa"/>
          </w:tcPr>
          <w:p w14:paraId="71066AAF" w14:textId="2335646F"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46302A4E" w14:textId="77777777" w:rsidTr="00C20B25">
        <w:tc>
          <w:tcPr>
            <w:tcW w:w="1555" w:type="dxa"/>
          </w:tcPr>
          <w:p w14:paraId="58CD0E40" w14:textId="77777777" w:rsidR="00BB3A73" w:rsidRPr="00C20B25" w:rsidRDefault="00BB3A73" w:rsidP="00BB3A73">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DA8A031" w14:textId="77777777" w:rsidR="00BB3A73" w:rsidRPr="00C20B25" w:rsidRDefault="00BB3A73" w:rsidP="00BB3A73">
            <w:pPr>
              <w:snapToGrid w:val="0"/>
              <w:rPr>
                <w:rFonts w:cs="Arial"/>
                <w:snapToGrid w:val="0"/>
                <w:sz w:val="20"/>
                <w:szCs w:val="20"/>
              </w:rPr>
            </w:pPr>
            <w:r w:rsidRPr="00C20B25">
              <w:rPr>
                <w:sz w:val="20"/>
                <w:szCs w:val="20"/>
                <w:lang w:val="en-GB" w:eastAsia="zh-CN"/>
              </w:rPr>
              <w:t>Yes, both separate and shared RACH resources are allowed for SDT.</w:t>
            </w:r>
          </w:p>
        </w:tc>
        <w:tc>
          <w:tcPr>
            <w:tcW w:w="4814" w:type="dxa"/>
          </w:tcPr>
          <w:p w14:paraId="591643B4" w14:textId="525AC79F"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42255D3C" w14:textId="77777777" w:rsidTr="00C20B25">
        <w:tc>
          <w:tcPr>
            <w:tcW w:w="1555" w:type="dxa"/>
          </w:tcPr>
          <w:p w14:paraId="40D3CAFA" w14:textId="77777777" w:rsidR="00BB3A73" w:rsidRPr="00C20B25" w:rsidRDefault="00BB3A73" w:rsidP="00BB3A73">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181EAE17" w14:textId="77777777" w:rsidR="00BB3A73" w:rsidRPr="00C20B25" w:rsidRDefault="00BB3A73" w:rsidP="00BB3A73">
            <w:pPr>
              <w:snapToGrid w:val="0"/>
              <w:rPr>
                <w:sz w:val="20"/>
                <w:szCs w:val="20"/>
                <w:lang w:val="en-GB" w:eastAsia="zh-CN"/>
              </w:rPr>
            </w:pPr>
            <w:r>
              <w:rPr>
                <w:rFonts w:cs="Arial"/>
                <w:snapToGrid w:val="0"/>
                <w:sz w:val="20"/>
                <w:szCs w:val="20"/>
              </w:rPr>
              <w:t xml:space="preserve">Both options should be supported.  Separate resources allow identification of SDT at msg 1 and different handling by the network for SDT.  On the other hand, it may not be essential to differentiate SDT at msg 1 for example to provide additional resources for msg 3 and shared resources could also be used.  </w:t>
            </w:r>
          </w:p>
        </w:tc>
        <w:tc>
          <w:tcPr>
            <w:tcW w:w="4814" w:type="dxa"/>
          </w:tcPr>
          <w:p w14:paraId="6C0976F4" w14:textId="7FA8FBAB" w:rsidR="00BB3A73" w:rsidRDefault="00BB3A73" w:rsidP="00BB3A73">
            <w:pPr>
              <w:snapToGrid w:val="0"/>
              <w:rPr>
                <w:rFonts w:cs="Arial"/>
                <w:b/>
                <w:bCs/>
                <w:snapToGrid w:val="0"/>
                <w:sz w:val="20"/>
                <w:szCs w:val="20"/>
              </w:rPr>
            </w:pPr>
            <w:r w:rsidRPr="00392C8B">
              <w:rPr>
                <w:rFonts w:cs="Arial"/>
                <w:snapToGrid w:val="0"/>
                <w:sz w:val="20"/>
                <w:szCs w:val="20"/>
              </w:rPr>
              <w:t>Both</w:t>
            </w:r>
          </w:p>
        </w:tc>
      </w:tr>
      <w:tr w:rsidR="00BB3A73" w14:paraId="0CAF81C6" w14:textId="77777777" w:rsidTr="00C20B25">
        <w:tc>
          <w:tcPr>
            <w:tcW w:w="1555" w:type="dxa"/>
          </w:tcPr>
          <w:p w14:paraId="3B5C9369" w14:textId="5D91CF00" w:rsidR="00BB3A73" w:rsidRPr="00804226" w:rsidRDefault="00BB3A73" w:rsidP="00BB3A73">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8FEBD3" w14:textId="7F7C2A04" w:rsidR="00BB3A73" w:rsidRDefault="00BB3A73" w:rsidP="00BB3A73">
            <w:pPr>
              <w:snapToGrid w:val="0"/>
              <w:rPr>
                <w:rFonts w:cs="Arial"/>
                <w:snapToGrid w:val="0"/>
                <w:sz w:val="20"/>
                <w:szCs w:val="20"/>
              </w:rPr>
            </w:pPr>
            <w:r>
              <w:rPr>
                <w:rFonts w:eastAsia="Yu Mincho" w:cs="Arial"/>
                <w:snapToGrid w:val="0"/>
                <w:sz w:val="20"/>
                <w:szCs w:val="20"/>
                <w:lang w:eastAsia="ja-JP"/>
              </w:rPr>
              <w:t xml:space="preserve">Fujitsu want to clarify the meaning of “separate RO” because this question is relevant to the next question. Does it mean that “separate RO” is the RO that </w:t>
            </w:r>
            <w:r>
              <w:rPr>
                <w:rFonts w:eastAsia="PMingLiU" w:cs="Arial"/>
                <w:snapToGrid w:val="0"/>
                <w:sz w:val="20"/>
                <w:szCs w:val="20"/>
                <w:lang w:eastAsia="zh-TW"/>
              </w:rPr>
              <w:t>the corresponding to RA-RNTI can already be distinguished for the MSGB/Msg2 reception?</w:t>
            </w:r>
            <w:r>
              <w:rPr>
                <w:rFonts w:eastAsia="PMingLiU" w:cs="Arial"/>
                <w:snapToGrid w:val="0"/>
                <w:sz w:val="20"/>
                <w:szCs w:val="20"/>
                <w:lang w:eastAsia="zh-TW"/>
              </w:rPr>
              <w:br/>
              <w:t xml:space="preserve">In any case, </w:t>
            </w:r>
            <w:r>
              <w:rPr>
                <w:rFonts w:eastAsia="Yu Mincho" w:cs="Arial"/>
                <w:snapToGrid w:val="0"/>
                <w:sz w:val="20"/>
                <w:szCs w:val="20"/>
                <w:lang w:eastAsia="ja-JP"/>
              </w:rPr>
              <w:t>this is network configuration issue</w:t>
            </w:r>
            <w:r>
              <w:rPr>
                <w:rFonts w:eastAsia="Yu Mincho" w:cs="Arial" w:hint="eastAsia"/>
                <w:snapToGrid w:val="0"/>
                <w:sz w:val="20"/>
                <w:szCs w:val="20"/>
                <w:lang w:eastAsia="ja-JP"/>
              </w:rPr>
              <w:t>,</w:t>
            </w:r>
            <w:r>
              <w:rPr>
                <w:rFonts w:eastAsia="Yu Mincho" w:cs="Arial"/>
                <w:snapToGrid w:val="0"/>
                <w:sz w:val="20"/>
                <w:szCs w:val="20"/>
                <w:lang w:eastAsia="ja-JP"/>
              </w:rPr>
              <w:t xml:space="preserve"> meaning that this should be up to NW.</w:t>
            </w:r>
          </w:p>
        </w:tc>
        <w:tc>
          <w:tcPr>
            <w:tcW w:w="4814" w:type="dxa"/>
          </w:tcPr>
          <w:p w14:paraId="5156DED5" w14:textId="10CBD851" w:rsidR="00BB3A73" w:rsidRDefault="00BB3A73" w:rsidP="00BB3A73">
            <w:pPr>
              <w:snapToGrid w:val="0"/>
              <w:rPr>
                <w:rFonts w:cs="Arial"/>
                <w:b/>
                <w:bCs/>
                <w:snapToGrid w:val="0"/>
                <w:sz w:val="20"/>
                <w:szCs w:val="20"/>
              </w:rPr>
            </w:pPr>
            <w:r>
              <w:rPr>
                <w:rFonts w:cs="Arial"/>
                <w:snapToGrid w:val="0"/>
                <w:sz w:val="20"/>
                <w:szCs w:val="20"/>
              </w:rPr>
              <w:t xml:space="preserve">The “resource” is not clear (i.e. is it RO or </w:t>
            </w:r>
            <w:proofErr w:type="spellStart"/>
            <w:r>
              <w:rPr>
                <w:rFonts w:cs="Arial"/>
                <w:snapToGrid w:val="0"/>
                <w:sz w:val="20"/>
                <w:szCs w:val="20"/>
              </w:rPr>
              <w:t>RO+preamble</w:t>
            </w:r>
            <w:proofErr w:type="spellEnd"/>
            <w:r>
              <w:rPr>
                <w:rFonts w:cs="Arial"/>
                <w:snapToGrid w:val="0"/>
                <w:sz w:val="20"/>
                <w:szCs w:val="20"/>
              </w:rPr>
              <w:t>)?</w:t>
            </w:r>
          </w:p>
        </w:tc>
      </w:tr>
      <w:tr w:rsidR="00BB3A73" w14:paraId="0E192EEF" w14:textId="77777777" w:rsidTr="00C20B25">
        <w:tc>
          <w:tcPr>
            <w:tcW w:w="1555" w:type="dxa"/>
          </w:tcPr>
          <w:p w14:paraId="3D46640E" w14:textId="689AB02A" w:rsidR="00BB3A73" w:rsidRPr="0032665D"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lastRenderedPageBreak/>
              <w:t xml:space="preserve">Xiaomi </w:t>
            </w:r>
          </w:p>
        </w:tc>
        <w:tc>
          <w:tcPr>
            <w:tcW w:w="9497" w:type="dxa"/>
          </w:tcPr>
          <w:p w14:paraId="507953F6" w14:textId="6C907309" w:rsidR="00BB3A73" w:rsidRPr="0032665D"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Yes, this depends on the NW configuration.</w:t>
            </w:r>
          </w:p>
        </w:tc>
        <w:tc>
          <w:tcPr>
            <w:tcW w:w="4814" w:type="dxa"/>
          </w:tcPr>
          <w:p w14:paraId="5996ED44" w14:textId="77366561" w:rsidR="00BB3A73" w:rsidRDefault="00BB3A73" w:rsidP="00BB3A73">
            <w:pPr>
              <w:snapToGrid w:val="0"/>
              <w:rPr>
                <w:rFonts w:cs="Arial"/>
                <w:b/>
                <w:bCs/>
                <w:snapToGrid w:val="0"/>
                <w:sz w:val="20"/>
                <w:szCs w:val="20"/>
              </w:rPr>
            </w:pPr>
            <w:r w:rsidRPr="00AF0780">
              <w:rPr>
                <w:rFonts w:cs="Arial"/>
                <w:snapToGrid w:val="0"/>
                <w:sz w:val="20"/>
                <w:szCs w:val="20"/>
              </w:rPr>
              <w:t>Depends</w:t>
            </w:r>
            <w:r>
              <w:rPr>
                <w:rFonts w:cs="Arial"/>
                <w:snapToGrid w:val="0"/>
                <w:sz w:val="20"/>
                <w:szCs w:val="20"/>
              </w:rPr>
              <w:t xml:space="preserve"> </w:t>
            </w:r>
            <w:r w:rsidRPr="00AF0780">
              <w:rPr>
                <w:rFonts w:cs="Arial"/>
                <w:snapToGrid w:val="0"/>
                <w:sz w:val="20"/>
                <w:szCs w:val="20"/>
              </w:rPr>
              <w:t>on network configuration</w:t>
            </w:r>
          </w:p>
        </w:tc>
      </w:tr>
      <w:tr w:rsidR="00BB3A73" w14:paraId="13FD68FD" w14:textId="77777777" w:rsidTr="00C20B25">
        <w:tc>
          <w:tcPr>
            <w:tcW w:w="1555" w:type="dxa"/>
          </w:tcPr>
          <w:p w14:paraId="08B38C75" w14:textId="66334156"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6B202923" w14:textId="7C8380F0" w:rsidR="00BB3A73" w:rsidRDefault="00BB3A73" w:rsidP="00BB3A73">
            <w:pPr>
              <w:snapToGrid w:val="0"/>
              <w:rPr>
                <w:rFonts w:eastAsiaTheme="minorEastAsia" w:cs="Arial"/>
                <w:snapToGrid w:val="0"/>
                <w:sz w:val="20"/>
                <w:szCs w:val="20"/>
                <w:lang w:eastAsia="zh-CN"/>
              </w:rPr>
            </w:pPr>
            <w:r>
              <w:rPr>
                <w:rFonts w:eastAsia="PMingLiU" w:cs="Arial"/>
                <w:snapToGrid w:val="0"/>
                <w:sz w:val="20"/>
                <w:szCs w:val="20"/>
                <w:lang w:eastAsia="zh-TW"/>
              </w:rPr>
              <w:t>The s</w:t>
            </w:r>
            <w:r w:rsidRPr="00762402">
              <w:rPr>
                <w:rFonts w:eastAsia="PMingLiU" w:cs="Arial"/>
                <w:snapToGrid w:val="0"/>
                <w:sz w:val="20"/>
                <w:szCs w:val="20"/>
                <w:lang w:eastAsia="zh-TW"/>
              </w:rPr>
              <w:t>eparate RACH resources between SDT and non-SDT</w:t>
            </w:r>
            <w:r>
              <w:rPr>
                <w:rFonts w:eastAsia="PMingLiU" w:cs="Arial"/>
                <w:snapToGrid w:val="0"/>
                <w:sz w:val="20"/>
                <w:szCs w:val="20"/>
                <w:lang w:eastAsia="zh-TW"/>
              </w:rPr>
              <w:t xml:space="preserve"> is preferable, it could make network identify the SDT procedure as early as possible.</w:t>
            </w:r>
          </w:p>
        </w:tc>
        <w:tc>
          <w:tcPr>
            <w:tcW w:w="4814" w:type="dxa"/>
          </w:tcPr>
          <w:p w14:paraId="4BD70C3D" w14:textId="2E052B7D" w:rsidR="00BB3A73" w:rsidRDefault="00BB3A73" w:rsidP="00BB3A73">
            <w:pPr>
              <w:snapToGrid w:val="0"/>
              <w:rPr>
                <w:rFonts w:cs="Arial"/>
                <w:b/>
                <w:bCs/>
                <w:snapToGrid w:val="0"/>
                <w:sz w:val="20"/>
                <w:szCs w:val="20"/>
              </w:rPr>
            </w:pPr>
            <w:r w:rsidRPr="00392C8B">
              <w:rPr>
                <w:rFonts w:cs="Arial"/>
                <w:snapToGrid w:val="0"/>
                <w:sz w:val="20"/>
                <w:szCs w:val="20"/>
              </w:rPr>
              <w:t>Separate</w:t>
            </w:r>
            <w:r>
              <w:rPr>
                <w:rFonts w:cs="Arial"/>
                <w:snapToGrid w:val="0"/>
                <w:sz w:val="20"/>
                <w:szCs w:val="20"/>
              </w:rPr>
              <w:t xml:space="preserve"> resources </w:t>
            </w:r>
            <w:proofErr w:type="gramStart"/>
            <w:r>
              <w:rPr>
                <w:rFonts w:cs="Arial"/>
                <w:snapToGrid w:val="0"/>
                <w:sz w:val="20"/>
                <w:szCs w:val="20"/>
              </w:rPr>
              <w:t>is</w:t>
            </w:r>
            <w:proofErr w:type="gramEnd"/>
            <w:r>
              <w:rPr>
                <w:rFonts w:cs="Arial"/>
                <w:snapToGrid w:val="0"/>
                <w:sz w:val="20"/>
                <w:szCs w:val="20"/>
              </w:rPr>
              <w:t xml:space="preserve"> preferable</w:t>
            </w:r>
          </w:p>
        </w:tc>
      </w:tr>
      <w:tr w:rsidR="00BB3A73" w14:paraId="72A05207" w14:textId="77777777" w:rsidTr="00C20B25">
        <w:tc>
          <w:tcPr>
            <w:tcW w:w="1555" w:type="dxa"/>
          </w:tcPr>
          <w:p w14:paraId="0BBD9F4D" w14:textId="5509D0D3" w:rsidR="00BB3A73" w:rsidRDefault="00BB3A73" w:rsidP="00BB3A73">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049504E0" w14:textId="749D1454" w:rsidR="00BB3A73" w:rsidRDefault="00BB3A73" w:rsidP="00BB3A73">
            <w:pPr>
              <w:snapToGrid w:val="0"/>
              <w:rPr>
                <w:rFonts w:eastAsia="PMingLiU" w:cs="Arial"/>
                <w:snapToGrid w:val="0"/>
                <w:sz w:val="20"/>
                <w:szCs w:val="20"/>
                <w:lang w:eastAsia="zh-TW"/>
              </w:rPr>
            </w:pPr>
            <w:r>
              <w:rPr>
                <w:rFonts w:eastAsiaTheme="minorEastAsia" w:cs="Arial"/>
                <w:snapToGrid w:val="0"/>
                <w:sz w:val="20"/>
                <w:szCs w:val="20"/>
                <w:lang w:eastAsia="zh-CN"/>
              </w:rPr>
              <w:t>Separate</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 xml:space="preserve">RACH resources are preferred. For 4-step RACH, at least the separate preambles can be used to inform the procedure is a SDT procedure and network can allocate proper UL grant size for SDT. For 2-step RACH, different </w:t>
            </w:r>
            <w:proofErr w:type="spellStart"/>
            <w:r>
              <w:rPr>
                <w:rFonts w:eastAsiaTheme="minorEastAsia" w:cs="Arial"/>
                <w:snapToGrid w:val="0"/>
                <w:sz w:val="20"/>
                <w:szCs w:val="20"/>
                <w:lang w:eastAsia="zh-CN"/>
              </w:rPr>
              <w:t>MsgA</w:t>
            </w:r>
            <w:proofErr w:type="spellEnd"/>
            <w:r>
              <w:rPr>
                <w:rFonts w:eastAsiaTheme="minorEastAsia" w:cs="Arial"/>
                <w:snapToGrid w:val="0"/>
                <w:sz w:val="20"/>
                <w:szCs w:val="20"/>
                <w:lang w:eastAsia="zh-CN"/>
              </w:rPr>
              <w:t xml:space="preserve"> payload size should be configured for SDT and non-SDT.</w:t>
            </w:r>
          </w:p>
        </w:tc>
        <w:tc>
          <w:tcPr>
            <w:tcW w:w="4814" w:type="dxa"/>
          </w:tcPr>
          <w:p w14:paraId="63E8BCD0" w14:textId="787FF615" w:rsidR="00BB3A73" w:rsidRDefault="00BB3A73" w:rsidP="00BB3A73">
            <w:pPr>
              <w:snapToGrid w:val="0"/>
              <w:rPr>
                <w:rFonts w:cs="Arial"/>
                <w:b/>
                <w:bCs/>
                <w:snapToGrid w:val="0"/>
                <w:sz w:val="20"/>
                <w:szCs w:val="20"/>
              </w:rPr>
            </w:pPr>
            <w:r w:rsidRPr="00392C8B">
              <w:rPr>
                <w:rFonts w:cs="Arial"/>
                <w:snapToGrid w:val="0"/>
                <w:sz w:val="20"/>
                <w:szCs w:val="20"/>
              </w:rPr>
              <w:t>Separate</w:t>
            </w:r>
            <w:r>
              <w:rPr>
                <w:rFonts w:cs="Arial"/>
                <w:snapToGrid w:val="0"/>
                <w:sz w:val="20"/>
                <w:szCs w:val="20"/>
              </w:rPr>
              <w:t xml:space="preserve"> resources </w:t>
            </w:r>
            <w:proofErr w:type="gramStart"/>
            <w:r>
              <w:rPr>
                <w:rFonts w:cs="Arial"/>
                <w:snapToGrid w:val="0"/>
                <w:sz w:val="20"/>
                <w:szCs w:val="20"/>
              </w:rPr>
              <w:t>is</w:t>
            </w:r>
            <w:proofErr w:type="gramEnd"/>
            <w:r>
              <w:rPr>
                <w:rFonts w:cs="Arial"/>
                <w:snapToGrid w:val="0"/>
                <w:sz w:val="20"/>
                <w:szCs w:val="20"/>
              </w:rPr>
              <w:t xml:space="preserve"> preferable</w:t>
            </w:r>
          </w:p>
        </w:tc>
      </w:tr>
      <w:tr w:rsidR="00BB3A73" w14:paraId="6A45EA03" w14:textId="77777777" w:rsidTr="00C20B25">
        <w:tc>
          <w:tcPr>
            <w:tcW w:w="1555" w:type="dxa"/>
          </w:tcPr>
          <w:p w14:paraId="36E343B0" w14:textId="3F652797"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5042EA7A" w14:textId="63069F60" w:rsidR="00BB3A73" w:rsidRDefault="00BB3A73" w:rsidP="00BB3A73">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It will be better to clarify the meaning of </w:t>
            </w:r>
            <w:r>
              <w:rPr>
                <w:rFonts w:eastAsiaTheme="minorEastAsia" w:cs="Arial"/>
                <w:snapToGrid w:val="0"/>
                <w:sz w:val="20"/>
                <w:szCs w:val="20"/>
                <w:lang w:eastAsia="zh-CN"/>
              </w:rPr>
              <w:t xml:space="preserve">“shared RACH resource”. Does it mean “shared RO”? In our opinion, if shared RO are configured for both SDT and non-SDT, we think </w:t>
            </w:r>
            <w:r>
              <w:rPr>
                <w:noProof/>
                <w:sz w:val="21"/>
              </w:rPr>
              <w:t>p</w:t>
            </w:r>
            <w:r w:rsidRPr="00090FBD">
              <w:rPr>
                <w:noProof/>
                <w:sz w:val="21"/>
              </w:rPr>
              <w:t xml:space="preserve">reamble partitioning is </w:t>
            </w:r>
            <w:r>
              <w:rPr>
                <w:noProof/>
                <w:sz w:val="21"/>
              </w:rPr>
              <w:t>needed</w:t>
            </w:r>
            <w:r w:rsidRPr="00090FBD">
              <w:rPr>
                <w:noProof/>
                <w:sz w:val="21"/>
              </w:rPr>
              <w:t xml:space="preserve"> to indicate the UE’s intention to use </w:t>
            </w:r>
            <w:r>
              <w:rPr>
                <w:noProof/>
                <w:sz w:val="21"/>
              </w:rPr>
              <w:t>S</w:t>
            </w:r>
            <w:r w:rsidRPr="00090FBD">
              <w:rPr>
                <w:noProof/>
                <w:sz w:val="21"/>
              </w:rPr>
              <w:t>DT</w:t>
            </w:r>
            <w:r>
              <w:rPr>
                <w:noProof/>
                <w:sz w:val="21"/>
              </w:rPr>
              <w:t xml:space="preserve">. </w:t>
            </w:r>
          </w:p>
          <w:p w14:paraId="47A8798C" w14:textId="275972E7" w:rsidR="00BB3A73" w:rsidRDefault="00BB3A73" w:rsidP="00BB3A73">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Besides, we think separate RO configuration for SDT can be further considered. </w:t>
            </w:r>
          </w:p>
        </w:tc>
        <w:tc>
          <w:tcPr>
            <w:tcW w:w="4814" w:type="dxa"/>
          </w:tcPr>
          <w:p w14:paraId="254BDC0F" w14:textId="4004325B" w:rsidR="00BB3A73" w:rsidRDefault="00B8414F" w:rsidP="00BB3A73">
            <w:pPr>
              <w:snapToGrid w:val="0"/>
              <w:rPr>
                <w:rFonts w:cs="Arial"/>
                <w:b/>
                <w:bCs/>
                <w:snapToGrid w:val="0"/>
                <w:sz w:val="20"/>
                <w:szCs w:val="20"/>
              </w:rPr>
            </w:pPr>
            <w:r w:rsidRPr="00171FAF">
              <w:rPr>
                <w:rFonts w:cs="Arial"/>
                <w:snapToGrid w:val="0"/>
                <w:sz w:val="20"/>
                <w:szCs w:val="20"/>
              </w:rPr>
              <w:t>RO</w:t>
            </w:r>
            <w:r>
              <w:rPr>
                <w:rFonts w:cs="Arial"/>
                <w:snapToGrid w:val="0"/>
                <w:sz w:val="20"/>
                <w:szCs w:val="20"/>
              </w:rPr>
              <w:t xml:space="preserve"> </w:t>
            </w:r>
            <w:r w:rsidRPr="00171FAF">
              <w:rPr>
                <w:rFonts w:cs="Arial"/>
                <w:snapToGrid w:val="0"/>
                <w:sz w:val="20"/>
                <w:szCs w:val="20"/>
              </w:rPr>
              <w:t>+</w:t>
            </w:r>
            <w:r>
              <w:rPr>
                <w:rFonts w:cs="Arial"/>
                <w:snapToGrid w:val="0"/>
                <w:sz w:val="20"/>
                <w:szCs w:val="20"/>
              </w:rPr>
              <w:t xml:space="preserve"> P</w:t>
            </w:r>
            <w:r w:rsidRPr="00171FAF">
              <w:rPr>
                <w:rFonts w:cs="Arial"/>
                <w:snapToGrid w:val="0"/>
                <w:sz w:val="20"/>
                <w:szCs w:val="20"/>
              </w:rPr>
              <w:t xml:space="preserve">reamble </w:t>
            </w:r>
            <w:r>
              <w:rPr>
                <w:rFonts w:cs="Arial"/>
                <w:snapToGrid w:val="0"/>
                <w:sz w:val="20"/>
                <w:szCs w:val="20"/>
              </w:rPr>
              <w:t>combination</w:t>
            </w:r>
            <w:r w:rsidRPr="00171FAF">
              <w:rPr>
                <w:rFonts w:cs="Arial"/>
                <w:snapToGrid w:val="0"/>
                <w:sz w:val="20"/>
                <w:szCs w:val="20"/>
              </w:rPr>
              <w:t xml:space="preserve"> indicate</w:t>
            </w:r>
            <w:r>
              <w:rPr>
                <w:rFonts w:cs="Arial"/>
                <w:snapToGrid w:val="0"/>
                <w:sz w:val="20"/>
                <w:szCs w:val="20"/>
              </w:rPr>
              <w:t>s</w:t>
            </w:r>
            <w:r w:rsidRPr="00171FAF">
              <w:rPr>
                <w:rFonts w:cs="Arial"/>
                <w:snapToGrid w:val="0"/>
                <w:sz w:val="20"/>
                <w:szCs w:val="20"/>
              </w:rPr>
              <w:t xml:space="preserve"> SDT</w:t>
            </w:r>
          </w:p>
        </w:tc>
      </w:tr>
      <w:tr w:rsidR="00B608A3" w14:paraId="5B5538BD" w14:textId="77777777" w:rsidTr="00C20B25">
        <w:trPr>
          <w:ins w:id="186" w:author="Apple - Fangli" w:date="2020-10-17T13:27:00Z"/>
        </w:trPr>
        <w:tc>
          <w:tcPr>
            <w:tcW w:w="1555" w:type="dxa"/>
          </w:tcPr>
          <w:p w14:paraId="689341C9" w14:textId="0ACED749" w:rsidR="00B608A3" w:rsidRDefault="00B608A3" w:rsidP="00BB3A73">
            <w:pPr>
              <w:snapToGrid w:val="0"/>
              <w:rPr>
                <w:ins w:id="187" w:author="Apple - Fangli" w:date="2020-10-17T13:27:00Z"/>
                <w:rFonts w:eastAsiaTheme="minorEastAsia" w:cs="Arial" w:hint="eastAsia"/>
                <w:snapToGrid w:val="0"/>
                <w:sz w:val="20"/>
                <w:szCs w:val="20"/>
                <w:lang w:eastAsia="zh-CN"/>
              </w:rPr>
            </w:pPr>
            <w:ins w:id="188" w:author="Apple - Fangli" w:date="2020-10-17T13:27:00Z">
              <w:r>
                <w:rPr>
                  <w:rFonts w:eastAsiaTheme="minorEastAsia" w:cs="Arial"/>
                  <w:snapToGrid w:val="0"/>
                  <w:sz w:val="20"/>
                  <w:szCs w:val="20"/>
                  <w:lang w:eastAsia="zh-CN"/>
                </w:rPr>
                <w:t>Apple</w:t>
              </w:r>
            </w:ins>
          </w:p>
        </w:tc>
        <w:tc>
          <w:tcPr>
            <w:tcW w:w="9497" w:type="dxa"/>
          </w:tcPr>
          <w:p w14:paraId="744FA644" w14:textId="503E64CE" w:rsidR="00B608A3" w:rsidRDefault="00B608A3" w:rsidP="00BB3A73">
            <w:pPr>
              <w:snapToGrid w:val="0"/>
              <w:rPr>
                <w:ins w:id="189" w:author="Apple - Fangli" w:date="2020-10-17T13:27:00Z"/>
                <w:rFonts w:eastAsiaTheme="minorEastAsia" w:cs="Arial" w:hint="eastAsia"/>
                <w:snapToGrid w:val="0"/>
                <w:sz w:val="20"/>
                <w:szCs w:val="20"/>
                <w:lang w:eastAsia="zh-CN"/>
              </w:rPr>
            </w:pPr>
            <w:ins w:id="190" w:author="Apple - Fangli" w:date="2020-10-17T13:27:00Z">
              <w:r>
                <w:rPr>
                  <w:rFonts w:eastAsiaTheme="minorEastAsia" w:cs="Arial"/>
                  <w:snapToGrid w:val="0"/>
                  <w:sz w:val="20"/>
                  <w:szCs w:val="20"/>
                  <w:lang w:eastAsia="zh-CN"/>
                </w:rPr>
                <w:t xml:space="preserve">Both options can work, and it's up to NW configuration. </w:t>
              </w:r>
            </w:ins>
          </w:p>
        </w:tc>
        <w:tc>
          <w:tcPr>
            <w:tcW w:w="4814" w:type="dxa"/>
          </w:tcPr>
          <w:p w14:paraId="2EAA6E46" w14:textId="13203CE6" w:rsidR="00B608A3" w:rsidRPr="00171FAF" w:rsidRDefault="00B608A3" w:rsidP="00BB3A73">
            <w:pPr>
              <w:snapToGrid w:val="0"/>
              <w:rPr>
                <w:ins w:id="191" w:author="Apple - Fangli" w:date="2020-10-17T13:27:00Z"/>
                <w:rFonts w:cs="Arial"/>
                <w:snapToGrid w:val="0"/>
                <w:sz w:val="20"/>
                <w:szCs w:val="20"/>
              </w:rPr>
            </w:pPr>
            <w:ins w:id="192" w:author="Apple - Fangli" w:date="2020-10-17T13:27:00Z">
              <w:r>
                <w:rPr>
                  <w:rFonts w:cs="Arial"/>
                  <w:snapToGrid w:val="0"/>
                  <w:sz w:val="20"/>
                  <w:szCs w:val="20"/>
                </w:rPr>
                <w:t>Both</w:t>
              </w:r>
            </w:ins>
          </w:p>
        </w:tc>
      </w:tr>
      <w:tr w:rsidR="00B8414F" w14:paraId="4510A13F" w14:textId="77777777" w:rsidTr="00E43A46">
        <w:tc>
          <w:tcPr>
            <w:tcW w:w="15866" w:type="dxa"/>
            <w:gridSpan w:val="3"/>
          </w:tcPr>
          <w:p w14:paraId="64E1CA09" w14:textId="77777777" w:rsidR="00B8414F" w:rsidRPr="00171FAF" w:rsidRDefault="00B8414F" w:rsidP="00BB3A73">
            <w:pPr>
              <w:snapToGrid w:val="0"/>
              <w:rPr>
                <w:rFonts w:cs="Arial"/>
                <w:snapToGrid w:val="0"/>
                <w:sz w:val="20"/>
                <w:szCs w:val="20"/>
              </w:rPr>
            </w:pPr>
          </w:p>
        </w:tc>
      </w:tr>
      <w:tr w:rsidR="0033783F" w:rsidRPr="00AF0780" w14:paraId="6725FCDE" w14:textId="77777777" w:rsidTr="0033783F">
        <w:tc>
          <w:tcPr>
            <w:tcW w:w="15866" w:type="dxa"/>
            <w:gridSpan w:val="3"/>
          </w:tcPr>
          <w:p w14:paraId="31A8F7BA" w14:textId="77777777" w:rsidR="0033783F" w:rsidRDefault="0033783F" w:rsidP="00E43A46">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3A345CA8" w14:textId="77777777" w:rsidR="0033783F" w:rsidRDefault="0033783F" w:rsidP="00E43A46">
            <w:pPr>
              <w:pStyle w:val="ListParagraph"/>
              <w:numPr>
                <w:ilvl w:val="0"/>
                <w:numId w:val="5"/>
              </w:numPr>
              <w:snapToGrid w:val="0"/>
              <w:rPr>
                <w:rFonts w:cs="Arial"/>
                <w:snapToGrid w:val="0"/>
                <w:sz w:val="20"/>
                <w:szCs w:val="20"/>
              </w:rPr>
            </w:pPr>
            <w:r>
              <w:rPr>
                <w:rFonts w:cs="Arial"/>
                <w:snapToGrid w:val="0"/>
                <w:sz w:val="20"/>
                <w:szCs w:val="20"/>
              </w:rPr>
              <w:t>It seems there is some confusion regarding the question. Specifically, s</w:t>
            </w:r>
            <w:r w:rsidRPr="00547D5A">
              <w:rPr>
                <w:rFonts w:cs="Arial"/>
                <w:snapToGrid w:val="0"/>
                <w:sz w:val="20"/>
                <w:szCs w:val="20"/>
              </w:rPr>
              <w:t xml:space="preserve">ome companies pointed out that as long as </w:t>
            </w:r>
            <w:proofErr w:type="spellStart"/>
            <w:r w:rsidRPr="00547D5A">
              <w:rPr>
                <w:rFonts w:cs="Arial"/>
                <w:snapToGrid w:val="0"/>
                <w:sz w:val="20"/>
                <w:szCs w:val="20"/>
              </w:rPr>
              <w:t>RO+Preamble</w:t>
            </w:r>
            <w:proofErr w:type="spellEnd"/>
            <w:r w:rsidRPr="00547D5A">
              <w:rPr>
                <w:rFonts w:cs="Arial"/>
                <w:snapToGrid w:val="0"/>
                <w:sz w:val="20"/>
                <w:szCs w:val="20"/>
              </w:rPr>
              <w:t xml:space="preserve"> combination used for SDT is different from that used for non-SDT then there are no issues to be solved. </w:t>
            </w:r>
            <w:r>
              <w:rPr>
                <w:rFonts w:cs="Arial"/>
                <w:snapToGrid w:val="0"/>
                <w:sz w:val="20"/>
                <w:szCs w:val="20"/>
              </w:rPr>
              <w:t xml:space="preserve">Perhaps this issue first needs to be clarified before we can discuss this aspect any further as the responses from other companies seem unclear regarding this point (i.e. some companies consider that RACH resource refers only to RO whilst it seems other companies think that RACH resources comprise both RO and preamble). </w:t>
            </w:r>
          </w:p>
          <w:p w14:paraId="05D37AD1" w14:textId="46668221" w:rsidR="0033783F" w:rsidRPr="00547D5A" w:rsidRDefault="0033783F" w:rsidP="00E43A46">
            <w:pPr>
              <w:pStyle w:val="ListParagraph"/>
              <w:numPr>
                <w:ilvl w:val="0"/>
                <w:numId w:val="5"/>
              </w:numPr>
              <w:snapToGrid w:val="0"/>
              <w:rPr>
                <w:rFonts w:cs="Arial"/>
                <w:snapToGrid w:val="0"/>
                <w:sz w:val="20"/>
                <w:szCs w:val="20"/>
              </w:rPr>
            </w:pPr>
            <w:r>
              <w:rPr>
                <w:rFonts w:cs="Arial"/>
                <w:snapToGrid w:val="0"/>
                <w:sz w:val="20"/>
                <w:szCs w:val="20"/>
              </w:rPr>
              <w:t xml:space="preserve">Given the above confusion, it is first worth clarifying what the company understanding is regarding “RACH resource” and whether it is enough if </w:t>
            </w:r>
            <w:proofErr w:type="spellStart"/>
            <w:r>
              <w:rPr>
                <w:rFonts w:cs="Arial"/>
                <w:snapToGrid w:val="0"/>
                <w:sz w:val="20"/>
                <w:szCs w:val="20"/>
              </w:rPr>
              <w:t>RO+preamble</w:t>
            </w:r>
            <w:proofErr w:type="spellEnd"/>
            <w:r>
              <w:rPr>
                <w:rFonts w:cs="Arial"/>
                <w:snapToGrid w:val="0"/>
                <w:sz w:val="20"/>
                <w:szCs w:val="20"/>
              </w:rPr>
              <w:t xml:space="preserve"> combination indicates SDT. </w:t>
            </w:r>
          </w:p>
          <w:p w14:paraId="1D1B58FA" w14:textId="77777777" w:rsidR="0033783F" w:rsidRPr="000B0CE0" w:rsidRDefault="0033783F" w:rsidP="00E43A46">
            <w:pPr>
              <w:snapToGrid w:val="0"/>
              <w:rPr>
                <w:rFonts w:cs="Arial"/>
                <w:snapToGrid w:val="0"/>
                <w:sz w:val="20"/>
                <w:szCs w:val="20"/>
                <w:u w:val="single"/>
              </w:rPr>
            </w:pPr>
            <w:r w:rsidRPr="000B0CE0">
              <w:rPr>
                <w:rFonts w:cs="Arial"/>
                <w:snapToGrid w:val="0"/>
                <w:sz w:val="20"/>
                <w:szCs w:val="20"/>
                <w:u w:val="single"/>
              </w:rPr>
              <w:t xml:space="preserve">Open issues: </w:t>
            </w:r>
          </w:p>
          <w:p w14:paraId="3D313960" w14:textId="77777777" w:rsidR="0033783F" w:rsidRDefault="0033783F" w:rsidP="00E43A46">
            <w:pPr>
              <w:pStyle w:val="ListParagraph"/>
              <w:numPr>
                <w:ilvl w:val="0"/>
                <w:numId w:val="5"/>
              </w:numPr>
              <w:snapToGrid w:val="0"/>
              <w:rPr>
                <w:rFonts w:cs="Arial"/>
                <w:snapToGrid w:val="0"/>
                <w:sz w:val="20"/>
                <w:szCs w:val="20"/>
              </w:rPr>
            </w:pPr>
            <w:r>
              <w:rPr>
                <w:rFonts w:cs="Arial"/>
                <w:snapToGrid w:val="0"/>
                <w:sz w:val="20"/>
                <w:szCs w:val="20"/>
              </w:rPr>
              <w:t xml:space="preserve">Check the understanding whether companies agree that the </w:t>
            </w:r>
            <w:proofErr w:type="spellStart"/>
            <w:r>
              <w:rPr>
                <w:rFonts w:cs="Arial"/>
                <w:snapToGrid w:val="0"/>
                <w:sz w:val="20"/>
                <w:szCs w:val="20"/>
              </w:rPr>
              <w:t>RO+Preamble</w:t>
            </w:r>
            <w:proofErr w:type="spellEnd"/>
            <w:r>
              <w:rPr>
                <w:rFonts w:cs="Arial"/>
                <w:snapToGrid w:val="0"/>
                <w:sz w:val="20"/>
                <w:szCs w:val="20"/>
              </w:rPr>
              <w:t xml:space="preserve"> combination used for SDT is different from that used for non-SDT? </w:t>
            </w:r>
          </w:p>
          <w:p w14:paraId="2472E773" w14:textId="77777777" w:rsidR="0033783F" w:rsidRPr="00AF0780" w:rsidRDefault="0033783F" w:rsidP="00E43A46">
            <w:pPr>
              <w:pStyle w:val="ListParagraph"/>
              <w:numPr>
                <w:ilvl w:val="0"/>
                <w:numId w:val="5"/>
              </w:numPr>
              <w:snapToGrid w:val="0"/>
              <w:rPr>
                <w:rFonts w:cs="Arial"/>
                <w:snapToGrid w:val="0"/>
                <w:sz w:val="20"/>
                <w:szCs w:val="20"/>
              </w:rPr>
            </w:pPr>
            <w:r w:rsidRPr="00AF0780">
              <w:rPr>
                <w:rFonts w:cs="Arial"/>
                <w:snapToGrid w:val="0"/>
                <w:sz w:val="20"/>
                <w:szCs w:val="20"/>
              </w:rPr>
              <w:t xml:space="preserve">If the understanding is that the </w:t>
            </w:r>
            <w:proofErr w:type="spellStart"/>
            <w:r w:rsidRPr="00AF0780">
              <w:rPr>
                <w:rFonts w:cs="Arial"/>
                <w:snapToGrid w:val="0"/>
                <w:sz w:val="20"/>
                <w:szCs w:val="20"/>
              </w:rPr>
              <w:t>RO+preamble</w:t>
            </w:r>
            <w:proofErr w:type="spellEnd"/>
            <w:r w:rsidRPr="00AF0780">
              <w:rPr>
                <w:rFonts w:cs="Arial"/>
                <w:snapToGrid w:val="0"/>
                <w:sz w:val="20"/>
                <w:szCs w:val="20"/>
              </w:rPr>
              <w:t xml:space="preserve"> combination is not different between SDT and non-SDT, then some further discussion is needed on this aspect and this is left to </w:t>
            </w:r>
            <w:proofErr w:type="spellStart"/>
            <w:r w:rsidRPr="00AF0780">
              <w:rPr>
                <w:rFonts w:cs="Arial"/>
                <w:snapToGrid w:val="0"/>
                <w:sz w:val="20"/>
                <w:szCs w:val="20"/>
              </w:rPr>
              <w:t>tdocs</w:t>
            </w:r>
            <w:proofErr w:type="spellEnd"/>
            <w:r w:rsidRPr="00AF0780">
              <w:rPr>
                <w:rFonts w:cs="Arial"/>
                <w:snapToGrid w:val="0"/>
                <w:sz w:val="20"/>
                <w:szCs w:val="20"/>
              </w:rPr>
              <w:t xml:space="preserve">. </w:t>
            </w:r>
          </w:p>
        </w:tc>
      </w:tr>
      <w:tr w:rsidR="0033783F" w:rsidRPr="007504F4" w14:paraId="4FB9048C" w14:textId="77777777" w:rsidTr="0033783F">
        <w:tc>
          <w:tcPr>
            <w:tcW w:w="15866" w:type="dxa"/>
            <w:gridSpan w:val="3"/>
          </w:tcPr>
          <w:p w14:paraId="3762C58A" w14:textId="77777777" w:rsidR="0033783F" w:rsidRPr="007504F4" w:rsidRDefault="0033783F" w:rsidP="00E43A46">
            <w:pPr>
              <w:snapToGrid w:val="0"/>
              <w:rPr>
                <w:rFonts w:cs="Arial"/>
                <w:b/>
                <w:bCs/>
                <w:snapToGrid w:val="0"/>
                <w:sz w:val="20"/>
                <w:szCs w:val="20"/>
                <w:u w:val="single"/>
              </w:rPr>
            </w:pPr>
            <w:r w:rsidRPr="007504F4">
              <w:rPr>
                <w:rFonts w:cs="Arial"/>
                <w:b/>
                <w:bCs/>
                <w:snapToGrid w:val="0"/>
                <w:sz w:val="20"/>
                <w:szCs w:val="20"/>
                <w:u w:val="single"/>
              </w:rPr>
              <w:t>Proposals</w:t>
            </w:r>
            <w:r>
              <w:rPr>
                <w:rFonts w:cs="Arial"/>
                <w:b/>
                <w:bCs/>
                <w:snapToGrid w:val="0"/>
                <w:sz w:val="20"/>
                <w:szCs w:val="20"/>
                <w:u w:val="single"/>
              </w:rPr>
              <w:t xml:space="preserve"> (</w:t>
            </w:r>
            <w:r w:rsidRPr="00547D5A">
              <w:rPr>
                <w:rFonts w:cs="Arial"/>
                <w:b/>
                <w:bCs/>
                <w:snapToGrid w:val="0"/>
                <w:sz w:val="20"/>
                <w:szCs w:val="20"/>
                <w:highlight w:val="yellow"/>
                <w:u w:val="single"/>
              </w:rPr>
              <w:t>check if the following is agreeable</w:t>
            </w:r>
            <w:r>
              <w:rPr>
                <w:rFonts w:cs="Arial"/>
                <w:b/>
                <w:bCs/>
                <w:snapToGrid w:val="0"/>
                <w:sz w:val="20"/>
                <w:szCs w:val="20"/>
                <w:u w:val="single"/>
              </w:rPr>
              <w:t xml:space="preserve">): </w:t>
            </w:r>
            <w:r w:rsidRPr="007504F4">
              <w:rPr>
                <w:rFonts w:cs="Arial"/>
                <w:b/>
                <w:bCs/>
                <w:snapToGrid w:val="0"/>
                <w:sz w:val="20"/>
                <w:szCs w:val="20"/>
                <w:u w:val="single"/>
              </w:rPr>
              <w:t xml:space="preserve"> </w:t>
            </w:r>
          </w:p>
          <w:p w14:paraId="63410065" w14:textId="77777777" w:rsidR="0033783F" w:rsidRPr="007504F4" w:rsidRDefault="0033783F" w:rsidP="00E43A46">
            <w:pPr>
              <w:snapToGrid w:val="0"/>
              <w:rPr>
                <w:rFonts w:cs="Arial"/>
                <w:b/>
                <w:bCs/>
                <w:snapToGrid w:val="0"/>
                <w:sz w:val="20"/>
                <w:szCs w:val="20"/>
                <w:u w:val="single"/>
              </w:rPr>
            </w:pPr>
            <w:r w:rsidRPr="00175E70">
              <w:rPr>
                <w:rFonts w:cs="Arial"/>
                <w:b/>
                <w:bCs/>
                <w:snapToGrid w:val="0"/>
                <w:color w:val="ED7D31" w:themeColor="accent2"/>
                <w:sz w:val="20"/>
                <w:szCs w:val="20"/>
              </w:rPr>
              <w:t xml:space="preserve">Proposal: </w:t>
            </w:r>
            <w:r>
              <w:rPr>
                <w:rFonts w:cs="Arial"/>
                <w:b/>
                <w:bCs/>
                <w:snapToGrid w:val="0"/>
                <w:color w:val="ED7D31" w:themeColor="accent2"/>
                <w:sz w:val="20"/>
                <w:szCs w:val="20"/>
              </w:rPr>
              <w:t>The RACH resource i.e. (</w:t>
            </w:r>
            <w:proofErr w:type="spellStart"/>
            <w:r>
              <w:rPr>
                <w:rFonts w:cs="Arial"/>
                <w:b/>
                <w:bCs/>
                <w:snapToGrid w:val="0"/>
                <w:color w:val="ED7D31" w:themeColor="accent2"/>
                <w:sz w:val="20"/>
                <w:szCs w:val="20"/>
              </w:rPr>
              <w:t>RO+preamble</w:t>
            </w:r>
            <w:proofErr w:type="spellEnd"/>
            <w:r>
              <w:rPr>
                <w:rFonts w:cs="Arial"/>
                <w:b/>
                <w:bCs/>
                <w:snapToGrid w:val="0"/>
                <w:color w:val="ED7D31" w:themeColor="accent2"/>
                <w:sz w:val="20"/>
                <w:szCs w:val="20"/>
              </w:rPr>
              <w:t xml:space="preserve"> combination) is different between SDT and non-SDT </w:t>
            </w:r>
            <w:r w:rsidRPr="00B8414F">
              <w:rPr>
                <w:rFonts w:cs="Arial"/>
                <w:b/>
                <w:bCs/>
                <w:snapToGrid w:val="0"/>
                <w:color w:val="ED7D31" w:themeColor="accent2"/>
                <w:sz w:val="20"/>
                <w:szCs w:val="20"/>
                <w:highlight w:val="yellow"/>
              </w:rPr>
              <w:t>– check if this is agreeable</w:t>
            </w:r>
          </w:p>
        </w:tc>
      </w:tr>
    </w:tbl>
    <w:p w14:paraId="2E76A489" w14:textId="77777777" w:rsidR="00D55952" w:rsidRDefault="00D55952">
      <w:pPr>
        <w:rPr>
          <w:lang w:val="en-GB" w:eastAsia="zh-CN"/>
        </w:rPr>
      </w:pPr>
    </w:p>
    <w:p w14:paraId="1892D82A"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505AC7F6" w14:textId="77777777">
        <w:tc>
          <w:tcPr>
            <w:tcW w:w="15866" w:type="dxa"/>
            <w:gridSpan w:val="3"/>
          </w:tcPr>
          <w:p w14:paraId="547B862B" w14:textId="77777777" w:rsidR="00D55952" w:rsidRDefault="0072635B">
            <w:pPr>
              <w:snapToGrid w:val="0"/>
              <w:rPr>
                <w:rFonts w:eastAsia="SimSun" w:cs="Arial"/>
                <w:b/>
                <w:bCs/>
                <w:snapToGrid w:val="0"/>
                <w:sz w:val="20"/>
                <w:szCs w:val="20"/>
                <w:lang w:eastAsia="zh-CN"/>
              </w:rPr>
            </w:pPr>
            <w:r>
              <w:rPr>
                <w:rFonts w:cs="Arial"/>
                <w:b/>
                <w:bCs/>
                <w:snapToGrid w:val="0"/>
                <w:sz w:val="20"/>
                <w:szCs w:val="20"/>
              </w:rPr>
              <w:lastRenderedPageBreak/>
              <w:t xml:space="preserve">Q 3.1.2: Do companies agree that the MSG2/MSGB for SDT needs to be distinguished from the normal MSG2/MSGB? If the answer is yes, please also </w:t>
            </w:r>
            <w:proofErr w:type="gramStart"/>
            <w:r>
              <w:rPr>
                <w:rFonts w:cs="Arial"/>
                <w:b/>
                <w:bCs/>
                <w:snapToGrid w:val="0"/>
                <w:sz w:val="20"/>
                <w:szCs w:val="20"/>
              </w:rPr>
              <w:t>explain</w:t>
            </w:r>
            <w:proofErr w:type="gramEnd"/>
            <w:r>
              <w:rPr>
                <w:rFonts w:cs="Arial"/>
                <w:b/>
                <w:bCs/>
                <w:snapToGrid w:val="0"/>
                <w:sz w:val="20"/>
                <w:szCs w:val="20"/>
              </w:rPr>
              <w:t xml:space="preserve"> how to distinguish this (e.g. separate RNTI, Corset and/or search space </w:t>
            </w:r>
            <w:proofErr w:type="spellStart"/>
            <w:r>
              <w:rPr>
                <w:rFonts w:cs="Arial"/>
                <w:b/>
                <w:bCs/>
                <w:snapToGrid w:val="0"/>
                <w:sz w:val="20"/>
                <w:szCs w:val="20"/>
              </w:rPr>
              <w:t>etc</w:t>
            </w:r>
            <w:proofErr w:type="spellEnd"/>
            <w:r>
              <w:rPr>
                <w:rFonts w:cs="Arial"/>
                <w:b/>
                <w:bCs/>
                <w:snapToGrid w:val="0"/>
                <w:sz w:val="20"/>
                <w:szCs w:val="20"/>
              </w:rPr>
              <w:t>)</w:t>
            </w:r>
          </w:p>
          <w:p w14:paraId="21D70154" w14:textId="77777777" w:rsidR="00D55952" w:rsidRDefault="00D55952">
            <w:pPr>
              <w:snapToGrid w:val="0"/>
              <w:rPr>
                <w:rFonts w:cs="Arial"/>
                <w:b/>
                <w:bCs/>
                <w:snapToGrid w:val="0"/>
                <w:sz w:val="20"/>
                <w:szCs w:val="20"/>
              </w:rPr>
            </w:pPr>
          </w:p>
        </w:tc>
      </w:tr>
      <w:tr w:rsidR="00D55952" w14:paraId="46B9006C" w14:textId="77777777">
        <w:tc>
          <w:tcPr>
            <w:tcW w:w="1555" w:type="dxa"/>
          </w:tcPr>
          <w:p w14:paraId="45B5F70B"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70D33031" w14:textId="77777777" w:rsidR="00D55952" w:rsidRDefault="0072635B">
            <w:pPr>
              <w:snapToGrid w:val="0"/>
              <w:rPr>
                <w:rFonts w:cs="Arial"/>
                <w:b/>
                <w:bCs/>
                <w:snapToGrid w:val="0"/>
                <w:sz w:val="20"/>
                <w:szCs w:val="20"/>
              </w:rPr>
            </w:pPr>
            <w:r>
              <w:rPr>
                <w:rFonts w:cs="Arial"/>
                <w:b/>
                <w:bCs/>
                <w:snapToGrid w:val="0"/>
                <w:sz w:val="20"/>
                <w:szCs w:val="20"/>
              </w:rPr>
              <w:t>Yes, MSG2 and MSGB should be distinguished from legacy (explain how) / No (explain)</w:t>
            </w:r>
          </w:p>
        </w:tc>
        <w:tc>
          <w:tcPr>
            <w:tcW w:w="4814" w:type="dxa"/>
          </w:tcPr>
          <w:p w14:paraId="70ECC7C7"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D6534C" w14:paraId="09F52108" w14:textId="77777777">
        <w:trPr>
          <w:trHeight w:val="306"/>
        </w:trPr>
        <w:tc>
          <w:tcPr>
            <w:tcW w:w="1555" w:type="dxa"/>
          </w:tcPr>
          <w:p w14:paraId="42521510" w14:textId="77777777" w:rsidR="00D6534C" w:rsidRDefault="00D6534C" w:rsidP="00D6534C">
            <w:pPr>
              <w:snapToGrid w:val="0"/>
              <w:rPr>
                <w:rFonts w:cs="Arial"/>
                <w:snapToGrid w:val="0"/>
                <w:sz w:val="20"/>
                <w:szCs w:val="20"/>
              </w:rPr>
            </w:pPr>
            <w:r>
              <w:rPr>
                <w:rFonts w:cs="Arial"/>
                <w:snapToGrid w:val="0"/>
                <w:sz w:val="20"/>
                <w:szCs w:val="20"/>
              </w:rPr>
              <w:t>ZTE</w:t>
            </w:r>
          </w:p>
        </w:tc>
        <w:tc>
          <w:tcPr>
            <w:tcW w:w="9497" w:type="dxa"/>
          </w:tcPr>
          <w:p w14:paraId="61FEDAE1" w14:textId="77777777" w:rsidR="00D6534C" w:rsidRDefault="00D6534C" w:rsidP="00D6534C">
            <w:pPr>
              <w:snapToGrid w:val="0"/>
              <w:rPr>
                <w:rFonts w:cs="Arial"/>
                <w:snapToGrid w:val="0"/>
                <w:sz w:val="20"/>
                <w:szCs w:val="20"/>
                <w:highlight w:val="green"/>
              </w:rPr>
            </w:pPr>
            <w:r>
              <w:rPr>
                <w:rFonts w:cs="Arial"/>
                <w:snapToGrid w:val="0"/>
                <w:sz w:val="20"/>
                <w:szCs w:val="20"/>
              </w:rPr>
              <w:t xml:space="preserve">Yes, </w:t>
            </w:r>
          </w:p>
          <w:p w14:paraId="091FE24D"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 xml:space="preserve">If separate RACH resource pool for SDT and non-SDT is allowed, then some ambiguity may exist in the </w:t>
            </w:r>
            <w:r>
              <w:rPr>
                <w:rFonts w:eastAsia="SimSun" w:cs="Arial" w:hint="eastAsia"/>
                <w:snapToGrid w:val="0"/>
                <w:sz w:val="20"/>
                <w:szCs w:val="20"/>
                <w:lang w:eastAsia="zh-CN"/>
              </w:rPr>
              <w:t>MSG2/MSGB</w:t>
            </w:r>
            <w:r>
              <w:rPr>
                <w:rFonts w:eastAsia="SimSun" w:cs="Arial"/>
                <w:snapToGrid w:val="0"/>
                <w:sz w:val="20"/>
                <w:szCs w:val="20"/>
                <w:lang w:eastAsia="zh-CN"/>
              </w:rPr>
              <w:t xml:space="preserve"> for different RA resource pool, since the same RA-RNTI/RAP-ID may be used in the two separate resource pool.  To solve this issue, the following alternatives can be considered:</w:t>
            </w:r>
          </w:p>
          <w:p w14:paraId="2739616A"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 xml:space="preserve">Alt1: RA-RNTI based solution (e.g. a special RA-RNTI can be used to indicate the </w:t>
            </w:r>
            <w:r>
              <w:rPr>
                <w:rFonts w:eastAsia="SimSun" w:cs="Arial" w:hint="eastAsia"/>
                <w:snapToGrid w:val="0"/>
                <w:sz w:val="20"/>
                <w:szCs w:val="20"/>
                <w:lang w:eastAsia="zh-CN"/>
              </w:rPr>
              <w:t xml:space="preserve">MSG2/MSGB </w:t>
            </w:r>
            <w:r>
              <w:rPr>
                <w:rFonts w:eastAsia="SimSun" w:cs="Arial"/>
                <w:snapToGrid w:val="0"/>
                <w:sz w:val="20"/>
                <w:szCs w:val="20"/>
                <w:lang w:eastAsia="zh-CN"/>
              </w:rPr>
              <w:t>for SDT, and more information can</w:t>
            </w:r>
            <w:r>
              <w:rPr>
                <w:rFonts w:eastAsia="SimSun" w:cs="Arial" w:hint="eastAsia"/>
                <w:snapToGrid w:val="0"/>
                <w:sz w:val="20"/>
                <w:szCs w:val="20"/>
                <w:lang w:eastAsia="zh-CN"/>
              </w:rPr>
              <w:t xml:space="preserve"> </w:t>
            </w:r>
            <w:r>
              <w:rPr>
                <w:rFonts w:eastAsia="SimSun" w:cs="Arial"/>
                <w:snapToGrid w:val="0"/>
                <w:sz w:val="20"/>
                <w:szCs w:val="20"/>
                <w:lang w:eastAsia="zh-CN"/>
              </w:rPr>
              <w:t>be included in MAC RAR to identify UE)</w:t>
            </w:r>
          </w:p>
          <w:p w14:paraId="5F5AF73F"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 xml:space="preserve">Alt2: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(needs RAN1 input)</w:t>
            </w:r>
          </w:p>
          <w:p w14:paraId="3FCC20A0" w14:textId="77777777" w:rsidR="00D6534C" w:rsidRDefault="00D6534C" w:rsidP="00D6534C">
            <w:pPr>
              <w:snapToGrid w:val="0"/>
              <w:rPr>
                <w:rFonts w:eastAsia="SimSun" w:cs="Arial"/>
                <w:snapToGrid w:val="0"/>
                <w:sz w:val="20"/>
                <w:szCs w:val="20"/>
                <w:lang w:eastAsia="zh-CN"/>
              </w:rPr>
            </w:pPr>
            <w:r>
              <w:rPr>
                <w:rFonts w:eastAsia="SimSun" w:cs="Arial"/>
                <w:snapToGrid w:val="0"/>
                <w:sz w:val="20"/>
                <w:szCs w:val="20"/>
                <w:lang w:eastAsia="zh-CN"/>
              </w:rPr>
              <w:t>For the two alternatives above, we think alternative 2 is more straightforward. Also considering</w:t>
            </w:r>
            <w:r>
              <w:rPr>
                <w:rFonts w:eastAsia="SimSun" w:cs="Arial" w:hint="eastAsia"/>
                <w:snapToGrid w:val="0"/>
                <w:sz w:val="20"/>
                <w:szCs w:val="20"/>
                <w:lang w:eastAsia="zh-CN"/>
              </w:rPr>
              <w:t xml:space="preserve"> one</w:t>
            </w:r>
            <w:r>
              <w:rPr>
                <w:rFonts w:eastAsia="SimSun" w:cs="Arial"/>
                <w:snapToGrid w:val="0"/>
                <w:sz w:val="20"/>
                <w:szCs w:val="20"/>
                <w:lang w:eastAsia="zh-CN"/>
              </w:rPr>
              <w:t xml:space="preserve"> of the </w:t>
            </w:r>
            <w:proofErr w:type="gramStart"/>
            <w:r>
              <w:rPr>
                <w:rFonts w:eastAsia="SimSun" w:cs="Arial"/>
                <w:snapToGrid w:val="0"/>
                <w:sz w:val="20"/>
                <w:szCs w:val="20"/>
                <w:lang w:eastAsia="zh-CN"/>
              </w:rPr>
              <w:t>intention</w:t>
            </w:r>
            <w:proofErr w:type="gramEnd"/>
            <w:r>
              <w:rPr>
                <w:rFonts w:eastAsia="SimSun" w:cs="Arial"/>
                <w:snapToGrid w:val="0"/>
                <w:sz w:val="20"/>
                <w:szCs w:val="20"/>
                <w:lang w:eastAsia="zh-CN"/>
              </w:rPr>
              <w:t xml:space="preserve"> to allow the configuration of separate RA resource pool for SDT is to avoid the congestion on non-SDT RA resource, having a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 xml:space="preserve">/CORESET can be used to avoid the congestion on the legacy RA </w:t>
            </w:r>
            <w:proofErr w:type="spellStart"/>
            <w:r>
              <w:rPr>
                <w:rFonts w:eastAsia="SimSun" w:cs="Arial" w:hint="eastAsia"/>
                <w:snapToGrid w:val="0"/>
                <w:sz w:val="20"/>
                <w:szCs w:val="20"/>
                <w:lang w:eastAsia="zh-CN"/>
              </w:rPr>
              <w:t>SearchSpace</w:t>
            </w:r>
            <w:proofErr w:type="spellEnd"/>
            <w:r>
              <w:rPr>
                <w:rFonts w:eastAsia="SimSun" w:cs="Arial"/>
                <w:snapToGrid w:val="0"/>
                <w:sz w:val="20"/>
                <w:szCs w:val="20"/>
                <w:lang w:eastAsia="zh-CN"/>
              </w:rPr>
              <w:t>/CORESET.</w:t>
            </w:r>
          </w:p>
          <w:p w14:paraId="150C73D1" w14:textId="77777777" w:rsidR="00D6534C" w:rsidRDefault="00D6534C" w:rsidP="00D6534C">
            <w:pPr>
              <w:snapToGrid w:val="0"/>
              <w:rPr>
                <w:rFonts w:eastAsia="SimSun" w:cs="Arial"/>
                <w:snapToGrid w:val="0"/>
                <w:sz w:val="20"/>
                <w:szCs w:val="20"/>
                <w:highlight w:val="green"/>
                <w:lang w:eastAsia="zh-CN"/>
              </w:rPr>
            </w:pPr>
            <w:r>
              <w:rPr>
                <w:rFonts w:eastAsia="SimSun" w:cs="Arial" w:hint="eastAsia"/>
                <w:snapToGrid w:val="0"/>
                <w:sz w:val="20"/>
                <w:szCs w:val="20"/>
                <w:lang w:eastAsia="zh-CN"/>
              </w:rPr>
              <w:t xml:space="preserve">Therefore, we prefer to have separate </w:t>
            </w:r>
            <w:proofErr w:type="spellStart"/>
            <w:r>
              <w:rPr>
                <w:rFonts w:eastAsia="SimSun" w:cs="Arial" w:hint="eastAsia"/>
                <w:snapToGrid w:val="0"/>
                <w:sz w:val="20"/>
                <w:szCs w:val="20"/>
                <w:lang w:eastAsia="zh-CN"/>
              </w:rPr>
              <w:t>SearchSpace</w:t>
            </w:r>
            <w:proofErr w:type="spellEnd"/>
            <w:r>
              <w:rPr>
                <w:rFonts w:eastAsia="SimSun" w:cs="Arial" w:hint="eastAsia"/>
                <w:snapToGrid w:val="0"/>
                <w:sz w:val="20"/>
                <w:szCs w:val="20"/>
                <w:lang w:eastAsia="zh-CN"/>
              </w:rPr>
              <w:t>/CORESET from RAN2 persp</w:t>
            </w:r>
            <w:r>
              <w:rPr>
                <w:rFonts w:eastAsia="SimSun" w:cs="Arial"/>
                <w:snapToGrid w:val="0"/>
                <w:sz w:val="20"/>
                <w:szCs w:val="20"/>
                <w:lang w:eastAsia="zh-CN"/>
              </w:rPr>
              <w:t>e</w:t>
            </w:r>
            <w:r>
              <w:rPr>
                <w:rFonts w:eastAsia="SimSun" w:cs="Arial" w:hint="eastAsia"/>
                <w:snapToGrid w:val="0"/>
                <w:sz w:val="20"/>
                <w:szCs w:val="20"/>
                <w:lang w:eastAsia="zh-CN"/>
              </w:rPr>
              <w:t>ctive, and ask RAN1 to confirm the fe</w:t>
            </w:r>
            <w:r>
              <w:rPr>
                <w:rFonts w:eastAsia="SimSun" w:cs="Arial"/>
                <w:snapToGrid w:val="0"/>
                <w:sz w:val="20"/>
                <w:szCs w:val="20"/>
                <w:lang w:eastAsia="zh-CN"/>
              </w:rPr>
              <w:t>a</w:t>
            </w:r>
            <w:r>
              <w:rPr>
                <w:rFonts w:eastAsia="SimSun" w:cs="Arial" w:hint="eastAsia"/>
                <w:snapToGrid w:val="0"/>
                <w:sz w:val="20"/>
                <w:szCs w:val="20"/>
                <w:lang w:eastAsia="zh-CN"/>
              </w:rPr>
              <w:t>sibility</w:t>
            </w:r>
          </w:p>
        </w:tc>
        <w:tc>
          <w:tcPr>
            <w:tcW w:w="4814" w:type="dxa"/>
          </w:tcPr>
          <w:p w14:paraId="1024CEA4"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19C3DCAA" w14:textId="6F181FF9" w:rsidR="00D6534C" w:rsidRDefault="00D6534C" w:rsidP="00D6534C">
            <w:pPr>
              <w:snapToGrid w:val="0"/>
              <w:rPr>
                <w:rFonts w:cs="Arial"/>
                <w:b/>
                <w:bCs/>
                <w:snapToGrid w:val="0"/>
                <w:sz w:val="20"/>
                <w:szCs w:val="20"/>
              </w:rPr>
            </w:pPr>
            <w:r w:rsidRPr="009965C1">
              <w:rPr>
                <w:rFonts w:cs="Arial"/>
                <w:snapToGrid w:val="0"/>
                <w:sz w:val="20"/>
                <w:szCs w:val="20"/>
              </w:rPr>
              <w:t xml:space="preserve">Separate </w:t>
            </w:r>
            <w:proofErr w:type="spellStart"/>
            <w:r w:rsidRPr="009965C1">
              <w:rPr>
                <w:rFonts w:cs="Arial"/>
                <w:snapToGrid w:val="0"/>
                <w:sz w:val="20"/>
                <w:szCs w:val="20"/>
              </w:rPr>
              <w:t>searchspace</w:t>
            </w:r>
            <w:proofErr w:type="spellEnd"/>
            <w:r w:rsidRPr="009965C1">
              <w:rPr>
                <w:rFonts w:cs="Arial"/>
                <w:snapToGrid w:val="0"/>
                <w:sz w:val="20"/>
                <w:szCs w:val="20"/>
              </w:rPr>
              <w:t>/coreset preferred</w:t>
            </w:r>
          </w:p>
        </w:tc>
      </w:tr>
      <w:tr w:rsidR="00D6534C" w14:paraId="601F8FE5" w14:textId="77777777">
        <w:tc>
          <w:tcPr>
            <w:tcW w:w="1555" w:type="dxa"/>
          </w:tcPr>
          <w:p w14:paraId="1C00D705" w14:textId="77777777" w:rsidR="00D6534C" w:rsidRDefault="00D6534C" w:rsidP="00D6534C">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745AD9C" w14:textId="77777777" w:rsidR="00D6534C" w:rsidRDefault="00D6534C" w:rsidP="00D6534C">
            <w:pPr>
              <w:snapToGrid w:val="0"/>
              <w:rPr>
                <w:rFonts w:cs="Arial"/>
                <w:snapToGrid w:val="0"/>
                <w:sz w:val="20"/>
                <w:szCs w:val="20"/>
              </w:rPr>
            </w:pPr>
            <w:r>
              <w:rPr>
                <w:rFonts w:cs="Arial"/>
                <w:snapToGrid w:val="0"/>
                <w:sz w:val="20"/>
                <w:szCs w:val="20"/>
              </w:rPr>
              <w:t xml:space="preserve">Yes. From RAN2 aspect, MSG2/MSGB for SDT needs to be distinguished from the normal MSG2/MSGB. </w:t>
            </w:r>
          </w:p>
          <w:p w14:paraId="77222EDB" w14:textId="77777777" w:rsidR="00D6534C" w:rsidRDefault="00D6534C" w:rsidP="00D6534C">
            <w:pPr>
              <w:snapToGrid w:val="0"/>
              <w:rPr>
                <w:rFonts w:cs="Arial"/>
                <w:snapToGrid w:val="0"/>
                <w:sz w:val="20"/>
                <w:szCs w:val="20"/>
              </w:rPr>
            </w:pPr>
            <w:r>
              <w:rPr>
                <w:rFonts w:cs="Arial"/>
                <w:snapToGrid w:val="0"/>
                <w:sz w:val="20"/>
                <w:szCs w:val="20"/>
              </w:rPr>
              <w:t xml:space="preserve">The </w:t>
            </w:r>
            <w:proofErr w:type="gramStart"/>
            <w:r>
              <w:rPr>
                <w:rFonts w:cs="Arial"/>
                <w:snapToGrid w:val="0"/>
                <w:sz w:val="20"/>
                <w:szCs w:val="20"/>
              </w:rPr>
              <w:t>above mentioned</w:t>
            </w:r>
            <w:proofErr w:type="gramEnd"/>
            <w:r>
              <w:rPr>
                <w:rFonts w:cs="Arial"/>
                <w:snapToGrid w:val="0"/>
                <w:sz w:val="20"/>
                <w:szCs w:val="20"/>
              </w:rPr>
              <w:t xml:space="preserve"> methods through separate RNTI or separate COREST/search space are workable and need to be evaluated by RAN1. </w:t>
            </w:r>
          </w:p>
        </w:tc>
        <w:tc>
          <w:tcPr>
            <w:tcW w:w="4814" w:type="dxa"/>
          </w:tcPr>
          <w:p w14:paraId="0B8F8EB8"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756C8B0E" w14:textId="1D62D4AE"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0B938011" w14:textId="77777777">
        <w:tc>
          <w:tcPr>
            <w:tcW w:w="1555" w:type="dxa"/>
          </w:tcPr>
          <w:p w14:paraId="35E02F1D" w14:textId="77777777" w:rsidR="00D6534C"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47C4D17" w14:textId="77777777" w:rsidR="00D6534C"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 xml:space="preserve">o, this issue also exists in CFRA and CBRA. We think the ambiguity can be avoided depending on network configuration. </w:t>
            </w:r>
          </w:p>
        </w:tc>
        <w:tc>
          <w:tcPr>
            <w:tcW w:w="4814" w:type="dxa"/>
          </w:tcPr>
          <w:p w14:paraId="5FA6583A" w14:textId="7385D4A6" w:rsidR="00D6534C" w:rsidRDefault="00D6534C" w:rsidP="00D6534C">
            <w:pPr>
              <w:snapToGrid w:val="0"/>
              <w:rPr>
                <w:rFonts w:cs="Arial"/>
                <w:b/>
                <w:bCs/>
                <w:snapToGrid w:val="0"/>
                <w:sz w:val="20"/>
                <w:szCs w:val="20"/>
              </w:rPr>
            </w:pPr>
            <w:r w:rsidRPr="009965C1">
              <w:rPr>
                <w:rFonts w:cs="Arial"/>
                <w:snapToGrid w:val="0"/>
                <w:sz w:val="20"/>
                <w:szCs w:val="20"/>
              </w:rPr>
              <w:t>No</w:t>
            </w:r>
            <w:r>
              <w:rPr>
                <w:rFonts w:cs="Arial"/>
                <w:snapToGrid w:val="0"/>
                <w:sz w:val="20"/>
                <w:szCs w:val="20"/>
              </w:rPr>
              <w:t xml:space="preserve"> need to differentiate. </w:t>
            </w:r>
          </w:p>
        </w:tc>
      </w:tr>
      <w:tr w:rsidR="00D6534C" w14:paraId="1B2DF5E7" w14:textId="77777777">
        <w:tc>
          <w:tcPr>
            <w:tcW w:w="1555" w:type="dxa"/>
          </w:tcPr>
          <w:p w14:paraId="34A4BB3B" w14:textId="77777777" w:rsidR="00D6534C" w:rsidRDefault="00D6534C" w:rsidP="00D6534C">
            <w:pPr>
              <w:snapToGrid w:val="0"/>
              <w:rPr>
                <w:rFonts w:cs="Arial"/>
                <w:snapToGrid w:val="0"/>
                <w:sz w:val="20"/>
                <w:szCs w:val="20"/>
              </w:rPr>
            </w:pPr>
            <w:r>
              <w:rPr>
                <w:rFonts w:cs="Arial" w:hint="eastAsia"/>
                <w:snapToGrid w:val="0"/>
                <w:sz w:val="20"/>
                <w:szCs w:val="20"/>
              </w:rPr>
              <w:t>LG</w:t>
            </w:r>
          </w:p>
        </w:tc>
        <w:tc>
          <w:tcPr>
            <w:tcW w:w="9497" w:type="dxa"/>
          </w:tcPr>
          <w:p w14:paraId="2EAFA2F9" w14:textId="77777777" w:rsidR="00D6534C" w:rsidRDefault="00D6534C" w:rsidP="00D6534C">
            <w:pPr>
              <w:snapToGrid w:val="0"/>
              <w:rPr>
                <w:rFonts w:cs="Arial"/>
                <w:snapToGrid w:val="0"/>
                <w:sz w:val="20"/>
                <w:szCs w:val="20"/>
              </w:rPr>
            </w:pPr>
            <w:r>
              <w:rPr>
                <w:rFonts w:cs="Arial" w:hint="eastAsia"/>
                <w:snapToGrid w:val="0"/>
                <w:sz w:val="20"/>
                <w:szCs w:val="20"/>
              </w:rPr>
              <w:t xml:space="preserve">Yes. </w:t>
            </w:r>
            <w:r>
              <w:rPr>
                <w:rFonts w:cs="Arial"/>
                <w:snapToGrid w:val="0"/>
                <w:sz w:val="20"/>
                <w:szCs w:val="20"/>
              </w:rPr>
              <w:t>We think separate BWP needs to be considered, and ask RAN1 about the feasibility.</w:t>
            </w:r>
          </w:p>
        </w:tc>
        <w:tc>
          <w:tcPr>
            <w:tcW w:w="4814" w:type="dxa"/>
          </w:tcPr>
          <w:p w14:paraId="230BEA73" w14:textId="703BE268" w:rsidR="00D6534C" w:rsidRDefault="00D6534C" w:rsidP="00D6534C">
            <w:pPr>
              <w:snapToGrid w:val="0"/>
              <w:rPr>
                <w:rFonts w:cs="Arial"/>
                <w:b/>
                <w:bCs/>
                <w:snapToGrid w:val="0"/>
                <w:sz w:val="20"/>
                <w:szCs w:val="20"/>
              </w:rPr>
            </w:pPr>
            <w:r w:rsidRPr="009965C1">
              <w:rPr>
                <w:rFonts w:cs="Arial"/>
                <w:snapToGrid w:val="0"/>
                <w:sz w:val="20"/>
                <w:szCs w:val="20"/>
              </w:rPr>
              <w:t>Yes, via a separate BWP</w:t>
            </w:r>
          </w:p>
        </w:tc>
      </w:tr>
      <w:tr w:rsidR="00D6534C" w14:paraId="48023E74" w14:textId="77777777">
        <w:tc>
          <w:tcPr>
            <w:tcW w:w="1555" w:type="dxa"/>
          </w:tcPr>
          <w:p w14:paraId="4D3F5444" w14:textId="77777777" w:rsidR="00D6534C" w:rsidRPr="0072635B"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11909B22" w14:textId="77777777" w:rsidR="00D6534C" w:rsidRPr="0072635B" w:rsidRDefault="00D6534C" w:rsidP="00D6534C">
            <w:pPr>
              <w:snapToGrid w:val="0"/>
              <w:rPr>
                <w:rFonts w:eastAsiaTheme="minorEastAsia" w:cs="Arial"/>
                <w:bCs/>
                <w:snapToGrid w:val="0"/>
                <w:sz w:val="20"/>
                <w:szCs w:val="20"/>
                <w:lang w:eastAsia="zh-CN"/>
              </w:rPr>
            </w:pPr>
            <w:r w:rsidRPr="0072635B">
              <w:rPr>
                <w:rFonts w:eastAsiaTheme="minorEastAsia" w:cs="Arial"/>
                <w:bCs/>
                <w:snapToGrid w:val="0"/>
                <w:sz w:val="20"/>
                <w:szCs w:val="20"/>
                <w:lang w:eastAsia="zh-CN"/>
              </w:rPr>
              <w:t>Y</w:t>
            </w:r>
            <w:r w:rsidRPr="0072635B">
              <w:rPr>
                <w:rFonts w:eastAsiaTheme="minorEastAsia" w:cs="Arial" w:hint="eastAsia"/>
                <w:bCs/>
                <w:snapToGrid w:val="0"/>
                <w:sz w:val="20"/>
                <w:szCs w:val="20"/>
                <w:lang w:eastAsia="zh-CN"/>
              </w:rPr>
              <w:t xml:space="preserve">es, </w:t>
            </w:r>
            <w:r w:rsidRPr="0072635B">
              <w:rPr>
                <w:rFonts w:cs="Arial"/>
                <w:bCs/>
                <w:snapToGrid w:val="0"/>
                <w:sz w:val="20"/>
                <w:szCs w:val="20"/>
              </w:rPr>
              <w:t>MSG2 and MSGB should be distinguished from legacy</w:t>
            </w:r>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S</w:t>
            </w:r>
            <w:r w:rsidRPr="0072635B">
              <w:rPr>
                <w:rFonts w:eastAsiaTheme="minorEastAsia" w:cs="Arial" w:hint="eastAsia"/>
                <w:bCs/>
                <w:snapToGrid w:val="0"/>
                <w:sz w:val="20"/>
                <w:szCs w:val="20"/>
                <w:lang w:eastAsia="zh-CN"/>
              </w:rPr>
              <w:t xml:space="preserve">eparate RNTI is OK if RACH resource id </w:t>
            </w:r>
            <w:proofErr w:type="gramStart"/>
            <w:r w:rsidRPr="0072635B">
              <w:rPr>
                <w:rFonts w:eastAsiaTheme="minorEastAsia" w:cs="Arial" w:hint="eastAsia"/>
                <w:bCs/>
                <w:snapToGrid w:val="0"/>
                <w:sz w:val="20"/>
                <w:szCs w:val="20"/>
                <w:lang w:eastAsia="zh-CN"/>
              </w:rPr>
              <w:t>separate</w:t>
            </w:r>
            <w:proofErr w:type="gramEnd"/>
            <w:r w:rsidRPr="0072635B">
              <w:rPr>
                <w:rFonts w:eastAsiaTheme="minorEastAsia" w:cs="Arial" w:hint="eastAsia"/>
                <w:bCs/>
                <w:snapToGrid w:val="0"/>
                <w:sz w:val="20"/>
                <w:szCs w:val="20"/>
                <w:lang w:eastAsia="zh-CN"/>
              </w:rPr>
              <w:t xml:space="preserve"> </w:t>
            </w:r>
            <w:r w:rsidRPr="0072635B">
              <w:rPr>
                <w:rFonts w:eastAsiaTheme="minorEastAsia" w:cs="Arial"/>
                <w:bCs/>
                <w:snapToGrid w:val="0"/>
                <w:sz w:val="20"/>
                <w:szCs w:val="20"/>
                <w:lang w:eastAsia="zh-CN"/>
              </w:rPr>
              <w:t>between</w:t>
            </w:r>
            <w:r w:rsidRPr="0072635B">
              <w:rPr>
                <w:rFonts w:eastAsiaTheme="minorEastAsia" w:cs="Arial" w:hint="eastAsia"/>
                <w:bCs/>
                <w:snapToGrid w:val="0"/>
                <w:sz w:val="20"/>
                <w:szCs w:val="20"/>
                <w:lang w:eastAsia="zh-CN"/>
              </w:rPr>
              <w:t xml:space="preserve"> SDT and non-SDT.</w:t>
            </w:r>
          </w:p>
          <w:p w14:paraId="739C2670" w14:textId="77777777" w:rsidR="00D6534C" w:rsidRPr="0072635B" w:rsidRDefault="00D6534C" w:rsidP="00D6534C">
            <w:pPr>
              <w:snapToGrid w:val="0"/>
              <w:rPr>
                <w:rFonts w:cs="Arial"/>
                <w:snapToGrid w:val="0"/>
                <w:sz w:val="20"/>
                <w:szCs w:val="20"/>
              </w:rPr>
            </w:pPr>
            <w:r w:rsidRPr="0072635B">
              <w:rPr>
                <w:rFonts w:eastAsiaTheme="minorEastAsia" w:cs="Arial"/>
                <w:bCs/>
                <w:snapToGrid w:val="0"/>
                <w:sz w:val="20"/>
                <w:szCs w:val="20"/>
                <w:lang w:eastAsia="zh-CN"/>
              </w:rPr>
              <w:t>W</w:t>
            </w:r>
            <w:r w:rsidRPr="0072635B">
              <w:rPr>
                <w:rFonts w:eastAsiaTheme="minorEastAsia" w:cs="Arial" w:hint="eastAsia"/>
                <w:bCs/>
                <w:snapToGrid w:val="0"/>
                <w:sz w:val="20"/>
                <w:szCs w:val="20"/>
                <w:lang w:eastAsia="zh-CN"/>
              </w:rPr>
              <w:t xml:space="preserve">hether </w:t>
            </w:r>
            <w:r w:rsidRPr="0072635B">
              <w:rPr>
                <w:rFonts w:eastAsiaTheme="minorEastAsia" w:cs="Arial"/>
                <w:bCs/>
                <w:snapToGrid w:val="0"/>
                <w:sz w:val="20"/>
                <w:szCs w:val="20"/>
                <w:lang w:eastAsia="zh-CN"/>
              </w:rPr>
              <w:t>C</w:t>
            </w:r>
            <w:r w:rsidRPr="0072635B">
              <w:rPr>
                <w:rFonts w:eastAsiaTheme="minorEastAsia" w:cs="Arial" w:hint="eastAsia"/>
                <w:bCs/>
                <w:snapToGrid w:val="0"/>
                <w:sz w:val="20"/>
                <w:szCs w:val="20"/>
                <w:lang w:eastAsia="zh-CN"/>
              </w:rPr>
              <w:t>orset or search space can work is RAN1 issue.</w:t>
            </w:r>
          </w:p>
        </w:tc>
        <w:tc>
          <w:tcPr>
            <w:tcW w:w="4814" w:type="dxa"/>
          </w:tcPr>
          <w:p w14:paraId="4469A498"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487B94A4" w14:textId="23DC3BF4"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38331642" w14:textId="77777777">
        <w:tc>
          <w:tcPr>
            <w:tcW w:w="1555" w:type="dxa"/>
          </w:tcPr>
          <w:p w14:paraId="1922D10B" w14:textId="77777777" w:rsidR="00D6534C" w:rsidRPr="00CD2E6F"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14:paraId="67BA51DC" w14:textId="77777777" w:rsidR="00D6534C" w:rsidRDefault="00D6534C" w:rsidP="00D6534C">
            <w:pPr>
              <w:snapToGrid w:val="0"/>
              <w:rPr>
                <w:rFonts w:cs="Arial"/>
                <w:snapToGrid w:val="0"/>
                <w:sz w:val="20"/>
                <w:szCs w:val="20"/>
              </w:rPr>
            </w:pPr>
            <w:r w:rsidRPr="00CD2E6F">
              <w:rPr>
                <w:rFonts w:cs="Arial"/>
                <w:snapToGrid w:val="0"/>
                <w:sz w:val="20"/>
                <w:szCs w:val="20"/>
              </w:rPr>
              <w:t>Yes, MSG2 and MSGB should be distinguished from legacy</w:t>
            </w:r>
            <w:r>
              <w:rPr>
                <w:rFonts w:cs="Arial"/>
                <w:snapToGrid w:val="0"/>
                <w:sz w:val="20"/>
                <w:szCs w:val="20"/>
              </w:rPr>
              <w:t>. For any possible solutions, RAN1’s feedback is necessary.</w:t>
            </w:r>
          </w:p>
        </w:tc>
        <w:tc>
          <w:tcPr>
            <w:tcW w:w="4814" w:type="dxa"/>
          </w:tcPr>
          <w:p w14:paraId="52F4C639"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71E34DF8" w14:textId="13655698"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46C1A1BE" w14:textId="77777777">
        <w:tc>
          <w:tcPr>
            <w:tcW w:w="1555" w:type="dxa"/>
          </w:tcPr>
          <w:p w14:paraId="1AE9C2DD" w14:textId="77777777" w:rsidR="00D6534C"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14E54672" w14:textId="15A6C8DB" w:rsidR="00D6534C" w:rsidRPr="00CD2E6F" w:rsidRDefault="00D6534C" w:rsidP="00D6534C">
            <w:pPr>
              <w:snapToGrid w:val="0"/>
              <w:rPr>
                <w:rFonts w:cs="Arial"/>
                <w:snapToGrid w:val="0"/>
                <w:sz w:val="20"/>
                <w:szCs w:val="20"/>
              </w:rPr>
            </w:pPr>
            <w:r w:rsidRPr="004F5FEB">
              <w:rPr>
                <w:rFonts w:cs="Arial"/>
                <w:snapToGrid w:val="0"/>
                <w:sz w:val="20"/>
                <w:szCs w:val="20"/>
              </w:rPr>
              <w:t xml:space="preserve">Yes. MSG2 and MSGB should be distinguished from legacy. </w:t>
            </w:r>
            <w:r w:rsidR="009B1E6A" w:rsidRPr="004F5FEB">
              <w:rPr>
                <w:rFonts w:cs="Arial"/>
                <w:snapToGrid w:val="0"/>
                <w:sz w:val="20"/>
                <w:szCs w:val="20"/>
              </w:rPr>
              <w:t>S</w:t>
            </w:r>
            <w:r w:rsidRPr="004F5FEB">
              <w:rPr>
                <w:rFonts w:cs="Arial"/>
                <w:snapToGrid w:val="0"/>
                <w:sz w:val="20"/>
                <w:szCs w:val="20"/>
              </w:rPr>
              <w:t xml:space="preserve">olutions </w:t>
            </w:r>
            <w:r>
              <w:rPr>
                <w:rFonts w:cs="Arial"/>
                <w:snapToGrid w:val="0"/>
                <w:sz w:val="20"/>
                <w:szCs w:val="20"/>
              </w:rPr>
              <w:t>should be investigated by RAN1</w:t>
            </w:r>
            <w:r w:rsidRPr="004F5FEB">
              <w:rPr>
                <w:rFonts w:cs="Arial"/>
                <w:snapToGrid w:val="0"/>
                <w:sz w:val="20"/>
                <w:szCs w:val="20"/>
              </w:rPr>
              <w:t>.</w:t>
            </w:r>
          </w:p>
        </w:tc>
        <w:tc>
          <w:tcPr>
            <w:tcW w:w="4814" w:type="dxa"/>
          </w:tcPr>
          <w:p w14:paraId="31B7CF8C"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3ACC32B2" w14:textId="73A20EE4"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21539353" w14:textId="77777777">
        <w:tc>
          <w:tcPr>
            <w:tcW w:w="1555" w:type="dxa"/>
          </w:tcPr>
          <w:p w14:paraId="0D66D004" w14:textId="77777777" w:rsidR="00D6534C" w:rsidRPr="001B7067" w:rsidRDefault="00D6534C" w:rsidP="00D6534C">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C46E2B3" w14:textId="77777777" w:rsidR="00D6534C" w:rsidRPr="001B7067" w:rsidRDefault="00D6534C" w:rsidP="00D6534C">
            <w:pPr>
              <w:snapToGrid w:val="0"/>
              <w:rPr>
                <w:rFonts w:eastAsia="PMingLiU" w:cs="Arial"/>
                <w:snapToGrid w:val="0"/>
                <w:sz w:val="20"/>
                <w:szCs w:val="20"/>
                <w:lang w:eastAsia="zh-TW"/>
              </w:rPr>
            </w:pPr>
            <w:r>
              <w:rPr>
                <w:rFonts w:eastAsia="PMingLiU" w:cs="Arial" w:hint="eastAsia"/>
                <w:snapToGrid w:val="0"/>
                <w:sz w:val="20"/>
                <w:szCs w:val="20"/>
                <w:lang w:eastAsia="zh-TW"/>
              </w:rPr>
              <w:t xml:space="preserve">First, we agree that </w:t>
            </w:r>
            <w:r w:rsidRPr="001B7067">
              <w:rPr>
                <w:rFonts w:eastAsia="PMingLiU" w:cs="Arial"/>
                <w:snapToGrid w:val="0"/>
                <w:sz w:val="20"/>
                <w:szCs w:val="20"/>
                <w:lang w:eastAsia="zh-TW"/>
              </w:rPr>
              <w:t>the MSG2/MSGB for SDT needs to be distinguished from the normal MSG2/MSGB</w:t>
            </w:r>
            <w:r>
              <w:rPr>
                <w:rFonts w:eastAsia="PMingLiU" w:cs="Arial"/>
                <w:snapToGrid w:val="0"/>
                <w:sz w:val="20"/>
                <w:szCs w:val="20"/>
                <w:lang w:eastAsia="zh-TW"/>
              </w:rPr>
              <w:t xml:space="preserve">. However, how to avoid that could be resolved </w:t>
            </w:r>
            <w:r w:rsidRPr="001B7067">
              <w:rPr>
                <w:rFonts w:eastAsia="PMingLiU" w:cs="Arial"/>
                <w:snapToGrid w:val="0"/>
                <w:sz w:val="20"/>
                <w:szCs w:val="20"/>
                <w:lang w:eastAsia="zh-TW"/>
              </w:rPr>
              <w:t>through</w:t>
            </w:r>
            <w:r>
              <w:rPr>
                <w:rFonts w:eastAsia="PMingLiU" w:cs="Arial"/>
                <w:snapToGrid w:val="0"/>
                <w:sz w:val="20"/>
                <w:szCs w:val="20"/>
                <w:lang w:eastAsia="zh-TW"/>
              </w:rPr>
              <w:t xml:space="preserve"> </w:t>
            </w:r>
            <w:r w:rsidRPr="001B7067">
              <w:rPr>
                <w:rFonts w:eastAsia="PMingLiU" w:cs="Arial"/>
                <w:snapToGrid w:val="0"/>
                <w:sz w:val="20"/>
                <w:szCs w:val="20"/>
                <w:lang w:eastAsia="zh-TW"/>
              </w:rPr>
              <w:t>network configuration</w:t>
            </w:r>
            <w:r>
              <w:rPr>
                <w:rFonts w:eastAsia="PMingLiU" w:cs="Arial"/>
                <w:snapToGrid w:val="0"/>
                <w:sz w:val="20"/>
                <w:szCs w:val="20"/>
                <w:lang w:eastAsia="zh-TW"/>
              </w:rPr>
              <w:t>.</w:t>
            </w:r>
          </w:p>
        </w:tc>
        <w:tc>
          <w:tcPr>
            <w:tcW w:w="4814" w:type="dxa"/>
          </w:tcPr>
          <w:p w14:paraId="0673BE2E" w14:textId="2B222349" w:rsidR="00D6534C" w:rsidRDefault="00D6534C" w:rsidP="00D6534C">
            <w:pPr>
              <w:snapToGrid w:val="0"/>
              <w:rPr>
                <w:rFonts w:cs="Arial"/>
                <w:b/>
                <w:bCs/>
                <w:snapToGrid w:val="0"/>
                <w:sz w:val="20"/>
                <w:szCs w:val="20"/>
              </w:rPr>
            </w:pPr>
            <w:r w:rsidRPr="009965C1">
              <w:rPr>
                <w:rFonts w:cs="Arial"/>
                <w:snapToGrid w:val="0"/>
                <w:sz w:val="20"/>
                <w:szCs w:val="20"/>
              </w:rPr>
              <w:t>Yes, MSG2/MSGB for SDT should be different to non-SDT</w:t>
            </w:r>
            <w:r>
              <w:rPr>
                <w:rFonts w:cs="Arial"/>
                <w:snapToGrid w:val="0"/>
                <w:sz w:val="20"/>
                <w:szCs w:val="20"/>
              </w:rPr>
              <w:t xml:space="preserve"> by network configuration? </w:t>
            </w:r>
          </w:p>
        </w:tc>
      </w:tr>
      <w:tr w:rsidR="00D6534C" w14:paraId="1723C762" w14:textId="77777777">
        <w:tc>
          <w:tcPr>
            <w:tcW w:w="1555" w:type="dxa"/>
          </w:tcPr>
          <w:p w14:paraId="1E479BDD" w14:textId="77777777" w:rsidR="00D6534C" w:rsidRDefault="00D6534C" w:rsidP="00D6534C">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3C33366A" w14:textId="77777777" w:rsidR="00D6534C" w:rsidRPr="00092FC9"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We agree with the above company and think it is more suitable to let RAN1 to decide. Actually, in R16, for the 2-step RACH discussion, the decision was finalized by RAN1</w:t>
            </w:r>
          </w:p>
        </w:tc>
        <w:tc>
          <w:tcPr>
            <w:tcW w:w="4814" w:type="dxa"/>
          </w:tcPr>
          <w:p w14:paraId="57B07512"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13BB6524" w14:textId="27880D4E"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732B97ED" w14:textId="77777777">
        <w:tc>
          <w:tcPr>
            <w:tcW w:w="1555" w:type="dxa"/>
          </w:tcPr>
          <w:p w14:paraId="52A4C202"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15B3A48A" w14:textId="1749746D"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 xml:space="preserve">We are unsure why they would need to be distinguished. If separate RO is used for SDT and non-SDT, then the distinguishing happens by the RNTI. However, if same RO is used, seems the same MSG2/MSGB can be used by the NW to address the SDT and non-SDT responses – MSG2 can provide different size of grants for different </w:t>
            </w:r>
            <w:proofErr w:type="spellStart"/>
            <w:r>
              <w:rPr>
                <w:rFonts w:eastAsia="PMingLiU" w:cs="Arial"/>
                <w:snapToGrid w:val="0"/>
                <w:sz w:val="20"/>
                <w:szCs w:val="20"/>
                <w:lang w:eastAsia="zh-TW"/>
              </w:rPr>
              <w:t>U</w:t>
            </w:r>
            <w:r w:rsidR="009B1E6A">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xml:space="preserve"> and MSGB already supports transmitting SDUs.</w:t>
            </w:r>
          </w:p>
        </w:tc>
        <w:tc>
          <w:tcPr>
            <w:tcW w:w="4814" w:type="dxa"/>
          </w:tcPr>
          <w:p w14:paraId="27BC057F" w14:textId="2973340B"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1DBAB87C" w14:textId="77777777">
        <w:tc>
          <w:tcPr>
            <w:tcW w:w="1555" w:type="dxa"/>
          </w:tcPr>
          <w:p w14:paraId="6A70412D"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6F8152B5"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We share the same view as Nokia. Details need to be discussed to decide on what is needed. If necessary, then both a new RNTI set (e.g. offset) or s</w:t>
            </w:r>
            <w:r w:rsidRPr="00E30945">
              <w:rPr>
                <w:rFonts w:eastAsia="PMingLiU" w:cs="Arial"/>
                <w:snapToGrid w:val="0"/>
                <w:sz w:val="20"/>
                <w:szCs w:val="20"/>
                <w:lang w:eastAsia="zh-TW"/>
              </w:rPr>
              <w:t>eparate Search</w:t>
            </w:r>
            <w:r>
              <w:rPr>
                <w:rFonts w:eastAsia="PMingLiU" w:cs="Arial"/>
                <w:snapToGrid w:val="0"/>
                <w:sz w:val="20"/>
                <w:szCs w:val="20"/>
                <w:lang w:eastAsia="zh-TW"/>
              </w:rPr>
              <w:t xml:space="preserve"> </w:t>
            </w:r>
            <w:r w:rsidRPr="00E30945">
              <w:rPr>
                <w:rFonts w:eastAsia="PMingLiU" w:cs="Arial"/>
                <w:snapToGrid w:val="0"/>
                <w:sz w:val="20"/>
                <w:szCs w:val="20"/>
                <w:lang w:eastAsia="zh-TW"/>
              </w:rPr>
              <w:t>Space/CORESET</w:t>
            </w:r>
            <w:r>
              <w:rPr>
                <w:rFonts w:eastAsia="PMingLiU" w:cs="Arial"/>
                <w:snapToGrid w:val="0"/>
                <w:sz w:val="20"/>
                <w:szCs w:val="20"/>
                <w:lang w:eastAsia="zh-TW"/>
              </w:rPr>
              <w:t xml:space="preserve"> can be possible solutions.</w:t>
            </w:r>
          </w:p>
        </w:tc>
        <w:tc>
          <w:tcPr>
            <w:tcW w:w="4814" w:type="dxa"/>
          </w:tcPr>
          <w:p w14:paraId="4F4ED128" w14:textId="43A04125"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5A87F6CA" w14:textId="77777777">
        <w:tc>
          <w:tcPr>
            <w:tcW w:w="1555" w:type="dxa"/>
          </w:tcPr>
          <w:p w14:paraId="1F44356E"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16C28246"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 xml:space="preserve">If the separate RO is used for SDT and non-SDT, the RA-RNTI can already be distinguished for the MSGB/Msg2 reception. For the separate </w:t>
            </w:r>
            <w:proofErr w:type="spellStart"/>
            <w:r>
              <w:rPr>
                <w:rFonts w:eastAsia="SimSun" w:cs="Arial"/>
                <w:snapToGrid w:val="0"/>
                <w:sz w:val="20"/>
                <w:szCs w:val="20"/>
                <w:lang w:eastAsia="zh-CN"/>
              </w:rPr>
              <w:t>SearchSpace</w:t>
            </w:r>
            <w:proofErr w:type="spellEnd"/>
            <w:r>
              <w:rPr>
                <w:rFonts w:eastAsia="SimSun" w:cs="Arial"/>
                <w:snapToGrid w:val="0"/>
                <w:sz w:val="20"/>
                <w:szCs w:val="20"/>
                <w:lang w:eastAsia="zh-CN"/>
              </w:rPr>
              <w:t>/CORESET solution, it should be decided by RAN1.</w:t>
            </w:r>
          </w:p>
        </w:tc>
        <w:tc>
          <w:tcPr>
            <w:tcW w:w="4814" w:type="dxa"/>
          </w:tcPr>
          <w:p w14:paraId="3F0C6B95" w14:textId="75EFF64A"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77A5A7F1" w14:textId="77777777">
        <w:tc>
          <w:tcPr>
            <w:tcW w:w="1555" w:type="dxa"/>
          </w:tcPr>
          <w:p w14:paraId="2D137E0C"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5FD763F4" w14:textId="77777777"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No. Not sure what are the actual merits of having such separation. This also requires network to distinguish the preambles for SDT and non-SDT in the first place.</w:t>
            </w:r>
          </w:p>
        </w:tc>
        <w:tc>
          <w:tcPr>
            <w:tcW w:w="4814" w:type="dxa"/>
          </w:tcPr>
          <w:p w14:paraId="6522806C" w14:textId="11C86A86" w:rsidR="00D6534C"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D6534C" w14:paraId="63E74C04" w14:textId="77777777">
        <w:tc>
          <w:tcPr>
            <w:tcW w:w="1555" w:type="dxa"/>
          </w:tcPr>
          <w:p w14:paraId="2928BA4B" w14:textId="77777777" w:rsidR="00D6534C" w:rsidRDefault="00D6534C" w:rsidP="00D6534C">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1A7F9EE6" w14:textId="21099F1D" w:rsidR="00D6534C"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Yes, specifically for R</w:t>
            </w:r>
            <w:r w:rsidR="009B1E6A">
              <w:rPr>
                <w:rFonts w:eastAsia="PMingLiU" w:cs="Arial"/>
                <w:snapToGrid w:val="0"/>
                <w:sz w:val="20"/>
                <w:szCs w:val="20"/>
                <w:lang w:eastAsia="zh-TW"/>
              </w:rPr>
              <w:t>o</w:t>
            </w:r>
            <w:r>
              <w:rPr>
                <w:rFonts w:eastAsia="PMingLiU" w:cs="Arial"/>
                <w:snapToGrid w:val="0"/>
                <w:sz w:val="20"/>
                <w:szCs w:val="20"/>
                <w:lang w:eastAsia="zh-TW"/>
              </w:rPr>
              <w:t xml:space="preserve">s shared with non-SDT </w:t>
            </w:r>
            <w:proofErr w:type="spellStart"/>
            <w:r>
              <w:rPr>
                <w:rFonts w:eastAsia="PMingLiU" w:cs="Arial"/>
                <w:snapToGrid w:val="0"/>
                <w:sz w:val="20"/>
                <w:szCs w:val="20"/>
                <w:lang w:eastAsia="zh-TW"/>
              </w:rPr>
              <w:t>U</w:t>
            </w:r>
            <w:r w:rsidR="009B1E6A">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RAN1’s feedback can be considered for the solutions.</w:t>
            </w:r>
          </w:p>
        </w:tc>
        <w:tc>
          <w:tcPr>
            <w:tcW w:w="4814" w:type="dxa"/>
          </w:tcPr>
          <w:p w14:paraId="2CFF9441" w14:textId="50AB510C" w:rsidR="00D6534C" w:rsidRDefault="00D6534C" w:rsidP="00D6534C">
            <w:pPr>
              <w:snapToGrid w:val="0"/>
              <w:rPr>
                <w:rFonts w:cs="Arial"/>
                <w:b/>
                <w:bCs/>
                <w:snapToGrid w:val="0"/>
                <w:sz w:val="20"/>
                <w:szCs w:val="20"/>
              </w:rPr>
            </w:pPr>
            <w:r w:rsidRPr="00650BB6">
              <w:rPr>
                <w:rFonts w:cs="Arial"/>
                <w:snapToGrid w:val="0"/>
                <w:sz w:val="20"/>
                <w:szCs w:val="20"/>
              </w:rPr>
              <w:t>For shared RO case some differentiation is needed</w:t>
            </w:r>
          </w:p>
        </w:tc>
      </w:tr>
      <w:tr w:rsidR="00D6534C" w14:paraId="79145662" w14:textId="77777777">
        <w:tc>
          <w:tcPr>
            <w:tcW w:w="1555" w:type="dxa"/>
          </w:tcPr>
          <w:p w14:paraId="3B5C1D74" w14:textId="77777777" w:rsidR="00D6534C" w:rsidRPr="006F718E" w:rsidRDefault="00D6534C" w:rsidP="00D6534C">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7E2C979" w14:textId="77777777" w:rsidR="00D6534C" w:rsidRPr="006F718E" w:rsidRDefault="00D6534C" w:rsidP="00D6534C">
            <w:pPr>
              <w:snapToGrid w:val="0"/>
              <w:rPr>
                <w:rFonts w:eastAsiaTheme="minorEastAsia" w:cs="Arial"/>
                <w:snapToGrid w:val="0"/>
                <w:sz w:val="20"/>
                <w:szCs w:val="20"/>
                <w:lang w:eastAsia="zh-CN"/>
              </w:rPr>
            </w:pPr>
            <w:r w:rsidRPr="00CD2E6F">
              <w:rPr>
                <w:rFonts w:cs="Arial"/>
                <w:snapToGrid w:val="0"/>
                <w:sz w:val="20"/>
                <w:szCs w:val="20"/>
              </w:rPr>
              <w:t>Yes, MSG2 and MSGB should be distinguished from legacy</w:t>
            </w:r>
            <w:r>
              <w:rPr>
                <w:rFonts w:cs="Arial"/>
                <w:snapToGrid w:val="0"/>
                <w:sz w:val="20"/>
                <w:szCs w:val="20"/>
              </w:rPr>
              <w:t>. RAN1’s input is needed for the final decision.</w:t>
            </w:r>
          </w:p>
        </w:tc>
        <w:tc>
          <w:tcPr>
            <w:tcW w:w="4814" w:type="dxa"/>
          </w:tcPr>
          <w:p w14:paraId="5751264E"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32581B19" w14:textId="5F375C38" w:rsidR="00D6534C"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34483E07" w14:textId="77777777">
        <w:tc>
          <w:tcPr>
            <w:tcW w:w="1555" w:type="dxa"/>
          </w:tcPr>
          <w:p w14:paraId="1C42F8AC" w14:textId="77777777" w:rsidR="00D6534C" w:rsidRDefault="00D6534C" w:rsidP="00D6534C">
            <w:pPr>
              <w:snapToGrid w:val="0"/>
              <w:rPr>
                <w:rFonts w:cs="Arial"/>
                <w:snapToGrid w:val="0"/>
                <w:sz w:val="20"/>
                <w:szCs w:val="20"/>
              </w:rPr>
            </w:pPr>
            <w:r>
              <w:rPr>
                <w:rFonts w:cs="Arial" w:hint="eastAsia"/>
                <w:snapToGrid w:val="0"/>
                <w:sz w:val="20"/>
                <w:szCs w:val="20"/>
              </w:rPr>
              <w:lastRenderedPageBreak/>
              <w:t>E</w:t>
            </w:r>
            <w:r>
              <w:rPr>
                <w:rFonts w:cs="Arial"/>
                <w:snapToGrid w:val="0"/>
                <w:sz w:val="20"/>
                <w:szCs w:val="20"/>
              </w:rPr>
              <w:t>TRI</w:t>
            </w:r>
          </w:p>
        </w:tc>
        <w:tc>
          <w:tcPr>
            <w:tcW w:w="9497" w:type="dxa"/>
          </w:tcPr>
          <w:p w14:paraId="504A96C1" w14:textId="77777777" w:rsidR="00D6534C" w:rsidRDefault="00D6534C" w:rsidP="00D6534C">
            <w:pPr>
              <w:snapToGrid w:val="0"/>
              <w:rPr>
                <w:rFonts w:cs="Arial"/>
                <w:snapToGrid w:val="0"/>
                <w:sz w:val="20"/>
                <w:szCs w:val="20"/>
              </w:rPr>
            </w:pPr>
            <w:r>
              <w:rPr>
                <w:rFonts w:cs="Arial" w:hint="eastAsia"/>
                <w:snapToGrid w:val="0"/>
                <w:sz w:val="20"/>
                <w:szCs w:val="20"/>
              </w:rPr>
              <w:t>Y</w:t>
            </w:r>
            <w:r>
              <w:rPr>
                <w:rFonts w:cs="Arial"/>
                <w:snapToGrid w:val="0"/>
                <w:sz w:val="20"/>
                <w:szCs w:val="20"/>
              </w:rPr>
              <w:t>es, MSG2/MSGB for SDT should be distinguished from the normal MSG2/MSGB (i.e., the separate RACH resource in UL, COREST/search space in DL, or sperate RNTI).</w:t>
            </w:r>
          </w:p>
        </w:tc>
        <w:tc>
          <w:tcPr>
            <w:tcW w:w="4814" w:type="dxa"/>
          </w:tcPr>
          <w:p w14:paraId="588653C3" w14:textId="69D9C109" w:rsidR="00D6534C" w:rsidRDefault="00D6534C" w:rsidP="00D6534C">
            <w:pPr>
              <w:snapToGrid w:val="0"/>
              <w:rPr>
                <w:rFonts w:cs="Arial"/>
                <w:b/>
                <w:bCs/>
                <w:snapToGrid w:val="0"/>
                <w:sz w:val="20"/>
                <w:szCs w:val="20"/>
              </w:rPr>
            </w:pPr>
            <w:r w:rsidRPr="009965C1">
              <w:rPr>
                <w:rFonts w:cs="Arial"/>
                <w:snapToGrid w:val="0"/>
                <w:sz w:val="20"/>
                <w:szCs w:val="20"/>
              </w:rPr>
              <w:t>Yes, MSG2/MSGB for SDT should be different to non-SDT</w:t>
            </w:r>
          </w:p>
        </w:tc>
      </w:tr>
      <w:tr w:rsidR="00D6534C" w14:paraId="18044BAB" w14:textId="77777777">
        <w:tc>
          <w:tcPr>
            <w:tcW w:w="1555" w:type="dxa"/>
          </w:tcPr>
          <w:p w14:paraId="52805262" w14:textId="77777777" w:rsidR="00D6534C" w:rsidRDefault="00D6534C" w:rsidP="00D6534C">
            <w:pPr>
              <w:snapToGrid w:val="0"/>
              <w:rPr>
                <w:rFonts w:cs="Arial"/>
                <w:snapToGrid w:val="0"/>
                <w:sz w:val="20"/>
                <w:szCs w:val="20"/>
              </w:rPr>
            </w:pPr>
            <w:r>
              <w:rPr>
                <w:rFonts w:cs="Arial" w:hint="eastAsia"/>
                <w:snapToGrid w:val="0"/>
                <w:sz w:val="20"/>
                <w:szCs w:val="20"/>
              </w:rPr>
              <w:t>Samsung</w:t>
            </w:r>
          </w:p>
        </w:tc>
        <w:tc>
          <w:tcPr>
            <w:tcW w:w="9497" w:type="dxa"/>
          </w:tcPr>
          <w:p w14:paraId="1FE54A27" w14:textId="2436B4EB" w:rsidR="00D6534C" w:rsidRDefault="00D6534C" w:rsidP="00D6534C">
            <w:pPr>
              <w:snapToGrid w:val="0"/>
              <w:rPr>
                <w:rFonts w:cs="Arial"/>
                <w:snapToGrid w:val="0"/>
                <w:sz w:val="20"/>
                <w:szCs w:val="20"/>
              </w:rPr>
            </w:pPr>
            <w:r>
              <w:rPr>
                <w:rFonts w:cs="Arial"/>
                <w:snapToGrid w:val="0"/>
                <w:sz w:val="20"/>
                <w:szCs w:val="20"/>
              </w:rPr>
              <w:t>If R</w:t>
            </w:r>
            <w:r w:rsidR="009B1E6A">
              <w:rPr>
                <w:rFonts w:cs="Arial"/>
                <w:snapToGrid w:val="0"/>
                <w:sz w:val="20"/>
                <w:szCs w:val="20"/>
              </w:rPr>
              <w:t>o</w:t>
            </w:r>
            <w:r>
              <w:rPr>
                <w:rFonts w:cs="Arial"/>
                <w:snapToGrid w:val="0"/>
                <w:sz w:val="20"/>
                <w:szCs w:val="20"/>
              </w:rPr>
              <w:t>s are shared between SDT and non SDT, preamble will be partitioned. So even if RA-RNTI/</w:t>
            </w:r>
            <w:proofErr w:type="spellStart"/>
            <w:r>
              <w:rPr>
                <w:rFonts w:cs="Arial"/>
                <w:snapToGrid w:val="0"/>
                <w:sz w:val="20"/>
                <w:szCs w:val="20"/>
              </w:rPr>
              <w:t>MsgB</w:t>
            </w:r>
            <w:proofErr w:type="spellEnd"/>
            <w:r>
              <w:rPr>
                <w:rFonts w:cs="Arial"/>
                <w:snapToGrid w:val="0"/>
                <w:sz w:val="20"/>
                <w:szCs w:val="20"/>
              </w:rPr>
              <w:t>-RNTI can be same, RAPID can distinguish whether response is for SDT or non SDT.</w:t>
            </w:r>
          </w:p>
          <w:p w14:paraId="3A5A77C2" w14:textId="7118F1F5" w:rsidR="00D6534C" w:rsidRDefault="00D6534C" w:rsidP="00D6534C">
            <w:pPr>
              <w:snapToGrid w:val="0"/>
              <w:rPr>
                <w:rFonts w:cs="Arial"/>
                <w:snapToGrid w:val="0"/>
                <w:sz w:val="20"/>
                <w:szCs w:val="20"/>
              </w:rPr>
            </w:pPr>
            <w:r>
              <w:rPr>
                <w:rFonts w:cs="Arial"/>
                <w:snapToGrid w:val="0"/>
                <w:sz w:val="20"/>
                <w:szCs w:val="20"/>
              </w:rPr>
              <w:t>If R</w:t>
            </w:r>
            <w:r w:rsidR="009B1E6A">
              <w:rPr>
                <w:rFonts w:cs="Arial"/>
                <w:snapToGrid w:val="0"/>
                <w:sz w:val="20"/>
                <w:szCs w:val="20"/>
              </w:rPr>
              <w:t>o</w:t>
            </w:r>
            <w:r>
              <w:rPr>
                <w:rFonts w:cs="Arial"/>
                <w:snapToGrid w:val="0"/>
                <w:sz w:val="20"/>
                <w:szCs w:val="20"/>
              </w:rPr>
              <w:t>s are not shared between SDT and non SDT, RA-RNTI/</w:t>
            </w:r>
            <w:proofErr w:type="spellStart"/>
            <w:r>
              <w:rPr>
                <w:rFonts w:cs="Arial"/>
                <w:snapToGrid w:val="0"/>
                <w:sz w:val="20"/>
                <w:szCs w:val="20"/>
              </w:rPr>
              <w:t>MsgB</w:t>
            </w:r>
            <w:proofErr w:type="spellEnd"/>
            <w:r>
              <w:rPr>
                <w:rFonts w:cs="Arial"/>
                <w:snapToGrid w:val="0"/>
                <w:sz w:val="20"/>
                <w:szCs w:val="20"/>
              </w:rPr>
              <w:t>-RNTI can distinguish whether response is for SDT or non SDT. In R16, for flexible configuration of R</w:t>
            </w:r>
            <w:r w:rsidR="009B1E6A">
              <w:rPr>
                <w:rFonts w:cs="Arial"/>
                <w:snapToGrid w:val="0"/>
                <w:sz w:val="20"/>
                <w:szCs w:val="20"/>
              </w:rPr>
              <w:t>o</w:t>
            </w:r>
            <w:r>
              <w:rPr>
                <w:rFonts w:cs="Arial"/>
                <w:snapToGrid w:val="0"/>
                <w:sz w:val="20"/>
                <w:szCs w:val="20"/>
              </w:rPr>
              <w:t>s, n</w:t>
            </w:r>
            <w:r w:rsidRPr="00E44ABE">
              <w:rPr>
                <w:rFonts w:cs="Arial"/>
                <w:snapToGrid w:val="0"/>
                <w:sz w:val="20"/>
                <w:szCs w:val="20"/>
              </w:rPr>
              <w:t xml:space="preserve">ew parameters </w:t>
            </w:r>
            <w:proofErr w:type="spellStart"/>
            <w:r w:rsidRPr="00E44ABE">
              <w:rPr>
                <w:sz w:val="20"/>
              </w:rPr>
              <w:t>prach-ConfigurationPeriodScaling</w:t>
            </w:r>
            <w:proofErr w:type="spellEnd"/>
            <w:r w:rsidRPr="00E44ABE">
              <w:rPr>
                <w:sz w:val="20"/>
              </w:rPr>
              <w:t xml:space="preserve">, </w:t>
            </w:r>
            <w:proofErr w:type="spellStart"/>
            <w:r w:rsidRPr="00E44ABE">
              <w:rPr>
                <w:sz w:val="20"/>
              </w:rPr>
              <w:t>prach-ConfigurationFrameOffset</w:t>
            </w:r>
            <w:proofErr w:type="spellEnd"/>
            <w:r w:rsidRPr="00E44ABE">
              <w:rPr>
                <w:sz w:val="20"/>
              </w:rPr>
              <w:t xml:space="preserve">, </w:t>
            </w:r>
            <w:proofErr w:type="spellStart"/>
            <w:r w:rsidRPr="00E44ABE">
              <w:rPr>
                <w:sz w:val="20"/>
              </w:rPr>
              <w:t>prach-ConfigurationSOffset</w:t>
            </w:r>
            <w:proofErr w:type="spellEnd"/>
            <w:r w:rsidRPr="00E44ABE">
              <w:rPr>
                <w:sz w:val="20"/>
              </w:rPr>
              <w:t xml:space="preserve"> are introduced. These can be included in RACH configuration of SDT so that network has enough flexibility to configure R</w:t>
            </w:r>
            <w:r w:rsidR="009B1E6A" w:rsidRPr="00E44ABE">
              <w:rPr>
                <w:sz w:val="20"/>
              </w:rPr>
              <w:t>o</w:t>
            </w:r>
            <w:r w:rsidRPr="00E44ABE">
              <w:rPr>
                <w:sz w:val="20"/>
              </w:rPr>
              <w:t xml:space="preserve">s for SDT so that </w:t>
            </w:r>
            <w:r w:rsidRPr="00E44ABE">
              <w:rPr>
                <w:rFonts w:cs="Arial"/>
                <w:snapToGrid w:val="0"/>
                <w:sz w:val="20"/>
                <w:szCs w:val="20"/>
              </w:rPr>
              <w:t xml:space="preserve"> RA-RNTI/</w:t>
            </w:r>
            <w:proofErr w:type="spellStart"/>
            <w:r w:rsidRPr="00E44ABE">
              <w:rPr>
                <w:rFonts w:cs="Arial"/>
                <w:snapToGrid w:val="0"/>
                <w:sz w:val="20"/>
                <w:szCs w:val="20"/>
              </w:rPr>
              <w:t>MsgB</w:t>
            </w:r>
            <w:proofErr w:type="spellEnd"/>
            <w:r w:rsidRPr="00E44ABE">
              <w:rPr>
                <w:rFonts w:cs="Arial"/>
                <w:snapToGrid w:val="0"/>
                <w:sz w:val="20"/>
                <w:szCs w:val="20"/>
              </w:rPr>
              <w:t>-RNTI for SDT is different from that of non SDT.</w:t>
            </w:r>
          </w:p>
        </w:tc>
        <w:tc>
          <w:tcPr>
            <w:tcW w:w="4814" w:type="dxa"/>
          </w:tcPr>
          <w:p w14:paraId="61CF574D" w14:textId="77777777" w:rsidR="00D6534C" w:rsidRDefault="00D6534C" w:rsidP="00D6534C">
            <w:pPr>
              <w:snapToGrid w:val="0"/>
              <w:rPr>
                <w:rFonts w:cs="Arial"/>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p w14:paraId="3BB13328" w14:textId="6A55076D" w:rsidR="00D6534C" w:rsidRDefault="00D6534C" w:rsidP="00D6534C">
            <w:pPr>
              <w:snapToGrid w:val="0"/>
              <w:rPr>
                <w:rFonts w:cs="Arial"/>
                <w:b/>
                <w:bCs/>
                <w:snapToGrid w:val="0"/>
                <w:sz w:val="20"/>
                <w:szCs w:val="20"/>
              </w:rPr>
            </w:pPr>
            <w:r>
              <w:rPr>
                <w:rFonts w:cs="Arial"/>
                <w:snapToGrid w:val="0"/>
                <w:sz w:val="20"/>
                <w:szCs w:val="20"/>
              </w:rPr>
              <w:t xml:space="preserve">Rel-16 baseline is enough to provide sufficient flexibility for RO and preamble combination to be different. </w:t>
            </w:r>
          </w:p>
        </w:tc>
      </w:tr>
      <w:tr w:rsidR="00D6534C" w14:paraId="326DE1F4" w14:textId="77777777">
        <w:tc>
          <w:tcPr>
            <w:tcW w:w="1555" w:type="dxa"/>
          </w:tcPr>
          <w:p w14:paraId="77D79331" w14:textId="77777777" w:rsidR="00D6534C" w:rsidRDefault="00D6534C" w:rsidP="00D6534C">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2436C839" w14:textId="77777777" w:rsidR="00D6534C" w:rsidRDefault="00D6534C" w:rsidP="00D6534C">
            <w:pPr>
              <w:snapToGrid w:val="0"/>
              <w:rPr>
                <w:rFonts w:cs="Arial"/>
                <w:snapToGrid w:val="0"/>
                <w:sz w:val="20"/>
                <w:szCs w:val="20"/>
              </w:rPr>
            </w:pPr>
            <w:r>
              <w:rPr>
                <w:rFonts w:eastAsia="PMingLiU" w:cs="Arial"/>
                <w:snapToGrid w:val="0"/>
                <w:sz w:val="20"/>
                <w:szCs w:val="20"/>
                <w:lang w:eastAsia="zh-TW"/>
              </w:rPr>
              <w:t>We share the same view with LG. Different BWPs could be used to distinguish the SDT RA from the legacy RA.</w:t>
            </w:r>
          </w:p>
        </w:tc>
        <w:tc>
          <w:tcPr>
            <w:tcW w:w="4814" w:type="dxa"/>
          </w:tcPr>
          <w:p w14:paraId="64ABEB47" w14:textId="5B0AD45C" w:rsidR="00D6534C" w:rsidRDefault="00D6534C" w:rsidP="00D6534C">
            <w:pPr>
              <w:snapToGrid w:val="0"/>
              <w:rPr>
                <w:rFonts w:cs="Arial"/>
                <w:b/>
                <w:bCs/>
                <w:snapToGrid w:val="0"/>
                <w:sz w:val="20"/>
                <w:szCs w:val="20"/>
              </w:rPr>
            </w:pPr>
            <w:r w:rsidRPr="009965C1">
              <w:rPr>
                <w:rFonts w:cs="Arial"/>
                <w:snapToGrid w:val="0"/>
                <w:sz w:val="20"/>
                <w:szCs w:val="20"/>
              </w:rPr>
              <w:t>Yes, via a separate BWP</w:t>
            </w:r>
          </w:p>
        </w:tc>
      </w:tr>
      <w:tr w:rsidR="00D6534C" w14:paraId="6BA65827" w14:textId="77777777" w:rsidTr="00C20B25">
        <w:tc>
          <w:tcPr>
            <w:tcW w:w="1555" w:type="dxa"/>
          </w:tcPr>
          <w:p w14:paraId="3C821B58" w14:textId="77777777" w:rsidR="00D6534C" w:rsidRPr="00C20B25" w:rsidRDefault="00D6534C" w:rsidP="00D6534C">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665FC04E" w14:textId="77777777" w:rsidR="00D6534C" w:rsidRPr="00C20B25" w:rsidRDefault="00D6534C" w:rsidP="00D6534C">
            <w:pPr>
              <w:snapToGrid w:val="0"/>
              <w:rPr>
                <w:rFonts w:cs="Arial"/>
                <w:snapToGrid w:val="0"/>
                <w:sz w:val="20"/>
                <w:szCs w:val="20"/>
              </w:rPr>
            </w:pPr>
            <w:r w:rsidRPr="00C20B25">
              <w:rPr>
                <w:rFonts w:cs="Arial"/>
                <w:snapToGrid w:val="0"/>
                <w:sz w:val="20"/>
                <w:szCs w:val="20"/>
              </w:rPr>
              <w:t>Yes, this can be achieved through a separate RNTI or separate CORESTs</w:t>
            </w:r>
            <w:r>
              <w:rPr>
                <w:rFonts w:cs="Arial"/>
                <w:snapToGrid w:val="0"/>
                <w:sz w:val="20"/>
                <w:szCs w:val="20"/>
              </w:rPr>
              <w:t>. However, R</w:t>
            </w:r>
            <w:r w:rsidRPr="00C20B25">
              <w:rPr>
                <w:rFonts w:cs="Arial"/>
                <w:snapToGrid w:val="0"/>
                <w:sz w:val="20"/>
                <w:szCs w:val="20"/>
              </w:rPr>
              <w:t>AN1 should be asked to evaluate them.</w:t>
            </w:r>
          </w:p>
        </w:tc>
        <w:tc>
          <w:tcPr>
            <w:tcW w:w="4814" w:type="dxa"/>
          </w:tcPr>
          <w:p w14:paraId="4981BF9D" w14:textId="77777777" w:rsidR="00D6534C" w:rsidRPr="009965C1" w:rsidRDefault="00D6534C" w:rsidP="00D6534C">
            <w:pPr>
              <w:snapToGrid w:val="0"/>
              <w:rPr>
                <w:rFonts w:cs="Arial"/>
                <w:snapToGrid w:val="0"/>
                <w:sz w:val="20"/>
                <w:szCs w:val="20"/>
              </w:rPr>
            </w:pPr>
            <w:r w:rsidRPr="009965C1">
              <w:rPr>
                <w:rFonts w:cs="Arial"/>
                <w:snapToGrid w:val="0"/>
                <w:sz w:val="20"/>
                <w:szCs w:val="20"/>
              </w:rPr>
              <w:t>Yes, MSG2/MSGB for SDT should be different to non-SDT</w:t>
            </w:r>
          </w:p>
          <w:p w14:paraId="0261592A" w14:textId="11A0BCFC" w:rsidR="00D6534C" w:rsidRPr="00C20B25" w:rsidRDefault="00D6534C" w:rsidP="00D6534C">
            <w:pPr>
              <w:snapToGrid w:val="0"/>
              <w:rPr>
                <w:rFonts w:cs="Arial"/>
                <w:b/>
                <w:bCs/>
                <w:snapToGrid w:val="0"/>
                <w:sz w:val="20"/>
                <w:szCs w:val="20"/>
              </w:rPr>
            </w:pPr>
            <w:r>
              <w:rPr>
                <w:rFonts w:cs="Arial"/>
                <w:snapToGrid w:val="0"/>
                <w:sz w:val="20"/>
                <w:szCs w:val="20"/>
              </w:rPr>
              <w:t>Details -&gt; ask RAN1</w:t>
            </w:r>
          </w:p>
        </w:tc>
      </w:tr>
      <w:tr w:rsidR="00D6534C" w14:paraId="29D1EE63" w14:textId="77777777" w:rsidTr="00C20B25">
        <w:tc>
          <w:tcPr>
            <w:tcW w:w="1555" w:type="dxa"/>
          </w:tcPr>
          <w:p w14:paraId="6790BD57" w14:textId="77777777" w:rsidR="00D6534C" w:rsidRPr="00C20B25" w:rsidRDefault="00D6534C" w:rsidP="00D6534C">
            <w:pPr>
              <w:snapToGrid w:val="0"/>
              <w:rPr>
                <w:rFonts w:eastAsia="PMingLiU" w:cs="Arial"/>
                <w:snapToGrid w:val="0"/>
                <w:sz w:val="20"/>
                <w:szCs w:val="20"/>
                <w:lang w:eastAsia="zh-TW"/>
              </w:rPr>
            </w:pPr>
            <w:r>
              <w:rPr>
                <w:rFonts w:eastAsia="PMingLiU" w:cs="Arial"/>
                <w:snapToGrid w:val="0"/>
                <w:sz w:val="20"/>
                <w:szCs w:val="20"/>
                <w:lang w:eastAsia="zh-TW"/>
              </w:rPr>
              <w:t>Intel</w:t>
            </w:r>
          </w:p>
        </w:tc>
        <w:tc>
          <w:tcPr>
            <w:tcW w:w="9497" w:type="dxa"/>
          </w:tcPr>
          <w:p w14:paraId="36BC9609" w14:textId="77777777" w:rsidR="00D6534C" w:rsidRPr="00C20B25" w:rsidRDefault="00D6534C" w:rsidP="00D6534C">
            <w:pPr>
              <w:snapToGrid w:val="0"/>
              <w:rPr>
                <w:rFonts w:cs="Arial"/>
                <w:snapToGrid w:val="0"/>
                <w:sz w:val="20"/>
                <w:szCs w:val="20"/>
              </w:rPr>
            </w:pPr>
            <w:r>
              <w:rPr>
                <w:rFonts w:cs="Arial"/>
                <w:snapToGrid w:val="0"/>
                <w:sz w:val="20"/>
                <w:szCs w:val="20"/>
              </w:rPr>
              <w:t>In relation to the previous question, for the case when shared resource pool is used for SDT and non-SDT RACH, while differentiation might not be possible in the time/</w:t>
            </w:r>
            <w:proofErr w:type="spellStart"/>
            <w:r>
              <w:rPr>
                <w:rFonts w:cs="Arial"/>
                <w:snapToGrid w:val="0"/>
                <w:sz w:val="20"/>
                <w:szCs w:val="20"/>
              </w:rPr>
              <w:t>freq</w:t>
            </w:r>
            <w:proofErr w:type="spellEnd"/>
            <w:r>
              <w:rPr>
                <w:rFonts w:cs="Arial"/>
                <w:snapToGrid w:val="0"/>
                <w:sz w:val="20"/>
                <w:szCs w:val="20"/>
              </w:rPr>
              <w:t xml:space="preserve"> domain, RACH preambles can be partitioned for SDT and non-SDT usage and the network should be able to distinguish that way. However, we need to check with RAN1 on the feasibility of partitioning of preamble domain. On the other hand, for the separate resource pool case, RA-RNTI based solution can be considered to distinguish between them, which can be feasible from RAN2 point of view.</w:t>
            </w:r>
          </w:p>
        </w:tc>
        <w:tc>
          <w:tcPr>
            <w:tcW w:w="4814" w:type="dxa"/>
          </w:tcPr>
          <w:p w14:paraId="7BD4B287" w14:textId="5E7EC5F1" w:rsidR="00D6534C" w:rsidRPr="00C20B25" w:rsidRDefault="00D6534C" w:rsidP="00D6534C">
            <w:pPr>
              <w:snapToGrid w:val="0"/>
              <w:rPr>
                <w:rFonts w:cs="Arial"/>
                <w:b/>
                <w:bCs/>
                <w:snapToGrid w:val="0"/>
                <w:sz w:val="20"/>
                <w:szCs w:val="20"/>
              </w:rPr>
            </w:pPr>
            <w:r w:rsidRPr="002A3A00">
              <w:rPr>
                <w:rFonts w:cs="Arial"/>
                <w:snapToGrid w:val="0"/>
                <w:sz w:val="20"/>
                <w:szCs w:val="20"/>
              </w:rPr>
              <w:t xml:space="preserve">If </w:t>
            </w:r>
            <w:proofErr w:type="spellStart"/>
            <w:r w:rsidRPr="002A3A00">
              <w:rPr>
                <w:rFonts w:cs="Arial"/>
                <w:snapToGrid w:val="0"/>
                <w:sz w:val="20"/>
                <w:szCs w:val="20"/>
              </w:rPr>
              <w:t>RO+preamble</w:t>
            </w:r>
            <w:proofErr w:type="spellEnd"/>
            <w:r w:rsidRPr="002A3A00">
              <w:rPr>
                <w:rFonts w:cs="Arial"/>
                <w:snapToGrid w:val="0"/>
                <w:sz w:val="20"/>
                <w:szCs w:val="20"/>
              </w:rPr>
              <w:t xml:space="preserve"> is different then there is no need to differentiate, if not we need to ask RAN1</w:t>
            </w:r>
          </w:p>
        </w:tc>
      </w:tr>
      <w:tr w:rsidR="00D6534C" w14:paraId="02A24B89" w14:textId="77777777" w:rsidTr="00C20B25">
        <w:tc>
          <w:tcPr>
            <w:tcW w:w="1555" w:type="dxa"/>
          </w:tcPr>
          <w:p w14:paraId="4F8980CE" w14:textId="04318B1B" w:rsidR="00D6534C" w:rsidRPr="00804226" w:rsidRDefault="00D6534C" w:rsidP="00D6534C">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691F360D" w14:textId="3685A8A6" w:rsidR="00D6534C" w:rsidRDefault="00D6534C" w:rsidP="00D6534C">
            <w:pPr>
              <w:snapToGrid w:val="0"/>
              <w:rPr>
                <w:rFonts w:cs="Arial"/>
                <w:snapToGrid w:val="0"/>
                <w:sz w:val="20"/>
                <w:szCs w:val="20"/>
              </w:rPr>
            </w:pPr>
            <w:r>
              <w:rPr>
                <w:rFonts w:eastAsia="Yu Mincho" w:cs="Arial"/>
                <w:snapToGrid w:val="0"/>
                <w:sz w:val="20"/>
                <w:szCs w:val="20"/>
                <w:lang w:eastAsia="ja-JP"/>
              </w:rPr>
              <w:t xml:space="preserve">Yes. Assuming that “separate RO” is the “RO that </w:t>
            </w:r>
            <w:r>
              <w:rPr>
                <w:rFonts w:eastAsia="PMingLiU" w:cs="Arial"/>
                <w:snapToGrid w:val="0"/>
                <w:sz w:val="20"/>
                <w:szCs w:val="20"/>
                <w:lang w:eastAsia="zh-TW"/>
              </w:rPr>
              <w:t>the corresponding to RA-RNTI can already be distinguished for the MSGB/Msg2 reception”, then Alt.1 works. Alt.2 is up to RAN1 discussion.</w:t>
            </w:r>
          </w:p>
        </w:tc>
        <w:tc>
          <w:tcPr>
            <w:tcW w:w="4814" w:type="dxa"/>
          </w:tcPr>
          <w:p w14:paraId="6D697B0B" w14:textId="407CA9CF" w:rsidR="00D6534C" w:rsidRPr="00C20B25" w:rsidRDefault="00D6534C" w:rsidP="00D6534C">
            <w:pPr>
              <w:snapToGrid w:val="0"/>
              <w:rPr>
                <w:rFonts w:cs="Arial"/>
                <w:b/>
                <w:bCs/>
                <w:snapToGrid w:val="0"/>
                <w:sz w:val="20"/>
                <w:szCs w:val="20"/>
              </w:rPr>
            </w:pPr>
            <w:r w:rsidRPr="002A3A00">
              <w:rPr>
                <w:rFonts w:cs="Arial"/>
                <w:snapToGrid w:val="0"/>
                <w:sz w:val="20"/>
                <w:szCs w:val="20"/>
              </w:rPr>
              <w:t>Yes, needs RAN1 input</w:t>
            </w:r>
          </w:p>
        </w:tc>
      </w:tr>
      <w:tr w:rsidR="00D6534C" w14:paraId="20DED528" w14:textId="77777777" w:rsidTr="00C20B25">
        <w:tc>
          <w:tcPr>
            <w:tcW w:w="1555" w:type="dxa"/>
          </w:tcPr>
          <w:p w14:paraId="41A9B993" w14:textId="0AAD8A63" w:rsidR="00D6534C" w:rsidRPr="0032665D"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2741217C" w14:textId="5CB9C9B3" w:rsidR="00D6534C" w:rsidRPr="0032665D" w:rsidRDefault="00D6534C" w:rsidP="00D6534C">
            <w:pPr>
              <w:snapToGrid w:val="0"/>
              <w:rPr>
                <w:rFonts w:eastAsiaTheme="minorEastAsia" w:cs="Arial"/>
                <w:snapToGrid w:val="0"/>
                <w:sz w:val="20"/>
                <w:szCs w:val="20"/>
                <w:lang w:eastAsia="zh-CN"/>
              </w:rPr>
            </w:pPr>
            <w:r>
              <w:rPr>
                <w:rFonts w:eastAsiaTheme="minorEastAsia" w:cs="Arial"/>
                <w:snapToGrid w:val="0"/>
                <w:sz w:val="20"/>
                <w:szCs w:val="20"/>
                <w:lang w:eastAsia="zh-CN"/>
              </w:rPr>
              <w:t>Share same view as Nokia and Ericsson</w:t>
            </w:r>
          </w:p>
        </w:tc>
        <w:tc>
          <w:tcPr>
            <w:tcW w:w="4814" w:type="dxa"/>
          </w:tcPr>
          <w:p w14:paraId="08AE46CD" w14:textId="098B3C53" w:rsidR="00D6534C" w:rsidRPr="00C20B25" w:rsidRDefault="00D6534C" w:rsidP="00D6534C">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C47EA4" w14:paraId="3366A8F1" w14:textId="77777777" w:rsidTr="00C20B25">
        <w:tc>
          <w:tcPr>
            <w:tcW w:w="1555" w:type="dxa"/>
          </w:tcPr>
          <w:p w14:paraId="39D4CF7D" w14:textId="514D7D81" w:rsidR="00C47EA4" w:rsidRDefault="00C47EA4" w:rsidP="00C47EA4">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428B272" w14:textId="238E6C4F" w:rsidR="00C47EA4" w:rsidRDefault="00C47EA4" w:rsidP="00C47EA4">
            <w:pPr>
              <w:snapToGrid w:val="0"/>
              <w:rPr>
                <w:rFonts w:eastAsiaTheme="minorEastAsia" w:cs="Arial"/>
                <w:snapToGrid w:val="0"/>
                <w:sz w:val="20"/>
                <w:szCs w:val="20"/>
                <w:lang w:eastAsia="zh-CN"/>
              </w:rPr>
            </w:pPr>
            <w:r w:rsidRPr="00CD2E6F">
              <w:rPr>
                <w:rFonts w:cs="Arial"/>
                <w:snapToGrid w:val="0"/>
                <w:sz w:val="20"/>
                <w:szCs w:val="20"/>
              </w:rPr>
              <w:t xml:space="preserve">Yes, MSG2 and MSGB </w:t>
            </w:r>
            <w:r>
              <w:rPr>
                <w:rFonts w:cs="Arial"/>
                <w:snapToGrid w:val="0"/>
                <w:sz w:val="20"/>
                <w:szCs w:val="20"/>
              </w:rPr>
              <w:t>could</w:t>
            </w:r>
            <w:r w:rsidRPr="00CD2E6F">
              <w:rPr>
                <w:rFonts w:cs="Arial"/>
                <w:snapToGrid w:val="0"/>
                <w:sz w:val="20"/>
                <w:szCs w:val="20"/>
              </w:rPr>
              <w:t xml:space="preserve"> be distinguished </w:t>
            </w:r>
            <w:r>
              <w:rPr>
                <w:rFonts w:cs="Arial"/>
                <w:snapToGrid w:val="0"/>
                <w:sz w:val="20"/>
                <w:szCs w:val="20"/>
              </w:rPr>
              <w:t>based on separate RO for SDT and normal case. RAN1’s input is needed for the final decision.</w:t>
            </w:r>
          </w:p>
        </w:tc>
        <w:tc>
          <w:tcPr>
            <w:tcW w:w="4814" w:type="dxa"/>
          </w:tcPr>
          <w:p w14:paraId="1852968F" w14:textId="6AA1CE81" w:rsidR="00C47EA4" w:rsidRPr="00C20B25" w:rsidRDefault="00C47EA4" w:rsidP="00C47EA4">
            <w:pPr>
              <w:snapToGrid w:val="0"/>
              <w:rPr>
                <w:rFonts w:cs="Arial"/>
                <w:b/>
                <w:bCs/>
                <w:snapToGrid w:val="0"/>
                <w:sz w:val="20"/>
                <w:szCs w:val="20"/>
              </w:rPr>
            </w:pPr>
            <w:r w:rsidRPr="002A3A00">
              <w:rPr>
                <w:rFonts w:cs="Arial"/>
                <w:snapToGrid w:val="0"/>
                <w:sz w:val="20"/>
                <w:szCs w:val="20"/>
              </w:rPr>
              <w:t>Yes, needs RAN1 input</w:t>
            </w:r>
          </w:p>
        </w:tc>
      </w:tr>
      <w:tr w:rsidR="00C47EA4" w14:paraId="211D7B98" w14:textId="77777777" w:rsidTr="00C20B25">
        <w:tc>
          <w:tcPr>
            <w:tcW w:w="1555" w:type="dxa"/>
          </w:tcPr>
          <w:p w14:paraId="38F7DBDE" w14:textId="5EDCF52C" w:rsidR="00C47EA4" w:rsidRDefault="00C47EA4" w:rsidP="00C47EA4">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17BAA4E0" w14:textId="5DB67FA2" w:rsidR="00C47EA4" w:rsidRPr="00CD2E6F" w:rsidRDefault="00C47EA4" w:rsidP="00C47EA4">
            <w:pPr>
              <w:snapToGrid w:val="0"/>
              <w:rPr>
                <w:rFonts w:cs="Arial"/>
                <w:snapToGrid w:val="0"/>
                <w:sz w:val="20"/>
                <w:szCs w:val="20"/>
              </w:rPr>
            </w:pPr>
            <w:r>
              <w:rPr>
                <w:rFonts w:eastAsiaTheme="minorEastAsia" w:cs="Arial" w:hint="eastAsia"/>
                <w:snapToGrid w:val="0"/>
                <w:sz w:val="20"/>
                <w:szCs w:val="20"/>
                <w:lang w:eastAsia="zh-CN"/>
              </w:rPr>
              <w:t>Shar</w:t>
            </w:r>
            <w:r>
              <w:rPr>
                <w:rFonts w:eastAsiaTheme="minorEastAsia" w:cs="Arial"/>
                <w:snapToGrid w:val="0"/>
                <w:sz w:val="20"/>
                <w:szCs w:val="20"/>
                <w:lang w:eastAsia="zh-CN"/>
              </w:rPr>
              <w:t>e same view as Nokia.</w:t>
            </w:r>
          </w:p>
        </w:tc>
        <w:tc>
          <w:tcPr>
            <w:tcW w:w="4814" w:type="dxa"/>
          </w:tcPr>
          <w:p w14:paraId="6E53D4F4" w14:textId="1F87BFA3" w:rsidR="00C47EA4" w:rsidRPr="00C20B25" w:rsidRDefault="00C47EA4" w:rsidP="00C47EA4">
            <w:pPr>
              <w:snapToGrid w:val="0"/>
              <w:rPr>
                <w:rFonts w:cs="Arial"/>
                <w:b/>
                <w:bCs/>
                <w:snapToGrid w:val="0"/>
                <w:sz w:val="20"/>
                <w:szCs w:val="20"/>
              </w:rPr>
            </w:pPr>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p>
        </w:tc>
      </w:tr>
      <w:tr w:rsidR="00C47EA4" w14:paraId="5E441AD5" w14:textId="77777777" w:rsidTr="00C20B25">
        <w:tc>
          <w:tcPr>
            <w:tcW w:w="1555" w:type="dxa"/>
          </w:tcPr>
          <w:p w14:paraId="3F9A7147" w14:textId="4754F0FC" w:rsidR="00C47EA4" w:rsidRPr="00E61FE3" w:rsidRDefault="00C47EA4" w:rsidP="00C47EA4">
            <w:pPr>
              <w:snapToGrid w:val="0"/>
              <w:rPr>
                <w:rFonts w:eastAsiaTheme="minorEastAsia" w:cs="Arial"/>
                <w:snapToGrid w:val="0"/>
                <w:sz w:val="20"/>
                <w:szCs w:val="20"/>
                <w:lang w:eastAsia="zh-CN"/>
              </w:rPr>
            </w:pPr>
            <w:r w:rsidRPr="00E61FE3">
              <w:rPr>
                <w:rFonts w:eastAsiaTheme="minorEastAsia" w:cs="Arial" w:hint="eastAsia"/>
                <w:snapToGrid w:val="0"/>
                <w:sz w:val="20"/>
                <w:szCs w:val="20"/>
                <w:lang w:eastAsia="zh-CN"/>
              </w:rPr>
              <w:lastRenderedPageBreak/>
              <w:t>vivo</w:t>
            </w:r>
          </w:p>
        </w:tc>
        <w:tc>
          <w:tcPr>
            <w:tcW w:w="9497" w:type="dxa"/>
          </w:tcPr>
          <w:p w14:paraId="3CB6F16A" w14:textId="6A3A193F" w:rsidR="00C47EA4" w:rsidRPr="00E61FE3" w:rsidRDefault="00C47EA4" w:rsidP="00C47EA4">
            <w:pPr>
              <w:snapToGrid w:val="0"/>
              <w:rPr>
                <w:rFonts w:eastAsiaTheme="minorEastAsia"/>
                <w:sz w:val="20"/>
                <w:szCs w:val="20"/>
                <w:lang w:eastAsia="zh-CN"/>
              </w:rPr>
            </w:pPr>
            <w:r w:rsidRPr="00E61FE3">
              <w:rPr>
                <w:rFonts w:eastAsiaTheme="minorEastAsia" w:hint="eastAsia"/>
                <w:sz w:val="20"/>
                <w:szCs w:val="20"/>
                <w:lang w:eastAsia="zh-CN"/>
              </w:rPr>
              <w:t>It se</w:t>
            </w:r>
            <w:r w:rsidRPr="00E61FE3">
              <w:rPr>
                <w:rFonts w:eastAsiaTheme="minorEastAsia"/>
                <w:sz w:val="20"/>
                <w:szCs w:val="20"/>
                <w:lang w:eastAsia="zh-CN"/>
              </w:rPr>
              <w:t>ems too early to discuss this stage-3 issue related to MAC PDU format. Currently, we haven’t discussed what can be included in Msg2/</w:t>
            </w:r>
            <w:proofErr w:type="spellStart"/>
            <w:r w:rsidRPr="00E61FE3">
              <w:rPr>
                <w:rFonts w:eastAsiaTheme="minorEastAsia"/>
                <w:sz w:val="20"/>
                <w:szCs w:val="20"/>
                <w:lang w:eastAsia="zh-CN"/>
              </w:rPr>
              <w:t>MsgB</w:t>
            </w:r>
            <w:proofErr w:type="spellEnd"/>
            <w:r w:rsidRPr="00E61FE3">
              <w:rPr>
                <w:rFonts w:eastAsiaTheme="minorEastAsia"/>
                <w:sz w:val="20"/>
                <w:szCs w:val="20"/>
                <w:lang w:eastAsia="zh-CN"/>
              </w:rPr>
              <w:t xml:space="preserve"> for RACH-based SDT. </w:t>
            </w:r>
          </w:p>
          <w:p w14:paraId="0F3CEC83" w14:textId="77777777" w:rsidR="00C47EA4" w:rsidRPr="00E61FE3" w:rsidRDefault="00C47EA4" w:rsidP="00C47EA4">
            <w:pPr>
              <w:snapToGrid w:val="0"/>
              <w:rPr>
                <w:sz w:val="20"/>
                <w:szCs w:val="20"/>
              </w:rPr>
            </w:pPr>
            <w:r w:rsidRPr="00E61FE3">
              <w:rPr>
                <w:sz w:val="20"/>
                <w:szCs w:val="20"/>
              </w:rPr>
              <w:t xml:space="preserve">In Rel-16, As the MAC PDU format (i.e. contents that can be included in </w:t>
            </w:r>
            <w:proofErr w:type="spellStart"/>
            <w:r w:rsidRPr="00E61FE3">
              <w:rPr>
                <w:sz w:val="20"/>
                <w:szCs w:val="20"/>
              </w:rPr>
              <w:t>MsgB</w:t>
            </w:r>
            <w:proofErr w:type="spellEnd"/>
            <w:r w:rsidRPr="00E61FE3">
              <w:rPr>
                <w:sz w:val="20"/>
                <w:szCs w:val="20"/>
              </w:rPr>
              <w:t xml:space="preserve">) of 2-step RACH is different than that of 4-step RACH, </w:t>
            </w:r>
            <w:proofErr w:type="spellStart"/>
            <w:r w:rsidRPr="00E61FE3">
              <w:rPr>
                <w:sz w:val="20"/>
                <w:szCs w:val="20"/>
              </w:rPr>
              <w:t>msgb</w:t>
            </w:r>
            <w:proofErr w:type="spellEnd"/>
            <w:r w:rsidRPr="00E61FE3">
              <w:rPr>
                <w:sz w:val="20"/>
                <w:szCs w:val="20"/>
              </w:rPr>
              <w:t xml:space="preserve">-RNTI is introduced to avoid legacy UE receiving </w:t>
            </w:r>
            <w:proofErr w:type="spellStart"/>
            <w:r w:rsidRPr="00E61FE3">
              <w:rPr>
                <w:sz w:val="20"/>
                <w:szCs w:val="20"/>
              </w:rPr>
              <w:t>MsgB</w:t>
            </w:r>
            <w:proofErr w:type="spellEnd"/>
            <w:r w:rsidRPr="00E61FE3">
              <w:rPr>
                <w:sz w:val="20"/>
                <w:szCs w:val="20"/>
              </w:rPr>
              <w:t xml:space="preserve"> in Rel-16 NR. </w:t>
            </w:r>
          </w:p>
          <w:p w14:paraId="22F88A1C" w14:textId="5B59AEA7" w:rsidR="00C47EA4" w:rsidRPr="00E61FE3" w:rsidRDefault="00C47EA4" w:rsidP="00C47EA4">
            <w:pPr>
              <w:snapToGrid w:val="0"/>
              <w:rPr>
                <w:rFonts w:eastAsiaTheme="minorEastAsia" w:cs="Arial"/>
                <w:snapToGrid w:val="0"/>
                <w:sz w:val="20"/>
                <w:szCs w:val="20"/>
                <w:lang w:eastAsia="zh-CN"/>
              </w:rPr>
            </w:pPr>
            <w:r w:rsidRPr="00E61FE3">
              <w:rPr>
                <w:sz w:val="20"/>
                <w:szCs w:val="20"/>
              </w:rPr>
              <w:t>Regarding the SDT procedure, we don’t find out any specific issue if the current MAC PDU format of RAR/</w:t>
            </w:r>
            <w:proofErr w:type="spellStart"/>
            <w:r w:rsidRPr="00E61FE3">
              <w:rPr>
                <w:sz w:val="20"/>
                <w:szCs w:val="20"/>
              </w:rPr>
              <w:t>MsgB</w:t>
            </w:r>
            <w:proofErr w:type="spellEnd"/>
            <w:r w:rsidRPr="00E61FE3">
              <w:rPr>
                <w:sz w:val="20"/>
                <w:szCs w:val="20"/>
              </w:rPr>
              <w:t xml:space="preserve"> is reused. Specifically, for 4-step RACH and 4-step RACH based SDT, the legacy R15 would not process the MAC RAR associated with an E/T/RAPID </w:t>
            </w:r>
            <w:proofErr w:type="spellStart"/>
            <w:r w:rsidRPr="00E61FE3">
              <w:rPr>
                <w:sz w:val="20"/>
                <w:szCs w:val="20"/>
              </w:rPr>
              <w:t>subheader</w:t>
            </w:r>
            <w:proofErr w:type="spellEnd"/>
            <w:r w:rsidRPr="00E61FE3">
              <w:rPr>
                <w:sz w:val="20"/>
                <w:szCs w:val="20"/>
              </w:rPr>
              <w:t xml:space="preserve"> in which the RAPID is corresponding to a preamble specific for SDT. In other words, the legacy </w:t>
            </w:r>
            <w:proofErr w:type="spellStart"/>
            <w:r w:rsidRPr="00E61FE3">
              <w:rPr>
                <w:sz w:val="20"/>
                <w:szCs w:val="20"/>
              </w:rPr>
              <w:t>U</w:t>
            </w:r>
            <w:r w:rsidR="009B1E6A" w:rsidRPr="00E61FE3">
              <w:rPr>
                <w:sz w:val="20"/>
                <w:szCs w:val="20"/>
              </w:rPr>
              <w:t>e</w:t>
            </w:r>
            <w:r w:rsidRPr="00E61FE3">
              <w:rPr>
                <w:sz w:val="20"/>
                <w:szCs w:val="20"/>
              </w:rPr>
              <w:t>s</w:t>
            </w:r>
            <w:proofErr w:type="spellEnd"/>
            <w:r w:rsidRPr="00E61FE3">
              <w:rPr>
                <w:sz w:val="20"/>
                <w:szCs w:val="20"/>
              </w:rPr>
              <w:t xml:space="preserve"> will not be impacted by the new feature. For 2-step RACH and 2-step RACH based SDT, since at most two MAC </w:t>
            </w:r>
            <w:proofErr w:type="spellStart"/>
            <w:r w:rsidRPr="00E61FE3">
              <w:rPr>
                <w:sz w:val="20"/>
                <w:szCs w:val="20"/>
              </w:rPr>
              <w:t>subPDUs</w:t>
            </w:r>
            <w:proofErr w:type="spellEnd"/>
            <w:r w:rsidRPr="00E61FE3">
              <w:rPr>
                <w:sz w:val="20"/>
                <w:szCs w:val="20"/>
              </w:rPr>
              <w:t xml:space="preserve"> for MAC SDU of a given UE can be put into one MAC PDU, it is practical to multiplex the </w:t>
            </w:r>
            <w:proofErr w:type="spellStart"/>
            <w:r w:rsidRPr="00E61FE3">
              <w:rPr>
                <w:sz w:val="20"/>
                <w:szCs w:val="20"/>
              </w:rPr>
              <w:t>SuccessRAR</w:t>
            </w:r>
            <w:proofErr w:type="spellEnd"/>
            <w:r w:rsidRPr="00E61FE3">
              <w:rPr>
                <w:sz w:val="20"/>
                <w:szCs w:val="20"/>
              </w:rPr>
              <w:t xml:space="preserve">, RRC message, and DRB data into the same MAC PDU for the UE performing small data transmission. Besides, considering that multiple MAC </w:t>
            </w:r>
            <w:proofErr w:type="spellStart"/>
            <w:r w:rsidRPr="00E61FE3">
              <w:rPr>
                <w:sz w:val="20"/>
                <w:szCs w:val="20"/>
              </w:rPr>
              <w:t>subPDUs</w:t>
            </w:r>
            <w:proofErr w:type="spellEnd"/>
            <w:r w:rsidRPr="00E61FE3">
              <w:rPr>
                <w:sz w:val="20"/>
                <w:szCs w:val="20"/>
              </w:rPr>
              <w:t xml:space="preserve"> for MAC SDU of multiple </w:t>
            </w:r>
            <w:proofErr w:type="spellStart"/>
            <w:r w:rsidRPr="00E61FE3">
              <w:rPr>
                <w:sz w:val="20"/>
                <w:szCs w:val="20"/>
              </w:rPr>
              <w:t>U</w:t>
            </w:r>
            <w:r w:rsidR="009B1E6A" w:rsidRPr="00E61FE3">
              <w:rPr>
                <w:sz w:val="20"/>
                <w:szCs w:val="20"/>
              </w:rPr>
              <w:t>e</w:t>
            </w:r>
            <w:r w:rsidRPr="00E61FE3">
              <w:rPr>
                <w:sz w:val="20"/>
                <w:szCs w:val="20"/>
              </w:rPr>
              <w:t>s</w:t>
            </w:r>
            <w:proofErr w:type="spellEnd"/>
            <w:r w:rsidRPr="00E61FE3">
              <w:rPr>
                <w:sz w:val="20"/>
                <w:szCs w:val="20"/>
              </w:rPr>
              <w:t xml:space="preserve"> cannot be multiplexed in the same </w:t>
            </w:r>
            <w:proofErr w:type="spellStart"/>
            <w:r w:rsidRPr="00E61FE3">
              <w:rPr>
                <w:sz w:val="20"/>
                <w:szCs w:val="20"/>
              </w:rPr>
              <w:t>MsgB</w:t>
            </w:r>
            <w:proofErr w:type="spellEnd"/>
            <w:r w:rsidRPr="00E61FE3">
              <w:rPr>
                <w:sz w:val="20"/>
                <w:szCs w:val="20"/>
              </w:rPr>
              <w:t>, the potential impacts to Rel-16 2-step RACH UE is limited in terms of decoding complexity.</w:t>
            </w:r>
          </w:p>
        </w:tc>
        <w:tc>
          <w:tcPr>
            <w:tcW w:w="4814" w:type="dxa"/>
          </w:tcPr>
          <w:p w14:paraId="33D71B6E" w14:textId="6373E4F6" w:rsidR="00C47EA4" w:rsidRPr="00C47EA4" w:rsidRDefault="00C47EA4" w:rsidP="00C47EA4">
            <w:pPr>
              <w:snapToGrid w:val="0"/>
              <w:rPr>
                <w:rFonts w:cs="Arial"/>
                <w:snapToGrid w:val="0"/>
                <w:sz w:val="20"/>
                <w:szCs w:val="20"/>
              </w:rPr>
            </w:pPr>
            <w:r w:rsidRPr="00C47EA4">
              <w:rPr>
                <w:rFonts w:cs="Arial"/>
                <w:snapToGrid w:val="0"/>
                <w:sz w:val="20"/>
                <w:szCs w:val="20"/>
              </w:rPr>
              <w:t>No need to differentiate if MAC PDU format is the same</w:t>
            </w:r>
          </w:p>
        </w:tc>
      </w:tr>
      <w:tr w:rsidR="009B1E6A" w14:paraId="051A7900" w14:textId="77777777" w:rsidTr="00C20B25">
        <w:trPr>
          <w:ins w:id="193" w:author="Apple - Fangli" w:date="2020-10-17T13:31:00Z"/>
        </w:trPr>
        <w:tc>
          <w:tcPr>
            <w:tcW w:w="1555" w:type="dxa"/>
          </w:tcPr>
          <w:p w14:paraId="66737AAB" w14:textId="19FDC72D" w:rsidR="009B1E6A" w:rsidRPr="00E61FE3" w:rsidRDefault="009B1E6A" w:rsidP="00C47EA4">
            <w:pPr>
              <w:snapToGrid w:val="0"/>
              <w:rPr>
                <w:ins w:id="194" w:author="Apple - Fangli" w:date="2020-10-17T13:31:00Z"/>
                <w:rFonts w:eastAsiaTheme="minorEastAsia" w:cs="Arial" w:hint="eastAsia"/>
                <w:snapToGrid w:val="0"/>
                <w:sz w:val="20"/>
                <w:szCs w:val="20"/>
                <w:lang w:eastAsia="zh-CN"/>
              </w:rPr>
            </w:pPr>
            <w:ins w:id="195" w:author="Apple - Fangli" w:date="2020-10-17T13:31:00Z">
              <w:r>
                <w:rPr>
                  <w:rFonts w:eastAsiaTheme="minorEastAsia" w:cs="Arial"/>
                  <w:snapToGrid w:val="0"/>
                  <w:sz w:val="20"/>
                  <w:szCs w:val="20"/>
                  <w:lang w:eastAsia="zh-CN"/>
                </w:rPr>
                <w:t>Apple</w:t>
              </w:r>
            </w:ins>
          </w:p>
        </w:tc>
        <w:tc>
          <w:tcPr>
            <w:tcW w:w="9497" w:type="dxa"/>
          </w:tcPr>
          <w:p w14:paraId="7735E0A3" w14:textId="0161FB90" w:rsidR="009B1E6A" w:rsidRPr="00E61FE3" w:rsidRDefault="009B1E6A" w:rsidP="00C47EA4">
            <w:pPr>
              <w:snapToGrid w:val="0"/>
              <w:rPr>
                <w:ins w:id="196" w:author="Apple - Fangli" w:date="2020-10-17T13:31:00Z"/>
                <w:rFonts w:eastAsiaTheme="minorEastAsia" w:hint="eastAsia"/>
                <w:sz w:val="20"/>
                <w:szCs w:val="20"/>
                <w:lang w:eastAsia="zh-CN"/>
              </w:rPr>
            </w:pPr>
            <w:ins w:id="197" w:author="Apple - Fangli" w:date="2020-10-17T13:31:00Z">
              <w:r>
                <w:rPr>
                  <w:rFonts w:eastAsiaTheme="minorEastAsia"/>
                  <w:sz w:val="20"/>
                  <w:szCs w:val="20"/>
                  <w:lang w:eastAsia="zh-CN"/>
                </w:rPr>
                <w:t xml:space="preserve">We share the same view as Nokia and Ericsson. </w:t>
              </w:r>
            </w:ins>
          </w:p>
        </w:tc>
        <w:tc>
          <w:tcPr>
            <w:tcW w:w="4814" w:type="dxa"/>
          </w:tcPr>
          <w:p w14:paraId="68F7CA58" w14:textId="56DC85F9" w:rsidR="009B1E6A" w:rsidRPr="00C47EA4" w:rsidRDefault="009B1E6A" w:rsidP="00C47EA4">
            <w:pPr>
              <w:snapToGrid w:val="0"/>
              <w:rPr>
                <w:ins w:id="198" w:author="Apple - Fangli" w:date="2020-10-17T13:31:00Z"/>
                <w:rFonts w:cs="Arial"/>
                <w:snapToGrid w:val="0"/>
                <w:sz w:val="20"/>
                <w:szCs w:val="20"/>
              </w:rPr>
            </w:pPr>
            <w:ins w:id="199" w:author="Apple - Fangli" w:date="2020-10-17T13:32:00Z">
              <w:r w:rsidRPr="009965C1">
                <w:rPr>
                  <w:rFonts w:cs="Arial"/>
                  <w:snapToGrid w:val="0"/>
                  <w:sz w:val="20"/>
                  <w:szCs w:val="20"/>
                </w:rPr>
                <w:t xml:space="preserve">If </w:t>
              </w:r>
              <w:proofErr w:type="spellStart"/>
              <w:r w:rsidRPr="009965C1">
                <w:rPr>
                  <w:rFonts w:cs="Arial"/>
                  <w:snapToGrid w:val="0"/>
                  <w:sz w:val="20"/>
                  <w:szCs w:val="20"/>
                </w:rPr>
                <w:t>RO+preamble</w:t>
              </w:r>
              <w:proofErr w:type="spellEnd"/>
              <w:r w:rsidRPr="009965C1">
                <w:rPr>
                  <w:rFonts w:cs="Arial"/>
                  <w:snapToGrid w:val="0"/>
                  <w:sz w:val="20"/>
                  <w:szCs w:val="20"/>
                </w:rPr>
                <w:t xml:space="preserve"> is different then there is no need to differentiate</w:t>
              </w:r>
            </w:ins>
          </w:p>
        </w:tc>
      </w:tr>
      <w:tr w:rsidR="00C47EA4" w14:paraId="7C3A552E" w14:textId="77777777" w:rsidTr="00E43A46">
        <w:tc>
          <w:tcPr>
            <w:tcW w:w="15866" w:type="dxa"/>
            <w:gridSpan w:val="3"/>
          </w:tcPr>
          <w:p w14:paraId="3A261E7C" w14:textId="77777777" w:rsidR="00C47EA4" w:rsidRPr="007504F4" w:rsidRDefault="00C47EA4" w:rsidP="00C47EA4">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636C5A81" w14:textId="12659125" w:rsidR="00C47EA4" w:rsidRDefault="00C47EA4" w:rsidP="00C47EA4">
            <w:pPr>
              <w:pStyle w:val="ListParagraph"/>
              <w:numPr>
                <w:ilvl w:val="0"/>
                <w:numId w:val="5"/>
              </w:numPr>
              <w:snapToGrid w:val="0"/>
              <w:rPr>
                <w:rFonts w:cs="Arial"/>
                <w:snapToGrid w:val="0"/>
                <w:sz w:val="20"/>
                <w:szCs w:val="20"/>
              </w:rPr>
            </w:pPr>
            <w:r>
              <w:rPr>
                <w:rFonts w:cs="Arial"/>
                <w:snapToGrid w:val="0"/>
                <w:sz w:val="20"/>
                <w:szCs w:val="20"/>
              </w:rPr>
              <w:t xml:space="preserve">Similar to the previous question, again it is worth checking whether the </w:t>
            </w:r>
            <w:proofErr w:type="spellStart"/>
            <w:r>
              <w:rPr>
                <w:rFonts w:cs="Arial"/>
                <w:snapToGrid w:val="0"/>
                <w:sz w:val="20"/>
                <w:szCs w:val="20"/>
              </w:rPr>
              <w:t>RO+preamble</w:t>
            </w:r>
            <w:proofErr w:type="spellEnd"/>
            <w:r>
              <w:rPr>
                <w:rFonts w:cs="Arial"/>
                <w:snapToGrid w:val="0"/>
                <w:sz w:val="20"/>
                <w:szCs w:val="20"/>
              </w:rPr>
              <w:t xml:space="preserve"> combination is unique (see above)</w:t>
            </w:r>
          </w:p>
          <w:p w14:paraId="5D7DEE8A" w14:textId="3D17D870" w:rsidR="00C47EA4" w:rsidRPr="00547D5A" w:rsidRDefault="00C47EA4" w:rsidP="00C47EA4">
            <w:pPr>
              <w:pStyle w:val="ListParagraph"/>
              <w:numPr>
                <w:ilvl w:val="0"/>
                <w:numId w:val="5"/>
              </w:numPr>
              <w:snapToGrid w:val="0"/>
              <w:rPr>
                <w:rFonts w:cs="Arial"/>
                <w:snapToGrid w:val="0"/>
                <w:sz w:val="20"/>
                <w:szCs w:val="20"/>
              </w:rPr>
            </w:pPr>
            <w:r>
              <w:rPr>
                <w:rFonts w:cs="Arial"/>
                <w:snapToGrid w:val="0"/>
                <w:sz w:val="20"/>
                <w:szCs w:val="20"/>
              </w:rPr>
              <w:t xml:space="preserve">Some companies rightly pointed out that if </w:t>
            </w:r>
            <w:proofErr w:type="spellStart"/>
            <w:r>
              <w:rPr>
                <w:rFonts w:cs="Arial"/>
                <w:snapToGrid w:val="0"/>
                <w:sz w:val="20"/>
                <w:szCs w:val="20"/>
              </w:rPr>
              <w:t>RO+preamble</w:t>
            </w:r>
            <w:proofErr w:type="spellEnd"/>
            <w:r>
              <w:rPr>
                <w:rFonts w:cs="Arial"/>
                <w:snapToGrid w:val="0"/>
                <w:sz w:val="20"/>
                <w:szCs w:val="20"/>
              </w:rPr>
              <w:t xml:space="preserve"> combination is the same and if there is no change to the MSG2/MSGB format then there is no need to discuss this further. </w:t>
            </w:r>
          </w:p>
          <w:p w14:paraId="4ED8F070" w14:textId="77777777" w:rsidR="00C47EA4" w:rsidRPr="000B0CE0" w:rsidRDefault="00C47EA4" w:rsidP="00C47EA4">
            <w:pPr>
              <w:snapToGrid w:val="0"/>
              <w:rPr>
                <w:rFonts w:cs="Arial"/>
                <w:snapToGrid w:val="0"/>
                <w:sz w:val="20"/>
                <w:szCs w:val="20"/>
                <w:u w:val="single"/>
              </w:rPr>
            </w:pPr>
            <w:r w:rsidRPr="000B0CE0">
              <w:rPr>
                <w:rFonts w:cs="Arial"/>
                <w:snapToGrid w:val="0"/>
                <w:sz w:val="20"/>
                <w:szCs w:val="20"/>
                <w:u w:val="single"/>
              </w:rPr>
              <w:t xml:space="preserve">Open issues: </w:t>
            </w:r>
          </w:p>
          <w:p w14:paraId="2A96F4CE" w14:textId="7DCF5E73" w:rsidR="00C47EA4" w:rsidRPr="00C47EA4" w:rsidRDefault="00C47EA4" w:rsidP="00C47EA4">
            <w:pPr>
              <w:pStyle w:val="ListParagraph"/>
              <w:numPr>
                <w:ilvl w:val="0"/>
                <w:numId w:val="5"/>
              </w:numPr>
              <w:snapToGrid w:val="0"/>
              <w:rPr>
                <w:rFonts w:cs="Arial"/>
                <w:snapToGrid w:val="0"/>
                <w:sz w:val="20"/>
                <w:szCs w:val="20"/>
              </w:rPr>
            </w:pPr>
            <w:r w:rsidRPr="00C47EA4">
              <w:rPr>
                <w:rFonts w:cs="Arial"/>
                <w:snapToGrid w:val="0"/>
                <w:sz w:val="20"/>
                <w:szCs w:val="20"/>
              </w:rPr>
              <w:t xml:space="preserve">If </w:t>
            </w:r>
            <w:proofErr w:type="spellStart"/>
            <w:r w:rsidRPr="00C47EA4">
              <w:rPr>
                <w:rFonts w:cs="Arial"/>
                <w:snapToGrid w:val="0"/>
                <w:sz w:val="20"/>
                <w:szCs w:val="20"/>
              </w:rPr>
              <w:t>RO+preamble</w:t>
            </w:r>
            <w:proofErr w:type="spellEnd"/>
            <w:r w:rsidRPr="00C47EA4">
              <w:rPr>
                <w:rFonts w:cs="Arial"/>
                <w:snapToGrid w:val="0"/>
                <w:sz w:val="20"/>
                <w:szCs w:val="20"/>
              </w:rPr>
              <w:t xml:space="preserve"> combination for SDT is not assumed to be different to non-SDT, then further discussion is needed and this is TBD (can be left to </w:t>
            </w:r>
            <w:proofErr w:type="spellStart"/>
            <w:r w:rsidRPr="00C47EA4">
              <w:rPr>
                <w:rFonts w:cs="Arial"/>
                <w:snapToGrid w:val="0"/>
                <w:sz w:val="20"/>
                <w:szCs w:val="20"/>
              </w:rPr>
              <w:t>tdocs</w:t>
            </w:r>
            <w:proofErr w:type="spellEnd"/>
            <w:r w:rsidRPr="00C47EA4">
              <w:rPr>
                <w:rFonts w:cs="Arial"/>
                <w:snapToGrid w:val="0"/>
                <w:sz w:val="20"/>
                <w:szCs w:val="20"/>
              </w:rPr>
              <w:t>)</w:t>
            </w:r>
          </w:p>
        </w:tc>
      </w:tr>
      <w:tr w:rsidR="00C47EA4" w14:paraId="023FB917" w14:textId="77777777" w:rsidTr="00E43A46">
        <w:tc>
          <w:tcPr>
            <w:tcW w:w="15866" w:type="dxa"/>
            <w:gridSpan w:val="3"/>
          </w:tcPr>
          <w:p w14:paraId="61AC57C2" w14:textId="77777777" w:rsidR="00C47EA4" w:rsidRPr="007504F4" w:rsidRDefault="00C47EA4" w:rsidP="00C47EA4">
            <w:pPr>
              <w:snapToGrid w:val="0"/>
              <w:rPr>
                <w:rFonts w:cs="Arial"/>
                <w:b/>
                <w:bCs/>
                <w:snapToGrid w:val="0"/>
                <w:sz w:val="20"/>
                <w:szCs w:val="20"/>
                <w:u w:val="single"/>
              </w:rPr>
            </w:pPr>
            <w:r w:rsidRPr="007504F4">
              <w:rPr>
                <w:rFonts w:cs="Arial"/>
                <w:b/>
                <w:bCs/>
                <w:snapToGrid w:val="0"/>
                <w:sz w:val="20"/>
                <w:szCs w:val="20"/>
                <w:u w:val="single"/>
              </w:rPr>
              <w:t>Proposals</w:t>
            </w:r>
            <w:r>
              <w:rPr>
                <w:rFonts w:cs="Arial"/>
                <w:b/>
                <w:bCs/>
                <w:snapToGrid w:val="0"/>
                <w:sz w:val="20"/>
                <w:szCs w:val="20"/>
                <w:u w:val="single"/>
              </w:rPr>
              <w:t xml:space="preserve"> (</w:t>
            </w:r>
            <w:r w:rsidRPr="00547D5A">
              <w:rPr>
                <w:rFonts w:cs="Arial"/>
                <w:b/>
                <w:bCs/>
                <w:snapToGrid w:val="0"/>
                <w:sz w:val="20"/>
                <w:szCs w:val="20"/>
                <w:highlight w:val="yellow"/>
                <w:u w:val="single"/>
              </w:rPr>
              <w:t>check if the following is agreeable</w:t>
            </w:r>
            <w:r>
              <w:rPr>
                <w:rFonts w:cs="Arial"/>
                <w:b/>
                <w:bCs/>
                <w:snapToGrid w:val="0"/>
                <w:sz w:val="20"/>
                <w:szCs w:val="20"/>
                <w:u w:val="single"/>
              </w:rPr>
              <w:t xml:space="preserve">): </w:t>
            </w:r>
            <w:r w:rsidRPr="007504F4">
              <w:rPr>
                <w:rFonts w:cs="Arial"/>
                <w:b/>
                <w:bCs/>
                <w:snapToGrid w:val="0"/>
                <w:sz w:val="20"/>
                <w:szCs w:val="20"/>
                <w:u w:val="single"/>
              </w:rPr>
              <w:t xml:space="preserve"> </w:t>
            </w:r>
          </w:p>
          <w:p w14:paraId="28EC09C6" w14:textId="7A8CF318" w:rsidR="00C47EA4" w:rsidRPr="007504F4" w:rsidRDefault="00C47EA4" w:rsidP="00C47EA4">
            <w:pPr>
              <w:snapToGrid w:val="0"/>
              <w:rPr>
                <w:rFonts w:cs="Arial"/>
                <w:b/>
                <w:bCs/>
                <w:snapToGrid w:val="0"/>
                <w:sz w:val="20"/>
                <w:szCs w:val="20"/>
                <w:u w:val="single"/>
              </w:rPr>
            </w:pPr>
            <w:r w:rsidRPr="00175E70">
              <w:rPr>
                <w:rFonts w:cs="Arial"/>
                <w:b/>
                <w:bCs/>
                <w:snapToGrid w:val="0"/>
                <w:color w:val="ED7D31" w:themeColor="accent2"/>
                <w:sz w:val="20"/>
                <w:szCs w:val="20"/>
              </w:rPr>
              <w:t xml:space="preserve">Proposal: </w:t>
            </w:r>
            <w:r>
              <w:rPr>
                <w:rFonts w:cs="Arial"/>
                <w:b/>
                <w:bCs/>
                <w:snapToGrid w:val="0"/>
                <w:color w:val="ED7D31" w:themeColor="accent2"/>
                <w:sz w:val="20"/>
                <w:szCs w:val="20"/>
              </w:rPr>
              <w:t>The RACH resource i.e. (</w:t>
            </w:r>
            <w:proofErr w:type="spellStart"/>
            <w:r>
              <w:rPr>
                <w:rFonts w:cs="Arial"/>
                <w:b/>
                <w:bCs/>
                <w:snapToGrid w:val="0"/>
                <w:color w:val="ED7D31" w:themeColor="accent2"/>
                <w:sz w:val="20"/>
                <w:szCs w:val="20"/>
              </w:rPr>
              <w:t>RO+preamble</w:t>
            </w:r>
            <w:proofErr w:type="spellEnd"/>
            <w:r>
              <w:rPr>
                <w:rFonts w:cs="Arial"/>
                <w:b/>
                <w:bCs/>
                <w:snapToGrid w:val="0"/>
                <w:color w:val="ED7D31" w:themeColor="accent2"/>
                <w:sz w:val="20"/>
                <w:szCs w:val="20"/>
              </w:rPr>
              <w:t xml:space="preserve"> combination) is different between SDT and non-SDT then there is no further need for any differentiation between MSG2/MSGB for SDT vs non-SDT </w:t>
            </w:r>
            <w:r w:rsidRPr="00C47EA4">
              <w:rPr>
                <w:rFonts w:cs="Arial"/>
                <w:b/>
                <w:bCs/>
                <w:snapToGrid w:val="0"/>
                <w:color w:val="ED7D31" w:themeColor="accent2"/>
                <w:sz w:val="20"/>
                <w:szCs w:val="20"/>
                <w:highlight w:val="yellow"/>
              </w:rPr>
              <w:t>– check if this is agreeable</w:t>
            </w:r>
          </w:p>
        </w:tc>
      </w:tr>
    </w:tbl>
    <w:p w14:paraId="75B323DA" w14:textId="77777777" w:rsidR="00D55952" w:rsidRPr="00C562EF" w:rsidRDefault="00D55952">
      <w:pPr>
        <w:rPr>
          <w:lang w:eastAsia="zh-CN"/>
        </w:rPr>
      </w:pPr>
    </w:p>
    <w:p w14:paraId="747364DE" w14:textId="77777777" w:rsidR="00D55952" w:rsidRDefault="0072635B">
      <w:pPr>
        <w:pStyle w:val="Heading2"/>
        <w:rPr>
          <w:snapToGrid w:val="0"/>
          <w:lang w:val="en-GB"/>
        </w:rPr>
      </w:pPr>
      <w:r>
        <w:rPr>
          <w:snapToGrid w:val="0"/>
          <w:lang w:val="en-GB"/>
        </w:rPr>
        <w:t>Cell reselection and failure handling</w:t>
      </w:r>
    </w:p>
    <w:p w14:paraId="09F19076" w14:textId="77777777" w:rsidR="00D55952" w:rsidRDefault="0072635B">
      <w:pPr>
        <w:rPr>
          <w:lang w:val="en-GB" w:eastAsia="zh-CN"/>
        </w:rPr>
      </w:pPr>
      <w:r>
        <w:rPr>
          <w:lang w:val="en-GB" w:eastAsia="zh-CN"/>
        </w:rPr>
        <w:t xml:space="preserve">Currently, RLM and beam failure detection are not applicable before </w:t>
      </w:r>
      <w:proofErr w:type="spellStart"/>
      <w:r>
        <w:rPr>
          <w:i/>
          <w:iCs/>
          <w:lang w:val="en-GB" w:eastAsia="zh-CN"/>
        </w:rPr>
        <w:t>RRCResume</w:t>
      </w:r>
      <w:proofErr w:type="spellEnd"/>
      <w:r>
        <w:rPr>
          <w:lang w:val="en-GB" w:eastAsia="zh-CN"/>
        </w:rPr>
        <w:t xml:space="preserve"> is received and UE relies on T319 for detecting failures. The first question is whether the T319 is to be extended to support SDT and the subsequent question then is whether we can rely on the T319 for detecting SDT failure. </w:t>
      </w:r>
    </w:p>
    <w:p w14:paraId="133FC36E" w14:textId="77777777" w:rsidR="00D55952" w:rsidRDefault="00D55952">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083FE58E" w14:textId="77777777">
        <w:tc>
          <w:tcPr>
            <w:tcW w:w="15866" w:type="dxa"/>
            <w:gridSpan w:val="3"/>
          </w:tcPr>
          <w:p w14:paraId="10390E28" w14:textId="77777777" w:rsidR="00D55952" w:rsidRDefault="0072635B">
            <w:pPr>
              <w:snapToGrid w:val="0"/>
              <w:rPr>
                <w:rFonts w:eastAsia="SimSun" w:cs="Arial"/>
                <w:b/>
                <w:bCs/>
                <w:snapToGrid w:val="0"/>
                <w:sz w:val="20"/>
                <w:szCs w:val="20"/>
                <w:lang w:eastAsia="zh-CN"/>
              </w:rPr>
            </w:pPr>
            <w:r>
              <w:rPr>
                <w:rFonts w:cs="Arial"/>
                <w:b/>
                <w:bCs/>
                <w:snapToGrid w:val="0"/>
                <w:sz w:val="20"/>
                <w:szCs w:val="20"/>
              </w:rPr>
              <w:t>Q 3.2.1: Do companies agree that T319 should be extended to support SDT and if yes, by how much</w:t>
            </w:r>
          </w:p>
          <w:p w14:paraId="77E0DB09" w14:textId="77777777" w:rsidR="00D55952" w:rsidRDefault="00D55952">
            <w:pPr>
              <w:snapToGrid w:val="0"/>
              <w:rPr>
                <w:rFonts w:cs="Arial"/>
                <w:b/>
                <w:bCs/>
                <w:snapToGrid w:val="0"/>
                <w:sz w:val="20"/>
                <w:szCs w:val="20"/>
              </w:rPr>
            </w:pPr>
          </w:p>
        </w:tc>
      </w:tr>
      <w:tr w:rsidR="00D55952" w14:paraId="3428F918" w14:textId="77777777">
        <w:tc>
          <w:tcPr>
            <w:tcW w:w="1555" w:type="dxa"/>
          </w:tcPr>
          <w:p w14:paraId="165620AD"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01304725" w14:textId="77777777" w:rsidR="00D55952" w:rsidRDefault="0072635B">
            <w:pPr>
              <w:snapToGrid w:val="0"/>
              <w:rPr>
                <w:rFonts w:cs="Arial"/>
                <w:b/>
                <w:bCs/>
                <w:snapToGrid w:val="0"/>
                <w:sz w:val="20"/>
                <w:szCs w:val="20"/>
              </w:rPr>
            </w:pPr>
            <w:r>
              <w:rPr>
                <w:rFonts w:cs="Arial"/>
                <w:b/>
                <w:bCs/>
                <w:snapToGrid w:val="0"/>
                <w:sz w:val="20"/>
                <w:szCs w:val="20"/>
              </w:rPr>
              <w:t>Yes (provide value range) / No (explain)</w:t>
            </w:r>
          </w:p>
        </w:tc>
        <w:tc>
          <w:tcPr>
            <w:tcW w:w="4814" w:type="dxa"/>
          </w:tcPr>
          <w:p w14:paraId="3426160E"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870A7" w14:paraId="73441C4A" w14:textId="77777777">
        <w:tc>
          <w:tcPr>
            <w:tcW w:w="1555" w:type="dxa"/>
          </w:tcPr>
          <w:p w14:paraId="22E8E32D" w14:textId="77777777" w:rsidR="006870A7" w:rsidRDefault="006870A7" w:rsidP="006870A7">
            <w:pPr>
              <w:snapToGrid w:val="0"/>
              <w:rPr>
                <w:rFonts w:cs="Arial"/>
                <w:snapToGrid w:val="0"/>
                <w:sz w:val="20"/>
                <w:szCs w:val="20"/>
              </w:rPr>
            </w:pPr>
            <w:r>
              <w:rPr>
                <w:rFonts w:cs="Arial"/>
                <w:snapToGrid w:val="0"/>
                <w:sz w:val="20"/>
                <w:szCs w:val="20"/>
              </w:rPr>
              <w:t>ZTE</w:t>
            </w:r>
          </w:p>
        </w:tc>
        <w:tc>
          <w:tcPr>
            <w:tcW w:w="9497" w:type="dxa"/>
          </w:tcPr>
          <w:p w14:paraId="5B60022F" w14:textId="77777777" w:rsidR="006870A7" w:rsidRDefault="006870A7" w:rsidP="006870A7">
            <w:pPr>
              <w:snapToGrid w:val="0"/>
              <w:rPr>
                <w:rFonts w:cs="Arial"/>
                <w:snapToGrid w:val="0"/>
                <w:sz w:val="20"/>
                <w:szCs w:val="20"/>
              </w:rPr>
            </w:pPr>
            <w:r>
              <w:rPr>
                <w:rFonts w:cs="Arial"/>
                <w:snapToGrid w:val="0"/>
                <w:sz w:val="20"/>
                <w:szCs w:val="20"/>
              </w:rPr>
              <w:t xml:space="preserve">Yes, T319 should be extended. We think the range should be enough to cover typical </w:t>
            </w:r>
            <w:proofErr w:type="gramStart"/>
            <w:r>
              <w:rPr>
                <w:rFonts w:cs="Arial"/>
                <w:snapToGrid w:val="0"/>
                <w:sz w:val="20"/>
                <w:szCs w:val="20"/>
              </w:rPr>
              <w:t>round trip</w:t>
            </w:r>
            <w:proofErr w:type="gramEnd"/>
            <w:r>
              <w:rPr>
                <w:rFonts w:cs="Arial"/>
                <w:snapToGrid w:val="0"/>
                <w:sz w:val="20"/>
                <w:szCs w:val="20"/>
              </w:rPr>
              <w:t xml:space="preserve"> time for the upper layer ack messages if any. This is important to avoid a subsequent paging to deliver the response messages in the opposite direction. In case of LTE and NB-IoT, the timer is extended to take also into account the massive repetitions used on the air interface. Given this is not the target of this WI, we think the extended T319 just needs to be in the order of a few seconds (we propose 10 sec) </w:t>
            </w:r>
          </w:p>
          <w:p w14:paraId="0D40BC8D" w14:textId="77777777" w:rsidR="006870A7" w:rsidRDefault="006870A7" w:rsidP="006870A7">
            <w:pPr>
              <w:snapToGrid w:val="0"/>
              <w:rPr>
                <w:rFonts w:eastAsia="SimSun" w:cs="Arial"/>
                <w:snapToGrid w:val="0"/>
                <w:sz w:val="20"/>
                <w:szCs w:val="20"/>
                <w:lang w:eastAsia="zh-CN"/>
              </w:rPr>
            </w:pPr>
          </w:p>
        </w:tc>
        <w:tc>
          <w:tcPr>
            <w:tcW w:w="4814" w:type="dxa"/>
          </w:tcPr>
          <w:p w14:paraId="078E2593" w14:textId="5C35EE7C"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 xml:space="preserve">range </w:t>
            </w:r>
            <w:r w:rsidRPr="009F6220">
              <w:rPr>
                <w:rFonts w:cs="Arial"/>
                <w:snapToGrid w:val="0"/>
                <w:sz w:val="20"/>
                <w:szCs w:val="20"/>
              </w:rPr>
              <w:t>up to 10 sec)</w:t>
            </w:r>
          </w:p>
        </w:tc>
      </w:tr>
      <w:tr w:rsidR="006870A7" w14:paraId="27217F6C" w14:textId="77777777">
        <w:tc>
          <w:tcPr>
            <w:tcW w:w="1555" w:type="dxa"/>
          </w:tcPr>
          <w:p w14:paraId="16FE4350" w14:textId="77777777" w:rsidR="006870A7" w:rsidRDefault="006870A7" w:rsidP="006870A7">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3369146D" w14:textId="77777777" w:rsidR="006870A7" w:rsidRDefault="006870A7" w:rsidP="006870A7">
            <w:pPr>
              <w:snapToGrid w:val="0"/>
              <w:rPr>
                <w:rFonts w:cs="Arial"/>
                <w:snapToGrid w:val="0"/>
                <w:sz w:val="20"/>
                <w:szCs w:val="20"/>
              </w:rPr>
            </w:pPr>
            <w:r>
              <w:rPr>
                <w:rFonts w:cs="Arial"/>
                <w:snapToGrid w:val="0"/>
                <w:sz w:val="20"/>
                <w:szCs w:val="20"/>
              </w:rPr>
              <w:t xml:space="preserve">Yes. T319 needs to be extended. But considering the diverse cases considered for SDT, we can have several values, which can be configurable. </w:t>
            </w:r>
          </w:p>
        </w:tc>
        <w:tc>
          <w:tcPr>
            <w:tcW w:w="4814" w:type="dxa"/>
          </w:tcPr>
          <w:p w14:paraId="6141748F" w14:textId="1C0AF2FA"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configurable</w:t>
            </w:r>
            <w:r w:rsidRPr="009F6220">
              <w:rPr>
                <w:rFonts w:cs="Arial"/>
                <w:snapToGrid w:val="0"/>
                <w:sz w:val="20"/>
                <w:szCs w:val="20"/>
              </w:rPr>
              <w:t>)</w:t>
            </w:r>
          </w:p>
        </w:tc>
      </w:tr>
      <w:tr w:rsidR="006870A7" w14:paraId="486F503E" w14:textId="77777777">
        <w:tc>
          <w:tcPr>
            <w:tcW w:w="1555" w:type="dxa"/>
          </w:tcPr>
          <w:p w14:paraId="4B22142C" w14:textId="77777777"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756CAFD4"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N</w:t>
            </w:r>
            <w:r>
              <w:rPr>
                <w:rFonts w:eastAsiaTheme="minorEastAsia" w:cs="Arial" w:hint="eastAsia"/>
                <w:snapToGrid w:val="0"/>
                <w:sz w:val="20"/>
                <w:szCs w:val="20"/>
                <w:lang w:eastAsia="zh-CN"/>
              </w:rPr>
              <w:t>o</w:t>
            </w:r>
            <w:r>
              <w:rPr>
                <w:rFonts w:eastAsiaTheme="minorEastAsia" w:cs="Arial"/>
                <w:snapToGrid w:val="0"/>
                <w:sz w:val="20"/>
                <w:szCs w:val="20"/>
                <w:lang w:eastAsia="zh-CN"/>
              </w:rPr>
              <w:t>. Considering the backward compatibility, we prefer to introduce a new timer other than extending T319. If T319 is extended, legacy UEs have to keep monitoring PDCCH for a long time, which is power consumption. We can introduce a new timer which has the same function as T319 but with longer value for SDT.</w:t>
            </w:r>
          </w:p>
          <w:p w14:paraId="65A23BAB"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S</w:t>
            </w:r>
            <w:r>
              <w:rPr>
                <w:rFonts w:eastAsiaTheme="minorEastAsia" w:cs="Arial" w:hint="eastAsia"/>
                <w:snapToGrid w:val="0"/>
                <w:sz w:val="20"/>
                <w:szCs w:val="20"/>
                <w:lang w:eastAsia="zh-CN"/>
              </w:rPr>
              <w:t>ince</w:t>
            </w:r>
            <w:r>
              <w:rPr>
                <w:rFonts w:eastAsiaTheme="minorEastAsia" w:cs="Arial"/>
                <w:snapToGrid w:val="0"/>
                <w:sz w:val="20"/>
                <w:szCs w:val="20"/>
                <w:lang w:eastAsia="zh-CN"/>
              </w:rPr>
              <w:t xml:space="preserve"> the transmission times and the scheduled uplink grant are up to network, </w:t>
            </w:r>
            <w:r>
              <w:rPr>
                <w:rFonts w:eastAsiaTheme="minorEastAsia" w:cs="Arial" w:hint="eastAsia"/>
                <w:snapToGrid w:val="0"/>
                <w:sz w:val="20"/>
                <w:szCs w:val="20"/>
                <w:lang w:eastAsia="zh-CN"/>
              </w:rPr>
              <w:t>it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is</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difficult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to</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determine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a</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suitable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timer</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value</w:t>
            </w:r>
            <w:r>
              <w:rPr>
                <w:rFonts w:eastAsiaTheme="minorEastAsia" w:cs="Arial"/>
                <w:snapToGrid w:val="0"/>
                <w:sz w:val="20"/>
                <w:szCs w:val="20"/>
                <w:lang w:eastAsia="zh-CN"/>
              </w:rPr>
              <w:t xml:space="preserve"> to guarantee that the subsequent transmissions can be completed within the timer</w:t>
            </w:r>
            <w:r>
              <w:rPr>
                <w:rFonts w:eastAsiaTheme="minorEastAsia" w:cs="Arial" w:hint="eastAsia"/>
                <w:snapToGrid w:val="0"/>
                <w:sz w:val="20"/>
                <w:szCs w:val="20"/>
                <w:lang w:eastAsia="zh-CN"/>
              </w:rPr>
              <w:t>.</w:t>
            </w:r>
            <w:r>
              <w:rPr>
                <w:rFonts w:eastAsiaTheme="minorEastAsia" w:cs="Arial"/>
                <w:snapToGrid w:val="0"/>
                <w:sz w:val="20"/>
                <w:szCs w:val="20"/>
                <w:lang w:eastAsia="zh-CN"/>
              </w:rPr>
              <w:t xml:space="preserve"> Another solution it that T319 can be restarted when UL for new transmission is received or a new UL is transmitted, in which way we can keep the value of T319 as it is. </w:t>
            </w:r>
          </w:p>
        </w:tc>
        <w:tc>
          <w:tcPr>
            <w:tcW w:w="4814" w:type="dxa"/>
          </w:tcPr>
          <w:p w14:paraId="6B1811D2" w14:textId="77777777" w:rsidR="006870A7" w:rsidRDefault="006870A7" w:rsidP="006870A7">
            <w:pPr>
              <w:snapToGrid w:val="0"/>
              <w:rPr>
                <w:rFonts w:cs="Arial"/>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p>
          <w:p w14:paraId="1BD7FF71" w14:textId="5F14A5ED" w:rsidR="006870A7" w:rsidRDefault="006870A7" w:rsidP="006870A7">
            <w:pPr>
              <w:snapToGrid w:val="0"/>
              <w:rPr>
                <w:rFonts w:cs="Arial"/>
                <w:b/>
                <w:bCs/>
                <w:snapToGrid w:val="0"/>
                <w:sz w:val="20"/>
                <w:szCs w:val="20"/>
              </w:rPr>
            </w:pPr>
            <w:r>
              <w:rPr>
                <w:rFonts w:cs="Arial"/>
                <w:snapToGrid w:val="0"/>
                <w:sz w:val="20"/>
                <w:szCs w:val="20"/>
              </w:rPr>
              <w:t xml:space="preserve">Reason is to avoid impact to legacy </w:t>
            </w:r>
            <w:proofErr w:type="spellStart"/>
            <w:r>
              <w:rPr>
                <w:rFonts w:cs="Arial"/>
                <w:snapToGrid w:val="0"/>
                <w:sz w:val="20"/>
                <w:szCs w:val="20"/>
              </w:rPr>
              <w:t>U</w:t>
            </w:r>
            <w:r w:rsidR="009B1E6A">
              <w:rPr>
                <w:rFonts w:cs="Arial"/>
                <w:snapToGrid w:val="0"/>
                <w:sz w:val="20"/>
                <w:szCs w:val="20"/>
              </w:rPr>
              <w:t>e</w:t>
            </w:r>
            <w:r>
              <w:rPr>
                <w:rFonts w:cs="Arial"/>
                <w:snapToGrid w:val="0"/>
                <w:sz w:val="20"/>
                <w:szCs w:val="20"/>
              </w:rPr>
              <w:t>s</w:t>
            </w:r>
            <w:proofErr w:type="spellEnd"/>
            <w:r>
              <w:rPr>
                <w:rFonts w:cs="Arial"/>
                <w:snapToGrid w:val="0"/>
                <w:sz w:val="20"/>
                <w:szCs w:val="20"/>
              </w:rPr>
              <w:t xml:space="preserve"> </w:t>
            </w:r>
          </w:p>
        </w:tc>
      </w:tr>
      <w:tr w:rsidR="006870A7" w14:paraId="585DB0C1" w14:textId="77777777">
        <w:tc>
          <w:tcPr>
            <w:tcW w:w="1555" w:type="dxa"/>
          </w:tcPr>
          <w:p w14:paraId="71662B38" w14:textId="77777777" w:rsidR="006870A7" w:rsidRDefault="006870A7" w:rsidP="006870A7">
            <w:pPr>
              <w:snapToGrid w:val="0"/>
              <w:rPr>
                <w:rFonts w:cs="Arial"/>
                <w:snapToGrid w:val="0"/>
                <w:sz w:val="20"/>
                <w:szCs w:val="20"/>
              </w:rPr>
            </w:pPr>
            <w:r>
              <w:rPr>
                <w:rFonts w:cs="Arial" w:hint="eastAsia"/>
                <w:snapToGrid w:val="0"/>
                <w:sz w:val="20"/>
                <w:szCs w:val="20"/>
              </w:rPr>
              <w:t>LG</w:t>
            </w:r>
          </w:p>
        </w:tc>
        <w:tc>
          <w:tcPr>
            <w:tcW w:w="9497" w:type="dxa"/>
          </w:tcPr>
          <w:p w14:paraId="7794F53B" w14:textId="77777777" w:rsidR="006870A7" w:rsidRDefault="006870A7" w:rsidP="006870A7">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2890DC3C" w14:textId="1C58F23B" w:rsidR="006870A7" w:rsidRDefault="006870A7" w:rsidP="006870A7">
            <w:pPr>
              <w:snapToGrid w:val="0"/>
              <w:rPr>
                <w:rFonts w:cs="Arial"/>
                <w:b/>
                <w:bCs/>
                <w:snapToGrid w:val="0"/>
                <w:sz w:val="20"/>
                <w:szCs w:val="20"/>
              </w:rPr>
            </w:pPr>
            <w:r w:rsidRPr="009F6220">
              <w:rPr>
                <w:rFonts w:cs="Arial"/>
                <w:snapToGrid w:val="0"/>
                <w:sz w:val="20"/>
                <w:szCs w:val="20"/>
              </w:rPr>
              <w:t>Needs discussion</w:t>
            </w:r>
          </w:p>
        </w:tc>
      </w:tr>
      <w:tr w:rsidR="006870A7" w14:paraId="1EF5EA90" w14:textId="77777777">
        <w:tc>
          <w:tcPr>
            <w:tcW w:w="1555" w:type="dxa"/>
          </w:tcPr>
          <w:p w14:paraId="1D52B67B" w14:textId="77777777" w:rsidR="006870A7" w:rsidRPr="00EC0A44"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092F4269" w14:textId="77777777"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We share </w:t>
            </w:r>
            <w:r>
              <w:rPr>
                <w:rFonts w:eastAsiaTheme="minorEastAsia" w:cs="Arial"/>
                <w:snapToGrid w:val="0"/>
                <w:sz w:val="20"/>
                <w:szCs w:val="20"/>
                <w:lang w:eastAsia="zh-CN"/>
              </w:rPr>
              <w:t xml:space="preserve">some </w:t>
            </w:r>
            <w:r>
              <w:rPr>
                <w:rFonts w:eastAsiaTheme="minorEastAsia" w:cs="Arial" w:hint="eastAsia"/>
                <w:snapToGrid w:val="0"/>
                <w:sz w:val="20"/>
                <w:szCs w:val="20"/>
                <w:lang w:eastAsia="zh-CN"/>
              </w:rPr>
              <w:t>vi</w:t>
            </w:r>
            <w:r>
              <w:rPr>
                <w:rFonts w:eastAsiaTheme="minorEastAsia" w:cs="Arial"/>
                <w:snapToGrid w:val="0"/>
                <w:sz w:val="20"/>
                <w:szCs w:val="20"/>
                <w:lang w:eastAsia="zh-CN"/>
              </w:rPr>
              <w:t xml:space="preserve">ew of OPPO. </w:t>
            </w:r>
          </w:p>
          <w:p w14:paraId="751372AF" w14:textId="77777777" w:rsidR="006870A7" w:rsidRPr="00EC0A44"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Extended T319 could impact legacy UE. A new timer could avoid this drawback. And if it is difficult to determine a suitable timer value considering subsequent transmissions, such a new timer could be restarted when new transmission is transmitted.</w:t>
            </w:r>
          </w:p>
        </w:tc>
        <w:tc>
          <w:tcPr>
            <w:tcW w:w="4814" w:type="dxa"/>
          </w:tcPr>
          <w:p w14:paraId="1B518A44" w14:textId="77777777" w:rsidR="006870A7" w:rsidRDefault="006870A7" w:rsidP="006870A7">
            <w:pPr>
              <w:snapToGrid w:val="0"/>
              <w:rPr>
                <w:rFonts w:cs="Arial"/>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r w:rsidRPr="009F6220">
              <w:rPr>
                <w:rFonts w:cs="Arial"/>
                <w:snapToGrid w:val="0"/>
                <w:sz w:val="20"/>
                <w:szCs w:val="20"/>
                <w:highlight w:val="yellow"/>
              </w:rPr>
              <w:t>(restart after each UL transmission)</w:t>
            </w:r>
          </w:p>
          <w:p w14:paraId="06239ACA" w14:textId="2D853199" w:rsidR="006870A7" w:rsidRDefault="006870A7" w:rsidP="006870A7">
            <w:pPr>
              <w:snapToGrid w:val="0"/>
              <w:rPr>
                <w:rFonts w:cs="Arial"/>
                <w:b/>
                <w:bCs/>
                <w:snapToGrid w:val="0"/>
                <w:sz w:val="20"/>
                <w:szCs w:val="20"/>
              </w:rPr>
            </w:pPr>
            <w:r>
              <w:rPr>
                <w:rFonts w:cs="Arial"/>
                <w:snapToGrid w:val="0"/>
                <w:sz w:val="20"/>
                <w:szCs w:val="20"/>
              </w:rPr>
              <w:t xml:space="preserve">Reason is to avoid impact to legacy </w:t>
            </w:r>
            <w:proofErr w:type="spellStart"/>
            <w:r>
              <w:rPr>
                <w:rFonts w:cs="Arial"/>
                <w:snapToGrid w:val="0"/>
                <w:sz w:val="20"/>
                <w:szCs w:val="20"/>
              </w:rPr>
              <w:t>U</w:t>
            </w:r>
            <w:r w:rsidR="009B1E6A">
              <w:rPr>
                <w:rFonts w:cs="Arial"/>
                <w:snapToGrid w:val="0"/>
                <w:sz w:val="20"/>
                <w:szCs w:val="20"/>
              </w:rPr>
              <w:t>e</w:t>
            </w:r>
            <w:r>
              <w:rPr>
                <w:rFonts w:cs="Arial"/>
                <w:snapToGrid w:val="0"/>
                <w:sz w:val="20"/>
                <w:szCs w:val="20"/>
              </w:rPr>
              <w:t>s</w:t>
            </w:r>
            <w:proofErr w:type="spellEnd"/>
          </w:p>
        </w:tc>
      </w:tr>
      <w:tr w:rsidR="006870A7" w14:paraId="279432D6" w14:textId="77777777">
        <w:tc>
          <w:tcPr>
            <w:tcW w:w="1555" w:type="dxa"/>
          </w:tcPr>
          <w:p w14:paraId="5B344C1C"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0058B80D" w14:textId="77777777"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Whether T319 can be reused with extending the range should be further discussed. In any case, an extended timer would be required to count for subsequent small data transmission. The value of the timer depends on how we define subsequent data transmission. </w:t>
            </w:r>
          </w:p>
        </w:tc>
        <w:tc>
          <w:tcPr>
            <w:tcW w:w="4814" w:type="dxa"/>
          </w:tcPr>
          <w:p w14:paraId="66997115" w14:textId="77543FA7"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TBD</w:t>
            </w:r>
            <w:r w:rsidRPr="009F6220">
              <w:rPr>
                <w:rFonts w:cs="Arial"/>
                <w:snapToGrid w:val="0"/>
                <w:sz w:val="20"/>
                <w:szCs w:val="20"/>
              </w:rPr>
              <w:t>)</w:t>
            </w:r>
          </w:p>
        </w:tc>
      </w:tr>
      <w:tr w:rsidR="006870A7" w14:paraId="5589D70C" w14:textId="77777777">
        <w:tc>
          <w:tcPr>
            <w:tcW w:w="1555" w:type="dxa"/>
          </w:tcPr>
          <w:p w14:paraId="7B6EF56F" w14:textId="77777777" w:rsidR="006870A7" w:rsidRPr="00D65C26" w:rsidRDefault="006870A7" w:rsidP="006870A7">
            <w:pPr>
              <w:snapToGrid w:val="0"/>
              <w:rPr>
                <w:rFonts w:eastAsia="PMingLiU" w:cs="Arial"/>
                <w:snapToGrid w:val="0"/>
                <w:sz w:val="20"/>
                <w:szCs w:val="20"/>
                <w:lang w:eastAsia="zh-TW"/>
              </w:rPr>
            </w:pPr>
            <w:r>
              <w:rPr>
                <w:rFonts w:eastAsia="PMingLiU" w:cs="Arial" w:hint="eastAsia"/>
                <w:snapToGrid w:val="0"/>
                <w:sz w:val="20"/>
                <w:szCs w:val="20"/>
                <w:lang w:eastAsia="zh-TW"/>
              </w:rPr>
              <w:lastRenderedPageBreak/>
              <w:t>ITRI</w:t>
            </w:r>
          </w:p>
        </w:tc>
        <w:tc>
          <w:tcPr>
            <w:tcW w:w="9497" w:type="dxa"/>
          </w:tcPr>
          <w:p w14:paraId="6ACA9E47" w14:textId="77777777" w:rsidR="006870A7" w:rsidRDefault="006870A7" w:rsidP="006870A7">
            <w:pPr>
              <w:snapToGrid w:val="0"/>
              <w:rPr>
                <w:rFonts w:eastAsia="PMingLiU" w:cs="Arial"/>
                <w:snapToGrid w:val="0"/>
                <w:sz w:val="20"/>
                <w:szCs w:val="20"/>
                <w:lang w:eastAsia="zh-TW"/>
              </w:rPr>
            </w:pPr>
            <w:r>
              <w:rPr>
                <w:rFonts w:eastAsia="PMingLiU" w:cs="Arial" w:hint="eastAsia"/>
                <w:snapToGrid w:val="0"/>
                <w:sz w:val="20"/>
                <w:szCs w:val="20"/>
                <w:lang w:eastAsia="zh-TW"/>
              </w:rPr>
              <w:t xml:space="preserve">No, </w:t>
            </w:r>
            <w:r>
              <w:rPr>
                <w:rFonts w:eastAsia="PMingLiU" w:cs="Arial"/>
                <w:snapToGrid w:val="0"/>
                <w:sz w:val="20"/>
                <w:szCs w:val="20"/>
                <w:lang w:eastAsia="zh-TW"/>
              </w:rPr>
              <w:t>w</w:t>
            </w:r>
            <w:r>
              <w:rPr>
                <w:rFonts w:eastAsia="PMingLiU" w:cs="Arial" w:hint="eastAsia"/>
                <w:snapToGrid w:val="0"/>
                <w:sz w:val="20"/>
                <w:szCs w:val="20"/>
                <w:lang w:eastAsia="zh-TW"/>
              </w:rPr>
              <w:t xml:space="preserve">e </w:t>
            </w:r>
            <w:r>
              <w:rPr>
                <w:rFonts w:eastAsia="PMingLiU" w:cs="Arial"/>
                <w:snapToGrid w:val="0"/>
                <w:sz w:val="20"/>
                <w:szCs w:val="20"/>
                <w:lang w:eastAsia="zh-TW"/>
              </w:rPr>
              <w:t xml:space="preserve">don’t </w:t>
            </w:r>
            <w:r>
              <w:rPr>
                <w:rFonts w:eastAsia="PMingLiU" w:cs="Arial" w:hint="eastAsia"/>
                <w:snapToGrid w:val="0"/>
                <w:sz w:val="20"/>
                <w:szCs w:val="20"/>
                <w:lang w:eastAsia="zh-TW"/>
              </w:rPr>
              <w:t>prefer to</w:t>
            </w:r>
            <w:r w:rsidRPr="00D65C26">
              <w:rPr>
                <w:rFonts w:eastAsia="PMingLiU" w:cs="Arial"/>
                <w:snapToGrid w:val="0"/>
                <w:sz w:val="20"/>
                <w:szCs w:val="20"/>
                <w:lang w:eastAsia="zh-TW"/>
              </w:rPr>
              <w:t xml:space="preserve"> extend T319.</w:t>
            </w:r>
            <w:r>
              <w:rPr>
                <w:rFonts w:eastAsia="PMingLiU" w:cs="Arial" w:hint="eastAsia"/>
                <w:snapToGrid w:val="0"/>
                <w:sz w:val="20"/>
                <w:szCs w:val="20"/>
                <w:lang w:eastAsia="zh-TW"/>
              </w:rPr>
              <w:t xml:space="preserve"> </w:t>
            </w:r>
          </w:p>
          <w:p w14:paraId="7A270CD7"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The current T319 value is workable for the “</w:t>
            </w:r>
            <w:r w:rsidRPr="00CE16D5">
              <w:rPr>
                <w:rFonts w:eastAsia="PMingLiU" w:cs="Arial"/>
                <w:snapToGrid w:val="0"/>
                <w:sz w:val="20"/>
                <w:szCs w:val="20"/>
                <w:lang w:eastAsia="zh-TW"/>
              </w:rPr>
              <w:t>RNA update procedure with UE context relocation</w:t>
            </w:r>
            <w:r>
              <w:rPr>
                <w:rFonts w:eastAsia="PMingLiU" w:cs="Arial"/>
                <w:snapToGrid w:val="0"/>
                <w:sz w:val="20"/>
                <w:szCs w:val="20"/>
                <w:lang w:eastAsia="zh-TW"/>
              </w:rPr>
              <w:t>” case. In that case, UE context retrieve and network path switch will be performed. We are not sure whether any additional time will be needed for SDT case.</w:t>
            </w:r>
          </w:p>
          <w:p w14:paraId="47248878" w14:textId="77777777" w:rsidR="006870A7" w:rsidRPr="00D65C26"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 xml:space="preserve">Another aspect, if we configure an </w:t>
            </w:r>
            <w:r w:rsidRPr="00E448FE">
              <w:rPr>
                <w:rFonts w:eastAsia="PMingLiU" w:cs="Arial"/>
                <w:snapToGrid w:val="0"/>
                <w:sz w:val="20"/>
                <w:szCs w:val="20"/>
                <w:lang w:eastAsia="zh-TW"/>
              </w:rPr>
              <w:t>extended</w:t>
            </w:r>
            <w:r>
              <w:rPr>
                <w:rFonts w:eastAsia="PMingLiU" w:cs="Arial"/>
                <w:snapToGrid w:val="0"/>
                <w:sz w:val="20"/>
                <w:szCs w:val="20"/>
                <w:lang w:eastAsia="zh-TW"/>
              </w:rPr>
              <w:t xml:space="preserve"> T319, the UE may </w:t>
            </w:r>
            <w:r w:rsidRPr="00E448FE">
              <w:rPr>
                <w:rFonts w:eastAsia="PMingLiU" w:cs="Arial"/>
                <w:snapToGrid w:val="0"/>
                <w:sz w:val="20"/>
                <w:szCs w:val="20"/>
                <w:lang w:eastAsia="zh-TW"/>
              </w:rPr>
              <w:t>keep monitoring PDCCH for a long time</w:t>
            </w:r>
            <w:r>
              <w:rPr>
                <w:rFonts w:eastAsia="PMingLiU" w:cs="Arial"/>
                <w:snapToGrid w:val="0"/>
                <w:sz w:val="20"/>
                <w:szCs w:val="20"/>
                <w:lang w:eastAsia="zh-TW"/>
              </w:rPr>
              <w:t xml:space="preserve"> for resume failure case. The </w:t>
            </w:r>
            <w:r w:rsidRPr="00E448FE">
              <w:rPr>
                <w:rFonts w:eastAsia="PMingLiU" w:cs="Arial"/>
                <w:snapToGrid w:val="0"/>
                <w:sz w:val="20"/>
                <w:szCs w:val="20"/>
                <w:lang w:eastAsia="zh-TW"/>
              </w:rPr>
              <w:t>power consumption</w:t>
            </w:r>
            <w:r>
              <w:rPr>
                <w:rFonts w:eastAsia="PMingLiU" w:cs="Arial"/>
                <w:snapToGrid w:val="0"/>
                <w:sz w:val="20"/>
                <w:szCs w:val="20"/>
                <w:lang w:eastAsia="zh-TW"/>
              </w:rPr>
              <w:t xml:space="preserve"> </w:t>
            </w:r>
            <w:r w:rsidRPr="00E448FE">
              <w:rPr>
                <w:rFonts w:eastAsia="PMingLiU" w:cs="Arial"/>
                <w:snapToGrid w:val="0"/>
                <w:sz w:val="20"/>
                <w:szCs w:val="20"/>
                <w:lang w:eastAsia="zh-TW"/>
              </w:rPr>
              <w:t>concern</w:t>
            </w:r>
            <w:r>
              <w:rPr>
                <w:rFonts w:eastAsia="PMingLiU" w:cs="Arial"/>
                <w:snapToGrid w:val="0"/>
                <w:sz w:val="20"/>
                <w:szCs w:val="20"/>
                <w:lang w:eastAsia="zh-TW"/>
              </w:rPr>
              <w:t xml:space="preserve"> should be taken into account.</w:t>
            </w:r>
          </w:p>
        </w:tc>
        <w:tc>
          <w:tcPr>
            <w:tcW w:w="4814" w:type="dxa"/>
          </w:tcPr>
          <w:p w14:paraId="5F9440E1" w14:textId="761AD5F0" w:rsidR="006870A7" w:rsidRDefault="006870A7" w:rsidP="006870A7">
            <w:pPr>
              <w:snapToGrid w:val="0"/>
              <w:rPr>
                <w:rFonts w:cs="Arial"/>
                <w:b/>
                <w:bCs/>
                <w:snapToGrid w:val="0"/>
                <w:sz w:val="20"/>
                <w:szCs w:val="20"/>
              </w:rPr>
            </w:pPr>
            <w:r w:rsidRPr="009F6220">
              <w:rPr>
                <w:rFonts w:cs="Arial"/>
                <w:snapToGrid w:val="0"/>
                <w:sz w:val="20"/>
                <w:szCs w:val="20"/>
              </w:rPr>
              <w:t>No (increases UE power consumption)</w:t>
            </w:r>
          </w:p>
        </w:tc>
      </w:tr>
      <w:tr w:rsidR="006870A7" w14:paraId="29885E8A" w14:textId="77777777">
        <w:tc>
          <w:tcPr>
            <w:tcW w:w="1555" w:type="dxa"/>
          </w:tcPr>
          <w:p w14:paraId="240BC300" w14:textId="77777777" w:rsidR="006870A7" w:rsidRDefault="006870A7" w:rsidP="006870A7">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72449018" w14:textId="77777777" w:rsidR="006870A7" w:rsidRPr="00092FC9"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to have a new timer for SDT transmission. While for the value of the timer, we think the value should be extended than that of T319.  IN addition to the normal </w:t>
            </w:r>
            <w:proofErr w:type="spellStart"/>
            <w:r>
              <w:rPr>
                <w:rFonts w:eastAsiaTheme="minorEastAsia" w:cs="Arial"/>
                <w:snapToGrid w:val="0"/>
                <w:sz w:val="20"/>
                <w:szCs w:val="20"/>
                <w:lang w:eastAsia="zh-CN"/>
              </w:rPr>
              <w:t>caluculation</w:t>
            </w:r>
            <w:proofErr w:type="spellEnd"/>
            <w:r>
              <w:rPr>
                <w:rFonts w:eastAsiaTheme="minorEastAsia" w:cs="Arial"/>
                <w:snapToGrid w:val="0"/>
                <w:sz w:val="20"/>
                <w:szCs w:val="20"/>
                <w:lang w:eastAsia="zh-CN"/>
              </w:rPr>
              <w:t xml:space="preserve"> we had for RNAU, for SDT, there is also time spent for waiting for the DL data from UPF. Hence, it is reasonable to extend the length of the timer compared to that of T319</w:t>
            </w:r>
          </w:p>
        </w:tc>
        <w:tc>
          <w:tcPr>
            <w:tcW w:w="4814" w:type="dxa"/>
          </w:tcPr>
          <w:p w14:paraId="4B58D24B" w14:textId="7E8E4428"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4421B0FC" w14:textId="77777777">
        <w:tc>
          <w:tcPr>
            <w:tcW w:w="1555" w:type="dxa"/>
          </w:tcPr>
          <w:p w14:paraId="6F9F9F0F"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59A5F4DD"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Due to the subsequent SDT transmissions the SDT session length is arbitrary, hence, it needs to be discussed whether the current functionality is suitable for SDT.</w:t>
            </w:r>
          </w:p>
        </w:tc>
        <w:tc>
          <w:tcPr>
            <w:tcW w:w="4814" w:type="dxa"/>
          </w:tcPr>
          <w:p w14:paraId="4EAFAA36" w14:textId="32D9A8FE" w:rsidR="006870A7" w:rsidRDefault="006870A7" w:rsidP="006870A7">
            <w:pPr>
              <w:snapToGrid w:val="0"/>
              <w:rPr>
                <w:rFonts w:cs="Arial"/>
                <w:b/>
                <w:bCs/>
                <w:snapToGrid w:val="0"/>
                <w:sz w:val="20"/>
                <w:szCs w:val="20"/>
              </w:rPr>
            </w:pPr>
            <w:r>
              <w:rPr>
                <w:rFonts w:cs="Arial"/>
                <w:snapToGrid w:val="0"/>
                <w:sz w:val="20"/>
                <w:szCs w:val="20"/>
              </w:rPr>
              <w:t>New mechanism needed (because of the flexible subsequent data transmission phase) – likely hinting towards restarting the timer perhaps like others ?</w:t>
            </w:r>
          </w:p>
        </w:tc>
      </w:tr>
      <w:tr w:rsidR="006870A7" w14:paraId="1570210B" w14:textId="77777777">
        <w:tc>
          <w:tcPr>
            <w:tcW w:w="1555" w:type="dxa"/>
          </w:tcPr>
          <w:p w14:paraId="5B8F8571"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2BFF2E59"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Since SDT is different from RRC Resume, it may be simpler for defining a new timer. This can be based on legacy handling cf. T319.</w:t>
            </w:r>
          </w:p>
        </w:tc>
        <w:tc>
          <w:tcPr>
            <w:tcW w:w="4814" w:type="dxa"/>
          </w:tcPr>
          <w:p w14:paraId="77A1CE31" w14:textId="6334F8DB"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27F35A16" w14:textId="77777777">
        <w:tc>
          <w:tcPr>
            <w:tcW w:w="1555" w:type="dxa"/>
          </w:tcPr>
          <w:p w14:paraId="09B06490"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F0E9951" w14:textId="77777777" w:rsidR="006870A7" w:rsidRPr="00ED40DC"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Yes. T319 should be extended. The value can be configurable.</w:t>
            </w:r>
          </w:p>
        </w:tc>
        <w:tc>
          <w:tcPr>
            <w:tcW w:w="4814" w:type="dxa"/>
          </w:tcPr>
          <w:p w14:paraId="7E1C8A52" w14:textId="023BC892"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configurable</w:t>
            </w:r>
            <w:r w:rsidRPr="009F6220">
              <w:rPr>
                <w:rFonts w:cs="Arial"/>
                <w:snapToGrid w:val="0"/>
                <w:sz w:val="20"/>
                <w:szCs w:val="20"/>
              </w:rPr>
              <w:t>)</w:t>
            </w:r>
          </w:p>
        </w:tc>
      </w:tr>
      <w:tr w:rsidR="006870A7" w14:paraId="6333F906" w14:textId="77777777">
        <w:tc>
          <w:tcPr>
            <w:tcW w:w="1555" w:type="dxa"/>
          </w:tcPr>
          <w:p w14:paraId="3DD3BFDB"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7F74016E" w14:textId="1B22C273"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 xml:space="preserve">No, extending T319 will have negative impact to the legacy </w:t>
            </w:r>
            <w:proofErr w:type="spellStart"/>
            <w:r>
              <w:rPr>
                <w:rFonts w:eastAsia="PMingLiU" w:cs="Arial"/>
                <w:snapToGrid w:val="0"/>
                <w:sz w:val="20"/>
                <w:szCs w:val="20"/>
                <w:lang w:eastAsia="zh-TW"/>
              </w:rPr>
              <w:t>U</w:t>
            </w:r>
            <w:r w:rsidR="009B1E6A">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xml:space="preserve">, as well as to the new </w:t>
            </w:r>
            <w:proofErr w:type="spellStart"/>
            <w:r>
              <w:rPr>
                <w:rFonts w:eastAsia="PMingLiU" w:cs="Arial"/>
                <w:snapToGrid w:val="0"/>
                <w:sz w:val="20"/>
                <w:szCs w:val="20"/>
                <w:lang w:eastAsia="zh-TW"/>
              </w:rPr>
              <w:t>U</w:t>
            </w:r>
            <w:r w:rsidR="009B1E6A">
              <w:rPr>
                <w:rFonts w:eastAsia="PMingLiU" w:cs="Arial"/>
                <w:snapToGrid w:val="0"/>
                <w:sz w:val="20"/>
                <w:szCs w:val="20"/>
                <w:lang w:eastAsia="zh-TW"/>
              </w:rPr>
              <w:t>e</w:t>
            </w:r>
            <w:r>
              <w:rPr>
                <w:rFonts w:eastAsia="PMingLiU" w:cs="Arial"/>
                <w:snapToGrid w:val="0"/>
                <w:sz w:val="20"/>
                <w:szCs w:val="20"/>
                <w:lang w:eastAsia="zh-TW"/>
              </w:rPr>
              <w:t>s</w:t>
            </w:r>
            <w:proofErr w:type="spellEnd"/>
            <w:r>
              <w:rPr>
                <w:rFonts w:eastAsia="PMingLiU" w:cs="Arial"/>
                <w:snapToGrid w:val="0"/>
                <w:sz w:val="20"/>
                <w:szCs w:val="20"/>
                <w:lang w:eastAsia="zh-TW"/>
              </w:rPr>
              <w:t xml:space="preserve"> intending to use the RRC resume procedure for non-SDT purposes.  </w:t>
            </w:r>
          </w:p>
          <w:p w14:paraId="2067E71A"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 xml:space="preserve">If we want to reuse T319 for SDT failure handling, we also need to consider the possible subsequent data transmissions. Restarting T319 upon each UL data transmission or upon each BSR transmission could be one option to extend the lifetime of C-RNTI. </w:t>
            </w:r>
          </w:p>
          <w:p w14:paraId="4D1999F3"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Another option is T319 is started/stopped as it is now, and a new timer is started/restarted upon each UL data transmission or upon each BSR transmission. UE keeps monitoring C-RNTI as long as either T319 or the new timer is still running.</w:t>
            </w:r>
          </w:p>
        </w:tc>
        <w:tc>
          <w:tcPr>
            <w:tcW w:w="4814" w:type="dxa"/>
          </w:tcPr>
          <w:p w14:paraId="4A8A48CD" w14:textId="77777777" w:rsidR="006870A7" w:rsidRDefault="006870A7" w:rsidP="006870A7">
            <w:pPr>
              <w:snapToGrid w:val="0"/>
              <w:rPr>
                <w:rFonts w:cs="Arial"/>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r w:rsidRPr="009F6220">
              <w:rPr>
                <w:rFonts w:cs="Arial"/>
                <w:snapToGrid w:val="0"/>
                <w:sz w:val="20"/>
                <w:szCs w:val="20"/>
                <w:highlight w:val="yellow"/>
              </w:rPr>
              <w:t>(restart after each UL transmission)</w:t>
            </w:r>
          </w:p>
          <w:p w14:paraId="6A33E062" w14:textId="77777777" w:rsidR="006870A7" w:rsidRDefault="006870A7" w:rsidP="006870A7">
            <w:pPr>
              <w:snapToGrid w:val="0"/>
              <w:rPr>
                <w:rFonts w:cs="Arial"/>
                <w:b/>
                <w:bCs/>
                <w:snapToGrid w:val="0"/>
                <w:sz w:val="20"/>
                <w:szCs w:val="20"/>
              </w:rPr>
            </w:pPr>
          </w:p>
        </w:tc>
      </w:tr>
      <w:tr w:rsidR="006870A7" w14:paraId="61F157B3" w14:textId="77777777">
        <w:tc>
          <w:tcPr>
            <w:tcW w:w="1555" w:type="dxa"/>
          </w:tcPr>
          <w:p w14:paraId="5BE54AD2" w14:textId="77777777" w:rsidR="006870A7" w:rsidRDefault="006870A7" w:rsidP="006870A7">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06744CDC" w14:textId="77777777" w:rsidR="006870A7" w:rsidRDefault="006870A7" w:rsidP="006870A7">
            <w:pPr>
              <w:snapToGrid w:val="0"/>
              <w:rPr>
                <w:rFonts w:eastAsia="PMingLiU" w:cs="Arial"/>
                <w:snapToGrid w:val="0"/>
                <w:sz w:val="20"/>
                <w:szCs w:val="20"/>
                <w:lang w:eastAsia="zh-TW"/>
              </w:rPr>
            </w:pPr>
            <w:r>
              <w:rPr>
                <w:rFonts w:eastAsia="PMingLiU" w:cs="Arial"/>
                <w:snapToGrid w:val="0"/>
                <w:sz w:val="20"/>
                <w:szCs w:val="20"/>
                <w:lang w:eastAsia="zh-TW"/>
              </w:rPr>
              <w:t>Given the time involved to complete the SDT procedure can be longer and may involve subsequent transmissions, it is preferred to define a new timer.</w:t>
            </w:r>
          </w:p>
        </w:tc>
        <w:tc>
          <w:tcPr>
            <w:tcW w:w="4814" w:type="dxa"/>
          </w:tcPr>
          <w:p w14:paraId="36B53CFC" w14:textId="3617D06B"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416BB971" w14:textId="77777777">
        <w:tc>
          <w:tcPr>
            <w:tcW w:w="1555" w:type="dxa"/>
          </w:tcPr>
          <w:p w14:paraId="02BE6B29" w14:textId="77777777" w:rsidR="006870A7" w:rsidRPr="003C054E"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5E21C468" w14:textId="77777777" w:rsidR="006870A7" w:rsidRPr="005243B0"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A</w:t>
            </w:r>
            <w:r>
              <w:rPr>
                <w:rFonts w:eastAsiaTheme="minorEastAsia" w:cs="Arial" w:hint="eastAsia"/>
                <w:snapToGrid w:val="0"/>
                <w:sz w:val="20"/>
                <w:szCs w:val="20"/>
                <w:lang w:eastAsia="zh-CN"/>
              </w:rPr>
              <w:t>gree</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that</w:t>
            </w:r>
            <w:r>
              <w:rPr>
                <w:rFonts w:eastAsiaTheme="minorEastAsia" w:cs="Arial"/>
                <w:snapToGrid w:val="0"/>
                <w:sz w:val="20"/>
                <w:szCs w:val="20"/>
                <w:lang w:eastAsia="zh-CN"/>
              </w:rPr>
              <w:t xml:space="preserve"> </w:t>
            </w:r>
            <w:r>
              <w:rPr>
                <w:rFonts w:eastAsiaTheme="minorEastAsia" w:cs="Arial" w:hint="eastAsia"/>
                <w:snapToGrid w:val="0"/>
                <w:sz w:val="20"/>
                <w:szCs w:val="20"/>
                <w:lang w:eastAsia="zh-CN"/>
              </w:rPr>
              <w:t>l</w:t>
            </w:r>
            <w:r>
              <w:rPr>
                <w:rFonts w:eastAsiaTheme="minorEastAsia" w:cs="Arial"/>
                <w:snapToGrid w:val="0"/>
                <w:sz w:val="20"/>
                <w:szCs w:val="20"/>
                <w:lang w:eastAsia="zh-CN"/>
              </w:rPr>
              <w:t>onger value timer is needed. And a new timer is better to avoid impact on normal RRC Resume procedure.</w:t>
            </w:r>
          </w:p>
        </w:tc>
        <w:tc>
          <w:tcPr>
            <w:tcW w:w="4814" w:type="dxa"/>
          </w:tcPr>
          <w:p w14:paraId="5078B2AF" w14:textId="4AA37196"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557301AE" w14:textId="77777777">
        <w:tc>
          <w:tcPr>
            <w:tcW w:w="1555" w:type="dxa"/>
          </w:tcPr>
          <w:p w14:paraId="5CB60408" w14:textId="77777777" w:rsidR="006870A7" w:rsidRPr="004C576A" w:rsidRDefault="006870A7" w:rsidP="006870A7">
            <w:pPr>
              <w:snapToGrid w:val="0"/>
              <w:rPr>
                <w:rFonts w:eastAsia="Malgun Gothic" w:cs="Arial"/>
                <w:snapToGrid w:val="0"/>
                <w:sz w:val="20"/>
                <w:szCs w:val="20"/>
              </w:rPr>
            </w:pPr>
            <w:r>
              <w:rPr>
                <w:rFonts w:eastAsia="Malgun Gothic" w:cs="Arial" w:hint="eastAsia"/>
                <w:snapToGrid w:val="0"/>
                <w:sz w:val="20"/>
                <w:szCs w:val="20"/>
              </w:rPr>
              <w:lastRenderedPageBreak/>
              <w:t>E</w:t>
            </w:r>
            <w:r>
              <w:rPr>
                <w:rFonts w:eastAsia="Malgun Gothic" w:cs="Arial"/>
                <w:snapToGrid w:val="0"/>
                <w:sz w:val="20"/>
                <w:szCs w:val="20"/>
              </w:rPr>
              <w:t>TRI</w:t>
            </w:r>
          </w:p>
        </w:tc>
        <w:tc>
          <w:tcPr>
            <w:tcW w:w="9497" w:type="dxa"/>
          </w:tcPr>
          <w:p w14:paraId="4DC59AE5" w14:textId="77777777" w:rsidR="006870A7" w:rsidRDefault="006870A7" w:rsidP="006870A7">
            <w:pPr>
              <w:snapToGrid w:val="0"/>
              <w:rPr>
                <w:rFonts w:eastAsiaTheme="minorEastAsia" w:cs="Arial"/>
                <w:snapToGrid w:val="0"/>
                <w:sz w:val="20"/>
                <w:szCs w:val="20"/>
                <w:lang w:eastAsia="zh-CN"/>
              </w:rPr>
            </w:pPr>
            <w:r>
              <w:rPr>
                <w:rFonts w:cs="Arial"/>
                <w:snapToGrid w:val="0"/>
                <w:sz w:val="20"/>
                <w:szCs w:val="20"/>
              </w:rPr>
              <w:t>No, we support to introduce a new timer with longer value than T319.</w:t>
            </w:r>
          </w:p>
        </w:tc>
        <w:tc>
          <w:tcPr>
            <w:tcW w:w="4814" w:type="dxa"/>
          </w:tcPr>
          <w:p w14:paraId="30D423ED" w14:textId="7B4963BA"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1F3CC0E1" w14:textId="77777777">
        <w:tc>
          <w:tcPr>
            <w:tcW w:w="1555" w:type="dxa"/>
          </w:tcPr>
          <w:p w14:paraId="38144E19" w14:textId="77777777" w:rsidR="006870A7" w:rsidRDefault="006870A7" w:rsidP="006870A7">
            <w:pPr>
              <w:snapToGrid w:val="0"/>
              <w:rPr>
                <w:rFonts w:eastAsia="Malgun Gothic" w:cs="Arial"/>
                <w:snapToGrid w:val="0"/>
                <w:sz w:val="20"/>
                <w:szCs w:val="20"/>
              </w:rPr>
            </w:pPr>
            <w:r>
              <w:rPr>
                <w:rFonts w:eastAsia="Malgun Gothic" w:cs="Arial" w:hint="eastAsia"/>
                <w:snapToGrid w:val="0"/>
                <w:sz w:val="20"/>
                <w:szCs w:val="20"/>
              </w:rPr>
              <w:t>Samsung</w:t>
            </w:r>
          </w:p>
        </w:tc>
        <w:tc>
          <w:tcPr>
            <w:tcW w:w="9497" w:type="dxa"/>
          </w:tcPr>
          <w:p w14:paraId="7E04DF68" w14:textId="77777777" w:rsidR="006870A7" w:rsidRDefault="006870A7" w:rsidP="006870A7">
            <w:pPr>
              <w:snapToGrid w:val="0"/>
              <w:rPr>
                <w:rFonts w:cs="Arial"/>
                <w:snapToGrid w:val="0"/>
                <w:sz w:val="20"/>
                <w:szCs w:val="20"/>
              </w:rPr>
            </w:pPr>
            <w:r>
              <w:rPr>
                <w:rFonts w:cs="Arial" w:hint="eastAsia"/>
                <w:snapToGrid w:val="0"/>
                <w:sz w:val="20"/>
                <w:szCs w:val="20"/>
              </w:rPr>
              <w:t xml:space="preserve">Timer needs to be longer that T319. </w:t>
            </w:r>
            <w:r>
              <w:rPr>
                <w:rFonts w:cs="Arial"/>
                <w:snapToGrid w:val="0"/>
                <w:sz w:val="20"/>
                <w:szCs w:val="20"/>
              </w:rPr>
              <w:t>Ok to extend T 319.</w:t>
            </w:r>
          </w:p>
        </w:tc>
        <w:tc>
          <w:tcPr>
            <w:tcW w:w="4814" w:type="dxa"/>
          </w:tcPr>
          <w:p w14:paraId="1BFBA02E" w14:textId="4983C769" w:rsidR="006870A7"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configurable</w:t>
            </w:r>
            <w:r w:rsidRPr="009F6220">
              <w:rPr>
                <w:rFonts w:cs="Arial"/>
                <w:snapToGrid w:val="0"/>
                <w:sz w:val="20"/>
                <w:szCs w:val="20"/>
              </w:rPr>
              <w:t>)</w:t>
            </w:r>
          </w:p>
        </w:tc>
      </w:tr>
      <w:tr w:rsidR="006870A7" w14:paraId="2DE67490" w14:textId="77777777">
        <w:tc>
          <w:tcPr>
            <w:tcW w:w="1555" w:type="dxa"/>
          </w:tcPr>
          <w:p w14:paraId="78C04C1B" w14:textId="77777777" w:rsidR="006870A7" w:rsidRDefault="006870A7" w:rsidP="006870A7">
            <w:pPr>
              <w:snapToGrid w:val="0"/>
              <w:rPr>
                <w:rFonts w:eastAsia="Malgun Gothic"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043495E2" w14:textId="77777777" w:rsidR="006870A7" w:rsidRDefault="006870A7" w:rsidP="006870A7">
            <w:pPr>
              <w:snapToGrid w:val="0"/>
              <w:rPr>
                <w:rFonts w:cs="Arial"/>
                <w:snapToGrid w:val="0"/>
                <w:sz w:val="20"/>
                <w:szCs w:val="20"/>
              </w:rPr>
            </w:pPr>
            <w:r>
              <w:rPr>
                <w:rFonts w:cs="Arial"/>
                <w:snapToGrid w:val="0"/>
                <w:sz w:val="20"/>
                <w:szCs w:val="20"/>
              </w:rPr>
              <w:t>No, either a</w:t>
            </w:r>
            <w:r w:rsidRPr="00D5633C">
              <w:rPr>
                <w:rFonts w:cs="Arial"/>
                <w:snapToGrid w:val="0"/>
                <w:sz w:val="20"/>
                <w:szCs w:val="20"/>
              </w:rPr>
              <w:t xml:space="preserve"> new timer</w:t>
            </w:r>
            <w:r>
              <w:rPr>
                <w:rFonts w:cs="Arial"/>
                <w:snapToGrid w:val="0"/>
                <w:sz w:val="20"/>
                <w:szCs w:val="20"/>
              </w:rPr>
              <w:t xml:space="preserve"> or restart of T319 could be us</w:t>
            </w:r>
            <w:r>
              <w:rPr>
                <w:rFonts w:eastAsia="PMingLiU" w:cs="Arial"/>
                <w:snapToGrid w:val="0"/>
                <w:sz w:val="20"/>
                <w:szCs w:val="20"/>
                <w:lang w:eastAsia="zh-TW"/>
              </w:rPr>
              <w:t>ed for SDT.</w:t>
            </w:r>
          </w:p>
        </w:tc>
        <w:tc>
          <w:tcPr>
            <w:tcW w:w="4814" w:type="dxa"/>
          </w:tcPr>
          <w:p w14:paraId="7066AC21" w14:textId="5F85F643" w:rsidR="006870A7"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r>
              <w:rPr>
                <w:rFonts w:cs="Arial"/>
                <w:snapToGrid w:val="0"/>
                <w:sz w:val="20"/>
                <w:szCs w:val="20"/>
              </w:rPr>
              <w:t xml:space="preserve"> </w:t>
            </w:r>
            <w:r w:rsidRPr="009F6220">
              <w:rPr>
                <w:rFonts w:cs="Arial"/>
                <w:snapToGrid w:val="0"/>
                <w:sz w:val="20"/>
                <w:szCs w:val="20"/>
                <w:highlight w:val="yellow"/>
              </w:rPr>
              <w:t>(or restart existing timer for each UL transmission)</w:t>
            </w:r>
          </w:p>
        </w:tc>
      </w:tr>
      <w:tr w:rsidR="006870A7" w14:paraId="516AFF59" w14:textId="77777777" w:rsidTr="00C20B25">
        <w:tc>
          <w:tcPr>
            <w:tcW w:w="1555" w:type="dxa"/>
          </w:tcPr>
          <w:p w14:paraId="7D12747A" w14:textId="77777777" w:rsidR="006870A7" w:rsidRPr="00C20B25" w:rsidRDefault="006870A7" w:rsidP="006870A7">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480B670D" w14:textId="77777777" w:rsidR="006870A7" w:rsidRPr="00C20B25" w:rsidRDefault="006870A7" w:rsidP="006870A7">
            <w:pPr>
              <w:rPr>
                <w:rFonts w:eastAsia="PMingLiU" w:cs="Arial"/>
                <w:snapToGrid w:val="0"/>
                <w:sz w:val="20"/>
                <w:szCs w:val="20"/>
                <w:lang w:eastAsia="zh-TW"/>
              </w:rPr>
            </w:pPr>
            <w:r w:rsidRPr="00C20B25">
              <w:rPr>
                <w:rFonts w:eastAsia="PMingLiU" w:cs="Arial"/>
                <w:snapToGrid w:val="0"/>
                <w:sz w:val="20"/>
                <w:szCs w:val="20"/>
                <w:lang w:eastAsia="zh-TW"/>
              </w:rPr>
              <w:t>We agree with Nokia that some discussion is needed whether the current functionality is suitable for SDT.</w:t>
            </w:r>
          </w:p>
          <w:p w14:paraId="787D4BF0" w14:textId="77777777" w:rsidR="006870A7" w:rsidRPr="00C20B25" w:rsidRDefault="006870A7" w:rsidP="006870A7">
            <w:pPr>
              <w:rPr>
                <w:rFonts w:eastAsia="PMingLiU" w:cs="Arial"/>
                <w:snapToGrid w:val="0"/>
                <w:sz w:val="20"/>
                <w:szCs w:val="20"/>
                <w:lang w:eastAsia="zh-TW"/>
              </w:rPr>
            </w:pPr>
          </w:p>
        </w:tc>
        <w:tc>
          <w:tcPr>
            <w:tcW w:w="4814" w:type="dxa"/>
          </w:tcPr>
          <w:p w14:paraId="79D73DCE" w14:textId="3145507E" w:rsidR="006870A7" w:rsidRPr="00C20B25" w:rsidRDefault="006870A7" w:rsidP="006870A7">
            <w:pPr>
              <w:snapToGrid w:val="0"/>
              <w:rPr>
                <w:rFonts w:cs="Arial"/>
                <w:b/>
                <w:bCs/>
                <w:snapToGrid w:val="0"/>
                <w:sz w:val="20"/>
                <w:szCs w:val="20"/>
              </w:rPr>
            </w:pPr>
            <w:r>
              <w:rPr>
                <w:rFonts w:cs="Arial"/>
                <w:snapToGrid w:val="0"/>
                <w:sz w:val="20"/>
                <w:szCs w:val="20"/>
              </w:rPr>
              <w:t>New mechanism needed (because of the flexible subsequent data transmission phase) – likely hinting towards restarting the timer perhaps like others ?</w:t>
            </w:r>
          </w:p>
        </w:tc>
      </w:tr>
      <w:tr w:rsidR="006870A7" w14:paraId="219C9E44" w14:textId="77777777" w:rsidTr="00C20B25">
        <w:tc>
          <w:tcPr>
            <w:tcW w:w="1555" w:type="dxa"/>
          </w:tcPr>
          <w:p w14:paraId="10D2C862" w14:textId="77777777" w:rsidR="006870A7" w:rsidRPr="00CF06E5" w:rsidRDefault="006870A7" w:rsidP="006870A7">
            <w:pPr>
              <w:snapToGrid w:val="0"/>
              <w:rPr>
                <w:rFonts w:cs="Arial"/>
                <w:snapToGrid w:val="0"/>
                <w:sz w:val="20"/>
                <w:szCs w:val="20"/>
              </w:rPr>
            </w:pPr>
            <w:r w:rsidRPr="00CF06E5">
              <w:rPr>
                <w:rFonts w:cs="Arial"/>
                <w:snapToGrid w:val="0"/>
                <w:sz w:val="20"/>
                <w:szCs w:val="20"/>
              </w:rPr>
              <w:t>Intel</w:t>
            </w:r>
          </w:p>
        </w:tc>
        <w:tc>
          <w:tcPr>
            <w:tcW w:w="9497" w:type="dxa"/>
          </w:tcPr>
          <w:p w14:paraId="015E2349" w14:textId="77777777" w:rsidR="006870A7" w:rsidRPr="00CF06E5" w:rsidRDefault="006870A7" w:rsidP="006870A7">
            <w:pPr>
              <w:snapToGrid w:val="0"/>
              <w:rPr>
                <w:rFonts w:cs="Arial"/>
                <w:snapToGrid w:val="0"/>
                <w:sz w:val="20"/>
                <w:szCs w:val="20"/>
              </w:rPr>
            </w:pPr>
            <w:r w:rsidRPr="00CF06E5">
              <w:rPr>
                <w:rFonts w:cs="Arial"/>
                <w:snapToGrid w:val="0"/>
                <w:sz w:val="20"/>
                <w:szCs w:val="20"/>
              </w:rPr>
              <w:t xml:space="preserve">We agree a longer value than current T319 for Resume will be needed for Resume with SDT.  However, we think it is cleaner to use a different timer to T319 that can be configured with longer values just for SDT such that use of T319 for Resume to Connected is not adversely impacted. </w:t>
            </w:r>
          </w:p>
        </w:tc>
        <w:tc>
          <w:tcPr>
            <w:tcW w:w="4814" w:type="dxa"/>
          </w:tcPr>
          <w:p w14:paraId="137C462B" w14:textId="4B2DB7AE" w:rsidR="006870A7" w:rsidRPr="00C20B25"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1CBBE3D9" w14:textId="77777777" w:rsidTr="00C20B25">
        <w:tc>
          <w:tcPr>
            <w:tcW w:w="1555" w:type="dxa"/>
          </w:tcPr>
          <w:p w14:paraId="4876B72C" w14:textId="33632617" w:rsidR="006870A7" w:rsidRPr="00804226" w:rsidRDefault="006870A7" w:rsidP="006870A7">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0D5DDD8B" w14:textId="420859F3" w:rsidR="006870A7" w:rsidRPr="00CF06E5" w:rsidRDefault="006870A7" w:rsidP="006870A7">
            <w:pPr>
              <w:snapToGrid w:val="0"/>
              <w:rPr>
                <w:rFonts w:cs="Arial"/>
                <w:snapToGrid w:val="0"/>
                <w:sz w:val="20"/>
                <w:szCs w:val="20"/>
              </w:rPr>
            </w:pPr>
            <w:r>
              <w:rPr>
                <w:rFonts w:eastAsia="Yu Mincho" w:cs="Arial"/>
                <w:snapToGrid w:val="0"/>
                <w:sz w:val="20"/>
                <w:szCs w:val="20"/>
                <w:lang w:eastAsia="ja-JP"/>
              </w:rPr>
              <w:t xml:space="preserve">No. As stated in the introduction, the purpose of T319 is for </w:t>
            </w:r>
            <w:r w:rsidRPr="00B72EE4">
              <w:rPr>
                <w:rFonts w:eastAsia="Yu Mincho" w:cs="Arial"/>
                <w:snapToGrid w:val="0"/>
                <w:sz w:val="20"/>
                <w:szCs w:val="20"/>
                <w:lang w:eastAsia="ja-JP"/>
              </w:rPr>
              <w:t xml:space="preserve">RRC </w:t>
            </w:r>
            <w:r>
              <w:rPr>
                <w:rFonts w:eastAsia="Yu Mincho" w:cs="Arial"/>
                <w:snapToGrid w:val="0"/>
                <w:sz w:val="20"/>
                <w:szCs w:val="20"/>
                <w:lang w:eastAsia="ja-JP"/>
              </w:rPr>
              <w:t>r</w:t>
            </w:r>
            <w:r w:rsidRPr="00B72EE4">
              <w:rPr>
                <w:rFonts w:eastAsia="Yu Mincho" w:cs="Arial"/>
                <w:snapToGrid w:val="0"/>
                <w:sz w:val="20"/>
                <w:szCs w:val="20"/>
                <w:lang w:eastAsia="ja-JP"/>
              </w:rPr>
              <w:t>esume failure</w:t>
            </w:r>
            <w:r>
              <w:rPr>
                <w:rFonts w:eastAsia="Yu Mincho" w:cs="Arial"/>
                <w:snapToGrid w:val="0"/>
                <w:sz w:val="20"/>
                <w:szCs w:val="20"/>
                <w:lang w:eastAsia="ja-JP"/>
              </w:rPr>
              <w:t xml:space="preserve">, not for subsequent SDT. If T319 is extended, then this means that failure detection is also extended, which seems to delay the failure recovery. The question is if such a delay is intended UE behavior. As CATT mentions, Fujitsu think that it is better to have a common understanding on overall picture of </w:t>
            </w:r>
            <w:r>
              <w:rPr>
                <w:rFonts w:eastAsiaTheme="minorEastAsia" w:cs="Arial"/>
                <w:snapToGrid w:val="0"/>
                <w:sz w:val="20"/>
                <w:szCs w:val="20"/>
                <w:lang w:eastAsia="zh-CN"/>
              </w:rPr>
              <w:t>subsequent data transmission.</w:t>
            </w:r>
          </w:p>
        </w:tc>
        <w:tc>
          <w:tcPr>
            <w:tcW w:w="4814" w:type="dxa"/>
          </w:tcPr>
          <w:p w14:paraId="6508C6B4" w14:textId="33EC7A1C" w:rsidR="006870A7" w:rsidRPr="00C20B25" w:rsidRDefault="006870A7" w:rsidP="006870A7">
            <w:pPr>
              <w:snapToGrid w:val="0"/>
              <w:rPr>
                <w:rFonts w:cs="Arial"/>
                <w:b/>
                <w:bCs/>
                <w:snapToGrid w:val="0"/>
                <w:sz w:val="20"/>
                <w:szCs w:val="20"/>
              </w:rPr>
            </w:pPr>
            <w:r w:rsidRPr="00C84690">
              <w:rPr>
                <w:rFonts w:cs="Arial"/>
                <w:snapToGrid w:val="0"/>
                <w:sz w:val="20"/>
                <w:szCs w:val="20"/>
              </w:rPr>
              <w:t>N</w:t>
            </w:r>
            <w:r>
              <w:rPr>
                <w:rFonts w:cs="Arial"/>
                <w:snapToGrid w:val="0"/>
                <w:sz w:val="20"/>
                <w:szCs w:val="20"/>
              </w:rPr>
              <w:t>o</w:t>
            </w:r>
          </w:p>
        </w:tc>
      </w:tr>
      <w:tr w:rsidR="006870A7" w14:paraId="63BB41DB" w14:textId="77777777" w:rsidTr="00C20B25">
        <w:tc>
          <w:tcPr>
            <w:tcW w:w="1555" w:type="dxa"/>
          </w:tcPr>
          <w:p w14:paraId="7D120127" w14:textId="164810BC" w:rsidR="006870A7" w:rsidRPr="00F35336"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36C325F0" w14:textId="41DB9C2E" w:rsidR="006870A7" w:rsidRPr="00F35336"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Agree with Nokia</w:t>
            </w:r>
          </w:p>
        </w:tc>
        <w:tc>
          <w:tcPr>
            <w:tcW w:w="4814" w:type="dxa"/>
          </w:tcPr>
          <w:p w14:paraId="779329E6" w14:textId="12154D3B" w:rsidR="006870A7" w:rsidRPr="00C20B25" w:rsidRDefault="006870A7" w:rsidP="006870A7">
            <w:pPr>
              <w:snapToGrid w:val="0"/>
              <w:rPr>
                <w:rFonts w:cs="Arial"/>
                <w:b/>
                <w:bCs/>
                <w:snapToGrid w:val="0"/>
                <w:sz w:val="20"/>
                <w:szCs w:val="20"/>
              </w:rPr>
            </w:pPr>
            <w:r>
              <w:rPr>
                <w:rFonts w:cs="Arial"/>
                <w:snapToGrid w:val="0"/>
                <w:sz w:val="20"/>
                <w:szCs w:val="20"/>
              </w:rPr>
              <w:t>New mechanism needed (because of the flexible subsequent data transmission phase) – likely hinting towards restarting the timer perhaps like others ?</w:t>
            </w:r>
          </w:p>
        </w:tc>
      </w:tr>
      <w:tr w:rsidR="006870A7" w14:paraId="676B3593" w14:textId="77777777" w:rsidTr="00C20B25">
        <w:tc>
          <w:tcPr>
            <w:tcW w:w="1555" w:type="dxa"/>
          </w:tcPr>
          <w:p w14:paraId="1C163656" w14:textId="0A7F01AC"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1B2F3073" w14:textId="4CDB1E3E" w:rsidR="006870A7" w:rsidRDefault="006870A7" w:rsidP="006870A7">
            <w:pPr>
              <w:snapToGrid w:val="0"/>
              <w:rPr>
                <w:rFonts w:eastAsiaTheme="minorEastAsia" w:cs="Arial"/>
                <w:snapToGrid w:val="0"/>
                <w:sz w:val="20"/>
                <w:szCs w:val="20"/>
                <w:lang w:eastAsia="zh-CN"/>
              </w:rPr>
            </w:pPr>
            <w:r>
              <w:rPr>
                <w:rFonts w:eastAsiaTheme="minorEastAsia" w:cs="Arial"/>
                <w:snapToGrid w:val="0"/>
                <w:sz w:val="20"/>
                <w:szCs w:val="20"/>
                <w:lang w:eastAsia="zh-CN"/>
              </w:rPr>
              <w:t>We prefer a new timer is introduced for SDT considering maybe subsequent DL data will be transmitted in the following RRC response message.</w:t>
            </w:r>
          </w:p>
        </w:tc>
        <w:tc>
          <w:tcPr>
            <w:tcW w:w="4814" w:type="dxa"/>
          </w:tcPr>
          <w:p w14:paraId="7C626FE2" w14:textId="04A3ECBA" w:rsidR="006870A7" w:rsidRPr="00C20B25"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0BDC0B5A" w14:textId="77777777" w:rsidTr="00C20B25">
        <w:tc>
          <w:tcPr>
            <w:tcW w:w="1555" w:type="dxa"/>
          </w:tcPr>
          <w:p w14:paraId="03CACE10" w14:textId="4C473E0D" w:rsidR="006870A7" w:rsidRDefault="006870A7" w:rsidP="006870A7">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164FE780" w14:textId="64244BAB"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A new timer</w:t>
            </w:r>
            <w:r>
              <w:rPr>
                <w:rFonts w:eastAsiaTheme="minorEastAsia" w:cs="Arial"/>
                <w:snapToGrid w:val="0"/>
                <w:sz w:val="20"/>
                <w:szCs w:val="20"/>
                <w:lang w:eastAsia="zh-CN"/>
              </w:rPr>
              <w:t xml:space="preserve"> is preferred.</w:t>
            </w:r>
          </w:p>
        </w:tc>
        <w:tc>
          <w:tcPr>
            <w:tcW w:w="4814" w:type="dxa"/>
          </w:tcPr>
          <w:p w14:paraId="1270C902" w14:textId="1FBD3C3E" w:rsidR="006870A7" w:rsidRPr="00C20B25" w:rsidRDefault="006870A7" w:rsidP="006870A7">
            <w:pPr>
              <w:snapToGrid w:val="0"/>
              <w:rPr>
                <w:rFonts w:cs="Arial"/>
                <w:b/>
                <w:bCs/>
                <w:snapToGrid w:val="0"/>
                <w:sz w:val="20"/>
                <w:szCs w:val="20"/>
              </w:rPr>
            </w:pPr>
            <w:r>
              <w:rPr>
                <w:rFonts w:cs="Arial"/>
                <w:snapToGrid w:val="0"/>
                <w:sz w:val="20"/>
                <w:szCs w:val="20"/>
              </w:rPr>
              <w:t>I</w:t>
            </w:r>
            <w:r w:rsidRPr="009F6220">
              <w:rPr>
                <w:rFonts w:cs="Arial"/>
                <w:snapToGrid w:val="0"/>
                <w:sz w:val="20"/>
                <w:szCs w:val="20"/>
              </w:rPr>
              <w:t>ntroduce new timer</w:t>
            </w:r>
          </w:p>
        </w:tc>
      </w:tr>
      <w:tr w:rsidR="006870A7" w14:paraId="186ACE01" w14:textId="77777777" w:rsidTr="00C20B25">
        <w:tc>
          <w:tcPr>
            <w:tcW w:w="1555" w:type="dxa"/>
          </w:tcPr>
          <w:p w14:paraId="6FB34029" w14:textId="0674F6DA"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4AB16818" w14:textId="032344E7" w:rsidR="006870A7" w:rsidRDefault="006870A7" w:rsidP="006870A7">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Yes, we </w:t>
            </w:r>
            <w:r>
              <w:rPr>
                <w:rFonts w:eastAsiaTheme="minorEastAsia" w:cs="Arial"/>
                <w:snapToGrid w:val="0"/>
                <w:sz w:val="20"/>
                <w:szCs w:val="20"/>
                <w:lang w:eastAsia="zh-CN"/>
              </w:rPr>
              <w:t xml:space="preserve">agree to extend the length of T319. The detailed maximum value can be discussed further by taking the CG configuration and modeling into account. </w:t>
            </w:r>
          </w:p>
        </w:tc>
        <w:tc>
          <w:tcPr>
            <w:tcW w:w="4814" w:type="dxa"/>
          </w:tcPr>
          <w:p w14:paraId="12F33CA9" w14:textId="397DD1B1" w:rsidR="006870A7" w:rsidRPr="00C20B25" w:rsidRDefault="006870A7" w:rsidP="006870A7">
            <w:pPr>
              <w:snapToGrid w:val="0"/>
              <w:rPr>
                <w:rFonts w:cs="Arial"/>
                <w:b/>
                <w:bCs/>
                <w:snapToGrid w:val="0"/>
                <w:sz w:val="20"/>
                <w:szCs w:val="20"/>
              </w:rPr>
            </w:pPr>
            <w:r w:rsidRPr="009F6220">
              <w:rPr>
                <w:rFonts w:cs="Arial"/>
                <w:snapToGrid w:val="0"/>
                <w:sz w:val="20"/>
                <w:szCs w:val="20"/>
              </w:rPr>
              <w:t>Yes (</w:t>
            </w:r>
            <w:r>
              <w:rPr>
                <w:rFonts w:cs="Arial"/>
                <w:snapToGrid w:val="0"/>
                <w:sz w:val="20"/>
                <w:szCs w:val="20"/>
              </w:rPr>
              <w:t>range TBD</w:t>
            </w:r>
            <w:r w:rsidRPr="009F6220">
              <w:rPr>
                <w:rFonts w:cs="Arial"/>
                <w:snapToGrid w:val="0"/>
                <w:sz w:val="20"/>
                <w:szCs w:val="20"/>
              </w:rPr>
              <w:t>)</w:t>
            </w:r>
          </w:p>
        </w:tc>
      </w:tr>
      <w:tr w:rsidR="009B1E6A" w14:paraId="214721BA" w14:textId="77777777" w:rsidTr="00C20B25">
        <w:trPr>
          <w:ins w:id="200" w:author="Apple - Fangli" w:date="2020-10-17T13:32:00Z"/>
        </w:trPr>
        <w:tc>
          <w:tcPr>
            <w:tcW w:w="1555" w:type="dxa"/>
          </w:tcPr>
          <w:p w14:paraId="5D0490B8" w14:textId="3917E162" w:rsidR="009B1E6A" w:rsidRDefault="009B1E6A" w:rsidP="006870A7">
            <w:pPr>
              <w:snapToGrid w:val="0"/>
              <w:rPr>
                <w:ins w:id="201" w:author="Apple - Fangli" w:date="2020-10-17T13:32:00Z"/>
                <w:rFonts w:eastAsiaTheme="minorEastAsia" w:cs="Arial" w:hint="eastAsia"/>
                <w:snapToGrid w:val="0"/>
                <w:sz w:val="20"/>
                <w:szCs w:val="20"/>
                <w:lang w:eastAsia="zh-CN"/>
              </w:rPr>
            </w:pPr>
            <w:ins w:id="202" w:author="Apple - Fangli" w:date="2020-10-17T13:32:00Z">
              <w:r>
                <w:rPr>
                  <w:rFonts w:eastAsiaTheme="minorEastAsia" w:cs="Arial"/>
                  <w:snapToGrid w:val="0"/>
                  <w:sz w:val="20"/>
                  <w:szCs w:val="20"/>
                  <w:lang w:eastAsia="zh-CN"/>
                </w:rPr>
                <w:t>Apple</w:t>
              </w:r>
            </w:ins>
          </w:p>
        </w:tc>
        <w:tc>
          <w:tcPr>
            <w:tcW w:w="9497" w:type="dxa"/>
          </w:tcPr>
          <w:p w14:paraId="1330CF91" w14:textId="5B20F071" w:rsidR="009B1E6A" w:rsidRDefault="00130601" w:rsidP="006870A7">
            <w:pPr>
              <w:snapToGrid w:val="0"/>
              <w:rPr>
                <w:ins w:id="203" w:author="Apple - Fangli" w:date="2020-10-17T13:32:00Z"/>
                <w:rFonts w:eastAsiaTheme="minorEastAsia" w:cs="Arial" w:hint="eastAsia"/>
                <w:snapToGrid w:val="0"/>
                <w:sz w:val="20"/>
                <w:szCs w:val="20"/>
                <w:lang w:eastAsia="zh-CN"/>
              </w:rPr>
            </w:pPr>
            <w:ins w:id="204" w:author="Apple - Fangli" w:date="2020-10-17T13:34:00Z">
              <w:r>
                <w:rPr>
                  <w:rFonts w:eastAsiaTheme="minorEastAsia" w:cs="Arial"/>
                  <w:snapToGrid w:val="0"/>
                  <w:sz w:val="20"/>
                  <w:szCs w:val="20"/>
                  <w:lang w:eastAsia="zh-CN"/>
                </w:rPr>
                <w:t>T319 needs to be extended since NW may ne</w:t>
              </w:r>
            </w:ins>
            <w:ins w:id="205" w:author="Apple - Fangli" w:date="2020-10-17T13:35:00Z">
              <w:r>
                <w:rPr>
                  <w:rFonts w:eastAsiaTheme="minorEastAsia" w:cs="Arial"/>
                  <w:snapToGrid w:val="0"/>
                  <w:sz w:val="20"/>
                  <w:szCs w:val="20"/>
                  <w:lang w:eastAsia="zh-CN"/>
                </w:rPr>
                <w:t xml:space="preserve">ed more time for the data processing. </w:t>
              </w:r>
            </w:ins>
            <w:ins w:id="206" w:author="Apple - Fangli" w:date="2020-10-17T13:36:00Z">
              <w:r w:rsidR="00E24B88">
                <w:rPr>
                  <w:rFonts w:eastAsiaTheme="minorEastAsia" w:cs="Arial"/>
                  <w:snapToGrid w:val="0"/>
                  <w:sz w:val="20"/>
                  <w:szCs w:val="20"/>
                  <w:lang w:eastAsia="zh-CN"/>
                </w:rPr>
                <w:t xml:space="preserve"> And the timer cannot cover the subsequent transmission part. </w:t>
              </w:r>
            </w:ins>
          </w:p>
        </w:tc>
        <w:tc>
          <w:tcPr>
            <w:tcW w:w="4814" w:type="dxa"/>
          </w:tcPr>
          <w:p w14:paraId="5297B6A8" w14:textId="41269D80" w:rsidR="009B1E6A" w:rsidRPr="009F6220" w:rsidRDefault="00130601" w:rsidP="006870A7">
            <w:pPr>
              <w:snapToGrid w:val="0"/>
              <w:rPr>
                <w:ins w:id="207" w:author="Apple - Fangli" w:date="2020-10-17T13:32:00Z"/>
                <w:rFonts w:cs="Arial"/>
                <w:snapToGrid w:val="0"/>
                <w:sz w:val="20"/>
                <w:szCs w:val="20"/>
              </w:rPr>
            </w:pPr>
            <w:ins w:id="208" w:author="Apple - Fangli" w:date="2020-10-17T13:35:00Z">
              <w:r>
                <w:rPr>
                  <w:rFonts w:cs="Arial"/>
                  <w:snapToGrid w:val="0"/>
                  <w:sz w:val="20"/>
                  <w:szCs w:val="20"/>
                </w:rPr>
                <w:t>Yes</w:t>
              </w:r>
            </w:ins>
          </w:p>
        </w:tc>
      </w:tr>
      <w:tr w:rsidR="001E220B" w14:paraId="5BC38DD3" w14:textId="77777777" w:rsidTr="00E43A46">
        <w:tc>
          <w:tcPr>
            <w:tcW w:w="15866" w:type="dxa"/>
            <w:gridSpan w:val="3"/>
          </w:tcPr>
          <w:p w14:paraId="6C47401F" w14:textId="77777777" w:rsidR="001E220B" w:rsidRPr="007504F4" w:rsidRDefault="001E220B" w:rsidP="001E220B">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0473DC67" w14:textId="56684BEB"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Option 1a (extend T319): 6</w:t>
            </w:r>
            <w:r w:rsidRPr="00155480">
              <w:rPr>
                <w:rFonts w:cs="Arial"/>
                <w:snapToGrid w:val="0"/>
                <w:sz w:val="20"/>
                <w:szCs w:val="20"/>
              </w:rPr>
              <w:t>/</w:t>
            </w:r>
            <w:r>
              <w:rPr>
                <w:rFonts w:cs="Arial"/>
                <w:snapToGrid w:val="0"/>
                <w:sz w:val="20"/>
                <w:szCs w:val="20"/>
              </w:rPr>
              <w:t>25</w:t>
            </w:r>
            <w:r w:rsidRPr="00155480">
              <w:rPr>
                <w:rFonts w:cs="Arial"/>
                <w:snapToGrid w:val="0"/>
                <w:sz w:val="20"/>
                <w:szCs w:val="20"/>
              </w:rPr>
              <w:t xml:space="preserve"> companies think we can extend T319 and use this for failure handling</w:t>
            </w:r>
          </w:p>
          <w:p w14:paraId="6BDB07B3" w14:textId="542272C0"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Option 1b (new, longer timer) : 12/25 companies think we need a new timer to control the failure handling for SDT</w:t>
            </w:r>
          </w:p>
          <w:p w14:paraId="4CC34547" w14:textId="3250F4AF"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t>Option 2 (new mechanism): 6/25 companies mentioned that we may need a new mechanism where the timer is restarted for each UL transmission</w:t>
            </w:r>
          </w:p>
          <w:p w14:paraId="7A459A51" w14:textId="77777777" w:rsidR="001E220B" w:rsidRDefault="001E220B" w:rsidP="001E220B">
            <w:pPr>
              <w:pStyle w:val="ListParagraph"/>
              <w:numPr>
                <w:ilvl w:val="0"/>
                <w:numId w:val="5"/>
              </w:numPr>
              <w:snapToGrid w:val="0"/>
              <w:rPr>
                <w:rFonts w:cs="Arial"/>
                <w:snapToGrid w:val="0"/>
                <w:sz w:val="20"/>
                <w:szCs w:val="20"/>
              </w:rPr>
            </w:pPr>
            <w:r>
              <w:rPr>
                <w:rFonts w:cs="Arial"/>
                <w:snapToGrid w:val="0"/>
                <w:sz w:val="20"/>
                <w:szCs w:val="20"/>
              </w:rPr>
              <w:lastRenderedPageBreak/>
              <w:t xml:space="preserve">One company thinks that we should not extend the timer at all. </w:t>
            </w:r>
          </w:p>
          <w:p w14:paraId="5B3E1A59" w14:textId="66C7A906" w:rsidR="001E220B" w:rsidRPr="00155480" w:rsidRDefault="001E220B" w:rsidP="001E220B">
            <w:pPr>
              <w:snapToGrid w:val="0"/>
              <w:rPr>
                <w:rFonts w:cs="Arial"/>
                <w:snapToGrid w:val="0"/>
                <w:sz w:val="20"/>
                <w:szCs w:val="20"/>
              </w:rPr>
            </w:pPr>
            <w:r>
              <w:rPr>
                <w:rFonts w:cs="Arial"/>
                <w:snapToGrid w:val="0"/>
                <w:sz w:val="20"/>
                <w:szCs w:val="20"/>
              </w:rPr>
              <w:t xml:space="preserve">Option 1a and 1b above a fairly similar, we just need to decide whether to define a new timer or not. Option 2 is a different mechanism compared to how we handle failure currently and needs further discussion. </w:t>
            </w:r>
          </w:p>
          <w:p w14:paraId="7885AB29" w14:textId="77777777" w:rsidR="001E220B" w:rsidRPr="000B0CE0" w:rsidRDefault="001E220B" w:rsidP="001E220B">
            <w:pPr>
              <w:snapToGrid w:val="0"/>
              <w:rPr>
                <w:rFonts w:cs="Arial"/>
                <w:snapToGrid w:val="0"/>
                <w:sz w:val="20"/>
                <w:szCs w:val="20"/>
                <w:u w:val="single"/>
              </w:rPr>
            </w:pPr>
            <w:r w:rsidRPr="000B0CE0">
              <w:rPr>
                <w:rFonts w:cs="Arial"/>
                <w:snapToGrid w:val="0"/>
                <w:sz w:val="20"/>
                <w:szCs w:val="20"/>
                <w:u w:val="single"/>
              </w:rPr>
              <w:t xml:space="preserve">Open issues: </w:t>
            </w:r>
          </w:p>
          <w:p w14:paraId="7464D81C" w14:textId="14AC4803" w:rsidR="001E220B" w:rsidRPr="009F6220" w:rsidRDefault="001E220B" w:rsidP="001E220B">
            <w:pPr>
              <w:snapToGrid w:val="0"/>
              <w:rPr>
                <w:rFonts w:cs="Arial"/>
                <w:snapToGrid w:val="0"/>
                <w:sz w:val="20"/>
                <w:szCs w:val="20"/>
              </w:rPr>
            </w:pPr>
            <w:r>
              <w:rPr>
                <w:rFonts w:cs="Arial"/>
                <w:snapToGrid w:val="0"/>
                <w:sz w:val="20"/>
                <w:szCs w:val="20"/>
              </w:rPr>
              <w:t xml:space="preserve">General discussion is needed on failure handling among the following options </w:t>
            </w:r>
          </w:p>
        </w:tc>
      </w:tr>
      <w:tr w:rsidR="001E220B" w14:paraId="3D1F30AE" w14:textId="77777777" w:rsidTr="00E43A46">
        <w:tc>
          <w:tcPr>
            <w:tcW w:w="15866" w:type="dxa"/>
            <w:gridSpan w:val="3"/>
          </w:tcPr>
          <w:p w14:paraId="709B64EA" w14:textId="77777777" w:rsidR="001E220B" w:rsidRPr="00915E97" w:rsidRDefault="001E220B" w:rsidP="001E220B">
            <w:pPr>
              <w:snapToGrid w:val="0"/>
              <w:rPr>
                <w:rFonts w:cs="Arial"/>
                <w:b/>
                <w:bCs/>
                <w:snapToGrid w:val="0"/>
                <w:color w:val="ED7D31" w:themeColor="accent2"/>
                <w:sz w:val="20"/>
                <w:szCs w:val="20"/>
                <w:u w:val="single"/>
              </w:rPr>
            </w:pPr>
            <w:r w:rsidRPr="00915E97">
              <w:rPr>
                <w:rFonts w:cs="Arial"/>
                <w:b/>
                <w:bCs/>
                <w:snapToGrid w:val="0"/>
                <w:color w:val="ED7D31" w:themeColor="accent2"/>
                <w:sz w:val="20"/>
                <w:szCs w:val="20"/>
                <w:u w:val="single"/>
              </w:rPr>
              <w:lastRenderedPageBreak/>
              <w:t xml:space="preserve">Proposals (select one of the following options):  </w:t>
            </w:r>
          </w:p>
          <w:p w14:paraId="147B5FD1" w14:textId="1956CCCC" w:rsidR="001E220B" w:rsidRPr="00915E97" w:rsidRDefault="001E220B" w:rsidP="001E220B">
            <w:pPr>
              <w:snapToGrid w:val="0"/>
              <w:rPr>
                <w:rFonts w:cs="Arial"/>
                <w:b/>
                <w:bCs/>
                <w:snapToGrid w:val="0"/>
                <w:color w:val="ED7D31" w:themeColor="accent2"/>
                <w:sz w:val="20"/>
                <w:szCs w:val="20"/>
              </w:rPr>
            </w:pPr>
            <w:r w:rsidRPr="00915E97">
              <w:rPr>
                <w:rFonts w:cs="Arial"/>
                <w:b/>
                <w:bCs/>
                <w:snapToGrid w:val="0"/>
                <w:color w:val="ED7D31" w:themeColor="accent2"/>
                <w:sz w:val="20"/>
                <w:szCs w:val="20"/>
              </w:rPr>
              <w:t>Proposal: RAN2 to select one of the following options</w:t>
            </w:r>
            <w:r w:rsidR="00915E97" w:rsidRPr="00915E97">
              <w:rPr>
                <w:rFonts w:cs="Arial"/>
                <w:b/>
                <w:bCs/>
                <w:snapToGrid w:val="0"/>
                <w:color w:val="ED7D31" w:themeColor="accent2"/>
                <w:sz w:val="20"/>
                <w:szCs w:val="20"/>
              </w:rPr>
              <w:t xml:space="preserve"> </w:t>
            </w:r>
            <w:r w:rsidR="00915E97" w:rsidRPr="00915E97">
              <w:rPr>
                <w:rFonts w:cs="Arial"/>
                <w:b/>
                <w:bCs/>
                <w:snapToGrid w:val="0"/>
                <w:color w:val="ED7D31" w:themeColor="accent2"/>
                <w:sz w:val="20"/>
                <w:szCs w:val="20"/>
                <w:highlight w:val="yellow"/>
              </w:rPr>
              <w:t>(</w:t>
            </w:r>
            <w:r w:rsidR="001F537C">
              <w:rPr>
                <w:rFonts w:cs="Arial"/>
                <w:b/>
                <w:bCs/>
                <w:snapToGrid w:val="0"/>
                <w:color w:val="ED7D31" w:themeColor="accent2"/>
                <w:sz w:val="20"/>
                <w:szCs w:val="20"/>
                <w:highlight w:val="yellow"/>
              </w:rPr>
              <w:t xml:space="preserve">try </w:t>
            </w:r>
            <w:r w:rsidR="00915E97" w:rsidRPr="00915E97">
              <w:rPr>
                <w:rFonts w:cs="Arial"/>
                <w:b/>
                <w:bCs/>
                <w:snapToGrid w:val="0"/>
                <w:color w:val="ED7D31" w:themeColor="accent2"/>
                <w:sz w:val="20"/>
                <w:szCs w:val="20"/>
                <w:highlight w:val="yellow"/>
              </w:rPr>
              <w:t xml:space="preserve">to narrow it down between option 1 and option 2 at least and further discussion can happen via </w:t>
            </w:r>
            <w:proofErr w:type="spellStart"/>
            <w:r w:rsidR="00915E97" w:rsidRPr="00915E97">
              <w:rPr>
                <w:rFonts w:cs="Arial"/>
                <w:b/>
                <w:bCs/>
                <w:snapToGrid w:val="0"/>
                <w:color w:val="ED7D31" w:themeColor="accent2"/>
                <w:sz w:val="20"/>
                <w:szCs w:val="20"/>
                <w:highlight w:val="yellow"/>
              </w:rPr>
              <w:t>tdocs</w:t>
            </w:r>
            <w:proofErr w:type="spellEnd"/>
            <w:r w:rsidR="00915E97" w:rsidRPr="00915E97">
              <w:rPr>
                <w:rFonts w:cs="Arial"/>
                <w:b/>
                <w:bCs/>
                <w:snapToGrid w:val="0"/>
                <w:color w:val="ED7D31" w:themeColor="accent2"/>
                <w:sz w:val="20"/>
                <w:szCs w:val="20"/>
                <w:highlight w:val="yellow"/>
              </w:rPr>
              <w:t>)</w:t>
            </w:r>
          </w:p>
          <w:p w14:paraId="5C17A3AD" w14:textId="5CE8CAF7" w:rsidR="001E220B" w:rsidRPr="00915E97" w:rsidRDefault="001E220B" w:rsidP="001E220B">
            <w:pPr>
              <w:pStyle w:val="ListParagraph"/>
              <w:numPr>
                <w:ilvl w:val="0"/>
                <w:numId w:val="5"/>
              </w:numPr>
              <w:snapToGrid w:val="0"/>
              <w:rPr>
                <w:rFonts w:cs="Arial"/>
                <w:b/>
                <w:bCs/>
                <w:snapToGrid w:val="0"/>
                <w:color w:val="ED7D31" w:themeColor="accent2"/>
                <w:sz w:val="20"/>
                <w:szCs w:val="20"/>
                <w:u w:val="single"/>
              </w:rPr>
            </w:pPr>
            <w:r w:rsidRPr="00915E97">
              <w:rPr>
                <w:rFonts w:cs="Arial"/>
                <w:b/>
                <w:bCs/>
                <w:snapToGrid w:val="0"/>
                <w:color w:val="ED7D31" w:themeColor="accent2"/>
                <w:sz w:val="20"/>
                <w:szCs w:val="20"/>
                <w:u w:val="single"/>
              </w:rPr>
              <w:t>Option 1: Extended timer is used (18/25)</w:t>
            </w:r>
          </w:p>
          <w:p w14:paraId="11EEFA05" w14:textId="77777777" w:rsidR="001E220B" w:rsidRPr="00915E97" w:rsidRDefault="001E220B" w:rsidP="001E220B">
            <w:pPr>
              <w:pStyle w:val="ListParagraph"/>
              <w:numPr>
                <w:ilvl w:val="1"/>
                <w:numId w:val="5"/>
              </w:numPr>
              <w:snapToGrid w:val="0"/>
              <w:rPr>
                <w:rFonts w:cs="Arial"/>
                <w:b/>
                <w:bCs/>
                <w:snapToGrid w:val="0"/>
                <w:color w:val="ED7D31" w:themeColor="accent2"/>
                <w:sz w:val="20"/>
                <w:szCs w:val="20"/>
              </w:rPr>
            </w:pPr>
            <w:r w:rsidRPr="00915E97">
              <w:rPr>
                <w:rFonts w:cs="Arial"/>
                <w:b/>
                <w:bCs/>
                <w:snapToGrid w:val="0"/>
                <w:color w:val="ED7D31" w:themeColor="accent2"/>
                <w:sz w:val="20"/>
                <w:szCs w:val="20"/>
              </w:rPr>
              <w:t>1a: Extend T319 to handle the subsequent data transmission phase for SDT (extended range TBD)</w:t>
            </w:r>
          </w:p>
          <w:p w14:paraId="17FA40F3" w14:textId="77777777" w:rsidR="001E220B" w:rsidRPr="00915E97" w:rsidRDefault="001E220B" w:rsidP="001E220B">
            <w:pPr>
              <w:pStyle w:val="ListParagraph"/>
              <w:numPr>
                <w:ilvl w:val="1"/>
                <w:numId w:val="5"/>
              </w:numPr>
              <w:snapToGrid w:val="0"/>
              <w:rPr>
                <w:rFonts w:cs="Arial"/>
                <w:b/>
                <w:bCs/>
                <w:snapToGrid w:val="0"/>
                <w:color w:val="ED7D31" w:themeColor="accent2"/>
                <w:sz w:val="20"/>
                <w:szCs w:val="20"/>
              </w:rPr>
            </w:pPr>
            <w:r w:rsidRPr="00915E97">
              <w:rPr>
                <w:rFonts w:cs="Arial"/>
                <w:b/>
                <w:bCs/>
                <w:snapToGrid w:val="0"/>
                <w:color w:val="ED7D31" w:themeColor="accent2"/>
                <w:sz w:val="20"/>
                <w:szCs w:val="20"/>
              </w:rPr>
              <w:t>1b: Define a new timer to handle the subsequent data transmission phase for SDT (range TBD)</w:t>
            </w:r>
          </w:p>
          <w:p w14:paraId="19D23375" w14:textId="77777777" w:rsidR="001E220B" w:rsidRPr="00915E97" w:rsidRDefault="001E220B" w:rsidP="001E220B">
            <w:pPr>
              <w:pStyle w:val="ListParagraph"/>
              <w:numPr>
                <w:ilvl w:val="0"/>
                <w:numId w:val="5"/>
              </w:numPr>
              <w:snapToGrid w:val="0"/>
              <w:rPr>
                <w:rFonts w:cs="Arial"/>
                <w:b/>
                <w:bCs/>
                <w:snapToGrid w:val="0"/>
                <w:color w:val="ED7D31" w:themeColor="accent2"/>
                <w:sz w:val="20"/>
                <w:szCs w:val="20"/>
                <w:u w:val="single"/>
              </w:rPr>
            </w:pPr>
            <w:r w:rsidRPr="00915E97">
              <w:rPr>
                <w:rFonts w:cs="Arial"/>
                <w:b/>
                <w:bCs/>
                <w:snapToGrid w:val="0"/>
                <w:color w:val="ED7D31" w:themeColor="accent2"/>
                <w:sz w:val="20"/>
                <w:szCs w:val="20"/>
                <w:u w:val="single"/>
              </w:rPr>
              <w:t>Option 2: New mechanism for failure handling (6/25)</w:t>
            </w:r>
          </w:p>
          <w:p w14:paraId="5D8B1E88" w14:textId="176BB382" w:rsidR="001E220B" w:rsidRPr="001E220B" w:rsidRDefault="001E220B" w:rsidP="001E220B">
            <w:pPr>
              <w:pStyle w:val="ListParagraph"/>
              <w:numPr>
                <w:ilvl w:val="1"/>
                <w:numId w:val="5"/>
              </w:numPr>
              <w:snapToGrid w:val="0"/>
              <w:rPr>
                <w:rFonts w:cs="Arial"/>
                <w:b/>
                <w:bCs/>
                <w:snapToGrid w:val="0"/>
                <w:color w:val="FF0000"/>
                <w:sz w:val="20"/>
                <w:szCs w:val="20"/>
                <w:u w:val="single"/>
              </w:rPr>
            </w:pPr>
            <w:r w:rsidRPr="00915E97">
              <w:rPr>
                <w:rFonts w:cs="Arial"/>
                <w:b/>
                <w:bCs/>
                <w:snapToGrid w:val="0"/>
                <w:color w:val="ED7D31" w:themeColor="accent2"/>
                <w:sz w:val="20"/>
                <w:szCs w:val="20"/>
              </w:rPr>
              <w:t>2a: define a new timer which is restarted after every UL transmission (failure declared if the timer expires)</w:t>
            </w:r>
          </w:p>
        </w:tc>
      </w:tr>
    </w:tbl>
    <w:p w14:paraId="10704FFD" w14:textId="77777777" w:rsidR="00D55952" w:rsidRPr="001F202C" w:rsidRDefault="00D55952">
      <w:pPr>
        <w:rPr>
          <w:lang w:eastAsia="zh-CN"/>
        </w:rPr>
      </w:pPr>
    </w:p>
    <w:p w14:paraId="3FB95E5C" w14:textId="77777777" w:rsidR="00C20B25" w:rsidRDefault="00C20B25">
      <w:pPr>
        <w:rPr>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684C0348" w14:textId="77777777">
        <w:tc>
          <w:tcPr>
            <w:tcW w:w="15866" w:type="dxa"/>
            <w:gridSpan w:val="3"/>
          </w:tcPr>
          <w:p w14:paraId="6DD6E63F" w14:textId="62F95D08" w:rsidR="00D55952" w:rsidRPr="006872DA" w:rsidRDefault="0072635B">
            <w:pPr>
              <w:snapToGrid w:val="0"/>
              <w:rPr>
                <w:rFonts w:eastAsia="SimSun" w:cs="Arial"/>
                <w:b/>
                <w:bCs/>
                <w:snapToGrid w:val="0"/>
                <w:sz w:val="20"/>
                <w:szCs w:val="20"/>
                <w:lang w:eastAsia="zh-CN"/>
              </w:rPr>
            </w:pPr>
            <w:r>
              <w:rPr>
                <w:rFonts w:cs="Arial"/>
                <w:b/>
                <w:bCs/>
                <w:snapToGrid w:val="0"/>
                <w:sz w:val="20"/>
                <w:szCs w:val="20"/>
              </w:rPr>
              <w:t>Q 3.2.2: Do companies agree that we can rely on T319 expiry for failure handling and no need to have RLM/beam failure detection during STD?</w:t>
            </w:r>
          </w:p>
        </w:tc>
      </w:tr>
      <w:tr w:rsidR="00D55952" w14:paraId="66DD3E57" w14:textId="77777777">
        <w:tc>
          <w:tcPr>
            <w:tcW w:w="1555" w:type="dxa"/>
          </w:tcPr>
          <w:p w14:paraId="4726DFDC"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966DAAE" w14:textId="77777777" w:rsidR="00D55952" w:rsidRDefault="0072635B">
            <w:pPr>
              <w:snapToGrid w:val="0"/>
              <w:rPr>
                <w:rFonts w:cs="Arial"/>
                <w:b/>
                <w:bCs/>
                <w:snapToGrid w:val="0"/>
                <w:sz w:val="20"/>
                <w:szCs w:val="20"/>
              </w:rPr>
            </w:pPr>
            <w:r>
              <w:rPr>
                <w:rFonts w:cs="Arial"/>
                <w:b/>
                <w:bCs/>
                <w:snapToGrid w:val="0"/>
                <w:sz w:val="20"/>
                <w:szCs w:val="20"/>
              </w:rPr>
              <w:t>Yes (we can rely on T319) / No (explain)</w:t>
            </w:r>
          </w:p>
        </w:tc>
        <w:tc>
          <w:tcPr>
            <w:tcW w:w="4814" w:type="dxa"/>
          </w:tcPr>
          <w:p w14:paraId="39E0244C"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6872DA" w14:paraId="3C728B7E" w14:textId="77777777">
        <w:tc>
          <w:tcPr>
            <w:tcW w:w="1555" w:type="dxa"/>
          </w:tcPr>
          <w:p w14:paraId="50AD7B6D" w14:textId="77777777" w:rsidR="006872DA" w:rsidRDefault="006872DA" w:rsidP="006872DA">
            <w:pPr>
              <w:snapToGrid w:val="0"/>
              <w:rPr>
                <w:rFonts w:cs="Arial"/>
                <w:snapToGrid w:val="0"/>
                <w:sz w:val="20"/>
                <w:szCs w:val="20"/>
              </w:rPr>
            </w:pPr>
            <w:r>
              <w:rPr>
                <w:rFonts w:cs="Arial"/>
                <w:snapToGrid w:val="0"/>
                <w:sz w:val="20"/>
                <w:szCs w:val="20"/>
              </w:rPr>
              <w:t>ZTE</w:t>
            </w:r>
          </w:p>
        </w:tc>
        <w:tc>
          <w:tcPr>
            <w:tcW w:w="9497" w:type="dxa"/>
          </w:tcPr>
          <w:p w14:paraId="2A64ED0D" w14:textId="77777777" w:rsidR="006872DA" w:rsidRDefault="006872DA" w:rsidP="006872DA">
            <w:pPr>
              <w:snapToGrid w:val="0"/>
              <w:rPr>
                <w:rFonts w:cs="Arial"/>
                <w:snapToGrid w:val="0"/>
                <w:sz w:val="20"/>
                <w:szCs w:val="20"/>
              </w:rPr>
            </w:pPr>
            <w:r>
              <w:rPr>
                <w:rFonts w:cs="Arial"/>
                <w:snapToGrid w:val="0"/>
                <w:sz w:val="20"/>
                <w:szCs w:val="20"/>
              </w:rPr>
              <w:t xml:space="preserve">Yes, we think this is sufficient.   </w:t>
            </w:r>
          </w:p>
        </w:tc>
        <w:tc>
          <w:tcPr>
            <w:tcW w:w="4814" w:type="dxa"/>
          </w:tcPr>
          <w:p w14:paraId="7CE6C723" w14:textId="2ED76915" w:rsidR="006872DA" w:rsidRDefault="006872DA" w:rsidP="006872DA">
            <w:pPr>
              <w:snapToGrid w:val="0"/>
              <w:rPr>
                <w:rFonts w:cs="Arial"/>
                <w:b/>
                <w:bCs/>
                <w:snapToGrid w:val="0"/>
                <w:sz w:val="20"/>
                <w:szCs w:val="20"/>
              </w:rPr>
            </w:pPr>
            <w:r w:rsidRPr="002F1D4D">
              <w:rPr>
                <w:rFonts w:cs="Arial"/>
                <w:snapToGrid w:val="0"/>
                <w:sz w:val="20"/>
                <w:szCs w:val="20"/>
              </w:rPr>
              <w:t>No need for RLM/BFR during SDT</w:t>
            </w:r>
          </w:p>
        </w:tc>
      </w:tr>
      <w:tr w:rsidR="006872DA" w14:paraId="55661F4D" w14:textId="77777777">
        <w:tc>
          <w:tcPr>
            <w:tcW w:w="1555" w:type="dxa"/>
          </w:tcPr>
          <w:p w14:paraId="115E2B55" w14:textId="77777777" w:rsidR="006872DA" w:rsidRDefault="006872DA" w:rsidP="006872DA">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64B10516" w14:textId="77777777" w:rsidR="006872DA" w:rsidRDefault="006872DA" w:rsidP="006872DA">
            <w:pPr>
              <w:snapToGrid w:val="0"/>
              <w:rPr>
                <w:rFonts w:cs="Arial"/>
                <w:snapToGrid w:val="0"/>
                <w:sz w:val="20"/>
                <w:szCs w:val="20"/>
              </w:rPr>
            </w:pPr>
            <w:r>
              <w:rPr>
                <w:rFonts w:cs="Arial"/>
                <w:snapToGrid w:val="0"/>
                <w:sz w:val="20"/>
                <w:szCs w:val="20"/>
              </w:rPr>
              <w:t xml:space="preserve">It depends on how the subsequent data transmission is designed.  If subsequent data transmission requires certain measurement, it’s possible to have RLM. But we agree that we should not have complicated and power consuming measurement for data transmission in INACTIVE. </w:t>
            </w:r>
          </w:p>
        </w:tc>
        <w:tc>
          <w:tcPr>
            <w:tcW w:w="4814" w:type="dxa"/>
          </w:tcPr>
          <w:p w14:paraId="18E707A0"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761D1972" w14:textId="721C330E"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(further discussion needed)</w:t>
            </w:r>
          </w:p>
        </w:tc>
      </w:tr>
      <w:tr w:rsidR="006872DA" w14:paraId="7DC3A2F8" w14:textId="77777777">
        <w:tc>
          <w:tcPr>
            <w:tcW w:w="1555" w:type="dxa"/>
          </w:tcPr>
          <w:p w14:paraId="49CBB499" w14:textId="77777777" w:rsidR="006872DA"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PPO</w:t>
            </w:r>
          </w:p>
        </w:tc>
        <w:tc>
          <w:tcPr>
            <w:tcW w:w="9497" w:type="dxa"/>
          </w:tcPr>
          <w:p w14:paraId="26DC3371"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Yes. Since the procedure is for RRC_INACTIVE UEs, we prefer to keep it in a simple way.</w:t>
            </w:r>
          </w:p>
        </w:tc>
        <w:tc>
          <w:tcPr>
            <w:tcW w:w="4814" w:type="dxa"/>
          </w:tcPr>
          <w:p w14:paraId="68AE3211" w14:textId="3EDF8730" w:rsidR="006872DA" w:rsidRDefault="006872DA" w:rsidP="006872DA">
            <w:pPr>
              <w:snapToGrid w:val="0"/>
              <w:rPr>
                <w:rFonts w:cs="Arial"/>
                <w:b/>
                <w:bCs/>
                <w:snapToGrid w:val="0"/>
                <w:sz w:val="20"/>
                <w:szCs w:val="20"/>
              </w:rPr>
            </w:pPr>
            <w:r w:rsidRPr="002F1D4D">
              <w:rPr>
                <w:rFonts w:cs="Arial"/>
                <w:snapToGrid w:val="0"/>
                <w:sz w:val="20"/>
                <w:szCs w:val="20"/>
              </w:rPr>
              <w:t>No need for RLM/BFR during SDT</w:t>
            </w:r>
          </w:p>
        </w:tc>
      </w:tr>
      <w:tr w:rsidR="006872DA" w14:paraId="59A9C05C" w14:textId="77777777">
        <w:tc>
          <w:tcPr>
            <w:tcW w:w="1555" w:type="dxa"/>
          </w:tcPr>
          <w:p w14:paraId="554FFA68" w14:textId="77777777" w:rsidR="006872DA" w:rsidRDefault="006872DA" w:rsidP="006872DA">
            <w:pPr>
              <w:snapToGrid w:val="0"/>
              <w:rPr>
                <w:rFonts w:cs="Arial"/>
                <w:snapToGrid w:val="0"/>
                <w:sz w:val="20"/>
                <w:szCs w:val="20"/>
              </w:rPr>
            </w:pPr>
            <w:r>
              <w:rPr>
                <w:rFonts w:cs="Arial" w:hint="eastAsia"/>
                <w:snapToGrid w:val="0"/>
                <w:sz w:val="20"/>
                <w:szCs w:val="20"/>
              </w:rPr>
              <w:t>LG</w:t>
            </w:r>
          </w:p>
        </w:tc>
        <w:tc>
          <w:tcPr>
            <w:tcW w:w="9497" w:type="dxa"/>
          </w:tcPr>
          <w:p w14:paraId="78463A6D" w14:textId="77777777" w:rsidR="006872DA" w:rsidRDefault="006872DA" w:rsidP="006872DA">
            <w:pPr>
              <w:snapToGrid w:val="0"/>
              <w:rPr>
                <w:rFonts w:cs="Arial"/>
                <w:snapToGrid w:val="0"/>
                <w:sz w:val="20"/>
                <w:szCs w:val="20"/>
              </w:rPr>
            </w:pPr>
            <w:r>
              <w:rPr>
                <w:rFonts w:cs="Arial"/>
                <w:snapToGrid w:val="0"/>
                <w:sz w:val="20"/>
                <w:szCs w:val="20"/>
              </w:rPr>
              <w:t xml:space="preserve">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tc>
        <w:tc>
          <w:tcPr>
            <w:tcW w:w="4814" w:type="dxa"/>
          </w:tcPr>
          <w:p w14:paraId="393C4ED9" w14:textId="205213E2"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311540AF" w14:textId="77777777">
        <w:tc>
          <w:tcPr>
            <w:tcW w:w="1555" w:type="dxa"/>
          </w:tcPr>
          <w:p w14:paraId="604567FB" w14:textId="77777777" w:rsidR="006872DA" w:rsidRPr="0072635B"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1B2EADD" w14:textId="77777777" w:rsidR="006872DA" w:rsidRDefault="006872DA" w:rsidP="006872DA">
            <w:pPr>
              <w:snapToGrid w:val="0"/>
              <w:rPr>
                <w:rFonts w:cs="Arial"/>
                <w:snapToGrid w:val="0"/>
                <w:sz w:val="20"/>
                <w:szCs w:val="20"/>
              </w:rPr>
            </w:pPr>
            <w:r>
              <w:rPr>
                <w:rFonts w:cs="Arial"/>
                <w:snapToGrid w:val="0"/>
                <w:sz w:val="20"/>
                <w:szCs w:val="20"/>
              </w:rPr>
              <w:t xml:space="preserve">Yes. T319 </w:t>
            </w:r>
            <w:r>
              <w:rPr>
                <w:rFonts w:eastAsiaTheme="minorEastAsia" w:cs="Arial" w:hint="eastAsia"/>
                <w:snapToGrid w:val="0"/>
                <w:sz w:val="20"/>
                <w:szCs w:val="20"/>
                <w:lang w:eastAsia="zh-CN"/>
              </w:rPr>
              <w:t>should</w:t>
            </w:r>
            <w:r>
              <w:rPr>
                <w:rFonts w:cs="Arial"/>
                <w:snapToGrid w:val="0"/>
                <w:sz w:val="20"/>
                <w:szCs w:val="20"/>
              </w:rPr>
              <w:t xml:space="preserve"> to be extended.</w:t>
            </w:r>
          </w:p>
        </w:tc>
        <w:tc>
          <w:tcPr>
            <w:tcW w:w="4814" w:type="dxa"/>
          </w:tcPr>
          <w:p w14:paraId="27E90298" w14:textId="07D1779B" w:rsidR="006872DA" w:rsidRDefault="006872DA" w:rsidP="006872DA">
            <w:pPr>
              <w:snapToGrid w:val="0"/>
              <w:rPr>
                <w:rFonts w:cs="Arial"/>
                <w:b/>
                <w:bCs/>
                <w:snapToGrid w:val="0"/>
                <w:sz w:val="20"/>
                <w:szCs w:val="20"/>
              </w:rPr>
            </w:pPr>
            <w:r>
              <w:rPr>
                <w:rFonts w:cs="Arial"/>
                <w:snapToGrid w:val="0"/>
                <w:sz w:val="20"/>
                <w:szCs w:val="20"/>
              </w:rPr>
              <w:t>No need for RLM/BFR during SDT</w:t>
            </w:r>
          </w:p>
        </w:tc>
      </w:tr>
      <w:tr w:rsidR="006872DA" w14:paraId="7E9E8D0E" w14:textId="77777777">
        <w:tc>
          <w:tcPr>
            <w:tcW w:w="1555" w:type="dxa"/>
          </w:tcPr>
          <w:p w14:paraId="175F4DA6" w14:textId="77777777" w:rsidR="006872DA" w:rsidRPr="001B4BB2"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lastRenderedPageBreak/>
              <w:t>Sharp</w:t>
            </w:r>
          </w:p>
        </w:tc>
        <w:tc>
          <w:tcPr>
            <w:tcW w:w="9497" w:type="dxa"/>
          </w:tcPr>
          <w:p w14:paraId="3E328523" w14:textId="77777777" w:rsidR="006872DA" w:rsidRPr="001B4BB2"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The failure handling in RRC layer is necessary, T319 or T319-like timer is ok. </w:t>
            </w:r>
            <w:r>
              <w:rPr>
                <w:rFonts w:eastAsiaTheme="minorEastAsia" w:cs="Arial"/>
                <w:snapToGrid w:val="0"/>
                <w:sz w:val="20"/>
                <w:szCs w:val="20"/>
                <w:lang w:eastAsia="zh-CN"/>
              </w:rPr>
              <w:t>However, the failure detection in lower layer should also be considered if necessary, especially for subsequent data transmission.</w:t>
            </w:r>
          </w:p>
        </w:tc>
        <w:tc>
          <w:tcPr>
            <w:tcW w:w="4814" w:type="dxa"/>
          </w:tcPr>
          <w:p w14:paraId="09E6391F"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332A7385" w14:textId="602A1C7F"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w:t>
            </w:r>
          </w:p>
        </w:tc>
      </w:tr>
      <w:tr w:rsidR="006872DA" w14:paraId="27558BCE" w14:textId="77777777">
        <w:tc>
          <w:tcPr>
            <w:tcW w:w="1555" w:type="dxa"/>
          </w:tcPr>
          <w:p w14:paraId="239646D4"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5727E67E"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We think this should be further studied based on the detail solution for subsequent data transmission. </w:t>
            </w:r>
          </w:p>
        </w:tc>
        <w:tc>
          <w:tcPr>
            <w:tcW w:w="4814" w:type="dxa"/>
          </w:tcPr>
          <w:p w14:paraId="4A9423DB"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30C24172" w14:textId="30305BBB"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p>
        </w:tc>
      </w:tr>
      <w:tr w:rsidR="006872DA" w14:paraId="4174EA8D" w14:textId="77777777">
        <w:tc>
          <w:tcPr>
            <w:tcW w:w="1555" w:type="dxa"/>
          </w:tcPr>
          <w:p w14:paraId="17E12C10" w14:textId="77777777" w:rsidR="006872DA" w:rsidRPr="00E448FE" w:rsidRDefault="006872DA" w:rsidP="006872DA">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4642D91" w14:textId="77777777" w:rsidR="006872DA" w:rsidRPr="005E68FC"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 xml:space="preserve">We share the same view as </w:t>
            </w:r>
            <w:proofErr w:type="spellStart"/>
            <w:r w:rsidRPr="00CB09A4">
              <w:rPr>
                <w:rFonts w:eastAsia="PMingLiU" w:cs="Arial"/>
                <w:snapToGrid w:val="0"/>
                <w:sz w:val="20"/>
                <w:szCs w:val="20"/>
                <w:lang w:eastAsia="zh-TW"/>
              </w:rPr>
              <w:t>Mediatek</w:t>
            </w:r>
            <w:proofErr w:type="spellEnd"/>
            <w:r>
              <w:rPr>
                <w:rFonts w:eastAsia="PMingLiU" w:cs="Arial"/>
                <w:snapToGrid w:val="0"/>
                <w:sz w:val="20"/>
                <w:szCs w:val="20"/>
                <w:lang w:eastAsia="zh-TW"/>
              </w:rPr>
              <w:t xml:space="preserve"> that i</w:t>
            </w:r>
            <w:r w:rsidRPr="00CB09A4">
              <w:rPr>
                <w:rFonts w:eastAsia="PMingLiU" w:cs="Arial"/>
                <w:snapToGrid w:val="0"/>
                <w:sz w:val="20"/>
                <w:szCs w:val="20"/>
                <w:lang w:eastAsia="zh-TW"/>
              </w:rPr>
              <w:t xml:space="preserve">t </w:t>
            </w:r>
            <w:r>
              <w:rPr>
                <w:rFonts w:eastAsia="PMingLiU" w:cs="Arial"/>
                <w:snapToGrid w:val="0"/>
                <w:sz w:val="20"/>
                <w:szCs w:val="20"/>
                <w:lang w:eastAsia="zh-TW"/>
              </w:rPr>
              <w:t>should depend</w:t>
            </w:r>
            <w:r w:rsidRPr="00CB09A4">
              <w:rPr>
                <w:rFonts w:eastAsia="PMingLiU" w:cs="Arial"/>
                <w:snapToGrid w:val="0"/>
                <w:sz w:val="20"/>
                <w:szCs w:val="20"/>
                <w:lang w:eastAsia="zh-TW"/>
              </w:rPr>
              <w:t xml:space="preserve"> on how the subsequent data transmission is designed</w:t>
            </w:r>
            <w:r>
              <w:rPr>
                <w:rFonts w:eastAsia="PMingLiU" w:cs="Arial"/>
                <w:snapToGrid w:val="0"/>
                <w:sz w:val="20"/>
                <w:szCs w:val="20"/>
                <w:lang w:eastAsia="zh-TW"/>
              </w:rPr>
              <w:t>.</w:t>
            </w:r>
            <w:r>
              <w:rPr>
                <w:rFonts w:eastAsia="PMingLiU" w:cs="Arial" w:hint="eastAsia"/>
                <w:snapToGrid w:val="0"/>
                <w:sz w:val="20"/>
                <w:szCs w:val="20"/>
                <w:lang w:eastAsia="zh-TW"/>
              </w:rPr>
              <w:t xml:space="preserve"> </w:t>
            </w:r>
            <w:r>
              <w:rPr>
                <w:rFonts w:eastAsia="PMingLiU" w:cs="Arial"/>
                <w:snapToGrid w:val="0"/>
                <w:sz w:val="20"/>
                <w:szCs w:val="20"/>
                <w:lang w:eastAsia="zh-TW"/>
              </w:rPr>
              <w:t xml:space="preserve">Therefore, whether to reuse T319 for </w:t>
            </w:r>
            <w:r w:rsidRPr="002C4F78">
              <w:rPr>
                <w:rFonts w:eastAsia="PMingLiU" w:cs="Arial"/>
                <w:snapToGrid w:val="0"/>
                <w:sz w:val="20"/>
                <w:szCs w:val="20"/>
                <w:lang w:eastAsia="zh-TW"/>
              </w:rPr>
              <w:t>SDT</w:t>
            </w:r>
            <w:r>
              <w:rPr>
                <w:rFonts w:eastAsia="PMingLiU" w:cs="Arial"/>
                <w:snapToGrid w:val="0"/>
                <w:sz w:val="20"/>
                <w:szCs w:val="20"/>
                <w:lang w:eastAsia="zh-TW"/>
              </w:rPr>
              <w:t xml:space="preserve"> </w:t>
            </w:r>
            <w:r w:rsidRPr="002C4F78">
              <w:rPr>
                <w:rFonts w:eastAsia="PMingLiU" w:cs="Arial"/>
                <w:snapToGrid w:val="0"/>
                <w:sz w:val="20"/>
                <w:szCs w:val="20"/>
                <w:lang w:eastAsia="zh-TW"/>
              </w:rPr>
              <w:t>handling</w:t>
            </w:r>
            <w:r>
              <w:rPr>
                <w:rFonts w:eastAsia="PMingLiU" w:cs="Arial"/>
                <w:snapToGrid w:val="0"/>
                <w:sz w:val="20"/>
                <w:szCs w:val="20"/>
                <w:lang w:eastAsia="zh-TW"/>
              </w:rPr>
              <w:t xml:space="preserve"> RLF and </w:t>
            </w:r>
            <w:r w:rsidRPr="002C4F78">
              <w:rPr>
                <w:rFonts w:eastAsia="PMingLiU" w:cs="Arial"/>
                <w:snapToGrid w:val="0"/>
                <w:sz w:val="20"/>
                <w:szCs w:val="20"/>
                <w:lang w:eastAsia="zh-TW"/>
              </w:rPr>
              <w:t>beam failure</w:t>
            </w:r>
            <w:r>
              <w:rPr>
                <w:rFonts w:eastAsia="PMingLiU" w:cs="Arial"/>
                <w:snapToGrid w:val="0"/>
                <w:sz w:val="20"/>
                <w:szCs w:val="20"/>
                <w:lang w:eastAsia="zh-TW"/>
              </w:rPr>
              <w:t xml:space="preserve"> needs more discussion.</w:t>
            </w:r>
          </w:p>
        </w:tc>
        <w:tc>
          <w:tcPr>
            <w:tcW w:w="4814" w:type="dxa"/>
          </w:tcPr>
          <w:p w14:paraId="4A3BE03C"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0234DFA8" w14:textId="76164CB0"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p>
        </w:tc>
      </w:tr>
      <w:tr w:rsidR="006872DA" w14:paraId="7C12CBCF" w14:textId="77777777">
        <w:tc>
          <w:tcPr>
            <w:tcW w:w="1555" w:type="dxa"/>
          </w:tcPr>
          <w:p w14:paraId="3D56F7BF" w14:textId="77777777" w:rsidR="006872DA" w:rsidRDefault="006872DA" w:rsidP="006872DA">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4C6B20AB" w14:textId="77777777" w:rsidR="006872DA"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It is ok for us not to have RLM/beam failure detection during SDT. </w:t>
            </w:r>
          </w:p>
          <w:p w14:paraId="44D1287F" w14:textId="059DD549" w:rsidR="006872DA" w:rsidRPr="00092FC9" w:rsidRDefault="006872DA" w:rsidP="006872DA">
            <w:pPr>
              <w:snapToGrid w:val="0"/>
              <w:rPr>
                <w:rFonts w:eastAsiaTheme="minorEastAsia" w:cs="Arial"/>
                <w:snapToGrid w:val="0"/>
                <w:sz w:val="20"/>
                <w:szCs w:val="20"/>
                <w:lang w:eastAsia="zh-CN"/>
              </w:rPr>
            </w:pPr>
            <w:r>
              <w:rPr>
                <w:rFonts w:eastAsiaTheme="minorEastAsia" w:cs="Arial"/>
                <w:snapToGrid w:val="0"/>
                <w:sz w:val="20"/>
                <w:szCs w:val="20"/>
                <w:lang w:eastAsia="zh-CN"/>
              </w:rPr>
              <w:t>But does it mean we only rely on T319/New timer for the failure handling? How about the RLC counter for RLF?</w:t>
            </w:r>
          </w:p>
        </w:tc>
        <w:tc>
          <w:tcPr>
            <w:tcW w:w="4814" w:type="dxa"/>
          </w:tcPr>
          <w:p w14:paraId="5088F58C" w14:textId="77777777" w:rsidR="006872DA" w:rsidRDefault="006872DA" w:rsidP="006872DA">
            <w:pPr>
              <w:snapToGrid w:val="0"/>
              <w:rPr>
                <w:rFonts w:cs="Arial"/>
                <w:snapToGrid w:val="0"/>
                <w:sz w:val="20"/>
                <w:szCs w:val="20"/>
              </w:rPr>
            </w:pPr>
            <w:r w:rsidRPr="002F1D4D">
              <w:rPr>
                <w:rFonts w:cs="Arial"/>
                <w:snapToGrid w:val="0"/>
                <w:sz w:val="20"/>
                <w:szCs w:val="20"/>
              </w:rPr>
              <w:t>No need for RLM/BFR during SDT</w:t>
            </w:r>
          </w:p>
          <w:p w14:paraId="270B6AF4" w14:textId="3140CE35" w:rsidR="006872DA" w:rsidRDefault="006872DA" w:rsidP="006872DA">
            <w:pPr>
              <w:snapToGrid w:val="0"/>
              <w:rPr>
                <w:rFonts w:cs="Arial"/>
                <w:b/>
                <w:bCs/>
                <w:snapToGrid w:val="0"/>
                <w:sz w:val="20"/>
                <w:szCs w:val="20"/>
              </w:rPr>
            </w:pPr>
            <w:r>
              <w:rPr>
                <w:rFonts w:cs="Arial"/>
                <w:snapToGrid w:val="0"/>
                <w:sz w:val="20"/>
                <w:szCs w:val="20"/>
              </w:rPr>
              <w:t xml:space="preserve">How about RLC failure? </w:t>
            </w:r>
            <w:r w:rsidRPr="002F1D4D">
              <w:rPr>
                <w:rFonts w:cs="Arial"/>
                <w:snapToGrid w:val="0"/>
                <w:sz w:val="20"/>
                <w:szCs w:val="20"/>
                <w:highlight w:val="yellow"/>
              </w:rPr>
              <w:t>(</w:t>
            </w:r>
            <w:r>
              <w:rPr>
                <w:rFonts w:cs="Arial"/>
                <w:snapToGrid w:val="0"/>
                <w:sz w:val="20"/>
                <w:szCs w:val="20"/>
                <w:highlight w:val="yellow"/>
              </w:rPr>
              <w:t xml:space="preserve">Note: </w:t>
            </w:r>
            <w:r w:rsidRPr="002F1D4D">
              <w:rPr>
                <w:rFonts w:cs="Arial"/>
                <w:snapToGrid w:val="0"/>
                <w:sz w:val="20"/>
                <w:szCs w:val="20"/>
                <w:highlight w:val="yellow"/>
              </w:rPr>
              <w:t>currently this is also ignored during the initial access phase)</w:t>
            </w:r>
          </w:p>
        </w:tc>
      </w:tr>
      <w:tr w:rsidR="006872DA" w14:paraId="706DC2E2" w14:textId="77777777">
        <w:tc>
          <w:tcPr>
            <w:tcW w:w="1555" w:type="dxa"/>
          </w:tcPr>
          <w:p w14:paraId="7821B4BD"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401FB045"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Whether T319 is sufficient needs to be discussed. The beam validity should be taken into account at least for the CG based solution.</w:t>
            </w:r>
          </w:p>
        </w:tc>
        <w:tc>
          <w:tcPr>
            <w:tcW w:w="4814" w:type="dxa"/>
          </w:tcPr>
          <w:p w14:paraId="1E3392A2"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1ABA196A" w14:textId="3B8D205A"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(especially for CG)</w:t>
            </w:r>
          </w:p>
        </w:tc>
      </w:tr>
      <w:tr w:rsidR="006872DA" w14:paraId="37DB1309" w14:textId="77777777">
        <w:tc>
          <w:tcPr>
            <w:tcW w:w="1555" w:type="dxa"/>
          </w:tcPr>
          <w:p w14:paraId="3DDA4DF7"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Ericsson</w:t>
            </w:r>
          </w:p>
        </w:tc>
        <w:tc>
          <w:tcPr>
            <w:tcW w:w="9497" w:type="dxa"/>
          </w:tcPr>
          <w:p w14:paraId="7AEDCBED"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Needs some more discussion.</w:t>
            </w:r>
          </w:p>
        </w:tc>
        <w:tc>
          <w:tcPr>
            <w:tcW w:w="4814" w:type="dxa"/>
          </w:tcPr>
          <w:p w14:paraId="0FB54314" w14:textId="301EEBD2"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77BB0691" w14:textId="77777777">
        <w:tc>
          <w:tcPr>
            <w:tcW w:w="1555" w:type="dxa"/>
          </w:tcPr>
          <w:p w14:paraId="6A75FFA8"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4BDDC37F"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It needs further study based on the solution of subsequent data transmission.</w:t>
            </w:r>
          </w:p>
        </w:tc>
        <w:tc>
          <w:tcPr>
            <w:tcW w:w="4814" w:type="dxa"/>
          </w:tcPr>
          <w:p w14:paraId="2D49A9F0" w14:textId="77777777" w:rsidR="006872DA" w:rsidRDefault="006872DA" w:rsidP="006872DA">
            <w:pPr>
              <w:snapToGrid w:val="0"/>
              <w:rPr>
                <w:rFonts w:cs="Arial"/>
                <w:snapToGrid w:val="0"/>
                <w:sz w:val="20"/>
                <w:szCs w:val="20"/>
              </w:rPr>
            </w:pPr>
            <w:r>
              <w:rPr>
                <w:rFonts w:cs="Arial"/>
                <w:snapToGrid w:val="0"/>
                <w:sz w:val="20"/>
                <w:szCs w:val="20"/>
              </w:rPr>
              <w:t>Further discussion needed</w:t>
            </w:r>
          </w:p>
          <w:p w14:paraId="15A1B575" w14:textId="7E091D12" w:rsidR="006872DA" w:rsidRDefault="006872DA" w:rsidP="006872DA">
            <w:pPr>
              <w:snapToGrid w:val="0"/>
              <w:rPr>
                <w:rFonts w:cs="Arial"/>
                <w:b/>
                <w:bCs/>
                <w:snapToGrid w:val="0"/>
                <w:sz w:val="20"/>
                <w:szCs w:val="20"/>
              </w:rPr>
            </w:pPr>
            <w:r w:rsidRPr="002F1D4D">
              <w:rPr>
                <w:rFonts w:cs="Arial"/>
                <w:snapToGrid w:val="0"/>
                <w:sz w:val="20"/>
                <w:szCs w:val="20"/>
              </w:rPr>
              <w:t>Lower layer failure detection may be needed for subsequent data phase</w:t>
            </w:r>
          </w:p>
        </w:tc>
      </w:tr>
      <w:tr w:rsidR="006872DA" w14:paraId="6D9E57A0" w14:textId="77777777">
        <w:tc>
          <w:tcPr>
            <w:tcW w:w="1555" w:type="dxa"/>
          </w:tcPr>
          <w:p w14:paraId="5CF7EA4D"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2DE46F1B"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 xml:space="preserve">Yes, we think the failure handling based on T319 or T319-like timer is sufficient.  </w:t>
            </w:r>
          </w:p>
        </w:tc>
        <w:tc>
          <w:tcPr>
            <w:tcW w:w="4814" w:type="dxa"/>
          </w:tcPr>
          <w:p w14:paraId="2F871E33" w14:textId="3EAD4748" w:rsidR="006872DA" w:rsidRDefault="006872DA" w:rsidP="006872DA">
            <w:pPr>
              <w:snapToGrid w:val="0"/>
              <w:rPr>
                <w:rFonts w:cs="Arial"/>
                <w:b/>
                <w:bCs/>
                <w:snapToGrid w:val="0"/>
                <w:sz w:val="20"/>
                <w:szCs w:val="20"/>
              </w:rPr>
            </w:pPr>
            <w:r w:rsidRPr="002F1D4D">
              <w:rPr>
                <w:rFonts w:cs="Arial"/>
                <w:snapToGrid w:val="0"/>
                <w:sz w:val="20"/>
                <w:szCs w:val="20"/>
              </w:rPr>
              <w:t>No need for RLM/BFR during SDT</w:t>
            </w:r>
          </w:p>
        </w:tc>
      </w:tr>
      <w:tr w:rsidR="006872DA" w14:paraId="7CF9EC94" w14:textId="77777777">
        <w:tc>
          <w:tcPr>
            <w:tcW w:w="1555" w:type="dxa"/>
          </w:tcPr>
          <w:p w14:paraId="6E9491CE" w14:textId="77777777" w:rsidR="006872DA" w:rsidRDefault="006872DA" w:rsidP="006872DA">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54AA6F44" w14:textId="77777777" w:rsidR="006872DA" w:rsidRDefault="006872DA" w:rsidP="006872DA">
            <w:pPr>
              <w:snapToGrid w:val="0"/>
              <w:rPr>
                <w:rFonts w:eastAsia="PMingLiU" w:cs="Arial"/>
                <w:snapToGrid w:val="0"/>
                <w:sz w:val="20"/>
                <w:szCs w:val="20"/>
                <w:lang w:eastAsia="zh-TW"/>
              </w:rPr>
            </w:pPr>
            <w:r>
              <w:rPr>
                <w:rFonts w:eastAsia="PMingLiU" w:cs="Arial"/>
                <w:snapToGrid w:val="0"/>
                <w:sz w:val="20"/>
                <w:szCs w:val="20"/>
                <w:lang w:eastAsia="zh-TW"/>
              </w:rPr>
              <w:t>Whether T319 is reused needs further discussion.</w:t>
            </w:r>
          </w:p>
        </w:tc>
        <w:tc>
          <w:tcPr>
            <w:tcW w:w="4814" w:type="dxa"/>
          </w:tcPr>
          <w:p w14:paraId="297B5F0B" w14:textId="189465DB"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530146B5" w14:textId="77777777">
        <w:tc>
          <w:tcPr>
            <w:tcW w:w="1555" w:type="dxa"/>
          </w:tcPr>
          <w:p w14:paraId="1AF5E3D4" w14:textId="77777777" w:rsidR="006872DA" w:rsidRDefault="006872DA" w:rsidP="006872DA">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6631EB71" w14:textId="77777777" w:rsidR="006872DA" w:rsidRPr="00F66CF9" w:rsidRDefault="006872DA" w:rsidP="006872DA">
            <w:pPr>
              <w:rPr>
                <w:rFonts w:eastAsia="SimSun"/>
                <w:snapToGrid w:val="0"/>
                <w:color w:val="FF0000"/>
                <w:sz w:val="20"/>
                <w:szCs w:val="20"/>
                <w:lang w:eastAsia="zh-CN"/>
              </w:rPr>
            </w:pPr>
            <w:r>
              <w:rPr>
                <w:snapToGrid w:val="0"/>
                <w:sz w:val="20"/>
                <w:szCs w:val="20"/>
              </w:rPr>
              <w:t xml:space="preserve">For the subsequent data transmission, we see the need for RLF detection, e.g. when the maximum RLC retransmission exceeds. </w:t>
            </w:r>
            <w:r w:rsidRPr="00B747B1">
              <w:rPr>
                <w:snapToGrid w:val="0"/>
                <w:sz w:val="20"/>
                <w:szCs w:val="20"/>
              </w:rPr>
              <w:t xml:space="preserve">For the RLM/beam failure detection, we should be careful about it to avoid overdesign for SDT. And as the RLM/beam failure procedure usually takes a while (e.g. more than 1s for RLM) before the failure </w:t>
            </w:r>
            <w:r w:rsidRPr="00B747B1">
              <w:rPr>
                <w:snapToGrid w:val="0"/>
                <w:sz w:val="20"/>
                <w:szCs w:val="20"/>
              </w:rPr>
              <w:lastRenderedPageBreak/>
              <w:t>is triggered, we are not sure if we need more than 1s data transmission for SDT</w:t>
            </w:r>
            <w:r w:rsidRPr="00B747B1">
              <w:rPr>
                <w:rFonts w:hint="eastAsia"/>
                <w:snapToGrid w:val="0"/>
                <w:sz w:val="20"/>
                <w:szCs w:val="20"/>
              </w:rPr>
              <w:t>.</w:t>
            </w:r>
            <w:r w:rsidRPr="00B747B1">
              <w:rPr>
                <w:snapToGrid w:val="0"/>
                <w:sz w:val="20"/>
                <w:szCs w:val="20"/>
              </w:rPr>
              <w:t xml:space="preserve"> This can be decided when we have clear understanding of how subsequent SDT works. Other WG (e.g. RAN4) may also need to be consulted.</w:t>
            </w:r>
          </w:p>
        </w:tc>
        <w:tc>
          <w:tcPr>
            <w:tcW w:w="4814" w:type="dxa"/>
          </w:tcPr>
          <w:p w14:paraId="10144E17" w14:textId="77777777" w:rsidR="006872DA" w:rsidRDefault="006872DA" w:rsidP="006872DA">
            <w:pPr>
              <w:snapToGrid w:val="0"/>
              <w:rPr>
                <w:rFonts w:cs="Arial"/>
                <w:snapToGrid w:val="0"/>
                <w:sz w:val="20"/>
                <w:szCs w:val="20"/>
              </w:rPr>
            </w:pPr>
            <w:r>
              <w:rPr>
                <w:rFonts w:cs="Arial"/>
                <w:snapToGrid w:val="0"/>
                <w:sz w:val="20"/>
                <w:szCs w:val="20"/>
              </w:rPr>
              <w:lastRenderedPageBreak/>
              <w:t>Further discussion needed</w:t>
            </w:r>
          </w:p>
          <w:p w14:paraId="76047F6D" w14:textId="77777777" w:rsidR="006872DA" w:rsidRDefault="006872DA" w:rsidP="006872DA">
            <w:pPr>
              <w:snapToGrid w:val="0"/>
              <w:rPr>
                <w:rFonts w:cs="Arial"/>
                <w:snapToGrid w:val="0"/>
                <w:sz w:val="20"/>
                <w:szCs w:val="20"/>
              </w:rPr>
            </w:pPr>
            <w:r w:rsidRPr="002F1D4D">
              <w:rPr>
                <w:rFonts w:cs="Arial"/>
                <w:snapToGrid w:val="0"/>
                <w:sz w:val="20"/>
                <w:szCs w:val="20"/>
              </w:rPr>
              <w:t>Lower layer failure detection may be needed for subsequent data phase</w:t>
            </w:r>
            <w:r>
              <w:rPr>
                <w:rFonts w:cs="Arial"/>
                <w:snapToGrid w:val="0"/>
                <w:sz w:val="20"/>
                <w:szCs w:val="20"/>
              </w:rPr>
              <w:t xml:space="preserve"> </w:t>
            </w:r>
          </w:p>
          <w:p w14:paraId="24224D6E" w14:textId="259965D8" w:rsidR="006872DA" w:rsidRDefault="006872DA" w:rsidP="006872DA">
            <w:pPr>
              <w:snapToGrid w:val="0"/>
              <w:rPr>
                <w:rFonts w:cs="Arial"/>
                <w:b/>
                <w:bCs/>
                <w:snapToGrid w:val="0"/>
                <w:sz w:val="20"/>
                <w:szCs w:val="20"/>
              </w:rPr>
            </w:pPr>
            <w:r>
              <w:rPr>
                <w:rFonts w:cs="Arial"/>
                <w:snapToGrid w:val="0"/>
                <w:sz w:val="20"/>
                <w:szCs w:val="20"/>
              </w:rPr>
              <w:lastRenderedPageBreak/>
              <w:t>RLC failure needs to be considered separately</w:t>
            </w:r>
          </w:p>
        </w:tc>
      </w:tr>
      <w:tr w:rsidR="006872DA" w14:paraId="17622315" w14:textId="77777777">
        <w:tc>
          <w:tcPr>
            <w:tcW w:w="1555" w:type="dxa"/>
          </w:tcPr>
          <w:p w14:paraId="73026E1C" w14:textId="77777777" w:rsidR="006872DA" w:rsidRPr="00114A41" w:rsidRDefault="006872DA" w:rsidP="006872DA">
            <w:pPr>
              <w:snapToGrid w:val="0"/>
              <w:rPr>
                <w:rFonts w:eastAsiaTheme="minorEastAsia" w:cs="Arial"/>
                <w:snapToGrid w:val="0"/>
                <w:sz w:val="20"/>
                <w:szCs w:val="20"/>
                <w:lang w:eastAsia="zh-CN"/>
              </w:rPr>
            </w:pPr>
            <w:r>
              <w:rPr>
                <w:rFonts w:cs="Arial" w:hint="eastAsia"/>
                <w:snapToGrid w:val="0"/>
                <w:sz w:val="20"/>
                <w:szCs w:val="20"/>
              </w:rPr>
              <w:lastRenderedPageBreak/>
              <w:t>E</w:t>
            </w:r>
            <w:r>
              <w:rPr>
                <w:rFonts w:cs="Arial"/>
                <w:snapToGrid w:val="0"/>
                <w:sz w:val="20"/>
                <w:szCs w:val="20"/>
              </w:rPr>
              <w:t>TRI</w:t>
            </w:r>
          </w:p>
        </w:tc>
        <w:tc>
          <w:tcPr>
            <w:tcW w:w="9497" w:type="dxa"/>
          </w:tcPr>
          <w:p w14:paraId="3F4718A4" w14:textId="77777777" w:rsidR="006872DA" w:rsidRDefault="006872DA" w:rsidP="006872DA">
            <w:pPr>
              <w:rPr>
                <w:snapToGrid w:val="0"/>
                <w:sz w:val="20"/>
                <w:szCs w:val="20"/>
              </w:rPr>
            </w:pPr>
            <w:r>
              <w:rPr>
                <w:snapToGrid w:val="0"/>
                <w:sz w:val="20"/>
                <w:szCs w:val="20"/>
              </w:rPr>
              <w:t>More discussion is needed.</w:t>
            </w:r>
          </w:p>
        </w:tc>
        <w:tc>
          <w:tcPr>
            <w:tcW w:w="4814" w:type="dxa"/>
          </w:tcPr>
          <w:p w14:paraId="258917C8" w14:textId="08E4E304"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75D49C17" w14:textId="77777777">
        <w:tc>
          <w:tcPr>
            <w:tcW w:w="1555" w:type="dxa"/>
          </w:tcPr>
          <w:p w14:paraId="2AE8A4C9" w14:textId="77777777" w:rsidR="006872DA" w:rsidRDefault="006872DA" w:rsidP="006872DA">
            <w:pPr>
              <w:snapToGrid w:val="0"/>
              <w:rPr>
                <w:rFonts w:cs="Arial"/>
                <w:snapToGrid w:val="0"/>
                <w:sz w:val="20"/>
                <w:szCs w:val="20"/>
              </w:rPr>
            </w:pPr>
            <w:r>
              <w:rPr>
                <w:rFonts w:cs="Arial" w:hint="eastAsia"/>
                <w:snapToGrid w:val="0"/>
                <w:sz w:val="20"/>
                <w:szCs w:val="20"/>
              </w:rPr>
              <w:t>Samsung</w:t>
            </w:r>
          </w:p>
        </w:tc>
        <w:tc>
          <w:tcPr>
            <w:tcW w:w="9497" w:type="dxa"/>
          </w:tcPr>
          <w:p w14:paraId="3A0689CA" w14:textId="77777777" w:rsidR="006872DA" w:rsidRDefault="006872DA" w:rsidP="006872DA">
            <w:pPr>
              <w:rPr>
                <w:snapToGrid w:val="0"/>
                <w:sz w:val="20"/>
                <w:szCs w:val="20"/>
              </w:rPr>
            </w:pPr>
            <w:r>
              <w:rPr>
                <w:snapToGrid w:val="0"/>
                <w:sz w:val="20"/>
                <w:szCs w:val="20"/>
              </w:rPr>
              <w:t>Upon completion of RA procedure and until the expiry of SDT timer, it is not clear which beam is used for subsequent UL/DL transmission/reception and what happens if that beam is no longer suitable. Further discussion is needed.</w:t>
            </w:r>
          </w:p>
        </w:tc>
        <w:tc>
          <w:tcPr>
            <w:tcW w:w="4814" w:type="dxa"/>
          </w:tcPr>
          <w:p w14:paraId="27E0CAE6" w14:textId="4FE5D83C"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5F2C0D28" w14:textId="77777777">
        <w:tc>
          <w:tcPr>
            <w:tcW w:w="1555" w:type="dxa"/>
          </w:tcPr>
          <w:p w14:paraId="78750395" w14:textId="77777777" w:rsidR="006872DA" w:rsidRDefault="006872DA" w:rsidP="006872DA">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3C175441" w14:textId="77777777" w:rsidR="006872DA" w:rsidRPr="00C562EF" w:rsidRDefault="006872DA" w:rsidP="006872DA">
            <w:pPr>
              <w:rPr>
                <w:rFonts w:eastAsia="PMingLiU"/>
                <w:snapToGrid w:val="0"/>
                <w:sz w:val="20"/>
                <w:szCs w:val="20"/>
                <w:lang w:eastAsia="zh-TW"/>
              </w:rPr>
            </w:pPr>
            <w:r>
              <w:rPr>
                <w:rFonts w:eastAsia="PMingLiU"/>
                <w:snapToGrid w:val="0"/>
                <w:sz w:val="20"/>
                <w:szCs w:val="20"/>
                <w:lang w:eastAsia="zh-TW"/>
              </w:rPr>
              <w:t>It n</w:t>
            </w:r>
            <w:r>
              <w:rPr>
                <w:rFonts w:eastAsia="PMingLiU" w:hint="eastAsia"/>
                <w:snapToGrid w:val="0"/>
                <w:sz w:val="20"/>
                <w:szCs w:val="20"/>
                <w:lang w:eastAsia="zh-TW"/>
              </w:rPr>
              <w:t>eed</w:t>
            </w:r>
            <w:r>
              <w:rPr>
                <w:rFonts w:eastAsia="PMingLiU"/>
                <w:snapToGrid w:val="0"/>
                <w:sz w:val="20"/>
                <w:szCs w:val="20"/>
                <w:lang w:eastAsia="zh-TW"/>
              </w:rPr>
              <w:t>s more discussion.</w:t>
            </w:r>
          </w:p>
        </w:tc>
        <w:tc>
          <w:tcPr>
            <w:tcW w:w="4814" w:type="dxa"/>
          </w:tcPr>
          <w:p w14:paraId="66081575" w14:textId="3FA55016" w:rsidR="006872DA"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43E9A6E1" w14:textId="77777777" w:rsidTr="00C20B25">
        <w:tc>
          <w:tcPr>
            <w:tcW w:w="1555" w:type="dxa"/>
          </w:tcPr>
          <w:p w14:paraId="3801A7B3" w14:textId="77777777" w:rsidR="006872DA" w:rsidRPr="00C20B25" w:rsidRDefault="006872DA" w:rsidP="006872DA">
            <w:pPr>
              <w:snapToGrid w:val="0"/>
              <w:rPr>
                <w:rFonts w:eastAsia="PMingLiU" w:cs="Arial"/>
                <w:snapToGrid w:val="0"/>
                <w:sz w:val="20"/>
                <w:szCs w:val="20"/>
                <w:lang w:eastAsia="zh-TW"/>
              </w:rPr>
            </w:pPr>
            <w:r w:rsidRPr="00C20B25">
              <w:rPr>
                <w:rFonts w:eastAsia="PMingLiU" w:cs="Arial"/>
                <w:snapToGrid w:val="0"/>
                <w:sz w:val="20"/>
                <w:szCs w:val="20"/>
                <w:lang w:eastAsia="zh-TW"/>
              </w:rPr>
              <w:t>Sony</w:t>
            </w:r>
          </w:p>
        </w:tc>
        <w:tc>
          <w:tcPr>
            <w:tcW w:w="9497" w:type="dxa"/>
          </w:tcPr>
          <w:p w14:paraId="328B54A5" w14:textId="77777777" w:rsidR="006872DA" w:rsidRPr="00C20B25" w:rsidRDefault="006872DA" w:rsidP="006872DA">
            <w:pPr>
              <w:rPr>
                <w:rFonts w:eastAsia="PMingLiU" w:cs="Arial"/>
                <w:snapToGrid w:val="0"/>
                <w:sz w:val="20"/>
                <w:szCs w:val="20"/>
                <w:lang w:eastAsia="zh-TW"/>
              </w:rPr>
            </w:pPr>
            <w:r w:rsidRPr="00C20B25">
              <w:rPr>
                <w:rFonts w:eastAsia="PMingLiU" w:cs="Arial"/>
                <w:snapToGrid w:val="0"/>
                <w:sz w:val="20"/>
                <w:szCs w:val="20"/>
                <w:lang w:eastAsia="zh-TW"/>
              </w:rPr>
              <w:t>We need more discussion and see how the subsequent data transmission is designed.</w:t>
            </w:r>
            <w:r w:rsidRPr="00C20B25">
              <w:rPr>
                <w:rFonts w:eastAsia="PMingLiU" w:cs="Arial" w:hint="eastAsia"/>
                <w:snapToGrid w:val="0"/>
                <w:sz w:val="20"/>
                <w:szCs w:val="20"/>
                <w:lang w:eastAsia="zh-TW"/>
              </w:rPr>
              <w:t xml:space="preserve"> </w:t>
            </w:r>
          </w:p>
        </w:tc>
        <w:tc>
          <w:tcPr>
            <w:tcW w:w="4814" w:type="dxa"/>
          </w:tcPr>
          <w:p w14:paraId="263B16E2" w14:textId="43FE311C" w:rsidR="006872DA" w:rsidRPr="00C20B25" w:rsidRDefault="006872DA" w:rsidP="006872DA">
            <w:pPr>
              <w:snapToGrid w:val="0"/>
              <w:rPr>
                <w:rFonts w:cs="Arial"/>
                <w:b/>
                <w:bCs/>
                <w:snapToGrid w:val="0"/>
                <w:sz w:val="20"/>
                <w:szCs w:val="20"/>
              </w:rPr>
            </w:pPr>
            <w:r>
              <w:rPr>
                <w:rFonts w:cs="Arial"/>
                <w:snapToGrid w:val="0"/>
                <w:sz w:val="20"/>
                <w:szCs w:val="20"/>
              </w:rPr>
              <w:t>Further discussion needed</w:t>
            </w:r>
          </w:p>
        </w:tc>
      </w:tr>
      <w:tr w:rsidR="006872DA" w14:paraId="34ACB649" w14:textId="77777777" w:rsidTr="00C20B25">
        <w:tc>
          <w:tcPr>
            <w:tcW w:w="1555" w:type="dxa"/>
          </w:tcPr>
          <w:p w14:paraId="75B3EA37" w14:textId="77777777" w:rsidR="006872DA" w:rsidRPr="00AF1685" w:rsidRDefault="006872DA" w:rsidP="006872DA">
            <w:pPr>
              <w:rPr>
                <w:rFonts w:eastAsia="PMingLiU" w:cs="Arial"/>
                <w:snapToGrid w:val="0"/>
                <w:sz w:val="20"/>
                <w:szCs w:val="20"/>
                <w:lang w:eastAsia="zh-TW"/>
              </w:rPr>
            </w:pPr>
            <w:r w:rsidRPr="00AF1685">
              <w:rPr>
                <w:rFonts w:eastAsia="PMingLiU" w:cs="Arial"/>
                <w:snapToGrid w:val="0"/>
                <w:sz w:val="20"/>
                <w:szCs w:val="20"/>
                <w:lang w:eastAsia="zh-TW"/>
              </w:rPr>
              <w:t>Intel</w:t>
            </w:r>
          </w:p>
        </w:tc>
        <w:tc>
          <w:tcPr>
            <w:tcW w:w="9497" w:type="dxa"/>
          </w:tcPr>
          <w:p w14:paraId="122D3014" w14:textId="77777777" w:rsidR="006872DA" w:rsidRPr="00AF1685" w:rsidRDefault="006872DA" w:rsidP="006872DA">
            <w:pPr>
              <w:rPr>
                <w:rFonts w:eastAsia="PMingLiU" w:cs="Arial"/>
                <w:snapToGrid w:val="0"/>
                <w:sz w:val="20"/>
                <w:szCs w:val="20"/>
                <w:lang w:eastAsia="zh-TW"/>
              </w:rPr>
            </w:pPr>
            <w:r w:rsidRPr="00AF1685">
              <w:rPr>
                <w:rFonts w:eastAsia="PMingLiU" w:cs="Arial"/>
                <w:snapToGrid w:val="0"/>
                <w:sz w:val="20"/>
                <w:szCs w:val="20"/>
                <w:lang w:eastAsia="zh-TW"/>
              </w:rPr>
              <w:t xml:space="preserve">We should rely on T319 like timer and avoid RLM detection.  However, we think another T319 like timer for SDT is beneficial to provide a longer value and not have to use a common value for normal Resume and Resume for SDT. </w:t>
            </w:r>
          </w:p>
        </w:tc>
        <w:tc>
          <w:tcPr>
            <w:tcW w:w="4814" w:type="dxa"/>
          </w:tcPr>
          <w:p w14:paraId="6A9A188D" w14:textId="09AEE634" w:rsidR="006872DA" w:rsidRDefault="006872DA" w:rsidP="006872DA">
            <w:r>
              <w:rPr>
                <w:rFonts w:cs="Arial"/>
                <w:snapToGrid w:val="0"/>
                <w:sz w:val="20"/>
                <w:szCs w:val="20"/>
              </w:rPr>
              <w:t>No need for RLM/BFR but rely on new timer</w:t>
            </w:r>
          </w:p>
        </w:tc>
      </w:tr>
      <w:tr w:rsidR="006872DA" w14:paraId="7C4A3540" w14:textId="77777777" w:rsidTr="00C20B25">
        <w:tc>
          <w:tcPr>
            <w:tcW w:w="1555" w:type="dxa"/>
          </w:tcPr>
          <w:p w14:paraId="0D95B618" w14:textId="7D5F6FEE" w:rsidR="006872DA" w:rsidRPr="00804226" w:rsidRDefault="006872DA" w:rsidP="006872DA">
            <w:pPr>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43776134" w14:textId="67847C06" w:rsidR="006872DA" w:rsidRPr="00AF1685" w:rsidRDefault="006872DA" w:rsidP="006872DA">
            <w:pPr>
              <w:rPr>
                <w:rFonts w:eastAsia="PMingLiU" w:cs="Arial"/>
                <w:snapToGrid w:val="0"/>
                <w:sz w:val="20"/>
                <w:szCs w:val="20"/>
                <w:lang w:eastAsia="zh-TW"/>
              </w:rPr>
            </w:pPr>
            <w:r>
              <w:rPr>
                <w:rFonts w:eastAsia="Yu Mincho" w:cs="Arial" w:hint="eastAsia"/>
                <w:snapToGrid w:val="0"/>
                <w:sz w:val="20"/>
                <w:szCs w:val="20"/>
                <w:lang w:eastAsia="ja-JP"/>
              </w:rPr>
              <w:t>Y</w:t>
            </w:r>
            <w:r>
              <w:rPr>
                <w:rFonts w:eastAsia="Yu Mincho" w:cs="Arial"/>
                <w:snapToGrid w:val="0"/>
                <w:sz w:val="20"/>
                <w:szCs w:val="20"/>
                <w:lang w:eastAsia="ja-JP"/>
              </w:rPr>
              <w:t>es. T319 has been introduced to detect failures.</w:t>
            </w:r>
          </w:p>
        </w:tc>
        <w:tc>
          <w:tcPr>
            <w:tcW w:w="4814" w:type="dxa"/>
          </w:tcPr>
          <w:p w14:paraId="55D8E15B" w14:textId="15C20301" w:rsidR="006872DA" w:rsidRDefault="006872DA" w:rsidP="006872DA">
            <w:r>
              <w:rPr>
                <w:rFonts w:cs="Arial"/>
                <w:snapToGrid w:val="0"/>
                <w:sz w:val="20"/>
                <w:szCs w:val="20"/>
              </w:rPr>
              <w:t>No need for RLM/BFR during SDT</w:t>
            </w:r>
          </w:p>
        </w:tc>
      </w:tr>
      <w:tr w:rsidR="006872DA" w14:paraId="45CB0D24" w14:textId="77777777" w:rsidTr="00C20B25">
        <w:tc>
          <w:tcPr>
            <w:tcW w:w="1555" w:type="dxa"/>
          </w:tcPr>
          <w:p w14:paraId="29BDC963" w14:textId="46197179" w:rsidR="006872DA" w:rsidRPr="00F35336"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0E3B1CE" w14:textId="2936FF42" w:rsidR="006872DA" w:rsidRPr="00F35336"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Needs more discussion</w:t>
            </w:r>
          </w:p>
        </w:tc>
        <w:tc>
          <w:tcPr>
            <w:tcW w:w="4814" w:type="dxa"/>
          </w:tcPr>
          <w:p w14:paraId="6A2919AE" w14:textId="4EF9F3FC" w:rsidR="006872DA" w:rsidRDefault="006872DA" w:rsidP="006872DA">
            <w:r>
              <w:rPr>
                <w:rFonts w:cs="Arial"/>
                <w:snapToGrid w:val="0"/>
                <w:sz w:val="20"/>
                <w:szCs w:val="20"/>
              </w:rPr>
              <w:t>Further discussion needed</w:t>
            </w:r>
          </w:p>
        </w:tc>
      </w:tr>
      <w:tr w:rsidR="006872DA" w14:paraId="06278935" w14:textId="77777777" w:rsidTr="00C20B25">
        <w:tc>
          <w:tcPr>
            <w:tcW w:w="1555" w:type="dxa"/>
          </w:tcPr>
          <w:p w14:paraId="7A2A23A3" w14:textId="01187EBE" w:rsidR="006872DA"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3DA60C37" w14:textId="1A09348C" w:rsidR="006872DA" w:rsidRDefault="006872DA" w:rsidP="006872DA">
            <w:pPr>
              <w:rPr>
                <w:rFonts w:eastAsiaTheme="minorEastAsia" w:cs="Arial"/>
                <w:snapToGrid w:val="0"/>
                <w:sz w:val="20"/>
                <w:szCs w:val="20"/>
                <w:lang w:eastAsia="zh-CN"/>
              </w:rPr>
            </w:pPr>
            <w:r>
              <w:rPr>
                <w:rFonts w:eastAsiaTheme="minorEastAsia" w:cs="Arial"/>
                <w:snapToGrid w:val="0"/>
                <w:sz w:val="20"/>
                <w:szCs w:val="20"/>
                <w:lang w:eastAsia="zh-CN"/>
              </w:rPr>
              <w:t>Further discussion is needed.</w:t>
            </w:r>
          </w:p>
        </w:tc>
        <w:tc>
          <w:tcPr>
            <w:tcW w:w="4814" w:type="dxa"/>
          </w:tcPr>
          <w:p w14:paraId="262F7851" w14:textId="3F6D5726" w:rsidR="006872DA" w:rsidRDefault="006872DA" w:rsidP="006872DA">
            <w:r>
              <w:rPr>
                <w:rFonts w:cs="Arial"/>
                <w:snapToGrid w:val="0"/>
                <w:sz w:val="20"/>
                <w:szCs w:val="20"/>
              </w:rPr>
              <w:t>Further discussion needed</w:t>
            </w:r>
          </w:p>
        </w:tc>
      </w:tr>
      <w:tr w:rsidR="006872DA" w14:paraId="4E37F8B7" w14:textId="77777777" w:rsidTr="00C20B25">
        <w:tc>
          <w:tcPr>
            <w:tcW w:w="1555" w:type="dxa"/>
          </w:tcPr>
          <w:p w14:paraId="71399B95" w14:textId="155EAB9E" w:rsidR="006872DA" w:rsidRDefault="006872DA" w:rsidP="006872DA">
            <w:pPr>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4A12A940" w14:textId="6BEA78C1" w:rsidR="006872DA" w:rsidRDefault="006872DA" w:rsidP="006872DA">
            <w:pPr>
              <w:rPr>
                <w:rFonts w:eastAsiaTheme="minorEastAsia" w:cs="Arial"/>
                <w:snapToGrid w:val="0"/>
                <w:sz w:val="20"/>
                <w:szCs w:val="20"/>
                <w:lang w:eastAsia="zh-CN"/>
              </w:rPr>
            </w:pPr>
            <w:r>
              <w:rPr>
                <w:rFonts w:eastAsiaTheme="minorEastAsia" w:cs="Arial" w:hint="eastAsia"/>
                <w:snapToGrid w:val="0"/>
                <w:sz w:val="20"/>
                <w:szCs w:val="20"/>
                <w:lang w:eastAsia="zh-CN"/>
              </w:rPr>
              <w:t xml:space="preserve">It depends on the </w:t>
            </w:r>
            <w:r>
              <w:rPr>
                <w:rFonts w:eastAsiaTheme="minorEastAsia" w:cs="Arial"/>
                <w:snapToGrid w:val="0"/>
                <w:sz w:val="20"/>
                <w:szCs w:val="20"/>
                <w:lang w:eastAsia="zh-CN"/>
              </w:rPr>
              <w:t xml:space="preserve">solution of </w:t>
            </w:r>
            <w:r>
              <w:rPr>
                <w:rFonts w:eastAsiaTheme="minorEastAsia" w:cs="Arial" w:hint="eastAsia"/>
                <w:snapToGrid w:val="0"/>
                <w:sz w:val="20"/>
                <w:szCs w:val="20"/>
                <w:lang w:eastAsia="zh-CN"/>
              </w:rPr>
              <w:t xml:space="preserve">subsequent </w:t>
            </w:r>
            <w:r>
              <w:rPr>
                <w:rFonts w:eastAsiaTheme="minorEastAsia" w:cs="Arial"/>
                <w:snapToGrid w:val="0"/>
                <w:sz w:val="20"/>
                <w:szCs w:val="20"/>
                <w:lang w:eastAsia="zh-CN"/>
              </w:rPr>
              <w:t>transmission.</w:t>
            </w:r>
          </w:p>
        </w:tc>
        <w:tc>
          <w:tcPr>
            <w:tcW w:w="4814" w:type="dxa"/>
          </w:tcPr>
          <w:p w14:paraId="48F3DB7C" w14:textId="59CCE0AE" w:rsidR="006872DA" w:rsidRDefault="006872DA" w:rsidP="006872DA">
            <w:r>
              <w:rPr>
                <w:rFonts w:cs="Arial"/>
                <w:snapToGrid w:val="0"/>
                <w:sz w:val="20"/>
                <w:szCs w:val="20"/>
              </w:rPr>
              <w:t>Further discussion needed</w:t>
            </w:r>
          </w:p>
        </w:tc>
      </w:tr>
      <w:tr w:rsidR="006872DA" w14:paraId="3D321039" w14:textId="77777777" w:rsidTr="00C20B25">
        <w:tc>
          <w:tcPr>
            <w:tcW w:w="1555" w:type="dxa"/>
          </w:tcPr>
          <w:p w14:paraId="531CC2EF" w14:textId="7E00976C" w:rsidR="006872DA" w:rsidRDefault="006872DA" w:rsidP="006872DA">
            <w:pPr>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116F1F46" w14:textId="737682E4" w:rsidR="006872DA" w:rsidRDefault="006872DA" w:rsidP="006872DA">
            <w:pPr>
              <w:rPr>
                <w:rFonts w:eastAsiaTheme="minorEastAsia" w:cs="Arial"/>
                <w:snapToGrid w:val="0"/>
                <w:sz w:val="20"/>
                <w:szCs w:val="20"/>
                <w:lang w:eastAsia="zh-CN"/>
              </w:rPr>
            </w:pPr>
            <w:r>
              <w:rPr>
                <w:rFonts w:eastAsiaTheme="minorEastAsia" w:cs="Arial" w:hint="eastAsia"/>
                <w:snapToGrid w:val="0"/>
                <w:sz w:val="20"/>
                <w:szCs w:val="20"/>
                <w:lang w:eastAsia="zh-CN"/>
              </w:rPr>
              <w:t>From RAN</w:t>
            </w:r>
            <w:r>
              <w:rPr>
                <w:rFonts w:eastAsiaTheme="minorEastAsia" w:cs="Arial"/>
                <w:snapToGrid w:val="0"/>
                <w:sz w:val="20"/>
                <w:szCs w:val="20"/>
                <w:lang w:eastAsia="zh-CN"/>
              </w:rPr>
              <w:t>2 perspective, we agree with ZTE. M</w:t>
            </w:r>
            <w:r>
              <w:rPr>
                <w:rFonts w:eastAsiaTheme="minorEastAsia" w:cs="Arial" w:hint="eastAsia"/>
                <w:snapToGrid w:val="0"/>
                <w:sz w:val="20"/>
                <w:szCs w:val="20"/>
                <w:lang w:eastAsia="zh-CN"/>
              </w:rPr>
              <w:t>a</w:t>
            </w:r>
            <w:r>
              <w:rPr>
                <w:rFonts w:eastAsiaTheme="minorEastAsia" w:cs="Arial"/>
                <w:snapToGrid w:val="0"/>
                <w:sz w:val="20"/>
                <w:szCs w:val="20"/>
                <w:lang w:eastAsia="zh-CN"/>
              </w:rPr>
              <w:t>ybe some input from RAN1 is needed.</w:t>
            </w:r>
          </w:p>
        </w:tc>
        <w:tc>
          <w:tcPr>
            <w:tcW w:w="4814" w:type="dxa"/>
          </w:tcPr>
          <w:p w14:paraId="6F0F68BD" w14:textId="079D7DA5" w:rsidR="006872DA" w:rsidRPr="006872DA" w:rsidRDefault="006872DA" w:rsidP="006872DA">
            <w:pPr>
              <w:rPr>
                <w:rFonts w:cs="Arial"/>
                <w:snapToGrid w:val="0"/>
                <w:sz w:val="20"/>
                <w:szCs w:val="20"/>
              </w:rPr>
            </w:pPr>
            <w:r w:rsidRPr="002F1D4D">
              <w:rPr>
                <w:rFonts w:cs="Arial"/>
                <w:snapToGrid w:val="0"/>
                <w:sz w:val="20"/>
                <w:szCs w:val="20"/>
              </w:rPr>
              <w:t>No need for RLM/BFR during SDT</w:t>
            </w:r>
            <w:r>
              <w:rPr>
                <w:rFonts w:cs="Arial"/>
                <w:snapToGrid w:val="0"/>
                <w:sz w:val="20"/>
                <w:szCs w:val="20"/>
              </w:rPr>
              <w:t xml:space="preserve"> (from RAN2 perspective)</w:t>
            </w:r>
          </w:p>
        </w:tc>
      </w:tr>
      <w:tr w:rsidR="00AF6905" w14:paraId="38FD8CF5" w14:textId="77777777" w:rsidTr="00C20B25">
        <w:trPr>
          <w:ins w:id="209" w:author="Apple - Fangli" w:date="2020-10-17T13:36:00Z"/>
        </w:trPr>
        <w:tc>
          <w:tcPr>
            <w:tcW w:w="1555" w:type="dxa"/>
          </w:tcPr>
          <w:p w14:paraId="1E1199AB" w14:textId="7C659CCA" w:rsidR="00AF6905" w:rsidRDefault="00AF6905" w:rsidP="006872DA">
            <w:pPr>
              <w:rPr>
                <w:ins w:id="210" w:author="Apple - Fangli" w:date="2020-10-17T13:36:00Z"/>
                <w:rFonts w:eastAsiaTheme="minorEastAsia" w:cs="Arial" w:hint="eastAsia"/>
                <w:snapToGrid w:val="0"/>
                <w:sz w:val="20"/>
                <w:szCs w:val="20"/>
                <w:lang w:eastAsia="zh-CN"/>
              </w:rPr>
            </w:pPr>
            <w:ins w:id="211" w:author="Apple - Fangli" w:date="2020-10-17T13:36:00Z">
              <w:r>
                <w:rPr>
                  <w:rFonts w:eastAsiaTheme="minorEastAsia" w:cs="Arial"/>
                  <w:snapToGrid w:val="0"/>
                  <w:sz w:val="20"/>
                  <w:szCs w:val="20"/>
                  <w:lang w:eastAsia="zh-CN"/>
                </w:rPr>
                <w:t>Apple</w:t>
              </w:r>
            </w:ins>
          </w:p>
        </w:tc>
        <w:tc>
          <w:tcPr>
            <w:tcW w:w="9497" w:type="dxa"/>
          </w:tcPr>
          <w:p w14:paraId="24410778" w14:textId="5563A0F9" w:rsidR="00AF6905" w:rsidRDefault="00AF6905" w:rsidP="006872DA">
            <w:pPr>
              <w:rPr>
                <w:ins w:id="212" w:author="Apple - Fangli" w:date="2020-10-17T13:36:00Z"/>
                <w:rFonts w:eastAsiaTheme="minorEastAsia" w:cs="Arial" w:hint="eastAsia"/>
                <w:snapToGrid w:val="0"/>
                <w:sz w:val="20"/>
                <w:szCs w:val="20"/>
                <w:lang w:eastAsia="zh-CN"/>
              </w:rPr>
            </w:pPr>
            <w:ins w:id="213" w:author="Apple - Fangli" w:date="2020-10-17T13:36:00Z">
              <w:r>
                <w:rPr>
                  <w:rFonts w:eastAsiaTheme="minorEastAsia" w:cs="Arial"/>
                  <w:snapToGrid w:val="0"/>
                  <w:sz w:val="20"/>
                  <w:szCs w:val="20"/>
                  <w:lang w:eastAsia="zh-CN"/>
                </w:rPr>
                <w:t>Further discussion is needed</w:t>
              </w:r>
            </w:ins>
          </w:p>
        </w:tc>
        <w:tc>
          <w:tcPr>
            <w:tcW w:w="4814" w:type="dxa"/>
          </w:tcPr>
          <w:p w14:paraId="6DC851F8" w14:textId="60C70D64" w:rsidR="00AF6905" w:rsidRPr="002F1D4D" w:rsidRDefault="00AF6905" w:rsidP="006872DA">
            <w:pPr>
              <w:rPr>
                <w:ins w:id="214" w:author="Apple - Fangli" w:date="2020-10-17T13:36:00Z"/>
                <w:rFonts w:cs="Arial"/>
                <w:snapToGrid w:val="0"/>
                <w:sz w:val="20"/>
                <w:szCs w:val="20"/>
              </w:rPr>
            </w:pPr>
            <w:ins w:id="215" w:author="Apple - Fangli" w:date="2020-10-17T13:36:00Z">
              <w:r>
                <w:rPr>
                  <w:rFonts w:cs="Arial"/>
                  <w:snapToGrid w:val="0"/>
                  <w:sz w:val="20"/>
                  <w:szCs w:val="20"/>
                </w:rPr>
                <w:t>Further discussion needed</w:t>
              </w:r>
            </w:ins>
          </w:p>
        </w:tc>
      </w:tr>
      <w:tr w:rsidR="006872DA" w14:paraId="2EAABB98" w14:textId="77777777" w:rsidTr="00E43A46">
        <w:tc>
          <w:tcPr>
            <w:tcW w:w="15866" w:type="dxa"/>
            <w:gridSpan w:val="3"/>
          </w:tcPr>
          <w:p w14:paraId="0E2FC22D" w14:textId="77777777" w:rsidR="006872DA" w:rsidRPr="007504F4" w:rsidRDefault="006872DA" w:rsidP="006872DA">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5938E288" w14:textId="5C3CB5B3" w:rsidR="006872DA" w:rsidRDefault="006872DA" w:rsidP="006872DA">
            <w:pPr>
              <w:pStyle w:val="ListParagraph"/>
              <w:numPr>
                <w:ilvl w:val="0"/>
                <w:numId w:val="5"/>
              </w:numPr>
              <w:snapToGrid w:val="0"/>
              <w:rPr>
                <w:rFonts w:cs="Arial"/>
                <w:snapToGrid w:val="0"/>
                <w:sz w:val="20"/>
                <w:szCs w:val="20"/>
              </w:rPr>
            </w:pPr>
            <w:r>
              <w:rPr>
                <w:rFonts w:cs="Arial"/>
                <w:snapToGrid w:val="0"/>
                <w:sz w:val="20"/>
                <w:szCs w:val="20"/>
              </w:rPr>
              <w:t>15/25 companies think that further discussion is needed given that the subsequent data transmission phase might be extended</w:t>
            </w:r>
          </w:p>
          <w:p w14:paraId="76575F5C" w14:textId="0729E4C3" w:rsidR="006872DA" w:rsidRDefault="006872DA" w:rsidP="006872DA">
            <w:pPr>
              <w:pStyle w:val="ListParagraph"/>
              <w:numPr>
                <w:ilvl w:val="0"/>
                <w:numId w:val="5"/>
              </w:numPr>
              <w:snapToGrid w:val="0"/>
              <w:rPr>
                <w:rFonts w:cs="Arial"/>
                <w:snapToGrid w:val="0"/>
                <w:sz w:val="20"/>
                <w:szCs w:val="20"/>
              </w:rPr>
            </w:pPr>
            <w:r>
              <w:rPr>
                <w:rFonts w:cs="Arial"/>
                <w:snapToGrid w:val="0"/>
                <w:sz w:val="20"/>
                <w:szCs w:val="20"/>
              </w:rPr>
              <w:t>8/25 companies think that there is no need for RLM/BFD (i.e. same as today)</w:t>
            </w:r>
          </w:p>
          <w:p w14:paraId="10F2321A" w14:textId="77777777" w:rsidR="006872DA" w:rsidRPr="000B0CE0" w:rsidRDefault="006872DA" w:rsidP="006872DA">
            <w:pPr>
              <w:snapToGrid w:val="0"/>
              <w:rPr>
                <w:rFonts w:cs="Arial"/>
                <w:snapToGrid w:val="0"/>
                <w:sz w:val="20"/>
                <w:szCs w:val="20"/>
                <w:u w:val="single"/>
              </w:rPr>
            </w:pPr>
            <w:r w:rsidRPr="000B0CE0">
              <w:rPr>
                <w:rFonts w:cs="Arial"/>
                <w:snapToGrid w:val="0"/>
                <w:sz w:val="20"/>
                <w:szCs w:val="20"/>
                <w:u w:val="single"/>
              </w:rPr>
              <w:t xml:space="preserve">Open issues: </w:t>
            </w:r>
          </w:p>
          <w:p w14:paraId="3678D5A7" w14:textId="77777777" w:rsidR="006872DA" w:rsidRDefault="006872DA" w:rsidP="006872DA">
            <w:pPr>
              <w:pStyle w:val="ListParagraph"/>
              <w:numPr>
                <w:ilvl w:val="0"/>
                <w:numId w:val="5"/>
              </w:numPr>
              <w:snapToGrid w:val="0"/>
              <w:rPr>
                <w:rFonts w:cs="Arial"/>
                <w:snapToGrid w:val="0"/>
                <w:sz w:val="20"/>
                <w:szCs w:val="20"/>
              </w:rPr>
            </w:pPr>
            <w:r>
              <w:rPr>
                <w:rFonts w:cs="Arial"/>
                <w:snapToGrid w:val="0"/>
                <w:sz w:val="20"/>
                <w:szCs w:val="20"/>
              </w:rPr>
              <w:t xml:space="preserve">Discussion needed on the following aspects (to be done via </w:t>
            </w:r>
            <w:proofErr w:type="spellStart"/>
            <w:r>
              <w:rPr>
                <w:rFonts w:cs="Arial"/>
                <w:snapToGrid w:val="0"/>
                <w:sz w:val="20"/>
                <w:szCs w:val="20"/>
              </w:rPr>
              <w:t>tdocs</w:t>
            </w:r>
            <w:proofErr w:type="spellEnd"/>
            <w:r>
              <w:rPr>
                <w:rFonts w:cs="Arial"/>
                <w:snapToGrid w:val="0"/>
                <w:sz w:val="20"/>
                <w:szCs w:val="20"/>
              </w:rPr>
              <w:t xml:space="preserve"> – i.e. no proposals made): </w:t>
            </w:r>
          </w:p>
          <w:p w14:paraId="54A94913" w14:textId="615BA022" w:rsidR="006872DA" w:rsidRDefault="006872DA" w:rsidP="006872DA">
            <w:pPr>
              <w:pStyle w:val="ListParagraph"/>
              <w:numPr>
                <w:ilvl w:val="1"/>
                <w:numId w:val="5"/>
              </w:numPr>
              <w:snapToGrid w:val="0"/>
              <w:rPr>
                <w:rFonts w:cs="Arial"/>
                <w:snapToGrid w:val="0"/>
                <w:sz w:val="20"/>
                <w:szCs w:val="20"/>
              </w:rPr>
            </w:pPr>
            <w:r>
              <w:rPr>
                <w:rFonts w:cs="Arial"/>
                <w:snapToGrid w:val="0"/>
                <w:sz w:val="20"/>
                <w:szCs w:val="20"/>
              </w:rPr>
              <w:t>Can we rely on a timer (T319 or new) to detect RLF and BFR during the SDT phase (including subsequent data transmission phase)?</w:t>
            </w:r>
          </w:p>
          <w:p w14:paraId="687A15FF" w14:textId="7D653CD5" w:rsidR="006872DA" w:rsidRPr="002F1D4D" w:rsidRDefault="006872DA" w:rsidP="006872DA">
            <w:pPr>
              <w:rPr>
                <w:rFonts w:cs="Arial"/>
                <w:snapToGrid w:val="0"/>
                <w:sz w:val="20"/>
                <w:szCs w:val="20"/>
              </w:rPr>
            </w:pPr>
            <w:r w:rsidRPr="000E6488">
              <w:rPr>
                <w:rFonts w:cs="Arial"/>
                <w:snapToGrid w:val="0"/>
                <w:sz w:val="20"/>
                <w:szCs w:val="20"/>
              </w:rPr>
              <w:lastRenderedPageBreak/>
              <w:t>RAN1 input is likely needed to conclude the above. So, we can send a question to RAN1, however, before we do this, it is preferable to first conclude on the T319 length (i.e. the above question). So, for now, no proposal is made</w:t>
            </w:r>
            <w:r>
              <w:rPr>
                <w:rFonts w:cs="Arial"/>
                <w:snapToGrid w:val="0"/>
                <w:sz w:val="20"/>
                <w:szCs w:val="20"/>
              </w:rPr>
              <w:t xml:space="preserve"> </w:t>
            </w:r>
          </w:p>
        </w:tc>
      </w:tr>
      <w:tr w:rsidR="006872DA" w14:paraId="1698CFD8" w14:textId="77777777" w:rsidTr="00E43A46">
        <w:tc>
          <w:tcPr>
            <w:tcW w:w="15866" w:type="dxa"/>
            <w:gridSpan w:val="3"/>
          </w:tcPr>
          <w:p w14:paraId="7F6A4BAF" w14:textId="77777777" w:rsidR="006872DA" w:rsidRDefault="006872DA" w:rsidP="006872DA">
            <w:pPr>
              <w:snapToGrid w:val="0"/>
              <w:rPr>
                <w:rFonts w:cs="Arial"/>
                <w:b/>
                <w:bCs/>
                <w:snapToGrid w:val="0"/>
                <w:sz w:val="20"/>
                <w:szCs w:val="20"/>
                <w:u w:val="single"/>
              </w:rPr>
            </w:pPr>
            <w:r w:rsidRPr="007504F4">
              <w:rPr>
                <w:rFonts w:cs="Arial"/>
                <w:b/>
                <w:bCs/>
                <w:snapToGrid w:val="0"/>
                <w:sz w:val="20"/>
                <w:szCs w:val="20"/>
                <w:u w:val="single"/>
              </w:rPr>
              <w:lastRenderedPageBreak/>
              <w:t>Proposals</w:t>
            </w:r>
            <w:r>
              <w:rPr>
                <w:rFonts w:cs="Arial"/>
                <w:b/>
                <w:bCs/>
                <w:snapToGrid w:val="0"/>
                <w:sz w:val="20"/>
                <w:szCs w:val="20"/>
                <w:u w:val="single"/>
              </w:rPr>
              <w:t>:</w:t>
            </w:r>
          </w:p>
          <w:p w14:paraId="1BEAB7C5" w14:textId="2BE67DF3" w:rsidR="006872DA" w:rsidRPr="007504F4" w:rsidRDefault="006872DA" w:rsidP="006872DA">
            <w:pPr>
              <w:snapToGrid w:val="0"/>
              <w:rPr>
                <w:rFonts w:cs="Arial"/>
                <w:b/>
                <w:bCs/>
                <w:snapToGrid w:val="0"/>
                <w:sz w:val="20"/>
                <w:szCs w:val="20"/>
                <w:u w:val="single"/>
              </w:rPr>
            </w:pPr>
            <w:r>
              <w:rPr>
                <w:rFonts w:cs="Arial"/>
                <w:snapToGrid w:val="0"/>
                <w:sz w:val="20"/>
                <w:szCs w:val="20"/>
              </w:rPr>
              <w:t>None</w:t>
            </w:r>
          </w:p>
        </w:tc>
      </w:tr>
    </w:tbl>
    <w:p w14:paraId="60D9D8EC" w14:textId="77777777" w:rsidR="00D55952" w:rsidRDefault="00D55952">
      <w:pPr>
        <w:rPr>
          <w:sz w:val="20"/>
          <w:szCs w:val="20"/>
          <w:lang w:val="en-GB" w:eastAsia="zh-CN"/>
        </w:rPr>
      </w:pPr>
    </w:p>
    <w:p w14:paraId="2063BDBD" w14:textId="77777777" w:rsidR="00D55952" w:rsidRDefault="0072635B">
      <w:pPr>
        <w:rPr>
          <w:sz w:val="20"/>
          <w:szCs w:val="20"/>
          <w:lang w:val="en-GB" w:eastAsia="zh-CN"/>
        </w:rPr>
      </w:pPr>
      <w:r>
        <w:rPr>
          <w:sz w:val="20"/>
          <w:szCs w:val="20"/>
          <w:lang w:val="en-GB" w:eastAsia="zh-CN"/>
        </w:rPr>
        <w:t xml:space="preserve">Finally, currently cell reselection is possible while T319 is running. If this happens, UE moves to IDLE mode. The question is whether the same approach can be adopted with SDT (in which case there will be potentially data loss) or if some optimisation is needed to avoid data loss in this case. </w:t>
      </w:r>
    </w:p>
    <w:p w14:paraId="2D72B3A2" w14:textId="77777777" w:rsidR="00D55952" w:rsidRDefault="00D55952">
      <w:pPr>
        <w:rPr>
          <w:sz w:val="20"/>
          <w:szCs w:val="20"/>
          <w:lang w:val="en-GB" w:eastAsia="zh-CN"/>
        </w:rPr>
      </w:pPr>
    </w:p>
    <w:tbl>
      <w:tblPr>
        <w:tblStyle w:val="TableGrid"/>
        <w:tblW w:w="15866" w:type="dxa"/>
        <w:tblLayout w:type="fixed"/>
        <w:tblLook w:val="04A0" w:firstRow="1" w:lastRow="0" w:firstColumn="1" w:lastColumn="0" w:noHBand="0" w:noVBand="1"/>
      </w:tblPr>
      <w:tblGrid>
        <w:gridCol w:w="1555"/>
        <w:gridCol w:w="9497"/>
        <w:gridCol w:w="4814"/>
      </w:tblGrid>
      <w:tr w:rsidR="00D55952" w14:paraId="0DE77ACC" w14:textId="77777777">
        <w:tc>
          <w:tcPr>
            <w:tcW w:w="15866" w:type="dxa"/>
            <w:gridSpan w:val="3"/>
          </w:tcPr>
          <w:p w14:paraId="24621BA1" w14:textId="77777777" w:rsidR="00D55952" w:rsidRDefault="0072635B">
            <w:pPr>
              <w:snapToGrid w:val="0"/>
              <w:rPr>
                <w:rFonts w:cs="Arial"/>
                <w:b/>
                <w:bCs/>
                <w:snapToGrid w:val="0"/>
                <w:sz w:val="20"/>
                <w:szCs w:val="20"/>
              </w:rPr>
            </w:pPr>
            <w:r>
              <w:rPr>
                <w:rFonts w:cs="Arial"/>
                <w:b/>
                <w:bCs/>
                <w:snapToGrid w:val="0"/>
                <w:sz w:val="20"/>
                <w:szCs w:val="20"/>
              </w:rPr>
              <w:t>Q 3.2.3: How to handle cell reselection during T319 for the case of SDT</w:t>
            </w:r>
          </w:p>
          <w:p w14:paraId="62CAB7CB" w14:textId="77777777" w:rsidR="00D55952" w:rsidRDefault="0072635B">
            <w:pPr>
              <w:snapToGrid w:val="0"/>
              <w:rPr>
                <w:rFonts w:cs="Arial"/>
                <w:b/>
                <w:bCs/>
                <w:snapToGrid w:val="0"/>
                <w:sz w:val="20"/>
                <w:szCs w:val="20"/>
              </w:rPr>
            </w:pPr>
            <w:r>
              <w:rPr>
                <w:rFonts w:cs="Arial"/>
                <w:b/>
                <w:bCs/>
                <w:snapToGrid w:val="0"/>
                <w:sz w:val="20"/>
                <w:szCs w:val="20"/>
              </w:rPr>
              <w:t>Option 1: No optimizations (UE moves to IDLE mode) this will result in data loss and it is up to higher layers in the UE to recover the lost data</w:t>
            </w:r>
          </w:p>
          <w:p w14:paraId="2AFED96A" w14:textId="088D343D" w:rsidR="00D55952" w:rsidRPr="00103A5F" w:rsidRDefault="0072635B">
            <w:pPr>
              <w:snapToGrid w:val="0"/>
              <w:rPr>
                <w:rFonts w:eastAsia="SimSun" w:cs="Arial"/>
                <w:b/>
                <w:bCs/>
                <w:snapToGrid w:val="0"/>
                <w:sz w:val="20"/>
                <w:szCs w:val="20"/>
                <w:lang w:eastAsia="zh-CN"/>
              </w:rPr>
            </w:pPr>
            <w:r>
              <w:rPr>
                <w:rFonts w:cs="Arial"/>
                <w:b/>
                <w:bCs/>
                <w:snapToGrid w:val="0"/>
                <w:sz w:val="20"/>
                <w:szCs w:val="20"/>
              </w:rPr>
              <w:t>Option 2: RAN2 will define solutions to potentially recover the lost data (companies can provide basic details of the mechanisms)</w:t>
            </w:r>
          </w:p>
        </w:tc>
      </w:tr>
      <w:tr w:rsidR="00D55952" w14:paraId="0A5F8D4B" w14:textId="77777777">
        <w:tc>
          <w:tcPr>
            <w:tcW w:w="1555" w:type="dxa"/>
          </w:tcPr>
          <w:p w14:paraId="045E9BEF" w14:textId="77777777" w:rsidR="00D55952" w:rsidRDefault="0072635B">
            <w:pPr>
              <w:snapToGrid w:val="0"/>
              <w:rPr>
                <w:rFonts w:cs="Arial"/>
                <w:b/>
                <w:bCs/>
                <w:snapToGrid w:val="0"/>
                <w:sz w:val="20"/>
                <w:szCs w:val="20"/>
              </w:rPr>
            </w:pPr>
            <w:r>
              <w:rPr>
                <w:rFonts w:cs="Arial"/>
                <w:b/>
                <w:bCs/>
                <w:snapToGrid w:val="0"/>
                <w:sz w:val="20"/>
                <w:szCs w:val="20"/>
              </w:rPr>
              <w:t>Company</w:t>
            </w:r>
          </w:p>
        </w:tc>
        <w:tc>
          <w:tcPr>
            <w:tcW w:w="9497" w:type="dxa"/>
          </w:tcPr>
          <w:p w14:paraId="3C90DFAA" w14:textId="77777777" w:rsidR="00D55952" w:rsidRDefault="0072635B">
            <w:pPr>
              <w:snapToGrid w:val="0"/>
              <w:rPr>
                <w:rFonts w:cs="Arial"/>
                <w:b/>
                <w:bCs/>
                <w:snapToGrid w:val="0"/>
                <w:sz w:val="20"/>
                <w:szCs w:val="20"/>
              </w:rPr>
            </w:pPr>
            <w:r>
              <w:rPr>
                <w:rFonts w:cs="Arial"/>
                <w:b/>
                <w:bCs/>
                <w:snapToGrid w:val="0"/>
                <w:sz w:val="20"/>
                <w:szCs w:val="20"/>
              </w:rPr>
              <w:t xml:space="preserve"> Option 1 / Option 2 with comments</w:t>
            </w:r>
          </w:p>
        </w:tc>
        <w:tc>
          <w:tcPr>
            <w:tcW w:w="4814" w:type="dxa"/>
          </w:tcPr>
          <w:p w14:paraId="1CE14D4F" w14:textId="77777777" w:rsidR="00D55952" w:rsidRDefault="0072635B">
            <w:pPr>
              <w:snapToGrid w:val="0"/>
              <w:rPr>
                <w:rFonts w:cs="Arial"/>
                <w:b/>
                <w:bCs/>
                <w:snapToGrid w:val="0"/>
                <w:sz w:val="20"/>
                <w:szCs w:val="20"/>
              </w:rPr>
            </w:pPr>
            <w:r>
              <w:rPr>
                <w:rFonts w:cs="Arial"/>
                <w:b/>
                <w:bCs/>
                <w:snapToGrid w:val="0"/>
                <w:sz w:val="20"/>
                <w:szCs w:val="20"/>
              </w:rPr>
              <w:t>Rapporteur summary</w:t>
            </w:r>
          </w:p>
        </w:tc>
      </w:tr>
      <w:tr w:rsidR="004B660B" w14:paraId="011FBF34" w14:textId="77777777">
        <w:trPr>
          <w:trHeight w:val="3811"/>
        </w:trPr>
        <w:tc>
          <w:tcPr>
            <w:tcW w:w="1555" w:type="dxa"/>
          </w:tcPr>
          <w:p w14:paraId="0EBC3590" w14:textId="77777777" w:rsidR="004B660B" w:rsidRDefault="004B660B" w:rsidP="004B660B">
            <w:pPr>
              <w:snapToGrid w:val="0"/>
              <w:rPr>
                <w:rFonts w:cs="Arial"/>
                <w:snapToGrid w:val="0"/>
                <w:sz w:val="20"/>
                <w:szCs w:val="20"/>
              </w:rPr>
            </w:pPr>
            <w:r>
              <w:rPr>
                <w:rFonts w:cs="Arial"/>
                <w:snapToGrid w:val="0"/>
                <w:sz w:val="20"/>
                <w:szCs w:val="20"/>
              </w:rPr>
              <w:t>ZTE</w:t>
            </w:r>
          </w:p>
        </w:tc>
        <w:tc>
          <w:tcPr>
            <w:tcW w:w="9497" w:type="dxa"/>
          </w:tcPr>
          <w:p w14:paraId="655F9B72" w14:textId="77777777" w:rsidR="004B660B" w:rsidRDefault="004B660B" w:rsidP="004B660B">
            <w:pPr>
              <w:snapToGrid w:val="0"/>
              <w:rPr>
                <w:rFonts w:cs="Arial"/>
                <w:snapToGrid w:val="0"/>
                <w:sz w:val="20"/>
                <w:szCs w:val="20"/>
              </w:rPr>
            </w:pPr>
            <w:r>
              <w:rPr>
                <w:rFonts w:cs="Arial"/>
                <w:snapToGrid w:val="0"/>
                <w:sz w:val="20"/>
                <w:szCs w:val="20"/>
              </w:rPr>
              <w:t xml:space="preserve">In general, option 2 will enable SDT to be used for more services and hence we think RAN2 should consider option 2. </w:t>
            </w:r>
          </w:p>
          <w:p w14:paraId="1FDB3EDB" w14:textId="77777777" w:rsidR="004B660B" w:rsidRDefault="004B660B" w:rsidP="004B660B">
            <w:pPr>
              <w:snapToGrid w:val="0"/>
              <w:rPr>
                <w:rFonts w:cs="Arial"/>
                <w:snapToGrid w:val="0"/>
                <w:sz w:val="20"/>
                <w:szCs w:val="20"/>
              </w:rPr>
            </w:pPr>
            <w:r>
              <w:rPr>
                <w:rFonts w:cs="Arial"/>
                <w:snapToGrid w:val="0"/>
                <w:sz w:val="20"/>
                <w:szCs w:val="20"/>
              </w:rPr>
              <w:t xml:space="preserve">If option 2 is to be pursued, the following basic design can be used: </w:t>
            </w:r>
          </w:p>
          <w:p w14:paraId="39071440" w14:textId="7777777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When cell reselection happens during SDT, the UE Remains in INACTIVE state and suspends all the DRBs</w:t>
            </w:r>
          </w:p>
          <w:p w14:paraId="5FA0BA08" w14:textId="7777777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After selecting the new cell, UE initiates PDCP level retransmission for the unacknowledged PDCP PDUs</w:t>
            </w:r>
          </w:p>
          <w:p w14:paraId="340DBC7E" w14:textId="77777777"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 xml:space="preserve">Further discussion however is needed on how to handle the security context in this case: </w:t>
            </w:r>
          </w:p>
          <w:p w14:paraId="0E0503B8" w14:textId="77777777" w:rsidR="004B660B" w:rsidRDefault="004B660B" w:rsidP="004B660B">
            <w:pPr>
              <w:pStyle w:val="ListParagraph"/>
              <w:numPr>
                <w:ilvl w:val="1"/>
                <w:numId w:val="5"/>
              </w:numPr>
              <w:snapToGrid w:val="0"/>
              <w:rPr>
                <w:rFonts w:cs="Arial"/>
                <w:snapToGrid w:val="0"/>
                <w:sz w:val="20"/>
                <w:szCs w:val="20"/>
              </w:rPr>
            </w:pPr>
            <w:r>
              <w:rPr>
                <w:rFonts w:cs="Arial"/>
                <w:snapToGrid w:val="0"/>
                <w:sz w:val="20"/>
                <w:szCs w:val="20"/>
              </w:rPr>
              <w:t xml:space="preserve">Depending on when the cell reselection happens, we need to discuss and decide whether the new security keys are generated based on the stored security context (i.e. security context in the UE’s INACTIVE context) or whether the new keys are generated after replacing the keys in the stored security context. </w:t>
            </w:r>
          </w:p>
          <w:p w14:paraId="716C6A6E" w14:textId="77777777" w:rsidR="004B660B" w:rsidRDefault="004B660B" w:rsidP="004B660B">
            <w:pPr>
              <w:pStyle w:val="ListParagraph"/>
              <w:numPr>
                <w:ilvl w:val="1"/>
                <w:numId w:val="5"/>
              </w:numPr>
              <w:snapToGrid w:val="0"/>
              <w:rPr>
                <w:rFonts w:cs="Arial"/>
                <w:snapToGrid w:val="0"/>
                <w:sz w:val="20"/>
                <w:szCs w:val="20"/>
              </w:rPr>
            </w:pPr>
            <w:r>
              <w:rPr>
                <w:rFonts w:cs="Arial"/>
                <w:snapToGrid w:val="0"/>
                <w:sz w:val="20"/>
                <w:szCs w:val="20"/>
              </w:rPr>
              <w:t xml:space="preserve">The other option is to use Reestablishment procedure to recover the security context and then proceed with UP recovery. Again, details need to be further discussed in RAN2. </w:t>
            </w:r>
          </w:p>
        </w:tc>
        <w:tc>
          <w:tcPr>
            <w:tcW w:w="4814" w:type="dxa"/>
          </w:tcPr>
          <w:p w14:paraId="59AF3124" w14:textId="77777777" w:rsidR="004B660B" w:rsidRDefault="004B660B" w:rsidP="004B660B">
            <w:pPr>
              <w:snapToGrid w:val="0"/>
              <w:rPr>
                <w:rFonts w:cs="Arial"/>
                <w:snapToGrid w:val="0"/>
                <w:sz w:val="20"/>
                <w:szCs w:val="20"/>
              </w:rPr>
            </w:pPr>
            <w:r w:rsidRPr="00F34311">
              <w:rPr>
                <w:rFonts w:cs="Arial"/>
                <w:snapToGrid w:val="0"/>
                <w:sz w:val="20"/>
                <w:szCs w:val="20"/>
              </w:rPr>
              <w:t>Option 2</w:t>
            </w:r>
            <w:r>
              <w:rPr>
                <w:rFonts w:cs="Arial"/>
                <w:snapToGrid w:val="0"/>
                <w:sz w:val="20"/>
                <w:szCs w:val="20"/>
              </w:rPr>
              <w:t xml:space="preserve"> (solutions needed)</w:t>
            </w:r>
          </w:p>
          <w:p w14:paraId="673BEDD4" w14:textId="30FD1150" w:rsidR="004B660B" w:rsidRDefault="004B660B" w:rsidP="004B660B">
            <w:pPr>
              <w:snapToGrid w:val="0"/>
              <w:rPr>
                <w:rFonts w:cs="Arial"/>
                <w:b/>
                <w:bCs/>
                <w:snapToGrid w:val="0"/>
                <w:sz w:val="20"/>
                <w:szCs w:val="20"/>
              </w:rPr>
            </w:pPr>
            <w:r>
              <w:rPr>
                <w:rFonts w:cs="Arial"/>
                <w:snapToGrid w:val="0"/>
                <w:sz w:val="20"/>
                <w:szCs w:val="20"/>
              </w:rPr>
              <w:t>Use reestablishment framework</w:t>
            </w:r>
          </w:p>
        </w:tc>
      </w:tr>
      <w:tr w:rsidR="004B660B" w14:paraId="63D2E4DA" w14:textId="77777777">
        <w:tc>
          <w:tcPr>
            <w:tcW w:w="1555" w:type="dxa"/>
          </w:tcPr>
          <w:p w14:paraId="39F6D18F" w14:textId="77777777" w:rsidR="004B660B" w:rsidRDefault="004B660B" w:rsidP="004B660B">
            <w:pPr>
              <w:snapToGrid w:val="0"/>
              <w:rPr>
                <w:rFonts w:cs="Arial"/>
                <w:snapToGrid w:val="0"/>
                <w:sz w:val="20"/>
                <w:szCs w:val="20"/>
              </w:rPr>
            </w:pPr>
            <w:proofErr w:type="spellStart"/>
            <w:r>
              <w:rPr>
                <w:rFonts w:cs="Arial"/>
                <w:snapToGrid w:val="0"/>
                <w:sz w:val="20"/>
                <w:szCs w:val="20"/>
              </w:rPr>
              <w:t>Mediatek</w:t>
            </w:r>
            <w:proofErr w:type="spellEnd"/>
          </w:p>
        </w:tc>
        <w:tc>
          <w:tcPr>
            <w:tcW w:w="9497" w:type="dxa"/>
          </w:tcPr>
          <w:p w14:paraId="4CD2201C" w14:textId="77777777" w:rsidR="004B660B" w:rsidRDefault="004B660B" w:rsidP="004B660B">
            <w:pPr>
              <w:snapToGrid w:val="0"/>
              <w:rPr>
                <w:rFonts w:cs="Arial"/>
                <w:snapToGrid w:val="0"/>
                <w:sz w:val="20"/>
                <w:szCs w:val="20"/>
              </w:rPr>
            </w:pPr>
            <w:r>
              <w:rPr>
                <w:rFonts w:cs="Arial"/>
                <w:snapToGrid w:val="0"/>
                <w:sz w:val="20"/>
                <w:szCs w:val="20"/>
              </w:rPr>
              <w:t xml:space="preserve">Option1 is the baseline. </w:t>
            </w:r>
          </w:p>
          <w:p w14:paraId="3426AA37" w14:textId="77777777" w:rsidR="004B660B" w:rsidRDefault="004B660B" w:rsidP="004B660B">
            <w:pPr>
              <w:snapToGrid w:val="0"/>
              <w:rPr>
                <w:rFonts w:cs="Arial"/>
                <w:snapToGrid w:val="0"/>
                <w:sz w:val="20"/>
                <w:szCs w:val="20"/>
              </w:rPr>
            </w:pPr>
            <w:r>
              <w:rPr>
                <w:rFonts w:cs="Arial"/>
                <w:snapToGrid w:val="0"/>
                <w:sz w:val="20"/>
                <w:szCs w:val="20"/>
              </w:rPr>
              <w:lastRenderedPageBreak/>
              <w:t xml:space="preserve">We assume that SDT in INACTIVE will not endure a long time and the probability of cell reselection should be low. Option 2 is a minor optimization but has lots of impacts/changes/complexity at both UE side and network side.  </w:t>
            </w:r>
          </w:p>
        </w:tc>
        <w:tc>
          <w:tcPr>
            <w:tcW w:w="4814" w:type="dxa"/>
          </w:tcPr>
          <w:p w14:paraId="4A5CC3DD" w14:textId="778DFEBA" w:rsidR="004B660B" w:rsidRDefault="004B660B" w:rsidP="004B660B">
            <w:pPr>
              <w:snapToGrid w:val="0"/>
              <w:rPr>
                <w:rFonts w:cs="Arial"/>
                <w:b/>
                <w:bCs/>
                <w:snapToGrid w:val="0"/>
                <w:sz w:val="20"/>
                <w:szCs w:val="20"/>
              </w:rPr>
            </w:pPr>
            <w:r w:rsidRPr="00F34311">
              <w:rPr>
                <w:rFonts w:cs="Arial"/>
                <w:snapToGrid w:val="0"/>
                <w:sz w:val="20"/>
                <w:szCs w:val="20"/>
              </w:rPr>
              <w:lastRenderedPageBreak/>
              <w:t>Option 1 (up to UE)</w:t>
            </w:r>
          </w:p>
        </w:tc>
      </w:tr>
      <w:tr w:rsidR="004B660B" w14:paraId="66F940FB" w14:textId="77777777">
        <w:tc>
          <w:tcPr>
            <w:tcW w:w="1555" w:type="dxa"/>
          </w:tcPr>
          <w:p w14:paraId="2CA26ACB" w14:textId="77777777"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OPPO</w:t>
            </w:r>
          </w:p>
        </w:tc>
        <w:tc>
          <w:tcPr>
            <w:tcW w:w="9497" w:type="dxa"/>
          </w:tcPr>
          <w:p w14:paraId="6DE7C14A" w14:textId="77777777"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ption1. It up to UE implementation to avoid data loss.</w:t>
            </w:r>
          </w:p>
        </w:tc>
        <w:tc>
          <w:tcPr>
            <w:tcW w:w="4814" w:type="dxa"/>
          </w:tcPr>
          <w:p w14:paraId="6EEF2206" w14:textId="1D722F84"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2F45EEA6" w14:textId="77777777">
        <w:tc>
          <w:tcPr>
            <w:tcW w:w="1555" w:type="dxa"/>
          </w:tcPr>
          <w:p w14:paraId="033EC051" w14:textId="77777777" w:rsidR="004B660B" w:rsidRDefault="004B660B" w:rsidP="004B660B">
            <w:pPr>
              <w:snapToGrid w:val="0"/>
              <w:rPr>
                <w:rFonts w:cs="Arial"/>
                <w:snapToGrid w:val="0"/>
                <w:sz w:val="20"/>
                <w:szCs w:val="20"/>
              </w:rPr>
            </w:pPr>
            <w:r>
              <w:rPr>
                <w:rFonts w:cs="Arial" w:hint="eastAsia"/>
                <w:snapToGrid w:val="0"/>
                <w:sz w:val="20"/>
                <w:szCs w:val="20"/>
              </w:rPr>
              <w:t>LG</w:t>
            </w:r>
          </w:p>
        </w:tc>
        <w:tc>
          <w:tcPr>
            <w:tcW w:w="9497" w:type="dxa"/>
          </w:tcPr>
          <w:p w14:paraId="1964A2D1" w14:textId="77777777" w:rsidR="004B660B" w:rsidRDefault="004B660B" w:rsidP="004B660B">
            <w:pPr>
              <w:snapToGrid w:val="0"/>
              <w:rPr>
                <w:rFonts w:cs="Arial"/>
                <w:snapToGrid w:val="0"/>
                <w:sz w:val="20"/>
                <w:szCs w:val="20"/>
              </w:rPr>
            </w:pPr>
            <w:r>
              <w:rPr>
                <w:rFonts w:cs="Arial"/>
                <w:snapToGrid w:val="0"/>
                <w:sz w:val="20"/>
                <w:szCs w:val="20"/>
              </w:rPr>
              <w:t xml:space="preserve">First, the </w:t>
            </w:r>
            <w:r>
              <w:rPr>
                <w:rFonts w:cs="Arial" w:hint="eastAsia"/>
                <w:snapToGrid w:val="0"/>
                <w:sz w:val="20"/>
                <w:szCs w:val="20"/>
              </w:rPr>
              <w:t xml:space="preserve">SDT is different </w:t>
            </w:r>
            <w:r>
              <w:rPr>
                <w:rFonts w:cs="Arial"/>
                <w:snapToGrid w:val="0"/>
                <w:sz w:val="20"/>
                <w:szCs w:val="20"/>
              </w:rPr>
              <w:t>from the</w:t>
            </w:r>
            <w:r>
              <w:rPr>
                <w:rFonts w:cs="Arial" w:hint="eastAsia"/>
                <w:snapToGrid w:val="0"/>
                <w:sz w:val="20"/>
                <w:szCs w:val="20"/>
              </w:rPr>
              <w:t xml:space="preserve"> </w:t>
            </w:r>
            <w:r>
              <w:rPr>
                <w:rFonts w:cs="Arial"/>
                <w:snapToGrid w:val="0"/>
                <w:sz w:val="20"/>
                <w:szCs w:val="20"/>
              </w:rPr>
              <w:t>RRC Resume, and whether to reuse T319 for SDT needs more discussion.</w:t>
            </w:r>
          </w:p>
          <w:p w14:paraId="44C6F908" w14:textId="77777777" w:rsidR="004B660B" w:rsidRDefault="004B660B" w:rsidP="004B660B">
            <w:pPr>
              <w:snapToGrid w:val="0"/>
              <w:rPr>
                <w:rFonts w:cs="Arial"/>
                <w:snapToGrid w:val="0"/>
                <w:sz w:val="20"/>
                <w:szCs w:val="20"/>
              </w:rPr>
            </w:pPr>
            <w:r>
              <w:rPr>
                <w:rFonts w:cs="Arial"/>
                <w:snapToGrid w:val="0"/>
                <w:sz w:val="20"/>
                <w:szCs w:val="20"/>
              </w:rPr>
              <w:t xml:space="preserve">For cell reselection during SDT, we agree with </w:t>
            </w:r>
            <w:proofErr w:type="spellStart"/>
            <w:r>
              <w:rPr>
                <w:rFonts w:cs="Arial"/>
                <w:snapToGrid w:val="0"/>
                <w:sz w:val="20"/>
                <w:szCs w:val="20"/>
              </w:rPr>
              <w:t>Mediatek</w:t>
            </w:r>
            <w:proofErr w:type="spellEnd"/>
            <w:r>
              <w:rPr>
                <w:rFonts w:cs="Arial"/>
                <w:snapToGrid w:val="0"/>
                <w:sz w:val="20"/>
                <w:szCs w:val="20"/>
              </w:rPr>
              <w:t xml:space="preserve"> that the option 2 is minor optimization. </w:t>
            </w:r>
          </w:p>
        </w:tc>
        <w:tc>
          <w:tcPr>
            <w:tcW w:w="4814" w:type="dxa"/>
          </w:tcPr>
          <w:p w14:paraId="204C6EDE" w14:textId="40959DDD"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5DA07A68" w14:textId="77777777">
        <w:tc>
          <w:tcPr>
            <w:tcW w:w="1555" w:type="dxa"/>
          </w:tcPr>
          <w:p w14:paraId="28E13265" w14:textId="77777777" w:rsidR="004B660B" w:rsidRPr="0072635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CMCC</w:t>
            </w:r>
          </w:p>
        </w:tc>
        <w:tc>
          <w:tcPr>
            <w:tcW w:w="9497" w:type="dxa"/>
          </w:tcPr>
          <w:p w14:paraId="6257093B" w14:textId="77777777" w:rsidR="004B660B" w:rsidRPr="00137FF1"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No </w:t>
            </w:r>
            <w:r>
              <w:rPr>
                <w:rFonts w:eastAsiaTheme="minorEastAsia" w:cs="Arial"/>
                <w:snapToGrid w:val="0"/>
                <w:sz w:val="20"/>
                <w:szCs w:val="20"/>
                <w:lang w:eastAsia="zh-CN"/>
              </w:rPr>
              <w:t>optimization</w:t>
            </w:r>
            <w:r>
              <w:rPr>
                <w:rFonts w:eastAsiaTheme="minorEastAsia" w:cs="Arial" w:hint="eastAsia"/>
                <w:snapToGrid w:val="0"/>
                <w:sz w:val="20"/>
                <w:szCs w:val="20"/>
                <w:lang w:eastAsia="zh-CN"/>
              </w:rPr>
              <w:t xml:space="preserve"> is baseline. </w:t>
            </w:r>
          </w:p>
        </w:tc>
        <w:tc>
          <w:tcPr>
            <w:tcW w:w="4814" w:type="dxa"/>
          </w:tcPr>
          <w:p w14:paraId="400A13A5" w14:textId="46D608FE"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7D9ACF21" w14:textId="77777777">
        <w:tc>
          <w:tcPr>
            <w:tcW w:w="1555" w:type="dxa"/>
          </w:tcPr>
          <w:p w14:paraId="7084BCF9" w14:textId="77777777" w:rsidR="004B660B" w:rsidRPr="001B4BB2"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Sharp</w:t>
            </w:r>
          </w:p>
        </w:tc>
        <w:tc>
          <w:tcPr>
            <w:tcW w:w="9497" w:type="dxa"/>
          </w:tcPr>
          <w:p w14:paraId="2F528A74" w14:textId="77777777" w:rsidR="004B660B" w:rsidRPr="001B4BB2"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Option 1</w:t>
            </w:r>
            <w:r>
              <w:rPr>
                <w:rFonts w:eastAsiaTheme="minorEastAsia" w:cs="Arial"/>
                <w:snapToGrid w:val="0"/>
                <w:sz w:val="20"/>
                <w:szCs w:val="20"/>
                <w:lang w:eastAsia="zh-CN"/>
              </w:rPr>
              <w:t>.</w:t>
            </w:r>
          </w:p>
        </w:tc>
        <w:tc>
          <w:tcPr>
            <w:tcW w:w="4814" w:type="dxa"/>
          </w:tcPr>
          <w:p w14:paraId="0C96507F" w14:textId="1C23CCB8"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138EA91C" w14:textId="77777777">
        <w:tc>
          <w:tcPr>
            <w:tcW w:w="1555" w:type="dxa"/>
          </w:tcPr>
          <w:p w14:paraId="370931A1" w14:textId="77777777"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CATT</w:t>
            </w:r>
          </w:p>
        </w:tc>
        <w:tc>
          <w:tcPr>
            <w:tcW w:w="9497" w:type="dxa"/>
          </w:tcPr>
          <w:p w14:paraId="76C1C514" w14:textId="77777777" w:rsidR="004B660B" w:rsidRDefault="004B660B" w:rsidP="004B660B">
            <w:pPr>
              <w:snapToGrid w:val="0"/>
              <w:rPr>
                <w:rFonts w:eastAsiaTheme="minorEastAsia" w:cs="Arial"/>
                <w:snapToGrid w:val="0"/>
                <w:sz w:val="20"/>
                <w:szCs w:val="20"/>
                <w:lang w:eastAsia="zh-CN"/>
              </w:rPr>
            </w:pPr>
            <w:r w:rsidRPr="003F6CBB">
              <w:rPr>
                <w:rFonts w:eastAsiaTheme="minorEastAsia" w:cs="Arial"/>
                <w:snapToGrid w:val="0"/>
                <w:sz w:val="20"/>
                <w:szCs w:val="20"/>
                <w:lang w:eastAsia="zh-CN"/>
              </w:rPr>
              <w:t>Option 1. Considering it is a c</w:t>
            </w:r>
            <w:r>
              <w:rPr>
                <w:rFonts w:eastAsiaTheme="minorEastAsia" w:cs="Arial"/>
                <w:snapToGrid w:val="0"/>
                <w:sz w:val="20"/>
                <w:szCs w:val="20"/>
                <w:lang w:eastAsia="zh-CN"/>
              </w:rPr>
              <w:t>orner case, we prefer to keep the procedure</w:t>
            </w:r>
            <w:r w:rsidRPr="003F6CBB">
              <w:rPr>
                <w:rFonts w:eastAsiaTheme="minorEastAsia" w:cs="Arial"/>
                <w:snapToGrid w:val="0"/>
                <w:sz w:val="20"/>
                <w:szCs w:val="20"/>
                <w:lang w:eastAsia="zh-CN"/>
              </w:rPr>
              <w:t xml:space="preserve"> simple and leave </w:t>
            </w:r>
            <w:r>
              <w:rPr>
                <w:rFonts w:eastAsiaTheme="minorEastAsia" w:cs="Arial"/>
                <w:snapToGrid w:val="0"/>
                <w:sz w:val="20"/>
                <w:szCs w:val="20"/>
                <w:lang w:eastAsia="zh-CN"/>
              </w:rPr>
              <w:t xml:space="preserve">it to </w:t>
            </w:r>
            <w:r w:rsidRPr="003F6CBB">
              <w:rPr>
                <w:rFonts w:eastAsiaTheme="minorEastAsia" w:cs="Arial"/>
                <w:snapToGrid w:val="0"/>
                <w:sz w:val="20"/>
                <w:szCs w:val="20"/>
                <w:lang w:eastAsia="zh-CN"/>
              </w:rPr>
              <w:t>higher layers in the UE to recover the lost data.</w:t>
            </w:r>
          </w:p>
        </w:tc>
        <w:tc>
          <w:tcPr>
            <w:tcW w:w="4814" w:type="dxa"/>
          </w:tcPr>
          <w:p w14:paraId="24717D85" w14:textId="77777777" w:rsidR="004B660B" w:rsidRDefault="004B660B" w:rsidP="004B660B">
            <w:pPr>
              <w:snapToGrid w:val="0"/>
              <w:rPr>
                <w:rFonts w:cs="Arial"/>
                <w:snapToGrid w:val="0"/>
                <w:sz w:val="20"/>
                <w:szCs w:val="20"/>
              </w:rPr>
            </w:pPr>
            <w:r w:rsidRPr="00F34311">
              <w:rPr>
                <w:rFonts w:cs="Arial"/>
                <w:snapToGrid w:val="0"/>
                <w:sz w:val="20"/>
                <w:szCs w:val="20"/>
              </w:rPr>
              <w:t>Option 1 (up to UE)</w:t>
            </w:r>
          </w:p>
          <w:p w14:paraId="02B27712" w14:textId="30E92684" w:rsidR="004B660B" w:rsidRDefault="004B660B" w:rsidP="004B660B">
            <w:pPr>
              <w:snapToGrid w:val="0"/>
              <w:rPr>
                <w:rFonts w:cs="Arial"/>
                <w:b/>
                <w:bCs/>
                <w:snapToGrid w:val="0"/>
                <w:sz w:val="20"/>
                <w:szCs w:val="20"/>
              </w:rPr>
            </w:pPr>
            <w:r w:rsidRPr="00F34311">
              <w:rPr>
                <w:rFonts w:cs="Arial"/>
                <w:snapToGrid w:val="0"/>
                <w:sz w:val="20"/>
                <w:szCs w:val="20"/>
                <w:highlight w:val="yellow"/>
              </w:rPr>
              <w:t>Corner case</w:t>
            </w:r>
          </w:p>
        </w:tc>
      </w:tr>
      <w:tr w:rsidR="004B660B" w14:paraId="70A969ED" w14:textId="77777777">
        <w:tc>
          <w:tcPr>
            <w:tcW w:w="1555" w:type="dxa"/>
          </w:tcPr>
          <w:p w14:paraId="62FA5A29" w14:textId="77777777" w:rsidR="004B660B" w:rsidRPr="005E68FC" w:rsidRDefault="004B660B" w:rsidP="004B660B">
            <w:pPr>
              <w:snapToGrid w:val="0"/>
              <w:rPr>
                <w:rFonts w:eastAsia="PMingLiU" w:cs="Arial"/>
                <w:snapToGrid w:val="0"/>
                <w:sz w:val="20"/>
                <w:szCs w:val="20"/>
                <w:lang w:eastAsia="zh-TW"/>
              </w:rPr>
            </w:pPr>
            <w:r>
              <w:rPr>
                <w:rFonts w:eastAsia="PMingLiU" w:cs="Arial" w:hint="eastAsia"/>
                <w:snapToGrid w:val="0"/>
                <w:sz w:val="20"/>
                <w:szCs w:val="20"/>
                <w:lang w:eastAsia="zh-TW"/>
              </w:rPr>
              <w:t>ITRI</w:t>
            </w:r>
          </w:p>
        </w:tc>
        <w:tc>
          <w:tcPr>
            <w:tcW w:w="9497" w:type="dxa"/>
          </w:tcPr>
          <w:p w14:paraId="3961B036" w14:textId="77777777" w:rsidR="004B660B" w:rsidRDefault="004B660B" w:rsidP="004B660B">
            <w:pPr>
              <w:snapToGrid w:val="0"/>
              <w:rPr>
                <w:rFonts w:cs="Arial"/>
                <w:snapToGrid w:val="0"/>
                <w:sz w:val="20"/>
                <w:szCs w:val="20"/>
              </w:rPr>
            </w:pPr>
            <w:r>
              <w:rPr>
                <w:rFonts w:cs="Arial"/>
                <w:snapToGrid w:val="0"/>
                <w:sz w:val="20"/>
                <w:szCs w:val="20"/>
              </w:rPr>
              <w:t>We prefer o</w:t>
            </w:r>
            <w:r w:rsidRPr="005E68FC">
              <w:rPr>
                <w:rFonts w:cs="Arial" w:hint="eastAsia"/>
                <w:snapToGrid w:val="0"/>
                <w:sz w:val="20"/>
                <w:szCs w:val="20"/>
              </w:rPr>
              <w:t>ption</w:t>
            </w:r>
            <w:r w:rsidRPr="005E68FC">
              <w:rPr>
                <w:rFonts w:cs="Arial"/>
                <w:snapToGrid w:val="0"/>
                <w:sz w:val="20"/>
                <w:szCs w:val="20"/>
              </w:rPr>
              <w:t xml:space="preserve"> </w:t>
            </w:r>
            <w:r w:rsidRPr="005E68FC">
              <w:rPr>
                <w:rFonts w:cs="Arial" w:hint="eastAsia"/>
                <w:snapToGrid w:val="0"/>
                <w:sz w:val="20"/>
                <w:szCs w:val="20"/>
              </w:rPr>
              <w:t>2</w:t>
            </w:r>
            <w:r>
              <w:rPr>
                <w:rFonts w:cs="Arial"/>
                <w:snapToGrid w:val="0"/>
                <w:sz w:val="20"/>
                <w:szCs w:val="20"/>
              </w:rPr>
              <w:t xml:space="preserve">. </w:t>
            </w:r>
          </w:p>
          <w:p w14:paraId="73B1CEDF" w14:textId="77777777" w:rsidR="004B660B" w:rsidRDefault="004B660B" w:rsidP="004B660B">
            <w:pPr>
              <w:snapToGrid w:val="0"/>
              <w:rPr>
                <w:rFonts w:cs="Arial"/>
                <w:snapToGrid w:val="0"/>
                <w:sz w:val="20"/>
                <w:szCs w:val="20"/>
              </w:rPr>
            </w:pPr>
            <w:r>
              <w:rPr>
                <w:rFonts w:cs="Arial"/>
                <w:snapToGrid w:val="0"/>
                <w:sz w:val="20"/>
                <w:szCs w:val="20"/>
              </w:rPr>
              <w:t xml:space="preserve">If the cell reselection happens during SDT transmission, the inactive UE will enter idle mode in current procedure. If the SDT transmission causes anchor relocation, some additional signaling is needed to handle the </w:t>
            </w:r>
            <w:r w:rsidRPr="006B779D">
              <w:rPr>
                <w:rFonts w:cs="Arial"/>
                <w:snapToGrid w:val="0"/>
                <w:sz w:val="20"/>
                <w:szCs w:val="20"/>
              </w:rPr>
              <w:t>inactive UE</w:t>
            </w:r>
            <w:r>
              <w:rPr>
                <w:rFonts w:cs="Arial"/>
                <w:snapToGrid w:val="0"/>
                <w:sz w:val="20"/>
                <w:szCs w:val="20"/>
              </w:rPr>
              <w:t xml:space="preserve"> moving to idle mode event.</w:t>
            </w:r>
          </w:p>
          <w:p w14:paraId="075A3741" w14:textId="77777777" w:rsidR="004B660B" w:rsidRDefault="004B660B" w:rsidP="004B660B">
            <w:pPr>
              <w:snapToGrid w:val="0"/>
              <w:rPr>
                <w:rFonts w:eastAsia="PMingLiU" w:cs="Arial"/>
                <w:snapToGrid w:val="0"/>
                <w:sz w:val="20"/>
                <w:szCs w:val="20"/>
                <w:lang w:eastAsia="zh-TW"/>
              </w:rPr>
            </w:pPr>
            <w:r>
              <w:rPr>
                <w:rFonts w:cs="Arial"/>
                <w:snapToGrid w:val="0"/>
                <w:sz w:val="20"/>
                <w:szCs w:val="20"/>
              </w:rPr>
              <w:t xml:space="preserve">A simple approach for the option 2 is taking the serving cell signal quality as a </w:t>
            </w:r>
            <w:proofErr w:type="gramStart"/>
            <w:r>
              <w:rPr>
                <w:rFonts w:cs="Arial"/>
                <w:snapToGrid w:val="0"/>
                <w:sz w:val="20"/>
                <w:szCs w:val="20"/>
              </w:rPr>
              <w:t>criteria</w:t>
            </w:r>
            <w:proofErr w:type="gramEnd"/>
            <w:r>
              <w:rPr>
                <w:rFonts w:cs="Arial"/>
                <w:snapToGrid w:val="0"/>
                <w:sz w:val="20"/>
                <w:szCs w:val="20"/>
              </w:rPr>
              <w:t xml:space="preserve"> related to whether triggers SDT.</w:t>
            </w:r>
            <w:r>
              <w:rPr>
                <w:rFonts w:eastAsia="PMingLiU" w:cs="Arial" w:hint="eastAsia"/>
                <w:snapToGrid w:val="0"/>
                <w:sz w:val="20"/>
                <w:szCs w:val="20"/>
                <w:lang w:eastAsia="zh-TW"/>
              </w:rPr>
              <w:t xml:space="preserve"> </w:t>
            </w:r>
          </w:p>
          <w:p w14:paraId="2B065E01" w14:textId="77777777" w:rsidR="004B660B" w:rsidRDefault="004B660B" w:rsidP="004B660B">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If the </w:t>
            </w:r>
            <w:r w:rsidRPr="007B3CDF">
              <w:rPr>
                <w:rFonts w:eastAsia="PMingLiU" w:cs="Arial"/>
                <w:snapToGrid w:val="0"/>
                <w:sz w:val="20"/>
                <w:szCs w:val="20"/>
                <w:lang w:eastAsia="zh-TW"/>
              </w:rPr>
              <w:t>serving cell</w:t>
            </w:r>
            <w:r>
              <w:t xml:space="preserve"> </w:t>
            </w:r>
            <w:r>
              <w:rPr>
                <w:rFonts w:eastAsia="PMingLiU" w:cs="Arial"/>
                <w:snapToGrid w:val="0"/>
                <w:sz w:val="20"/>
                <w:szCs w:val="20"/>
                <w:lang w:eastAsia="zh-TW"/>
              </w:rPr>
              <w:t>signal</w:t>
            </w:r>
            <w:r w:rsidRPr="007B3CDF">
              <w:rPr>
                <w:rFonts w:eastAsia="PMingLiU" w:cs="Arial"/>
                <w:snapToGrid w:val="0"/>
                <w:sz w:val="20"/>
                <w:szCs w:val="20"/>
                <w:lang w:eastAsia="zh-TW"/>
              </w:rPr>
              <w:t xml:space="preserve"> quality</w:t>
            </w:r>
            <w:r>
              <w:rPr>
                <w:rFonts w:eastAsia="PMingLiU" w:cs="Arial"/>
                <w:snapToGrid w:val="0"/>
                <w:sz w:val="20"/>
                <w:szCs w:val="20"/>
                <w:lang w:eastAsia="zh-TW"/>
              </w:rPr>
              <w:t xml:space="preserve"> is good enough, the cell reselection will not happen. Therefore, the inactive state UE could trigger SDT without considering cell reselection. </w:t>
            </w:r>
          </w:p>
          <w:p w14:paraId="2E511858" w14:textId="77777777" w:rsidR="004B660B" w:rsidRPr="007B3CDF" w:rsidRDefault="004B660B" w:rsidP="004B660B">
            <w:pPr>
              <w:snapToGrid w:val="0"/>
              <w:ind w:leftChars="100" w:left="240"/>
              <w:rPr>
                <w:rFonts w:eastAsia="PMingLiU" w:cs="Arial"/>
                <w:snapToGrid w:val="0"/>
                <w:sz w:val="20"/>
                <w:szCs w:val="20"/>
                <w:lang w:eastAsia="zh-TW"/>
              </w:rPr>
            </w:pPr>
            <w:r>
              <w:rPr>
                <w:rFonts w:eastAsia="PMingLiU" w:cs="Arial"/>
                <w:snapToGrid w:val="0"/>
                <w:sz w:val="20"/>
                <w:szCs w:val="20"/>
                <w:lang w:eastAsia="zh-TW"/>
              </w:rPr>
              <w:t xml:space="preserve">- </w:t>
            </w:r>
            <w:r w:rsidRPr="006F4E2E">
              <w:rPr>
                <w:rFonts w:eastAsia="PMingLiU" w:cs="Arial"/>
                <w:snapToGrid w:val="0"/>
                <w:sz w:val="20"/>
                <w:szCs w:val="20"/>
                <w:lang w:eastAsia="zh-TW"/>
              </w:rPr>
              <w:t xml:space="preserve">If </w:t>
            </w:r>
            <w:r>
              <w:rPr>
                <w:rFonts w:eastAsia="PMingLiU" w:cs="Arial"/>
                <w:snapToGrid w:val="0"/>
                <w:sz w:val="20"/>
                <w:szCs w:val="20"/>
                <w:lang w:eastAsia="zh-TW"/>
              </w:rPr>
              <w:t xml:space="preserve">the </w:t>
            </w:r>
            <w:r w:rsidRPr="006F4E2E">
              <w:rPr>
                <w:rFonts w:eastAsia="PMingLiU" w:cs="Arial"/>
                <w:snapToGrid w:val="0"/>
                <w:sz w:val="20"/>
                <w:szCs w:val="20"/>
                <w:lang w:eastAsia="zh-TW"/>
              </w:rPr>
              <w:t>serving cell signal quality is</w:t>
            </w:r>
            <w:r>
              <w:rPr>
                <w:rFonts w:eastAsia="PMingLiU" w:cs="Arial"/>
                <w:snapToGrid w:val="0"/>
                <w:sz w:val="20"/>
                <w:szCs w:val="20"/>
                <w:lang w:eastAsia="zh-TW"/>
              </w:rPr>
              <w:t xml:space="preserve"> not</w:t>
            </w:r>
            <w:r w:rsidRPr="006F4E2E">
              <w:rPr>
                <w:rFonts w:eastAsia="PMingLiU" w:cs="Arial"/>
                <w:snapToGrid w:val="0"/>
                <w:sz w:val="20"/>
                <w:szCs w:val="20"/>
                <w:lang w:eastAsia="zh-TW"/>
              </w:rPr>
              <w:t xml:space="preserve"> good enough, the cell reselection </w:t>
            </w:r>
            <w:r>
              <w:rPr>
                <w:rFonts w:eastAsia="PMingLiU" w:cs="Arial"/>
                <w:snapToGrid w:val="0"/>
                <w:sz w:val="20"/>
                <w:szCs w:val="20"/>
                <w:lang w:eastAsia="zh-TW"/>
              </w:rPr>
              <w:t>may</w:t>
            </w:r>
            <w:r w:rsidRPr="006F4E2E">
              <w:rPr>
                <w:rFonts w:eastAsia="PMingLiU" w:cs="Arial"/>
                <w:snapToGrid w:val="0"/>
                <w:sz w:val="20"/>
                <w:szCs w:val="20"/>
                <w:lang w:eastAsia="zh-TW"/>
              </w:rPr>
              <w:t xml:space="preserve"> happen</w:t>
            </w:r>
            <w:r>
              <w:rPr>
                <w:rFonts w:eastAsia="PMingLiU" w:cs="Arial"/>
                <w:snapToGrid w:val="0"/>
                <w:sz w:val="20"/>
                <w:szCs w:val="20"/>
                <w:lang w:eastAsia="zh-TW"/>
              </w:rPr>
              <w:t xml:space="preserve"> soon</w:t>
            </w:r>
            <w:r w:rsidRPr="006F4E2E">
              <w:rPr>
                <w:rFonts w:eastAsia="PMingLiU" w:cs="Arial"/>
                <w:snapToGrid w:val="0"/>
                <w:sz w:val="20"/>
                <w:szCs w:val="20"/>
                <w:lang w:eastAsia="zh-TW"/>
              </w:rPr>
              <w:t>.</w:t>
            </w:r>
            <w:r>
              <w:rPr>
                <w:rFonts w:eastAsia="PMingLiU" w:cs="Arial"/>
                <w:snapToGrid w:val="0"/>
                <w:sz w:val="20"/>
                <w:szCs w:val="20"/>
                <w:lang w:eastAsia="zh-TW"/>
              </w:rPr>
              <w:t xml:space="preserve"> In this case, </w:t>
            </w:r>
            <w:r w:rsidRPr="006F4E2E">
              <w:rPr>
                <w:rFonts w:eastAsia="PMingLiU" w:cs="Arial"/>
                <w:snapToGrid w:val="0"/>
                <w:sz w:val="20"/>
                <w:szCs w:val="20"/>
                <w:lang w:eastAsia="zh-TW"/>
              </w:rPr>
              <w:t>the inactive state UE</w:t>
            </w:r>
            <w:r>
              <w:rPr>
                <w:rFonts w:eastAsia="PMingLiU" w:cs="Arial"/>
                <w:snapToGrid w:val="0"/>
                <w:sz w:val="20"/>
                <w:szCs w:val="20"/>
                <w:lang w:eastAsia="zh-TW"/>
              </w:rPr>
              <w:t xml:space="preserve"> may include an indicator within the SDT to inform network that the </w:t>
            </w:r>
            <w:r w:rsidRPr="002C4F78">
              <w:rPr>
                <w:rFonts w:eastAsia="PMingLiU" w:cs="Arial"/>
                <w:snapToGrid w:val="0"/>
                <w:sz w:val="20"/>
                <w:szCs w:val="20"/>
                <w:lang w:eastAsia="zh-TW"/>
              </w:rPr>
              <w:t>subsequent data transmission</w:t>
            </w:r>
            <w:r>
              <w:rPr>
                <w:rFonts w:eastAsia="PMingLiU" w:cs="Arial"/>
                <w:snapToGrid w:val="0"/>
                <w:sz w:val="20"/>
                <w:szCs w:val="20"/>
                <w:lang w:eastAsia="zh-TW"/>
              </w:rPr>
              <w:t xml:space="preserve"> should be prevented due to the bad </w:t>
            </w:r>
            <w:r w:rsidRPr="002C4F78">
              <w:rPr>
                <w:rFonts w:eastAsia="PMingLiU" w:cs="Arial"/>
                <w:snapToGrid w:val="0"/>
                <w:sz w:val="20"/>
                <w:szCs w:val="20"/>
                <w:lang w:eastAsia="zh-TW"/>
              </w:rPr>
              <w:t>signal quality</w:t>
            </w:r>
            <w:r>
              <w:rPr>
                <w:rFonts w:eastAsia="PMingLiU" w:cs="Arial"/>
                <w:snapToGrid w:val="0"/>
                <w:sz w:val="20"/>
                <w:szCs w:val="20"/>
                <w:lang w:eastAsia="zh-TW"/>
              </w:rPr>
              <w:t>.</w:t>
            </w:r>
          </w:p>
        </w:tc>
        <w:tc>
          <w:tcPr>
            <w:tcW w:w="4814" w:type="dxa"/>
          </w:tcPr>
          <w:p w14:paraId="7B776F90" w14:textId="77777777" w:rsidR="004B660B" w:rsidRDefault="004B660B" w:rsidP="004B660B">
            <w:pPr>
              <w:snapToGrid w:val="0"/>
              <w:rPr>
                <w:rFonts w:cs="Arial"/>
                <w:snapToGrid w:val="0"/>
                <w:sz w:val="20"/>
                <w:szCs w:val="20"/>
              </w:rPr>
            </w:pPr>
            <w:r w:rsidRPr="00F34311">
              <w:rPr>
                <w:rFonts w:cs="Arial"/>
                <w:snapToGrid w:val="0"/>
                <w:sz w:val="20"/>
                <w:szCs w:val="20"/>
              </w:rPr>
              <w:t>Option 2</w:t>
            </w:r>
            <w:r>
              <w:rPr>
                <w:rFonts w:cs="Arial"/>
                <w:snapToGrid w:val="0"/>
                <w:sz w:val="20"/>
                <w:szCs w:val="20"/>
              </w:rPr>
              <w:t xml:space="preserve"> (solutions needed)</w:t>
            </w:r>
          </w:p>
          <w:p w14:paraId="781FA27C" w14:textId="2FFFF0CF" w:rsidR="004B660B" w:rsidRDefault="004B660B" w:rsidP="004B660B">
            <w:pPr>
              <w:snapToGrid w:val="0"/>
              <w:rPr>
                <w:rFonts w:cs="Arial"/>
                <w:b/>
                <w:bCs/>
                <w:snapToGrid w:val="0"/>
                <w:sz w:val="20"/>
                <w:szCs w:val="20"/>
              </w:rPr>
            </w:pPr>
            <w:r>
              <w:rPr>
                <w:rFonts w:cs="Arial"/>
                <w:snapToGrid w:val="0"/>
                <w:sz w:val="20"/>
                <w:szCs w:val="20"/>
              </w:rPr>
              <w:t>Indicate the network whether subsequent data phase is preferred or not based on cell quality</w:t>
            </w:r>
          </w:p>
        </w:tc>
      </w:tr>
      <w:tr w:rsidR="004B660B" w14:paraId="661590A3" w14:textId="77777777">
        <w:tc>
          <w:tcPr>
            <w:tcW w:w="1555" w:type="dxa"/>
          </w:tcPr>
          <w:p w14:paraId="2E51A51B" w14:textId="77777777" w:rsidR="004B660B" w:rsidRDefault="004B660B" w:rsidP="004B660B">
            <w:pPr>
              <w:snapToGrid w:val="0"/>
              <w:rPr>
                <w:rFonts w:eastAsia="PMingLiU" w:cs="Arial"/>
                <w:snapToGrid w:val="0"/>
                <w:sz w:val="20"/>
                <w:szCs w:val="20"/>
                <w:lang w:eastAsia="zh-TW"/>
              </w:rPr>
            </w:pPr>
            <w:r>
              <w:rPr>
                <w:rFonts w:eastAsiaTheme="minorEastAsia" w:cs="Arial" w:hint="eastAsia"/>
                <w:snapToGrid w:val="0"/>
                <w:sz w:val="20"/>
                <w:szCs w:val="20"/>
                <w:lang w:eastAsia="zh-CN"/>
              </w:rPr>
              <w:t>H</w:t>
            </w:r>
            <w:r>
              <w:rPr>
                <w:rFonts w:eastAsiaTheme="minorEastAsia" w:cs="Arial"/>
                <w:snapToGrid w:val="0"/>
                <w:sz w:val="20"/>
                <w:szCs w:val="20"/>
                <w:lang w:eastAsia="zh-CN"/>
              </w:rPr>
              <w:t xml:space="preserve">uawei, </w:t>
            </w:r>
            <w:proofErr w:type="spellStart"/>
            <w:r>
              <w:rPr>
                <w:rFonts w:eastAsiaTheme="minorEastAsia" w:cs="Arial"/>
                <w:snapToGrid w:val="0"/>
                <w:sz w:val="20"/>
                <w:szCs w:val="20"/>
                <w:lang w:eastAsia="zh-CN"/>
              </w:rPr>
              <w:t>HiSilicon</w:t>
            </w:r>
            <w:proofErr w:type="spellEnd"/>
          </w:p>
        </w:tc>
        <w:tc>
          <w:tcPr>
            <w:tcW w:w="9497" w:type="dxa"/>
          </w:tcPr>
          <w:p w14:paraId="0D37C7F7" w14:textId="77777777" w:rsidR="004B660B" w:rsidRPr="00092FC9"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w:t>
            </w:r>
            <w:r>
              <w:rPr>
                <w:rFonts w:eastAsiaTheme="minorEastAsia" w:cs="Arial"/>
                <w:snapToGrid w:val="0"/>
                <w:sz w:val="20"/>
                <w:szCs w:val="20"/>
                <w:lang w:eastAsia="zh-CN"/>
              </w:rPr>
              <w:t xml:space="preserve">e prefer Option2. For RACH-based scheme, we have considered mobility even in the WI description that we considered for anchor relocation. </w:t>
            </w:r>
            <w:proofErr w:type="gramStart"/>
            <w:r>
              <w:rPr>
                <w:rFonts w:eastAsiaTheme="minorEastAsia" w:cs="Arial"/>
                <w:snapToGrid w:val="0"/>
                <w:sz w:val="20"/>
                <w:szCs w:val="20"/>
                <w:lang w:eastAsia="zh-CN"/>
              </w:rPr>
              <w:t>Similarly</w:t>
            </w:r>
            <w:proofErr w:type="gramEnd"/>
            <w:r>
              <w:rPr>
                <w:rFonts w:eastAsiaTheme="minorEastAsia" w:cs="Arial"/>
                <w:snapToGrid w:val="0"/>
                <w:sz w:val="20"/>
                <w:szCs w:val="20"/>
                <w:lang w:eastAsia="zh-CN"/>
              </w:rPr>
              <w:t xml:space="preserve"> here, we should also consider the scenario when the UE mobility during data transmission and data loss should be avoided somehow. </w:t>
            </w:r>
          </w:p>
        </w:tc>
        <w:tc>
          <w:tcPr>
            <w:tcW w:w="4814" w:type="dxa"/>
          </w:tcPr>
          <w:p w14:paraId="2FFF0953" w14:textId="08C5F4AB"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6508C02E" w14:textId="77777777">
        <w:tc>
          <w:tcPr>
            <w:tcW w:w="1555" w:type="dxa"/>
          </w:tcPr>
          <w:p w14:paraId="645AB519"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Nokia, Nokia Shanghai Bell</w:t>
            </w:r>
          </w:p>
        </w:tc>
        <w:tc>
          <w:tcPr>
            <w:tcW w:w="9497" w:type="dxa"/>
          </w:tcPr>
          <w:p w14:paraId="06E271E7" w14:textId="77777777" w:rsidR="004B660B" w:rsidRDefault="004B660B" w:rsidP="004B660B">
            <w:pPr>
              <w:snapToGrid w:val="0"/>
              <w:rPr>
                <w:rFonts w:cs="Arial"/>
                <w:snapToGrid w:val="0"/>
                <w:sz w:val="20"/>
                <w:szCs w:val="20"/>
              </w:rPr>
            </w:pPr>
            <w:r>
              <w:rPr>
                <w:rFonts w:cs="Arial"/>
                <w:snapToGrid w:val="0"/>
                <w:sz w:val="20"/>
                <w:szCs w:val="20"/>
              </w:rPr>
              <w:t xml:space="preserve">Since the subsequent data can extend the SDT procedure arbitrarily, the cell reselection scenario seems to become more frequent than in legacy connection setup/resume procedures. Furthermore, multiple SDT data transmissions </w:t>
            </w:r>
            <w:r>
              <w:rPr>
                <w:rFonts w:cs="Arial"/>
                <w:snapToGrid w:val="0"/>
                <w:sz w:val="20"/>
                <w:szCs w:val="20"/>
              </w:rPr>
              <w:lastRenderedPageBreak/>
              <w:t>can be performed before the cell reselection happens which can lead to loss of quite much data. Hence, it seems desirable to consider options how the data loss could be avoided.</w:t>
            </w:r>
          </w:p>
        </w:tc>
        <w:tc>
          <w:tcPr>
            <w:tcW w:w="4814" w:type="dxa"/>
          </w:tcPr>
          <w:p w14:paraId="2D47F1D4" w14:textId="77777777" w:rsidR="004B660B" w:rsidRDefault="004B660B" w:rsidP="004B660B">
            <w:pPr>
              <w:snapToGrid w:val="0"/>
              <w:rPr>
                <w:rFonts w:cs="Arial"/>
                <w:snapToGrid w:val="0"/>
                <w:sz w:val="20"/>
                <w:szCs w:val="20"/>
              </w:rPr>
            </w:pPr>
            <w:r w:rsidRPr="00F34311">
              <w:rPr>
                <w:rFonts w:cs="Arial"/>
                <w:snapToGrid w:val="0"/>
                <w:sz w:val="20"/>
                <w:szCs w:val="20"/>
              </w:rPr>
              <w:lastRenderedPageBreak/>
              <w:t>Option 2</w:t>
            </w:r>
            <w:r>
              <w:rPr>
                <w:rFonts w:cs="Arial"/>
                <w:snapToGrid w:val="0"/>
                <w:sz w:val="20"/>
                <w:szCs w:val="20"/>
              </w:rPr>
              <w:t xml:space="preserve"> (solutions needed)</w:t>
            </w:r>
          </w:p>
          <w:p w14:paraId="38385B06" w14:textId="3C152436" w:rsidR="004B660B" w:rsidRDefault="004B660B" w:rsidP="004B660B">
            <w:pPr>
              <w:snapToGrid w:val="0"/>
              <w:rPr>
                <w:rFonts w:cs="Arial"/>
                <w:b/>
                <w:bCs/>
                <w:snapToGrid w:val="0"/>
                <w:sz w:val="20"/>
                <w:szCs w:val="20"/>
              </w:rPr>
            </w:pPr>
            <w:r>
              <w:rPr>
                <w:rFonts w:cs="Arial"/>
                <w:snapToGrid w:val="0"/>
                <w:sz w:val="20"/>
                <w:szCs w:val="20"/>
              </w:rPr>
              <w:lastRenderedPageBreak/>
              <w:t>Especially since subsequent data transmission prolongs the SDT phase</w:t>
            </w:r>
          </w:p>
        </w:tc>
      </w:tr>
      <w:tr w:rsidR="004B660B" w14:paraId="6289C1DE" w14:textId="77777777">
        <w:tc>
          <w:tcPr>
            <w:tcW w:w="1555" w:type="dxa"/>
          </w:tcPr>
          <w:p w14:paraId="1BC19E19"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lastRenderedPageBreak/>
              <w:t>Ericsson</w:t>
            </w:r>
          </w:p>
        </w:tc>
        <w:tc>
          <w:tcPr>
            <w:tcW w:w="9497" w:type="dxa"/>
          </w:tcPr>
          <w:p w14:paraId="6DDAE272" w14:textId="77777777" w:rsidR="004B660B" w:rsidRDefault="004B660B" w:rsidP="004B660B">
            <w:pPr>
              <w:snapToGrid w:val="0"/>
              <w:rPr>
                <w:rFonts w:cs="Arial"/>
                <w:snapToGrid w:val="0"/>
                <w:sz w:val="20"/>
                <w:szCs w:val="20"/>
              </w:rPr>
            </w:pPr>
            <w:r>
              <w:rPr>
                <w:rFonts w:cs="Arial"/>
                <w:snapToGrid w:val="0"/>
                <w:sz w:val="20"/>
                <w:szCs w:val="20"/>
              </w:rPr>
              <w:t xml:space="preserve">We are not sure cell reselection is such a common problem that it needs an optimized solution as in </w:t>
            </w:r>
            <w:proofErr w:type="spellStart"/>
            <w:r>
              <w:rPr>
                <w:rFonts w:cs="Arial"/>
                <w:snapToGrid w:val="0"/>
                <w:sz w:val="20"/>
                <w:szCs w:val="20"/>
              </w:rPr>
              <w:t>Opt</w:t>
            </w:r>
            <w:proofErr w:type="spellEnd"/>
            <w:r>
              <w:rPr>
                <w:rFonts w:cs="Arial"/>
                <w:snapToGrid w:val="0"/>
                <w:sz w:val="20"/>
                <w:szCs w:val="20"/>
              </w:rPr>
              <w:t xml:space="preserve"> 2.</w:t>
            </w:r>
          </w:p>
        </w:tc>
        <w:tc>
          <w:tcPr>
            <w:tcW w:w="4814" w:type="dxa"/>
          </w:tcPr>
          <w:p w14:paraId="121B0F6D" w14:textId="77777777" w:rsidR="004B660B" w:rsidRDefault="004B660B" w:rsidP="004B660B">
            <w:pPr>
              <w:snapToGrid w:val="0"/>
              <w:rPr>
                <w:rFonts w:cs="Arial"/>
                <w:snapToGrid w:val="0"/>
                <w:sz w:val="20"/>
                <w:szCs w:val="20"/>
              </w:rPr>
            </w:pPr>
            <w:r w:rsidRPr="00F34311">
              <w:rPr>
                <w:rFonts w:cs="Arial"/>
                <w:snapToGrid w:val="0"/>
                <w:sz w:val="20"/>
                <w:szCs w:val="20"/>
              </w:rPr>
              <w:t>Option 1 (up to UE)</w:t>
            </w:r>
          </w:p>
          <w:p w14:paraId="012E268E" w14:textId="41F4106E" w:rsidR="004B660B" w:rsidRDefault="004B660B" w:rsidP="004B660B">
            <w:pPr>
              <w:snapToGrid w:val="0"/>
              <w:rPr>
                <w:rFonts w:cs="Arial"/>
                <w:b/>
                <w:bCs/>
                <w:snapToGrid w:val="0"/>
                <w:sz w:val="20"/>
                <w:szCs w:val="20"/>
              </w:rPr>
            </w:pPr>
            <w:r w:rsidRPr="00F34311">
              <w:rPr>
                <w:rFonts w:cs="Arial"/>
                <w:snapToGrid w:val="0"/>
                <w:sz w:val="20"/>
                <w:szCs w:val="20"/>
                <w:highlight w:val="yellow"/>
              </w:rPr>
              <w:t>Corner case</w:t>
            </w:r>
            <w:r w:rsidR="00F909B9" w:rsidRPr="00F909B9">
              <w:rPr>
                <w:rFonts w:cs="Arial"/>
                <w:snapToGrid w:val="0"/>
                <w:sz w:val="20"/>
                <w:szCs w:val="20"/>
                <w:highlight w:val="yellow"/>
              </w:rPr>
              <w:t>?</w:t>
            </w:r>
          </w:p>
        </w:tc>
      </w:tr>
      <w:tr w:rsidR="004B660B" w14:paraId="187B6A9C" w14:textId="77777777">
        <w:tc>
          <w:tcPr>
            <w:tcW w:w="1555" w:type="dxa"/>
          </w:tcPr>
          <w:p w14:paraId="59DF48E6"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Qualcomm</w:t>
            </w:r>
          </w:p>
        </w:tc>
        <w:tc>
          <w:tcPr>
            <w:tcW w:w="9497" w:type="dxa"/>
          </w:tcPr>
          <w:p w14:paraId="65FC9065" w14:textId="77777777" w:rsidR="004B660B" w:rsidRDefault="004B660B" w:rsidP="004B660B">
            <w:pPr>
              <w:snapToGrid w:val="0"/>
              <w:rPr>
                <w:rFonts w:cs="Arial"/>
                <w:snapToGrid w:val="0"/>
                <w:sz w:val="20"/>
                <w:szCs w:val="20"/>
              </w:rPr>
            </w:pPr>
            <w:r>
              <w:rPr>
                <w:rFonts w:cs="Arial"/>
                <w:snapToGrid w:val="0"/>
                <w:sz w:val="20"/>
                <w:szCs w:val="20"/>
              </w:rPr>
              <w:t>We prefer Option 1.</w:t>
            </w:r>
          </w:p>
        </w:tc>
        <w:tc>
          <w:tcPr>
            <w:tcW w:w="4814" w:type="dxa"/>
          </w:tcPr>
          <w:p w14:paraId="253C61AA" w14:textId="25F33A32"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6B786286" w14:textId="77777777">
        <w:tc>
          <w:tcPr>
            <w:tcW w:w="1555" w:type="dxa"/>
          </w:tcPr>
          <w:p w14:paraId="51B5B0D2"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Panasonic</w:t>
            </w:r>
          </w:p>
        </w:tc>
        <w:tc>
          <w:tcPr>
            <w:tcW w:w="9497" w:type="dxa"/>
          </w:tcPr>
          <w:p w14:paraId="424D5370" w14:textId="77777777" w:rsidR="004B660B" w:rsidRDefault="004B660B" w:rsidP="004B660B">
            <w:pPr>
              <w:snapToGrid w:val="0"/>
              <w:rPr>
                <w:rFonts w:cs="Arial"/>
                <w:snapToGrid w:val="0"/>
                <w:sz w:val="20"/>
                <w:szCs w:val="20"/>
              </w:rPr>
            </w:pPr>
            <w:r>
              <w:rPr>
                <w:rFonts w:cs="Arial"/>
                <w:snapToGrid w:val="0"/>
                <w:sz w:val="20"/>
                <w:szCs w:val="20"/>
              </w:rPr>
              <w:t>We prefer Option 2, as the likelihood of UE reselecting another cell will increase if the SDT procedure is prolonged due to the subsequent data transmissions. If it is a non-corner case, we think enhancements are required.</w:t>
            </w:r>
          </w:p>
        </w:tc>
        <w:tc>
          <w:tcPr>
            <w:tcW w:w="4814" w:type="dxa"/>
          </w:tcPr>
          <w:p w14:paraId="7F0C69DA" w14:textId="77777777" w:rsidR="004B660B" w:rsidRDefault="004B660B" w:rsidP="004B660B">
            <w:pPr>
              <w:snapToGrid w:val="0"/>
              <w:rPr>
                <w:rFonts w:cs="Arial"/>
                <w:snapToGrid w:val="0"/>
                <w:sz w:val="20"/>
                <w:szCs w:val="20"/>
              </w:rPr>
            </w:pPr>
            <w:r w:rsidRPr="00F34311">
              <w:rPr>
                <w:rFonts w:cs="Arial"/>
                <w:snapToGrid w:val="0"/>
                <w:sz w:val="20"/>
                <w:szCs w:val="20"/>
              </w:rPr>
              <w:t>Option 2</w:t>
            </w:r>
            <w:r>
              <w:rPr>
                <w:rFonts w:cs="Arial"/>
                <w:snapToGrid w:val="0"/>
                <w:sz w:val="20"/>
                <w:szCs w:val="20"/>
              </w:rPr>
              <w:t xml:space="preserve"> (solutions needed)</w:t>
            </w:r>
          </w:p>
          <w:p w14:paraId="2B86BFCA" w14:textId="1A45BA4C" w:rsidR="004B660B" w:rsidRDefault="004B660B" w:rsidP="004B660B">
            <w:pPr>
              <w:snapToGrid w:val="0"/>
              <w:rPr>
                <w:rFonts w:cs="Arial"/>
                <w:b/>
                <w:bCs/>
                <w:snapToGrid w:val="0"/>
                <w:sz w:val="20"/>
                <w:szCs w:val="20"/>
              </w:rPr>
            </w:pPr>
            <w:r>
              <w:rPr>
                <w:rFonts w:cs="Arial"/>
                <w:snapToGrid w:val="0"/>
                <w:sz w:val="20"/>
                <w:szCs w:val="20"/>
              </w:rPr>
              <w:t>Subsequent data transmission prolongs the SDT phase</w:t>
            </w:r>
          </w:p>
        </w:tc>
      </w:tr>
      <w:tr w:rsidR="004B660B" w14:paraId="103E1B0B" w14:textId="77777777">
        <w:tc>
          <w:tcPr>
            <w:tcW w:w="1555" w:type="dxa"/>
          </w:tcPr>
          <w:p w14:paraId="0468AD16" w14:textId="77777777" w:rsidR="004B660B" w:rsidRDefault="004B660B" w:rsidP="004B660B">
            <w:pPr>
              <w:snapToGrid w:val="0"/>
              <w:rPr>
                <w:rFonts w:eastAsia="PMingLiU" w:cs="Arial"/>
                <w:snapToGrid w:val="0"/>
                <w:sz w:val="20"/>
                <w:szCs w:val="20"/>
                <w:lang w:eastAsia="zh-TW"/>
              </w:rPr>
            </w:pPr>
            <w:proofErr w:type="spellStart"/>
            <w:r>
              <w:rPr>
                <w:rFonts w:eastAsia="PMingLiU" w:cs="Arial"/>
                <w:snapToGrid w:val="0"/>
                <w:sz w:val="20"/>
                <w:szCs w:val="20"/>
                <w:lang w:eastAsia="zh-TW"/>
              </w:rPr>
              <w:t>InterDigital</w:t>
            </w:r>
            <w:proofErr w:type="spellEnd"/>
          </w:p>
        </w:tc>
        <w:tc>
          <w:tcPr>
            <w:tcW w:w="9497" w:type="dxa"/>
          </w:tcPr>
          <w:p w14:paraId="3EC4E8F4" w14:textId="77777777" w:rsidR="004B660B" w:rsidRDefault="004B660B" w:rsidP="004B660B">
            <w:pPr>
              <w:snapToGrid w:val="0"/>
              <w:rPr>
                <w:rFonts w:cs="Arial"/>
                <w:snapToGrid w:val="0"/>
                <w:sz w:val="20"/>
                <w:szCs w:val="20"/>
              </w:rPr>
            </w:pPr>
            <w:r>
              <w:rPr>
                <w:rFonts w:cs="Arial"/>
                <w:snapToGrid w:val="0"/>
                <w:sz w:val="20"/>
                <w:szCs w:val="20"/>
              </w:rPr>
              <w:t>Option 1 is preferred, though failure recovery should be discussed further.</w:t>
            </w:r>
          </w:p>
        </w:tc>
        <w:tc>
          <w:tcPr>
            <w:tcW w:w="4814" w:type="dxa"/>
          </w:tcPr>
          <w:p w14:paraId="2329A8D1" w14:textId="0008B0E2"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191ACDF3" w14:textId="77777777">
        <w:tc>
          <w:tcPr>
            <w:tcW w:w="1555" w:type="dxa"/>
          </w:tcPr>
          <w:p w14:paraId="39A0228E" w14:textId="77777777" w:rsidR="004B660B" w:rsidRPr="003C054E"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N</w:t>
            </w:r>
            <w:r>
              <w:rPr>
                <w:rFonts w:eastAsiaTheme="minorEastAsia" w:cs="Arial"/>
                <w:snapToGrid w:val="0"/>
                <w:sz w:val="20"/>
                <w:szCs w:val="20"/>
                <w:lang w:eastAsia="zh-CN"/>
              </w:rPr>
              <w:t>EC</w:t>
            </w:r>
          </w:p>
        </w:tc>
        <w:tc>
          <w:tcPr>
            <w:tcW w:w="9497" w:type="dxa"/>
          </w:tcPr>
          <w:p w14:paraId="4F5A65D8" w14:textId="77777777" w:rsidR="004B660B" w:rsidRPr="003C054E"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ption 1 is baseline. Option 2 can be considered in further Release.</w:t>
            </w:r>
          </w:p>
        </w:tc>
        <w:tc>
          <w:tcPr>
            <w:tcW w:w="4814" w:type="dxa"/>
          </w:tcPr>
          <w:p w14:paraId="5A01FB84" w14:textId="68767536"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743A7967" w14:textId="77777777">
        <w:tc>
          <w:tcPr>
            <w:tcW w:w="1555" w:type="dxa"/>
          </w:tcPr>
          <w:p w14:paraId="345B9255" w14:textId="77777777" w:rsidR="004B660B" w:rsidRDefault="004B660B" w:rsidP="004B660B">
            <w:pPr>
              <w:snapToGrid w:val="0"/>
              <w:rPr>
                <w:rFonts w:cs="Arial"/>
                <w:snapToGrid w:val="0"/>
                <w:sz w:val="20"/>
                <w:szCs w:val="20"/>
              </w:rPr>
            </w:pPr>
            <w:r>
              <w:rPr>
                <w:rFonts w:cs="Arial" w:hint="eastAsia"/>
                <w:snapToGrid w:val="0"/>
                <w:sz w:val="20"/>
                <w:szCs w:val="20"/>
              </w:rPr>
              <w:t>E</w:t>
            </w:r>
            <w:r>
              <w:rPr>
                <w:rFonts w:cs="Arial"/>
                <w:snapToGrid w:val="0"/>
                <w:sz w:val="20"/>
                <w:szCs w:val="20"/>
              </w:rPr>
              <w:t>TRI</w:t>
            </w:r>
          </w:p>
        </w:tc>
        <w:tc>
          <w:tcPr>
            <w:tcW w:w="9497" w:type="dxa"/>
          </w:tcPr>
          <w:p w14:paraId="3809A36B" w14:textId="77777777" w:rsidR="004B660B" w:rsidRDefault="004B660B" w:rsidP="004B660B">
            <w:pPr>
              <w:snapToGrid w:val="0"/>
              <w:rPr>
                <w:rFonts w:cs="Arial"/>
                <w:snapToGrid w:val="0"/>
                <w:sz w:val="20"/>
                <w:szCs w:val="20"/>
              </w:rPr>
            </w:pPr>
            <w:r>
              <w:rPr>
                <w:rFonts w:cs="Arial" w:hint="eastAsia"/>
                <w:snapToGrid w:val="0"/>
                <w:sz w:val="20"/>
                <w:szCs w:val="20"/>
              </w:rPr>
              <w:t>O</w:t>
            </w:r>
            <w:r>
              <w:rPr>
                <w:rFonts w:cs="Arial"/>
                <w:snapToGrid w:val="0"/>
                <w:sz w:val="20"/>
                <w:szCs w:val="20"/>
              </w:rPr>
              <w:t>ption1.</w:t>
            </w:r>
          </w:p>
        </w:tc>
        <w:tc>
          <w:tcPr>
            <w:tcW w:w="4814" w:type="dxa"/>
          </w:tcPr>
          <w:p w14:paraId="64CEFFDC" w14:textId="237B91C8"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65DC56C7" w14:textId="77777777">
        <w:tc>
          <w:tcPr>
            <w:tcW w:w="1555" w:type="dxa"/>
          </w:tcPr>
          <w:p w14:paraId="0250667F" w14:textId="77777777" w:rsidR="004B660B" w:rsidRDefault="004B660B" w:rsidP="004B660B">
            <w:pPr>
              <w:snapToGrid w:val="0"/>
              <w:rPr>
                <w:rFonts w:cs="Arial"/>
                <w:snapToGrid w:val="0"/>
                <w:sz w:val="20"/>
                <w:szCs w:val="20"/>
              </w:rPr>
            </w:pPr>
            <w:r>
              <w:rPr>
                <w:rFonts w:cs="Arial" w:hint="eastAsia"/>
                <w:snapToGrid w:val="0"/>
                <w:sz w:val="20"/>
                <w:szCs w:val="20"/>
              </w:rPr>
              <w:t>Samsung</w:t>
            </w:r>
          </w:p>
        </w:tc>
        <w:tc>
          <w:tcPr>
            <w:tcW w:w="9497" w:type="dxa"/>
          </w:tcPr>
          <w:p w14:paraId="6178D633" w14:textId="77777777" w:rsidR="004B660B" w:rsidRDefault="004B660B" w:rsidP="004B660B">
            <w:pPr>
              <w:snapToGrid w:val="0"/>
              <w:rPr>
                <w:rFonts w:cs="Arial"/>
                <w:snapToGrid w:val="0"/>
                <w:sz w:val="20"/>
                <w:szCs w:val="20"/>
              </w:rPr>
            </w:pPr>
            <w:r>
              <w:rPr>
                <w:rFonts w:cs="Arial" w:hint="eastAsia"/>
                <w:snapToGrid w:val="0"/>
                <w:sz w:val="20"/>
                <w:szCs w:val="20"/>
              </w:rPr>
              <w:t>Option 2</w:t>
            </w:r>
          </w:p>
        </w:tc>
        <w:tc>
          <w:tcPr>
            <w:tcW w:w="4814" w:type="dxa"/>
          </w:tcPr>
          <w:p w14:paraId="73BE47FB" w14:textId="56945BC1"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677FA8CE" w14:textId="77777777">
        <w:tc>
          <w:tcPr>
            <w:tcW w:w="1555" w:type="dxa"/>
          </w:tcPr>
          <w:p w14:paraId="50F9EE07" w14:textId="77777777" w:rsidR="004B660B" w:rsidRDefault="004B660B" w:rsidP="004B660B">
            <w:pPr>
              <w:snapToGrid w:val="0"/>
              <w:rPr>
                <w:rFonts w:cs="Arial"/>
                <w:snapToGrid w:val="0"/>
                <w:sz w:val="20"/>
                <w:szCs w:val="20"/>
              </w:rPr>
            </w:pPr>
            <w:proofErr w:type="spellStart"/>
            <w:r>
              <w:rPr>
                <w:rFonts w:eastAsia="PMingLiU" w:cs="Arial" w:hint="eastAsia"/>
                <w:snapToGrid w:val="0"/>
                <w:sz w:val="20"/>
                <w:szCs w:val="20"/>
                <w:lang w:eastAsia="zh-TW"/>
              </w:rPr>
              <w:t>ASUSTeK</w:t>
            </w:r>
            <w:proofErr w:type="spellEnd"/>
          </w:p>
        </w:tc>
        <w:tc>
          <w:tcPr>
            <w:tcW w:w="9497" w:type="dxa"/>
          </w:tcPr>
          <w:p w14:paraId="1F2D654D" w14:textId="77777777" w:rsidR="004B660B" w:rsidRDefault="004B660B" w:rsidP="004B660B">
            <w:pPr>
              <w:snapToGrid w:val="0"/>
              <w:rPr>
                <w:rFonts w:cs="Arial"/>
                <w:snapToGrid w:val="0"/>
                <w:sz w:val="20"/>
                <w:szCs w:val="20"/>
              </w:rPr>
            </w:pPr>
            <w:r>
              <w:rPr>
                <w:rFonts w:cs="Arial"/>
                <w:snapToGrid w:val="0"/>
                <w:sz w:val="20"/>
                <w:szCs w:val="20"/>
              </w:rPr>
              <w:t>Option 1 is preferred.</w:t>
            </w:r>
          </w:p>
        </w:tc>
        <w:tc>
          <w:tcPr>
            <w:tcW w:w="4814" w:type="dxa"/>
          </w:tcPr>
          <w:p w14:paraId="2B93FDE3" w14:textId="1490DA80"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5FE00032" w14:textId="77777777">
        <w:tc>
          <w:tcPr>
            <w:tcW w:w="1555" w:type="dxa"/>
          </w:tcPr>
          <w:p w14:paraId="277BE1A5" w14:textId="77777777" w:rsidR="004B660B" w:rsidRDefault="004B660B" w:rsidP="004B660B">
            <w:pPr>
              <w:snapToGrid w:val="0"/>
              <w:rPr>
                <w:rFonts w:eastAsia="PMingLiU" w:cs="Arial"/>
                <w:snapToGrid w:val="0"/>
                <w:sz w:val="20"/>
                <w:szCs w:val="20"/>
                <w:lang w:eastAsia="zh-TW"/>
              </w:rPr>
            </w:pPr>
            <w:r>
              <w:rPr>
                <w:rFonts w:eastAsia="PMingLiU" w:cs="Arial"/>
                <w:snapToGrid w:val="0"/>
                <w:sz w:val="20"/>
                <w:szCs w:val="20"/>
                <w:lang w:eastAsia="zh-TW"/>
              </w:rPr>
              <w:t>Sony</w:t>
            </w:r>
          </w:p>
        </w:tc>
        <w:tc>
          <w:tcPr>
            <w:tcW w:w="9497" w:type="dxa"/>
          </w:tcPr>
          <w:p w14:paraId="568C459D" w14:textId="77777777" w:rsidR="004B660B" w:rsidRDefault="004B660B" w:rsidP="004B660B">
            <w:pPr>
              <w:snapToGrid w:val="0"/>
              <w:rPr>
                <w:rFonts w:cs="Arial"/>
                <w:snapToGrid w:val="0"/>
                <w:sz w:val="20"/>
                <w:szCs w:val="20"/>
              </w:rPr>
            </w:pPr>
            <w:r>
              <w:rPr>
                <w:rFonts w:cs="Arial"/>
                <w:snapToGrid w:val="0"/>
                <w:sz w:val="20"/>
                <w:szCs w:val="20"/>
              </w:rPr>
              <w:t>Option 2.</w:t>
            </w:r>
          </w:p>
        </w:tc>
        <w:tc>
          <w:tcPr>
            <w:tcW w:w="4814" w:type="dxa"/>
          </w:tcPr>
          <w:p w14:paraId="5E578D99" w14:textId="141B1CBF"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55FD94C3" w14:textId="77777777">
        <w:tc>
          <w:tcPr>
            <w:tcW w:w="1555" w:type="dxa"/>
          </w:tcPr>
          <w:p w14:paraId="2F74614C" w14:textId="77777777" w:rsidR="004B660B" w:rsidRDefault="004B660B" w:rsidP="004B660B">
            <w:pPr>
              <w:snapToGrid w:val="0"/>
              <w:rPr>
                <w:rFonts w:cs="Arial"/>
                <w:snapToGrid w:val="0"/>
                <w:sz w:val="20"/>
                <w:szCs w:val="20"/>
              </w:rPr>
            </w:pPr>
            <w:r>
              <w:rPr>
                <w:rFonts w:cs="Arial"/>
                <w:snapToGrid w:val="0"/>
                <w:sz w:val="20"/>
                <w:szCs w:val="20"/>
              </w:rPr>
              <w:t>Intel</w:t>
            </w:r>
          </w:p>
        </w:tc>
        <w:tc>
          <w:tcPr>
            <w:tcW w:w="9497" w:type="dxa"/>
          </w:tcPr>
          <w:p w14:paraId="1EC56000" w14:textId="77777777" w:rsidR="004B660B" w:rsidRDefault="004B660B" w:rsidP="004B660B">
            <w:pPr>
              <w:snapToGrid w:val="0"/>
              <w:rPr>
                <w:rFonts w:cs="Arial"/>
                <w:snapToGrid w:val="0"/>
                <w:sz w:val="20"/>
                <w:szCs w:val="20"/>
              </w:rPr>
            </w:pPr>
            <w:r>
              <w:rPr>
                <w:rFonts w:cs="Arial"/>
                <w:snapToGrid w:val="0"/>
                <w:sz w:val="20"/>
                <w:szCs w:val="20"/>
              </w:rPr>
              <w:t xml:space="preserve">Option 2 should be considered.  Introducing SDT should not increase chances of data loss.  This should be discussed in subsequent meetings. </w:t>
            </w:r>
          </w:p>
        </w:tc>
        <w:tc>
          <w:tcPr>
            <w:tcW w:w="4814" w:type="dxa"/>
          </w:tcPr>
          <w:p w14:paraId="1500AD1B" w14:textId="6F2A805C"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0F2B41B8" w14:textId="77777777">
        <w:tc>
          <w:tcPr>
            <w:tcW w:w="1555" w:type="dxa"/>
          </w:tcPr>
          <w:p w14:paraId="26C1ED1E" w14:textId="0487EB52" w:rsidR="004B660B" w:rsidRPr="00804226" w:rsidRDefault="004B660B" w:rsidP="004B660B">
            <w:pPr>
              <w:snapToGrid w:val="0"/>
              <w:rPr>
                <w:rFonts w:eastAsia="Yu Mincho" w:cs="Arial"/>
                <w:snapToGrid w:val="0"/>
                <w:sz w:val="20"/>
                <w:szCs w:val="20"/>
                <w:lang w:eastAsia="ja-JP"/>
              </w:rPr>
            </w:pPr>
            <w:r>
              <w:rPr>
                <w:rFonts w:eastAsia="Yu Mincho" w:cs="Arial" w:hint="eastAsia"/>
                <w:snapToGrid w:val="0"/>
                <w:sz w:val="20"/>
                <w:szCs w:val="20"/>
                <w:lang w:eastAsia="ja-JP"/>
              </w:rPr>
              <w:t>F</w:t>
            </w:r>
            <w:r>
              <w:rPr>
                <w:rFonts w:eastAsia="Yu Mincho" w:cs="Arial"/>
                <w:snapToGrid w:val="0"/>
                <w:sz w:val="20"/>
                <w:szCs w:val="20"/>
                <w:lang w:eastAsia="ja-JP"/>
              </w:rPr>
              <w:t>ujitsu</w:t>
            </w:r>
          </w:p>
        </w:tc>
        <w:tc>
          <w:tcPr>
            <w:tcW w:w="9497" w:type="dxa"/>
          </w:tcPr>
          <w:p w14:paraId="78B24DD8" w14:textId="1053F525" w:rsidR="004B660B" w:rsidRDefault="004B660B" w:rsidP="004B660B">
            <w:pPr>
              <w:snapToGrid w:val="0"/>
              <w:rPr>
                <w:rFonts w:cs="Arial"/>
                <w:snapToGrid w:val="0"/>
                <w:sz w:val="20"/>
                <w:szCs w:val="20"/>
              </w:rPr>
            </w:pPr>
            <w:r>
              <w:rPr>
                <w:rFonts w:eastAsia="Yu Mincho" w:cs="Arial"/>
                <w:snapToGrid w:val="0"/>
                <w:sz w:val="20"/>
                <w:szCs w:val="20"/>
                <w:lang w:eastAsia="ja-JP"/>
              </w:rPr>
              <w:t>Option 1. Fujitsu think that camping on proper cell is more important than recovering data loss.</w:t>
            </w:r>
          </w:p>
        </w:tc>
        <w:tc>
          <w:tcPr>
            <w:tcW w:w="4814" w:type="dxa"/>
          </w:tcPr>
          <w:p w14:paraId="6B614F47" w14:textId="4C8B335F"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35492F8C" w14:textId="77777777">
        <w:tc>
          <w:tcPr>
            <w:tcW w:w="1555" w:type="dxa"/>
          </w:tcPr>
          <w:p w14:paraId="06C2B16F" w14:textId="4504F842" w:rsidR="004B660B" w:rsidRPr="00461A73"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Xiaomi </w:t>
            </w:r>
          </w:p>
        </w:tc>
        <w:tc>
          <w:tcPr>
            <w:tcW w:w="9497" w:type="dxa"/>
          </w:tcPr>
          <w:p w14:paraId="761D9B74" w14:textId="2318B7EE" w:rsidR="004B660B" w:rsidRPr="00461A73"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O</w:t>
            </w:r>
            <w:r>
              <w:rPr>
                <w:rFonts w:eastAsiaTheme="minorEastAsia" w:cs="Arial"/>
                <w:snapToGrid w:val="0"/>
                <w:sz w:val="20"/>
                <w:szCs w:val="20"/>
                <w:lang w:eastAsia="zh-CN"/>
              </w:rPr>
              <w:t>pt1</w:t>
            </w:r>
          </w:p>
        </w:tc>
        <w:tc>
          <w:tcPr>
            <w:tcW w:w="4814" w:type="dxa"/>
          </w:tcPr>
          <w:p w14:paraId="68E1B0D1" w14:textId="133E975C"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35AE9F01" w14:textId="77777777">
        <w:tc>
          <w:tcPr>
            <w:tcW w:w="1555" w:type="dxa"/>
          </w:tcPr>
          <w:p w14:paraId="429ADD83" w14:textId="792AA4E2"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Lenovo</w:t>
            </w:r>
          </w:p>
        </w:tc>
        <w:tc>
          <w:tcPr>
            <w:tcW w:w="9497" w:type="dxa"/>
          </w:tcPr>
          <w:p w14:paraId="4A30BF1C" w14:textId="1508DBE6" w:rsidR="004B660B" w:rsidRDefault="004B660B" w:rsidP="004B660B">
            <w:pPr>
              <w:snapToGrid w:val="0"/>
              <w:rPr>
                <w:rFonts w:eastAsiaTheme="minorEastAsia" w:cs="Arial"/>
                <w:snapToGrid w:val="0"/>
                <w:sz w:val="20"/>
                <w:szCs w:val="20"/>
                <w:lang w:eastAsia="zh-CN"/>
              </w:rPr>
            </w:pPr>
            <w:r>
              <w:rPr>
                <w:rFonts w:eastAsiaTheme="minorEastAsia" w:cs="Arial"/>
                <w:snapToGrid w:val="0"/>
                <w:sz w:val="20"/>
                <w:szCs w:val="20"/>
                <w:lang w:eastAsia="zh-CN"/>
              </w:rPr>
              <w:t xml:space="preserve">Option.1, option.2 will introduce lots of impact to legacy UE behavior. </w:t>
            </w:r>
          </w:p>
        </w:tc>
        <w:tc>
          <w:tcPr>
            <w:tcW w:w="4814" w:type="dxa"/>
          </w:tcPr>
          <w:p w14:paraId="4B206AD1" w14:textId="5E4E7349" w:rsidR="004B660B" w:rsidRDefault="004B660B" w:rsidP="004B660B">
            <w:pPr>
              <w:snapToGrid w:val="0"/>
              <w:rPr>
                <w:rFonts w:cs="Arial"/>
                <w:b/>
                <w:bCs/>
                <w:snapToGrid w:val="0"/>
                <w:sz w:val="20"/>
                <w:szCs w:val="20"/>
              </w:rPr>
            </w:pPr>
            <w:r w:rsidRPr="00F34311">
              <w:rPr>
                <w:rFonts w:cs="Arial"/>
                <w:snapToGrid w:val="0"/>
                <w:sz w:val="20"/>
                <w:szCs w:val="20"/>
              </w:rPr>
              <w:t>Option 1 (up to UE)</w:t>
            </w:r>
          </w:p>
        </w:tc>
      </w:tr>
      <w:tr w:rsidR="004B660B" w14:paraId="4F37E211" w14:textId="77777777">
        <w:tc>
          <w:tcPr>
            <w:tcW w:w="1555" w:type="dxa"/>
          </w:tcPr>
          <w:p w14:paraId="78D05268" w14:textId="0CC0A745" w:rsidR="004B660B" w:rsidRDefault="004B660B" w:rsidP="004B660B">
            <w:pPr>
              <w:snapToGrid w:val="0"/>
              <w:rPr>
                <w:rFonts w:eastAsiaTheme="minorEastAsia" w:cs="Arial"/>
                <w:snapToGrid w:val="0"/>
                <w:sz w:val="20"/>
                <w:szCs w:val="20"/>
                <w:lang w:eastAsia="zh-CN"/>
              </w:rPr>
            </w:pPr>
            <w:proofErr w:type="spellStart"/>
            <w:r>
              <w:rPr>
                <w:rFonts w:eastAsiaTheme="minorEastAsia" w:cs="Arial" w:hint="eastAsia"/>
                <w:snapToGrid w:val="0"/>
                <w:sz w:val="20"/>
                <w:szCs w:val="20"/>
                <w:lang w:eastAsia="zh-CN"/>
              </w:rPr>
              <w:t>Spreadtrum</w:t>
            </w:r>
            <w:proofErr w:type="spellEnd"/>
          </w:p>
        </w:tc>
        <w:tc>
          <w:tcPr>
            <w:tcW w:w="9497" w:type="dxa"/>
          </w:tcPr>
          <w:p w14:paraId="6AF65378" w14:textId="55DDA701"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 xml:space="preserve">Option2. </w:t>
            </w:r>
            <w:r>
              <w:rPr>
                <w:rFonts w:eastAsiaTheme="minorEastAsia" w:cs="Arial"/>
                <w:snapToGrid w:val="0"/>
                <w:sz w:val="20"/>
                <w:szCs w:val="20"/>
                <w:lang w:eastAsia="zh-CN"/>
              </w:rPr>
              <w:t>Since the subsequent transmission is supported for SDT, the cell reselection scenarios may happen more frequently. Data loss should be avoided and anchor relocation can be considered.</w:t>
            </w:r>
          </w:p>
        </w:tc>
        <w:tc>
          <w:tcPr>
            <w:tcW w:w="4814" w:type="dxa"/>
          </w:tcPr>
          <w:p w14:paraId="06ED0DD2" w14:textId="5718D0D0"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(solutions needed)</w:t>
            </w:r>
          </w:p>
        </w:tc>
      </w:tr>
      <w:tr w:rsidR="004B660B" w14:paraId="3114C76C" w14:textId="77777777">
        <w:tc>
          <w:tcPr>
            <w:tcW w:w="1555" w:type="dxa"/>
          </w:tcPr>
          <w:p w14:paraId="31078AC0" w14:textId="2CAAE87D"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vivo</w:t>
            </w:r>
          </w:p>
        </w:tc>
        <w:tc>
          <w:tcPr>
            <w:tcW w:w="9497" w:type="dxa"/>
          </w:tcPr>
          <w:p w14:paraId="0962C5B7" w14:textId="52ADABDD" w:rsidR="004B660B" w:rsidRDefault="004B660B" w:rsidP="004B660B">
            <w:pPr>
              <w:snapToGrid w:val="0"/>
              <w:rPr>
                <w:rFonts w:eastAsiaTheme="minorEastAsia" w:cs="Arial"/>
                <w:snapToGrid w:val="0"/>
                <w:sz w:val="20"/>
                <w:szCs w:val="20"/>
                <w:lang w:eastAsia="zh-CN"/>
              </w:rPr>
            </w:pPr>
            <w:r>
              <w:rPr>
                <w:rFonts w:eastAsiaTheme="minorEastAsia" w:cs="Arial" w:hint="eastAsia"/>
                <w:snapToGrid w:val="0"/>
                <w:sz w:val="20"/>
                <w:szCs w:val="20"/>
                <w:lang w:eastAsia="zh-CN"/>
              </w:rPr>
              <w:t>We think option 2 can be considered for the CG-based solution</w:t>
            </w:r>
            <w:r>
              <w:rPr>
                <w:rFonts w:eastAsiaTheme="minorEastAsia" w:cs="Arial"/>
                <w:snapToGrid w:val="0"/>
                <w:sz w:val="20"/>
                <w:szCs w:val="20"/>
                <w:lang w:eastAsia="zh-CN"/>
              </w:rPr>
              <w:t xml:space="preserve"> for the sake of service </w:t>
            </w:r>
            <w:r w:rsidRPr="005A0190">
              <w:rPr>
                <w:rFonts w:eastAsiaTheme="minorEastAsia" w:cs="Arial"/>
                <w:snapToGrid w:val="0"/>
                <w:sz w:val="20"/>
                <w:szCs w:val="20"/>
                <w:lang w:eastAsia="zh-CN"/>
              </w:rPr>
              <w:t>continuity</w:t>
            </w:r>
            <w:r>
              <w:rPr>
                <w:rFonts w:eastAsiaTheme="minorEastAsia" w:cs="Arial" w:hint="eastAsia"/>
                <w:snapToGrid w:val="0"/>
                <w:sz w:val="20"/>
                <w:szCs w:val="20"/>
                <w:lang w:eastAsia="zh-CN"/>
              </w:rPr>
              <w:t xml:space="preserve">. </w:t>
            </w:r>
            <w:r>
              <w:rPr>
                <w:rFonts w:eastAsiaTheme="minorEastAsia" w:cs="Arial"/>
                <w:snapToGrid w:val="0"/>
                <w:sz w:val="20"/>
                <w:szCs w:val="20"/>
                <w:lang w:eastAsia="zh-CN"/>
              </w:rPr>
              <w:t>For example, the NW can inform the UE that the CG resources are valid and reserved amongst small cell 1/2/3 (i.e. multi-</w:t>
            </w:r>
            <w:proofErr w:type="gramStart"/>
            <w:r>
              <w:rPr>
                <w:rFonts w:eastAsiaTheme="minorEastAsia" w:cs="Arial"/>
                <w:snapToGrid w:val="0"/>
                <w:sz w:val="20"/>
                <w:szCs w:val="20"/>
                <w:lang w:eastAsia="zh-CN"/>
              </w:rPr>
              <w:t>cell based</w:t>
            </w:r>
            <w:proofErr w:type="gramEnd"/>
            <w:r>
              <w:rPr>
                <w:rFonts w:eastAsiaTheme="minorEastAsia" w:cs="Arial"/>
                <w:snapToGrid w:val="0"/>
                <w:sz w:val="20"/>
                <w:szCs w:val="20"/>
                <w:lang w:eastAsia="zh-CN"/>
              </w:rPr>
              <w:t xml:space="preserve"> CG resource for SDT). As long as the TA and Cg resource are valid, the UE can keep performing CG-based SDT after re-selecting to cell 2 from cell 1 without moving to IDLE. </w:t>
            </w:r>
          </w:p>
        </w:tc>
        <w:tc>
          <w:tcPr>
            <w:tcW w:w="4814" w:type="dxa"/>
          </w:tcPr>
          <w:p w14:paraId="2D47A86A" w14:textId="3002FFC8" w:rsidR="004B660B" w:rsidRDefault="004B660B" w:rsidP="004B660B">
            <w:pPr>
              <w:snapToGrid w:val="0"/>
              <w:rPr>
                <w:rFonts w:cs="Arial"/>
                <w:b/>
                <w:bCs/>
                <w:snapToGrid w:val="0"/>
                <w:sz w:val="20"/>
                <w:szCs w:val="20"/>
              </w:rPr>
            </w:pPr>
            <w:r w:rsidRPr="00F34311">
              <w:rPr>
                <w:rFonts w:cs="Arial"/>
                <w:snapToGrid w:val="0"/>
                <w:sz w:val="20"/>
                <w:szCs w:val="20"/>
              </w:rPr>
              <w:t>Option 2</w:t>
            </w:r>
            <w:r>
              <w:rPr>
                <w:rFonts w:cs="Arial"/>
                <w:snapToGrid w:val="0"/>
                <w:sz w:val="20"/>
                <w:szCs w:val="20"/>
              </w:rPr>
              <w:t xml:space="preserve"> for CG!</w:t>
            </w:r>
          </w:p>
        </w:tc>
      </w:tr>
      <w:tr w:rsidR="00AF6905" w14:paraId="28024F7C" w14:textId="77777777">
        <w:trPr>
          <w:ins w:id="216" w:author="Apple - Fangli" w:date="2020-10-17T13:37:00Z"/>
        </w:trPr>
        <w:tc>
          <w:tcPr>
            <w:tcW w:w="1555" w:type="dxa"/>
          </w:tcPr>
          <w:p w14:paraId="01522191" w14:textId="1B328ACD" w:rsidR="00AF6905" w:rsidRDefault="00AF6905" w:rsidP="004B660B">
            <w:pPr>
              <w:snapToGrid w:val="0"/>
              <w:rPr>
                <w:ins w:id="217" w:author="Apple - Fangli" w:date="2020-10-17T13:37:00Z"/>
                <w:rFonts w:eastAsiaTheme="minorEastAsia" w:cs="Arial" w:hint="eastAsia"/>
                <w:snapToGrid w:val="0"/>
                <w:sz w:val="20"/>
                <w:szCs w:val="20"/>
                <w:lang w:eastAsia="zh-CN"/>
              </w:rPr>
            </w:pPr>
            <w:ins w:id="218" w:author="Apple - Fangli" w:date="2020-10-17T13:38:00Z">
              <w:r>
                <w:rPr>
                  <w:rFonts w:eastAsiaTheme="minorEastAsia" w:cs="Arial"/>
                  <w:snapToGrid w:val="0"/>
                  <w:sz w:val="20"/>
                  <w:szCs w:val="20"/>
                  <w:lang w:eastAsia="zh-CN"/>
                </w:rPr>
                <w:lastRenderedPageBreak/>
                <w:t>Apple</w:t>
              </w:r>
            </w:ins>
          </w:p>
        </w:tc>
        <w:tc>
          <w:tcPr>
            <w:tcW w:w="9497" w:type="dxa"/>
          </w:tcPr>
          <w:p w14:paraId="46DE5BB7" w14:textId="1945ED5E" w:rsidR="00AF6905" w:rsidRDefault="00AF6905" w:rsidP="004B660B">
            <w:pPr>
              <w:snapToGrid w:val="0"/>
              <w:rPr>
                <w:ins w:id="219" w:author="Apple - Fangli" w:date="2020-10-17T13:37:00Z"/>
                <w:rFonts w:eastAsiaTheme="minorEastAsia" w:cs="Arial" w:hint="eastAsia"/>
                <w:snapToGrid w:val="0"/>
                <w:sz w:val="20"/>
                <w:szCs w:val="20"/>
                <w:lang w:eastAsia="zh-CN"/>
              </w:rPr>
            </w:pPr>
            <w:ins w:id="220" w:author="Apple - Fangli" w:date="2020-10-17T13:38:00Z">
              <w:r>
                <w:rPr>
                  <w:rFonts w:eastAsiaTheme="minorEastAsia" w:cs="Arial"/>
                  <w:snapToGrid w:val="0"/>
                  <w:sz w:val="20"/>
                  <w:szCs w:val="20"/>
                  <w:lang w:eastAsia="zh-CN"/>
                </w:rPr>
                <w:t>Option 2. Some enhancement needs to b</w:t>
              </w:r>
            </w:ins>
            <w:ins w:id="221" w:author="Apple - Fangli" w:date="2020-10-17T13:39:00Z">
              <w:r>
                <w:rPr>
                  <w:rFonts w:eastAsiaTheme="minorEastAsia" w:cs="Arial"/>
                  <w:snapToGrid w:val="0"/>
                  <w:sz w:val="20"/>
                  <w:szCs w:val="20"/>
                  <w:lang w:eastAsia="zh-CN"/>
                </w:rPr>
                <w:t xml:space="preserve">e introduced if </w:t>
              </w:r>
            </w:ins>
            <w:ins w:id="222" w:author="Apple - Fangli" w:date="2020-10-17T13:38:00Z">
              <w:r>
                <w:rPr>
                  <w:rFonts w:eastAsiaTheme="minorEastAsia" w:cs="Arial"/>
                  <w:snapToGrid w:val="0"/>
                  <w:sz w:val="20"/>
                  <w:szCs w:val="20"/>
                  <w:lang w:eastAsia="zh-CN"/>
                </w:rPr>
                <w:t xml:space="preserve"> the subsequent SDT transmission </w:t>
              </w:r>
            </w:ins>
            <w:ins w:id="223" w:author="Apple - Fangli" w:date="2020-10-17T13:39:00Z">
              <w:r>
                <w:rPr>
                  <w:rFonts w:eastAsiaTheme="minorEastAsia" w:cs="Arial"/>
                  <w:snapToGrid w:val="0"/>
                  <w:sz w:val="20"/>
                  <w:szCs w:val="20"/>
                  <w:lang w:eastAsia="zh-CN"/>
                </w:rPr>
                <w:t xml:space="preserve">is enabled. </w:t>
              </w:r>
            </w:ins>
          </w:p>
        </w:tc>
        <w:tc>
          <w:tcPr>
            <w:tcW w:w="4814" w:type="dxa"/>
          </w:tcPr>
          <w:p w14:paraId="5B71637B" w14:textId="40ABF30B" w:rsidR="00AF6905" w:rsidRPr="00F34311" w:rsidRDefault="00AF6905" w:rsidP="004B660B">
            <w:pPr>
              <w:snapToGrid w:val="0"/>
              <w:rPr>
                <w:ins w:id="224" w:author="Apple - Fangli" w:date="2020-10-17T13:37:00Z"/>
                <w:rFonts w:cs="Arial"/>
                <w:snapToGrid w:val="0"/>
                <w:sz w:val="20"/>
                <w:szCs w:val="20"/>
              </w:rPr>
            </w:pPr>
            <w:ins w:id="225" w:author="Apple - Fangli" w:date="2020-10-17T13:39:00Z">
              <w:r>
                <w:rPr>
                  <w:rFonts w:cs="Arial"/>
                  <w:snapToGrid w:val="0"/>
                  <w:sz w:val="20"/>
                  <w:szCs w:val="20"/>
                </w:rPr>
                <w:t>Option 2</w:t>
              </w:r>
            </w:ins>
          </w:p>
        </w:tc>
      </w:tr>
      <w:tr w:rsidR="004B660B" w14:paraId="6A8F03E1" w14:textId="77777777" w:rsidTr="00E43A46">
        <w:tc>
          <w:tcPr>
            <w:tcW w:w="15866" w:type="dxa"/>
            <w:gridSpan w:val="3"/>
          </w:tcPr>
          <w:p w14:paraId="1A261491" w14:textId="77777777" w:rsidR="004B660B" w:rsidRPr="007504F4" w:rsidRDefault="004B660B" w:rsidP="004B660B">
            <w:pPr>
              <w:snapToGrid w:val="0"/>
              <w:rPr>
                <w:rFonts w:cs="Arial"/>
                <w:b/>
                <w:bCs/>
                <w:snapToGrid w:val="0"/>
                <w:sz w:val="20"/>
                <w:szCs w:val="20"/>
                <w:u w:val="single"/>
              </w:rPr>
            </w:pPr>
            <w:r w:rsidRPr="007504F4">
              <w:rPr>
                <w:rFonts w:cs="Arial"/>
                <w:b/>
                <w:bCs/>
                <w:snapToGrid w:val="0"/>
                <w:sz w:val="20"/>
                <w:szCs w:val="20"/>
                <w:u w:val="single"/>
              </w:rPr>
              <w:t xml:space="preserve">Comments Summary: </w:t>
            </w:r>
          </w:p>
          <w:p w14:paraId="41EFC6FB" w14:textId="6CE316D4"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 xml:space="preserve">Option 1 (UE moves to IDLE and up to implementation to recover lost data): </w:t>
            </w:r>
            <w:r w:rsidR="003A2C60" w:rsidRPr="00F909B9">
              <w:rPr>
                <w:rFonts w:cs="Arial"/>
                <w:snapToGrid w:val="0"/>
                <w:color w:val="ED7D31" w:themeColor="accent2"/>
                <w:sz w:val="20"/>
                <w:szCs w:val="20"/>
              </w:rPr>
              <w:t>15</w:t>
            </w:r>
            <w:r w:rsidRPr="00F909B9">
              <w:rPr>
                <w:rFonts w:cs="Arial"/>
                <w:snapToGrid w:val="0"/>
                <w:color w:val="ED7D31" w:themeColor="accent2"/>
                <w:sz w:val="20"/>
                <w:szCs w:val="20"/>
              </w:rPr>
              <w:t>/2</w:t>
            </w:r>
            <w:ins w:id="226" w:author="Apple - Fangli" w:date="2020-10-17T13:39:00Z">
              <w:r w:rsidR="0052184D">
                <w:rPr>
                  <w:rFonts w:cs="Arial"/>
                  <w:snapToGrid w:val="0"/>
                  <w:color w:val="ED7D31" w:themeColor="accent2"/>
                  <w:sz w:val="20"/>
                  <w:szCs w:val="20"/>
                </w:rPr>
                <w:t>6</w:t>
              </w:r>
            </w:ins>
            <w:del w:id="227" w:author="Apple - Fangli" w:date="2020-10-17T13:39:00Z">
              <w:r w:rsidR="003A2C60" w:rsidRPr="00F909B9" w:rsidDel="0052184D">
                <w:rPr>
                  <w:rFonts w:cs="Arial"/>
                  <w:snapToGrid w:val="0"/>
                  <w:color w:val="ED7D31" w:themeColor="accent2"/>
                  <w:sz w:val="20"/>
                  <w:szCs w:val="20"/>
                </w:rPr>
                <w:delText>5</w:delText>
              </w:r>
              <w:r w:rsidRPr="00F909B9" w:rsidDel="0052184D">
                <w:rPr>
                  <w:rFonts w:cs="Arial"/>
                  <w:snapToGrid w:val="0"/>
                  <w:color w:val="ED7D31" w:themeColor="accent2"/>
                  <w:sz w:val="20"/>
                  <w:szCs w:val="20"/>
                </w:rPr>
                <w:delText xml:space="preserve"> </w:delText>
              </w:r>
            </w:del>
          </w:p>
          <w:p w14:paraId="26B16FE4" w14:textId="3CAECF4A" w:rsidR="004B660B" w:rsidRDefault="004B660B" w:rsidP="004B660B">
            <w:pPr>
              <w:pStyle w:val="ListParagraph"/>
              <w:numPr>
                <w:ilvl w:val="0"/>
                <w:numId w:val="5"/>
              </w:numPr>
              <w:snapToGrid w:val="0"/>
              <w:rPr>
                <w:rFonts w:cs="Arial"/>
                <w:snapToGrid w:val="0"/>
                <w:sz w:val="20"/>
                <w:szCs w:val="20"/>
              </w:rPr>
            </w:pPr>
            <w:r>
              <w:rPr>
                <w:rFonts w:cs="Arial"/>
                <w:snapToGrid w:val="0"/>
                <w:sz w:val="20"/>
                <w:szCs w:val="20"/>
              </w:rPr>
              <w:t xml:space="preserve">Option 2 (RAN2 to define solutions to potentially recover lost data: </w:t>
            </w:r>
            <w:r w:rsidR="003A2C60" w:rsidRPr="00F909B9">
              <w:rPr>
                <w:rFonts w:cs="Arial"/>
                <w:snapToGrid w:val="0"/>
                <w:color w:val="ED7D31" w:themeColor="accent2"/>
                <w:sz w:val="20"/>
                <w:szCs w:val="20"/>
              </w:rPr>
              <w:t>1</w:t>
            </w:r>
            <w:ins w:id="228" w:author="Apple - Fangli" w:date="2020-10-17T13:39:00Z">
              <w:r w:rsidR="0052184D">
                <w:rPr>
                  <w:rFonts w:cs="Arial"/>
                  <w:snapToGrid w:val="0"/>
                  <w:color w:val="ED7D31" w:themeColor="accent2"/>
                  <w:sz w:val="20"/>
                  <w:szCs w:val="20"/>
                </w:rPr>
                <w:t>1</w:t>
              </w:r>
            </w:ins>
            <w:del w:id="229" w:author="Apple - Fangli" w:date="2020-10-17T13:39:00Z">
              <w:r w:rsidR="003A2C60" w:rsidRPr="00F909B9" w:rsidDel="0052184D">
                <w:rPr>
                  <w:rFonts w:cs="Arial"/>
                  <w:snapToGrid w:val="0"/>
                  <w:color w:val="ED7D31" w:themeColor="accent2"/>
                  <w:sz w:val="20"/>
                  <w:szCs w:val="20"/>
                </w:rPr>
                <w:delText>0</w:delText>
              </w:r>
            </w:del>
            <w:r w:rsidRPr="00F909B9">
              <w:rPr>
                <w:rFonts w:cs="Arial"/>
                <w:snapToGrid w:val="0"/>
                <w:color w:val="ED7D31" w:themeColor="accent2"/>
                <w:sz w:val="20"/>
                <w:szCs w:val="20"/>
              </w:rPr>
              <w:t>/2</w:t>
            </w:r>
            <w:ins w:id="230" w:author="Apple - Fangli" w:date="2020-10-17T13:39:00Z">
              <w:r w:rsidR="0052184D">
                <w:rPr>
                  <w:rFonts w:cs="Arial"/>
                  <w:snapToGrid w:val="0"/>
                  <w:color w:val="ED7D31" w:themeColor="accent2"/>
                  <w:sz w:val="20"/>
                  <w:szCs w:val="20"/>
                </w:rPr>
                <w:t>6</w:t>
              </w:r>
            </w:ins>
            <w:del w:id="231" w:author="Apple - Fangli" w:date="2020-10-17T13:39:00Z">
              <w:r w:rsidR="003A2C60" w:rsidRPr="00F909B9" w:rsidDel="0052184D">
                <w:rPr>
                  <w:rFonts w:cs="Arial"/>
                  <w:snapToGrid w:val="0"/>
                  <w:color w:val="ED7D31" w:themeColor="accent2"/>
                  <w:sz w:val="20"/>
                  <w:szCs w:val="20"/>
                </w:rPr>
                <w:delText>5</w:delText>
              </w:r>
            </w:del>
          </w:p>
          <w:p w14:paraId="001E361A" w14:textId="62A3CFDA" w:rsidR="004B660B" w:rsidRPr="008F1696" w:rsidRDefault="004B660B" w:rsidP="004B660B">
            <w:pPr>
              <w:pStyle w:val="ListParagraph"/>
              <w:numPr>
                <w:ilvl w:val="0"/>
                <w:numId w:val="5"/>
              </w:numPr>
              <w:snapToGrid w:val="0"/>
              <w:rPr>
                <w:rFonts w:cs="Arial"/>
                <w:snapToGrid w:val="0"/>
                <w:sz w:val="20"/>
                <w:szCs w:val="20"/>
              </w:rPr>
            </w:pPr>
            <w:r w:rsidRPr="008F1696">
              <w:rPr>
                <w:rFonts w:cs="Arial"/>
                <w:snapToGrid w:val="0"/>
                <w:sz w:val="20"/>
                <w:szCs w:val="20"/>
              </w:rPr>
              <w:t xml:space="preserve">No consensus. </w:t>
            </w:r>
            <w:r w:rsidR="00F909B9">
              <w:rPr>
                <w:rFonts w:cs="Arial"/>
                <w:snapToGrid w:val="0"/>
                <w:sz w:val="20"/>
                <w:szCs w:val="20"/>
              </w:rPr>
              <w:t>There is slight majority to do nothing b</w:t>
            </w:r>
            <w:r>
              <w:rPr>
                <w:rFonts w:cs="Arial"/>
                <w:snapToGrid w:val="0"/>
                <w:sz w:val="20"/>
                <w:szCs w:val="20"/>
              </w:rPr>
              <w:t>ut it seems there is interest in trying to avoid data loss here</w:t>
            </w:r>
            <w:r w:rsidR="00F909B9">
              <w:rPr>
                <w:rFonts w:cs="Arial"/>
                <w:snapToGrid w:val="0"/>
                <w:sz w:val="20"/>
                <w:szCs w:val="20"/>
              </w:rPr>
              <w:t xml:space="preserve">. It seems some of the concerns from companies are due to the likely complexity of the solution. However, no details of solution were discussed so far. So, given the situation, it is hard to judge whether a solution is feasible and how complex it is. It may be worth discussing this via </w:t>
            </w:r>
            <w:proofErr w:type="spellStart"/>
            <w:r w:rsidR="00F909B9">
              <w:rPr>
                <w:rFonts w:cs="Arial"/>
                <w:snapToGrid w:val="0"/>
                <w:sz w:val="20"/>
                <w:szCs w:val="20"/>
              </w:rPr>
              <w:t>tdocs</w:t>
            </w:r>
            <w:proofErr w:type="spellEnd"/>
            <w:r w:rsidR="00F909B9">
              <w:rPr>
                <w:rFonts w:cs="Arial"/>
                <w:snapToGrid w:val="0"/>
                <w:sz w:val="20"/>
                <w:szCs w:val="20"/>
              </w:rPr>
              <w:t xml:space="preserve"> directly </w:t>
            </w:r>
            <w:r w:rsidR="00F909B9" w:rsidRPr="00F909B9">
              <w:rPr>
                <w:rFonts w:cs="Arial"/>
                <w:snapToGrid w:val="0"/>
                <w:sz w:val="20"/>
                <w:szCs w:val="20"/>
                <w:highlight w:val="yellow"/>
              </w:rPr>
              <w:t xml:space="preserve">=&gt; no proposals made but companies supporting a solution are encouraged to show the details of the solution in </w:t>
            </w:r>
            <w:proofErr w:type="spellStart"/>
            <w:r w:rsidR="00F909B9" w:rsidRPr="00F909B9">
              <w:rPr>
                <w:rFonts w:cs="Arial"/>
                <w:snapToGrid w:val="0"/>
                <w:sz w:val="20"/>
                <w:szCs w:val="20"/>
                <w:highlight w:val="yellow"/>
              </w:rPr>
              <w:t>tdocs</w:t>
            </w:r>
            <w:proofErr w:type="spellEnd"/>
          </w:p>
          <w:p w14:paraId="220E46BC" w14:textId="77777777" w:rsidR="004B660B" w:rsidRPr="000B0CE0" w:rsidRDefault="004B660B" w:rsidP="004B660B">
            <w:pPr>
              <w:snapToGrid w:val="0"/>
              <w:rPr>
                <w:rFonts w:cs="Arial"/>
                <w:snapToGrid w:val="0"/>
                <w:sz w:val="20"/>
                <w:szCs w:val="20"/>
                <w:u w:val="single"/>
              </w:rPr>
            </w:pPr>
            <w:r w:rsidRPr="000B0CE0">
              <w:rPr>
                <w:rFonts w:cs="Arial"/>
                <w:snapToGrid w:val="0"/>
                <w:sz w:val="20"/>
                <w:szCs w:val="20"/>
                <w:u w:val="single"/>
              </w:rPr>
              <w:t xml:space="preserve">Open issues: </w:t>
            </w:r>
          </w:p>
          <w:p w14:paraId="1F4F05A7" w14:textId="77777777" w:rsidR="004B660B" w:rsidRDefault="004B660B" w:rsidP="004B660B">
            <w:pPr>
              <w:pStyle w:val="ListParagraph"/>
              <w:numPr>
                <w:ilvl w:val="0"/>
                <w:numId w:val="5"/>
              </w:numPr>
              <w:snapToGrid w:val="0"/>
              <w:rPr>
                <w:rFonts w:cs="Arial"/>
                <w:snapToGrid w:val="0"/>
                <w:sz w:val="20"/>
                <w:szCs w:val="20"/>
              </w:rPr>
            </w:pPr>
            <w:r w:rsidRPr="004B660B">
              <w:rPr>
                <w:rFonts w:cs="Arial"/>
                <w:snapToGrid w:val="0"/>
                <w:sz w:val="20"/>
                <w:szCs w:val="20"/>
              </w:rPr>
              <w:t xml:space="preserve">If option 2 is agreed, then further discussion is needed on the actual solution space. Some companies proposed the Reestablishment framework but this needs further investigation. </w:t>
            </w:r>
          </w:p>
          <w:p w14:paraId="3DF7E813" w14:textId="5320872C" w:rsidR="00225D30" w:rsidRPr="004B660B" w:rsidRDefault="00225D30" w:rsidP="004B660B">
            <w:pPr>
              <w:pStyle w:val="ListParagraph"/>
              <w:numPr>
                <w:ilvl w:val="0"/>
                <w:numId w:val="5"/>
              </w:numPr>
              <w:snapToGrid w:val="0"/>
              <w:rPr>
                <w:rFonts w:cs="Arial"/>
                <w:snapToGrid w:val="0"/>
                <w:sz w:val="20"/>
                <w:szCs w:val="20"/>
              </w:rPr>
            </w:pPr>
            <w:r>
              <w:rPr>
                <w:rFonts w:cs="Arial"/>
                <w:snapToGrid w:val="0"/>
                <w:sz w:val="20"/>
                <w:szCs w:val="20"/>
              </w:rPr>
              <w:t xml:space="preserve">Seems it is hard to agree this based on this email discussion alone. Companies can bring </w:t>
            </w:r>
            <w:proofErr w:type="spellStart"/>
            <w:r>
              <w:rPr>
                <w:rFonts w:cs="Arial"/>
                <w:snapToGrid w:val="0"/>
                <w:sz w:val="20"/>
                <w:szCs w:val="20"/>
              </w:rPr>
              <w:t>tdocs</w:t>
            </w:r>
            <w:proofErr w:type="spellEnd"/>
            <w:r>
              <w:rPr>
                <w:rFonts w:cs="Arial"/>
                <w:snapToGrid w:val="0"/>
                <w:sz w:val="20"/>
                <w:szCs w:val="20"/>
              </w:rPr>
              <w:t xml:space="preserve"> (especially showing details of option 2). </w:t>
            </w:r>
          </w:p>
        </w:tc>
      </w:tr>
      <w:tr w:rsidR="004B660B" w14:paraId="44E9073C" w14:textId="77777777" w:rsidTr="00E43A46">
        <w:tc>
          <w:tcPr>
            <w:tcW w:w="15866" w:type="dxa"/>
            <w:gridSpan w:val="3"/>
          </w:tcPr>
          <w:p w14:paraId="3AC769AE" w14:textId="77777777" w:rsidR="004B660B" w:rsidRDefault="004B660B" w:rsidP="004B660B">
            <w:pPr>
              <w:snapToGrid w:val="0"/>
              <w:rPr>
                <w:rFonts w:cs="Arial"/>
                <w:b/>
                <w:bCs/>
                <w:snapToGrid w:val="0"/>
                <w:sz w:val="20"/>
                <w:szCs w:val="20"/>
                <w:u w:val="single"/>
              </w:rPr>
            </w:pPr>
            <w:r w:rsidRPr="007504F4">
              <w:rPr>
                <w:rFonts w:cs="Arial"/>
                <w:b/>
                <w:bCs/>
                <w:snapToGrid w:val="0"/>
                <w:sz w:val="20"/>
                <w:szCs w:val="20"/>
                <w:u w:val="single"/>
              </w:rPr>
              <w:t>Proposals</w:t>
            </w:r>
            <w:r>
              <w:rPr>
                <w:rFonts w:cs="Arial"/>
                <w:b/>
                <w:bCs/>
                <w:snapToGrid w:val="0"/>
                <w:sz w:val="20"/>
                <w:szCs w:val="20"/>
                <w:u w:val="single"/>
              </w:rPr>
              <w:t>:</w:t>
            </w:r>
          </w:p>
          <w:p w14:paraId="29EEB02A" w14:textId="4DEC5D00" w:rsidR="004B660B" w:rsidRPr="007504F4" w:rsidRDefault="00225D30" w:rsidP="004B660B">
            <w:pPr>
              <w:snapToGrid w:val="0"/>
              <w:rPr>
                <w:rFonts w:cs="Arial"/>
                <w:b/>
                <w:bCs/>
                <w:snapToGrid w:val="0"/>
                <w:sz w:val="20"/>
                <w:szCs w:val="20"/>
                <w:u w:val="single"/>
              </w:rPr>
            </w:pPr>
            <w:r w:rsidRPr="00E2171D">
              <w:rPr>
                <w:rFonts w:cs="Arial"/>
                <w:b/>
                <w:bCs/>
                <w:snapToGrid w:val="0"/>
                <w:sz w:val="20"/>
                <w:szCs w:val="20"/>
              </w:rPr>
              <w:t>None</w:t>
            </w:r>
          </w:p>
        </w:tc>
      </w:tr>
    </w:tbl>
    <w:p w14:paraId="7C40E044" w14:textId="77777777" w:rsidR="00D55952" w:rsidRDefault="00D55952">
      <w:pPr>
        <w:rPr>
          <w:sz w:val="20"/>
          <w:szCs w:val="20"/>
          <w:lang w:eastAsia="zh-CN"/>
        </w:rPr>
      </w:pPr>
    </w:p>
    <w:p w14:paraId="5FE89254" w14:textId="77777777" w:rsidR="00FA7C84" w:rsidRDefault="00FA7C84">
      <w:pPr>
        <w:rPr>
          <w:sz w:val="20"/>
          <w:szCs w:val="20"/>
          <w:lang w:eastAsia="zh-CN"/>
        </w:rPr>
      </w:pPr>
    </w:p>
    <w:p w14:paraId="784283A5" w14:textId="77777777" w:rsidR="00FA7C84" w:rsidRPr="007661BE" w:rsidRDefault="00FA7C84">
      <w:pPr>
        <w:rPr>
          <w:sz w:val="20"/>
          <w:szCs w:val="20"/>
          <w:lang w:eastAsia="zh-CN"/>
        </w:rPr>
      </w:pPr>
    </w:p>
    <w:p w14:paraId="2AC136B2" w14:textId="77777777" w:rsidR="00D55952" w:rsidRDefault="0072635B">
      <w:pPr>
        <w:pStyle w:val="Heading1"/>
        <w:rPr>
          <w:snapToGrid w:val="0"/>
        </w:rPr>
      </w:pPr>
      <w:r>
        <w:rPr>
          <w:snapToGrid w:val="0"/>
        </w:rPr>
        <w:t>Conclusion and proposals</w:t>
      </w:r>
    </w:p>
    <w:p w14:paraId="515C17EA" w14:textId="77777777" w:rsidR="00D55952" w:rsidRDefault="0072635B">
      <w:pPr>
        <w:rPr>
          <w:lang w:val="en-GB" w:eastAsia="en-GB"/>
        </w:rPr>
      </w:pPr>
      <w:r>
        <w:rPr>
          <w:highlight w:val="yellow"/>
          <w:lang w:val="en-GB" w:eastAsia="en-GB"/>
        </w:rPr>
        <w:t>TBD</w:t>
      </w:r>
    </w:p>
    <w:p w14:paraId="550E5043" w14:textId="77777777" w:rsidR="00D55952" w:rsidRDefault="00D55952">
      <w:pPr>
        <w:rPr>
          <w:sz w:val="20"/>
          <w:szCs w:val="20"/>
          <w:lang w:val="en-GB" w:eastAsia="zh-CN"/>
        </w:rPr>
      </w:pPr>
    </w:p>
    <w:p w14:paraId="2129F588" w14:textId="77777777" w:rsidR="00D55952" w:rsidRDefault="00D55952">
      <w:pPr>
        <w:rPr>
          <w:sz w:val="20"/>
          <w:szCs w:val="20"/>
          <w:lang w:eastAsia="zh-CN"/>
        </w:rPr>
      </w:pPr>
    </w:p>
    <w:p w14:paraId="61BD180E" w14:textId="77777777" w:rsidR="00D55952" w:rsidRDefault="0072635B">
      <w:pPr>
        <w:pStyle w:val="Heading1"/>
        <w:rPr>
          <w:snapToGrid w:val="0"/>
        </w:rPr>
      </w:pPr>
      <w:r>
        <w:rPr>
          <w:snapToGrid w:val="0"/>
        </w:rPr>
        <w:t>References</w:t>
      </w:r>
    </w:p>
    <w:p w14:paraId="2E50AD06" w14:textId="3D1A516C" w:rsidR="00D55952" w:rsidRDefault="0072635B">
      <w:pPr>
        <w:pStyle w:val="ListParagraph"/>
        <w:numPr>
          <w:ilvl w:val="0"/>
          <w:numId w:val="6"/>
        </w:numPr>
        <w:rPr>
          <w:lang w:val="en-GB" w:eastAsia="en-GB"/>
        </w:rPr>
      </w:pPr>
      <w:r>
        <w:rPr>
          <w:lang w:val="en-GB" w:eastAsia="en-GB"/>
        </w:rPr>
        <w:t xml:space="preserve">R2-2008124, </w:t>
      </w:r>
      <w:r>
        <w:rPr>
          <w:lang w:val="en-GB"/>
        </w:rPr>
        <w:t>Report for Rel-16 (NR-U, Power Savings and 2-step RACH) and Rel-17 (</w:t>
      </w:r>
      <w:proofErr w:type="spellStart"/>
      <w:r>
        <w:rPr>
          <w:lang w:val="en-GB"/>
        </w:rPr>
        <w:t>I</w:t>
      </w:r>
      <w:r w:rsidR="001525D0">
        <w:rPr>
          <w:lang w:val="en-GB"/>
        </w:rPr>
        <w:t>i</w:t>
      </w:r>
      <w:r>
        <w:rPr>
          <w:lang w:val="en-GB"/>
        </w:rPr>
        <w:t>oT</w:t>
      </w:r>
      <w:proofErr w:type="spellEnd"/>
      <w:r>
        <w:rPr>
          <w:lang w:val="en-GB"/>
        </w:rPr>
        <w:t xml:space="preserve"> and Small Data), Session Chair (</w:t>
      </w:r>
      <w:proofErr w:type="spellStart"/>
      <w:r>
        <w:rPr>
          <w:lang w:val="en-GB"/>
        </w:rPr>
        <w:t>InterDigital</w:t>
      </w:r>
      <w:proofErr w:type="spellEnd"/>
      <w:r>
        <w:rPr>
          <w:lang w:val="en-GB"/>
        </w:rPr>
        <w:t>), 3GPP TSG-RAN WG2 Meeting #111-e</w:t>
      </w:r>
    </w:p>
    <w:p w14:paraId="680A9425" w14:textId="77777777" w:rsidR="00D55952" w:rsidRDefault="00D55952">
      <w:pPr>
        <w:pStyle w:val="ListParagraph"/>
        <w:ind w:left="360"/>
        <w:rPr>
          <w:lang w:val="en-GB" w:eastAsia="en-GB"/>
        </w:rPr>
      </w:pPr>
    </w:p>
    <w:p w14:paraId="78E24EE4" w14:textId="77777777" w:rsidR="00D55952" w:rsidRDefault="0072635B">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55952" w14:paraId="5BFA4DB7" w14:textId="77777777">
        <w:tc>
          <w:tcPr>
            <w:tcW w:w="2689" w:type="dxa"/>
            <w:shd w:val="clear" w:color="auto" w:fill="00B0F0"/>
          </w:tcPr>
          <w:p w14:paraId="1CF97FE9" w14:textId="77777777" w:rsidR="00D55952" w:rsidRDefault="0072635B">
            <w:pPr>
              <w:jc w:val="center"/>
              <w:rPr>
                <w:lang w:val="en-GB" w:eastAsia="en-GB"/>
              </w:rPr>
            </w:pPr>
            <w:r>
              <w:rPr>
                <w:lang w:val="en-GB" w:eastAsia="en-GB"/>
              </w:rPr>
              <w:t>Company</w:t>
            </w:r>
          </w:p>
        </w:tc>
        <w:tc>
          <w:tcPr>
            <w:tcW w:w="7889" w:type="dxa"/>
            <w:shd w:val="clear" w:color="auto" w:fill="00B0F0"/>
          </w:tcPr>
          <w:p w14:paraId="2AACC385" w14:textId="77777777" w:rsidR="00D55952" w:rsidRDefault="0072635B">
            <w:pPr>
              <w:jc w:val="center"/>
              <w:rPr>
                <w:lang w:val="en-GB" w:eastAsia="en-GB"/>
              </w:rPr>
            </w:pPr>
            <w:r>
              <w:rPr>
                <w:lang w:val="en-GB" w:eastAsia="en-GB"/>
              </w:rPr>
              <w:t>Contact name</w:t>
            </w:r>
          </w:p>
        </w:tc>
        <w:tc>
          <w:tcPr>
            <w:tcW w:w="5289" w:type="dxa"/>
            <w:shd w:val="clear" w:color="auto" w:fill="00B0F0"/>
          </w:tcPr>
          <w:p w14:paraId="40D58FCC" w14:textId="77777777" w:rsidR="00D55952" w:rsidRDefault="0072635B">
            <w:pPr>
              <w:jc w:val="center"/>
              <w:rPr>
                <w:lang w:val="en-GB" w:eastAsia="en-GB"/>
              </w:rPr>
            </w:pPr>
            <w:r>
              <w:rPr>
                <w:lang w:val="en-GB" w:eastAsia="en-GB"/>
              </w:rPr>
              <w:t>Contact email</w:t>
            </w:r>
          </w:p>
        </w:tc>
      </w:tr>
      <w:tr w:rsidR="00D55952" w14:paraId="1F4E1938" w14:textId="77777777">
        <w:tc>
          <w:tcPr>
            <w:tcW w:w="2689" w:type="dxa"/>
          </w:tcPr>
          <w:p w14:paraId="2C843FB2" w14:textId="77777777" w:rsidR="00D55952" w:rsidRDefault="0072635B">
            <w:pPr>
              <w:rPr>
                <w:lang w:val="en-GB" w:eastAsia="en-GB"/>
              </w:rPr>
            </w:pPr>
            <w:proofErr w:type="spellStart"/>
            <w:r>
              <w:rPr>
                <w:lang w:val="en-GB" w:eastAsia="en-GB"/>
              </w:rPr>
              <w:t>Mediatek</w:t>
            </w:r>
            <w:proofErr w:type="spellEnd"/>
          </w:p>
        </w:tc>
        <w:tc>
          <w:tcPr>
            <w:tcW w:w="7889" w:type="dxa"/>
          </w:tcPr>
          <w:p w14:paraId="688C5DD0" w14:textId="77777777" w:rsidR="00D55952" w:rsidRDefault="0072635B">
            <w:pPr>
              <w:rPr>
                <w:lang w:val="en-GB" w:eastAsia="en-GB"/>
              </w:rPr>
            </w:pPr>
            <w:r>
              <w:rPr>
                <w:lang w:val="en-GB" w:eastAsia="en-GB"/>
              </w:rPr>
              <w:t>Yuanyuan Zhang</w:t>
            </w:r>
          </w:p>
        </w:tc>
        <w:tc>
          <w:tcPr>
            <w:tcW w:w="5289" w:type="dxa"/>
          </w:tcPr>
          <w:p w14:paraId="6BF7DFB5" w14:textId="19939D63" w:rsidR="00D55952" w:rsidRDefault="001525D0">
            <w:pPr>
              <w:rPr>
                <w:lang w:val="en-GB" w:eastAsia="en-GB"/>
              </w:rPr>
            </w:pPr>
            <w:ins w:id="232" w:author="Apple - Fangli" w:date="2020-10-17T13:39:00Z">
              <w:r>
                <w:rPr>
                  <w:lang w:val="en-GB" w:eastAsia="en-GB"/>
                </w:rPr>
                <w:fldChar w:fldCharType="begin"/>
              </w:r>
              <w:r>
                <w:rPr>
                  <w:lang w:val="en-GB" w:eastAsia="en-GB"/>
                </w:rPr>
                <w:instrText xml:space="preserve"> HYPERLINK "mailto:</w:instrText>
              </w:r>
            </w:ins>
            <w:r>
              <w:rPr>
                <w:lang w:val="en-GB" w:eastAsia="en-GB"/>
              </w:rPr>
              <w:instrText>Yuany.zhang@mediatek.com</w:instrText>
            </w:r>
            <w:ins w:id="233" w:author="Apple - Fangli" w:date="2020-10-17T13:39:00Z">
              <w:r>
                <w:rPr>
                  <w:lang w:val="en-GB" w:eastAsia="en-GB"/>
                </w:rPr>
                <w:instrText xml:space="preserve">" </w:instrText>
              </w:r>
              <w:r>
                <w:rPr>
                  <w:lang w:val="en-GB" w:eastAsia="en-GB"/>
                </w:rPr>
                <w:fldChar w:fldCharType="separate"/>
              </w:r>
            </w:ins>
            <w:r w:rsidRPr="00B21B84">
              <w:rPr>
                <w:rStyle w:val="Hyperlink"/>
                <w:lang w:val="en-GB" w:eastAsia="en-GB"/>
              </w:rPr>
              <w:t>Yuany.zhang@mediatek.com</w:t>
            </w:r>
            <w:ins w:id="234" w:author="Apple - Fangli" w:date="2020-10-17T13:39:00Z">
              <w:r>
                <w:rPr>
                  <w:lang w:val="en-GB" w:eastAsia="en-GB"/>
                </w:rPr>
                <w:fldChar w:fldCharType="end"/>
              </w:r>
            </w:ins>
          </w:p>
        </w:tc>
      </w:tr>
      <w:tr w:rsidR="00D55952" w14:paraId="15EE5E07" w14:textId="77777777">
        <w:tc>
          <w:tcPr>
            <w:tcW w:w="2689" w:type="dxa"/>
          </w:tcPr>
          <w:p w14:paraId="122A3391" w14:textId="77777777" w:rsidR="00D55952" w:rsidRDefault="0072635B">
            <w:pPr>
              <w:rPr>
                <w:lang w:val="en-GB"/>
              </w:rPr>
            </w:pPr>
            <w:r>
              <w:rPr>
                <w:rFonts w:hint="eastAsia"/>
                <w:lang w:val="en-GB"/>
              </w:rPr>
              <w:t>LG</w:t>
            </w:r>
          </w:p>
        </w:tc>
        <w:tc>
          <w:tcPr>
            <w:tcW w:w="7889" w:type="dxa"/>
          </w:tcPr>
          <w:p w14:paraId="7808FA52" w14:textId="77777777" w:rsidR="00D55952" w:rsidRDefault="0072635B">
            <w:pPr>
              <w:rPr>
                <w:lang w:val="en-GB"/>
              </w:rPr>
            </w:pPr>
            <w:proofErr w:type="spellStart"/>
            <w:r>
              <w:rPr>
                <w:rFonts w:hint="eastAsia"/>
                <w:lang w:val="en-GB"/>
              </w:rPr>
              <w:t>SeungJune</w:t>
            </w:r>
            <w:proofErr w:type="spellEnd"/>
            <w:r>
              <w:rPr>
                <w:rFonts w:hint="eastAsia"/>
                <w:lang w:val="en-GB"/>
              </w:rPr>
              <w:t xml:space="preserve"> Yi</w:t>
            </w:r>
          </w:p>
        </w:tc>
        <w:tc>
          <w:tcPr>
            <w:tcW w:w="5289" w:type="dxa"/>
          </w:tcPr>
          <w:p w14:paraId="0B7801EB" w14:textId="48F1452B" w:rsidR="00D55952" w:rsidRDefault="001525D0">
            <w:pPr>
              <w:rPr>
                <w:lang w:val="en-GB"/>
              </w:rPr>
            </w:pPr>
            <w:ins w:id="235" w:author="Apple - Fangli" w:date="2020-10-17T13:39:00Z">
              <w:r>
                <w:rPr>
                  <w:lang w:val="en-GB"/>
                </w:rPr>
                <w:fldChar w:fldCharType="begin"/>
              </w:r>
              <w:r>
                <w:rPr>
                  <w:lang w:val="en-GB"/>
                </w:rPr>
                <w:instrText xml:space="preserve"> HYPERLINK "mailto:</w:instrText>
              </w:r>
            </w:ins>
            <w:r>
              <w:rPr>
                <w:lang w:val="en-GB"/>
              </w:rPr>
              <w:instrText>s</w:instrText>
            </w:r>
            <w:r>
              <w:rPr>
                <w:rFonts w:hint="eastAsia"/>
                <w:lang w:val="en-GB"/>
              </w:rPr>
              <w:instrText>eungjune.</w:instrText>
            </w:r>
            <w:r>
              <w:rPr>
                <w:lang w:val="en-GB"/>
              </w:rPr>
              <w:instrText>yi@lge.com</w:instrText>
            </w:r>
            <w:ins w:id="236" w:author="Apple - Fangli" w:date="2020-10-17T13:39:00Z">
              <w:r>
                <w:rPr>
                  <w:lang w:val="en-GB"/>
                </w:rPr>
                <w:instrText xml:space="preserve">" </w:instrText>
              </w:r>
              <w:r>
                <w:rPr>
                  <w:lang w:val="en-GB"/>
                </w:rPr>
                <w:fldChar w:fldCharType="separate"/>
              </w:r>
            </w:ins>
            <w:r w:rsidRPr="00B21B84">
              <w:rPr>
                <w:rStyle w:val="Hyperlink"/>
                <w:lang w:val="en-GB"/>
              </w:rPr>
              <w:t>s</w:t>
            </w:r>
            <w:r w:rsidRPr="00B21B84">
              <w:rPr>
                <w:rStyle w:val="Hyperlink"/>
                <w:rFonts w:hint="eastAsia"/>
                <w:lang w:val="en-GB"/>
              </w:rPr>
              <w:t>eungjune.</w:t>
            </w:r>
            <w:r w:rsidRPr="00B21B84">
              <w:rPr>
                <w:rStyle w:val="Hyperlink"/>
                <w:lang w:val="en-GB"/>
              </w:rPr>
              <w:t>yi@lge.com</w:t>
            </w:r>
            <w:ins w:id="237" w:author="Apple - Fangli" w:date="2020-10-17T13:39:00Z">
              <w:r>
                <w:rPr>
                  <w:lang w:val="en-GB"/>
                </w:rPr>
                <w:fldChar w:fldCharType="end"/>
              </w:r>
            </w:ins>
          </w:p>
        </w:tc>
      </w:tr>
      <w:tr w:rsidR="003A7F3E" w14:paraId="50612AF3" w14:textId="77777777">
        <w:tc>
          <w:tcPr>
            <w:tcW w:w="2689" w:type="dxa"/>
          </w:tcPr>
          <w:p w14:paraId="7499FB38" w14:textId="77777777" w:rsidR="003A7F3E" w:rsidRDefault="003A7F3E">
            <w:pPr>
              <w:rPr>
                <w:lang w:val="en-GB"/>
              </w:rPr>
            </w:pPr>
            <w:r>
              <w:rPr>
                <w:lang w:val="en-GB"/>
              </w:rPr>
              <w:t>CATT</w:t>
            </w:r>
          </w:p>
        </w:tc>
        <w:tc>
          <w:tcPr>
            <w:tcW w:w="7889" w:type="dxa"/>
          </w:tcPr>
          <w:p w14:paraId="52479AE3" w14:textId="77777777" w:rsidR="003A7F3E" w:rsidRDefault="003A7F3E">
            <w:pPr>
              <w:rPr>
                <w:lang w:val="en-GB"/>
              </w:rPr>
            </w:pPr>
            <w:r>
              <w:rPr>
                <w:lang w:val="en-GB"/>
              </w:rPr>
              <w:t>Chandrika Worrall</w:t>
            </w:r>
          </w:p>
        </w:tc>
        <w:tc>
          <w:tcPr>
            <w:tcW w:w="5289" w:type="dxa"/>
          </w:tcPr>
          <w:p w14:paraId="200DE6EF" w14:textId="77777777" w:rsidR="003A7F3E" w:rsidRDefault="00E43A46">
            <w:pPr>
              <w:rPr>
                <w:lang w:val="en-GB"/>
              </w:rPr>
            </w:pPr>
            <w:hyperlink r:id="rId15" w:history="1">
              <w:r w:rsidR="009D5DCC" w:rsidRPr="00085933">
                <w:rPr>
                  <w:rStyle w:val="Hyperlink"/>
                  <w:lang w:val="en-GB"/>
                </w:rPr>
                <w:t>chandrika@catt.cn</w:t>
              </w:r>
            </w:hyperlink>
          </w:p>
        </w:tc>
      </w:tr>
      <w:tr w:rsidR="009D5DCC" w14:paraId="7AC60308" w14:textId="77777777">
        <w:tc>
          <w:tcPr>
            <w:tcW w:w="2689" w:type="dxa"/>
          </w:tcPr>
          <w:p w14:paraId="3AB99B19" w14:textId="77777777" w:rsidR="009D5DCC" w:rsidRPr="009D5DCC" w:rsidRDefault="009D5DCC">
            <w:pPr>
              <w:rPr>
                <w:rFonts w:eastAsiaTheme="minorEastAsia"/>
                <w:lang w:val="en-GB" w:eastAsia="zh-CN"/>
              </w:rPr>
            </w:pPr>
            <w:r>
              <w:rPr>
                <w:rFonts w:eastAsiaTheme="minorEastAsia" w:hint="eastAsia"/>
                <w:lang w:val="en-GB" w:eastAsia="zh-CN"/>
              </w:rPr>
              <w:t>H</w:t>
            </w:r>
            <w:r>
              <w:rPr>
                <w:rFonts w:eastAsiaTheme="minorEastAsia"/>
                <w:lang w:val="en-GB" w:eastAsia="zh-CN"/>
              </w:rPr>
              <w:t xml:space="preserve">uawei, </w:t>
            </w:r>
            <w:proofErr w:type="spellStart"/>
            <w:r>
              <w:rPr>
                <w:rFonts w:eastAsiaTheme="minorEastAsia"/>
                <w:lang w:val="en-GB" w:eastAsia="zh-CN"/>
              </w:rPr>
              <w:t>HiSilicon</w:t>
            </w:r>
            <w:proofErr w:type="spellEnd"/>
          </w:p>
        </w:tc>
        <w:tc>
          <w:tcPr>
            <w:tcW w:w="7889" w:type="dxa"/>
          </w:tcPr>
          <w:p w14:paraId="7D7FDA5B" w14:textId="77777777" w:rsidR="009D5DCC" w:rsidRPr="009D5DCC" w:rsidRDefault="009D5DCC">
            <w:pPr>
              <w:rPr>
                <w:rFonts w:eastAsiaTheme="minorEastAsia"/>
                <w:lang w:val="en-GB" w:eastAsia="zh-CN"/>
              </w:rPr>
            </w:pPr>
            <w:proofErr w:type="spellStart"/>
            <w:r>
              <w:rPr>
                <w:rFonts w:eastAsiaTheme="minorEastAsia" w:hint="eastAsia"/>
                <w:lang w:val="en-GB" w:eastAsia="zh-CN"/>
              </w:rPr>
              <w:t>Y</w:t>
            </w:r>
            <w:r>
              <w:rPr>
                <w:rFonts w:eastAsiaTheme="minorEastAsia"/>
                <w:lang w:val="en-GB" w:eastAsia="zh-CN"/>
              </w:rPr>
              <w:t>inghao</w:t>
            </w:r>
            <w:proofErr w:type="spellEnd"/>
            <w:r>
              <w:rPr>
                <w:rFonts w:eastAsiaTheme="minorEastAsia"/>
                <w:lang w:val="en-GB" w:eastAsia="zh-CN"/>
              </w:rPr>
              <w:t xml:space="preserve"> Guo</w:t>
            </w:r>
          </w:p>
        </w:tc>
        <w:tc>
          <w:tcPr>
            <w:tcW w:w="5289" w:type="dxa"/>
          </w:tcPr>
          <w:p w14:paraId="2CE8D1D1" w14:textId="2B601645" w:rsidR="009D5DCC" w:rsidRPr="009D5DCC" w:rsidRDefault="001525D0">
            <w:pPr>
              <w:rPr>
                <w:rFonts w:eastAsiaTheme="minorEastAsia"/>
                <w:lang w:val="en-GB" w:eastAsia="zh-CN"/>
              </w:rPr>
            </w:pPr>
            <w:ins w:id="238" w:author="Apple - Fangli" w:date="2020-10-17T13:39:00Z">
              <w:r>
                <w:rPr>
                  <w:rFonts w:eastAsiaTheme="minorEastAsia"/>
                  <w:lang w:val="en-GB" w:eastAsia="zh-CN"/>
                </w:rPr>
                <w:fldChar w:fldCharType="begin"/>
              </w:r>
              <w:r>
                <w:rPr>
                  <w:rFonts w:eastAsiaTheme="minorEastAsia"/>
                  <w:lang w:val="en-GB" w:eastAsia="zh-CN"/>
                </w:rPr>
                <w:instrText xml:space="preserve"> HYPERLINK "mailto:</w:instrText>
              </w:r>
            </w:ins>
            <w:r>
              <w:rPr>
                <w:rFonts w:eastAsiaTheme="minorEastAsia" w:hint="eastAsia"/>
                <w:lang w:val="en-GB" w:eastAsia="zh-CN"/>
              </w:rPr>
              <w:instrText>y</w:instrText>
            </w:r>
            <w:r>
              <w:rPr>
                <w:rFonts w:eastAsiaTheme="minorEastAsia"/>
                <w:lang w:val="en-GB" w:eastAsia="zh-CN"/>
              </w:rPr>
              <w:instrText>inghaoguo@huawei.com</w:instrText>
            </w:r>
            <w:ins w:id="239" w:author="Apple - Fangli" w:date="2020-10-17T13:39:00Z">
              <w:r>
                <w:rPr>
                  <w:rFonts w:eastAsiaTheme="minorEastAsia"/>
                  <w:lang w:val="en-GB" w:eastAsia="zh-CN"/>
                </w:rPr>
                <w:instrText xml:space="preserve">" </w:instrText>
              </w:r>
              <w:r>
                <w:rPr>
                  <w:rFonts w:eastAsiaTheme="minorEastAsia"/>
                  <w:lang w:val="en-GB" w:eastAsia="zh-CN"/>
                </w:rPr>
                <w:fldChar w:fldCharType="separate"/>
              </w:r>
            </w:ins>
            <w:r w:rsidRPr="00B21B84">
              <w:rPr>
                <w:rStyle w:val="Hyperlink"/>
                <w:rFonts w:eastAsiaTheme="minorEastAsia" w:hint="eastAsia"/>
                <w:lang w:val="en-GB" w:eastAsia="zh-CN"/>
              </w:rPr>
              <w:t>y</w:t>
            </w:r>
            <w:r w:rsidRPr="00B21B84">
              <w:rPr>
                <w:rStyle w:val="Hyperlink"/>
                <w:rFonts w:eastAsiaTheme="minorEastAsia"/>
                <w:lang w:val="en-GB" w:eastAsia="zh-CN"/>
              </w:rPr>
              <w:t>inghaoguo@huawei.com</w:t>
            </w:r>
            <w:ins w:id="240" w:author="Apple - Fangli" w:date="2020-10-17T13:39:00Z">
              <w:r>
                <w:rPr>
                  <w:rFonts w:eastAsiaTheme="minorEastAsia"/>
                  <w:lang w:val="en-GB" w:eastAsia="zh-CN"/>
                </w:rPr>
                <w:fldChar w:fldCharType="end"/>
              </w:r>
            </w:ins>
          </w:p>
        </w:tc>
      </w:tr>
      <w:tr w:rsidR="008B0157" w14:paraId="685169B4" w14:textId="77777777">
        <w:tc>
          <w:tcPr>
            <w:tcW w:w="2689" w:type="dxa"/>
          </w:tcPr>
          <w:p w14:paraId="196F4E62" w14:textId="77777777" w:rsidR="008B0157" w:rsidRDefault="008B0157">
            <w:pPr>
              <w:rPr>
                <w:rFonts w:eastAsiaTheme="minorEastAsia"/>
                <w:lang w:val="en-GB" w:eastAsia="zh-CN"/>
              </w:rPr>
            </w:pPr>
            <w:r>
              <w:rPr>
                <w:rFonts w:eastAsiaTheme="minorEastAsia"/>
                <w:lang w:val="en-GB" w:eastAsia="zh-CN"/>
              </w:rPr>
              <w:t>Ericsson</w:t>
            </w:r>
          </w:p>
        </w:tc>
        <w:tc>
          <w:tcPr>
            <w:tcW w:w="7889" w:type="dxa"/>
          </w:tcPr>
          <w:p w14:paraId="5E1EBE78" w14:textId="77777777" w:rsidR="008B0157" w:rsidRDefault="008B0157">
            <w:pPr>
              <w:rPr>
                <w:rFonts w:eastAsiaTheme="minorEastAsia"/>
                <w:lang w:val="en-GB" w:eastAsia="zh-CN"/>
              </w:rPr>
            </w:pPr>
            <w:r>
              <w:rPr>
                <w:rFonts w:eastAsiaTheme="minorEastAsia"/>
                <w:lang w:val="en-GB" w:eastAsia="zh-CN"/>
              </w:rPr>
              <w:t xml:space="preserve">Henrik </w:t>
            </w:r>
            <w:proofErr w:type="spellStart"/>
            <w:r>
              <w:rPr>
                <w:rFonts w:eastAsiaTheme="minorEastAsia"/>
                <w:lang w:val="en-GB" w:eastAsia="zh-CN"/>
              </w:rPr>
              <w:t>Enbuske</w:t>
            </w:r>
            <w:proofErr w:type="spellEnd"/>
          </w:p>
        </w:tc>
        <w:tc>
          <w:tcPr>
            <w:tcW w:w="5289" w:type="dxa"/>
          </w:tcPr>
          <w:p w14:paraId="5C7DFCA0" w14:textId="49BE4CDE" w:rsidR="008B0157" w:rsidRDefault="001525D0">
            <w:pPr>
              <w:rPr>
                <w:rFonts w:eastAsiaTheme="minorEastAsia"/>
                <w:lang w:val="en-GB" w:eastAsia="zh-CN"/>
              </w:rPr>
            </w:pPr>
            <w:ins w:id="241" w:author="Apple - Fangli" w:date="2020-10-17T13:39:00Z">
              <w:r>
                <w:rPr>
                  <w:rFonts w:eastAsiaTheme="minorEastAsia"/>
                  <w:lang w:val="en-GB" w:eastAsia="zh-CN"/>
                </w:rPr>
                <w:fldChar w:fldCharType="begin"/>
              </w:r>
              <w:r>
                <w:rPr>
                  <w:rFonts w:eastAsiaTheme="minorEastAsia"/>
                  <w:lang w:val="en-GB" w:eastAsia="zh-CN"/>
                </w:rPr>
                <w:instrText xml:space="preserve"> HYPERLINK "mailto:</w:instrText>
              </w:r>
              <w:r>
                <w:rPr>
                  <w:rFonts w:eastAsiaTheme="minorEastAsia"/>
                  <w:lang w:val="en-GB" w:eastAsia="zh-CN"/>
                </w:rPr>
                <w:pgNum/>
                <w:instrText>enrik</w:instrText>
              </w:r>
            </w:ins>
            <w:r>
              <w:rPr>
                <w:rFonts w:eastAsiaTheme="minorEastAsia"/>
                <w:lang w:val="en-GB" w:eastAsia="zh-CN"/>
              </w:rPr>
              <w:instrText>.enbuske@ericsson.com</w:instrText>
            </w:r>
            <w:ins w:id="242" w:author="Apple - Fangli" w:date="2020-10-17T13:39:00Z">
              <w:r>
                <w:rPr>
                  <w:rFonts w:eastAsiaTheme="minorEastAsia"/>
                  <w:lang w:val="en-GB" w:eastAsia="zh-CN"/>
                </w:rPr>
                <w:instrText xml:space="preserve">" </w:instrText>
              </w:r>
              <w:r>
                <w:rPr>
                  <w:rFonts w:eastAsiaTheme="minorEastAsia"/>
                  <w:lang w:val="en-GB" w:eastAsia="zh-CN"/>
                </w:rPr>
                <w:fldChar w:fldCharType="separate"/>
              </w:r>
            </w:ins>
            <w:del w:id="243" w:author="Apple - Fangli" w:date="2020-10-17T13:39:00Z">
              <w:r w:rsidRPr="00B21B84" w:rsidDel="001525D0">
                <w:rPr>
                  <w:rStyle w:val="Hyperlink"/>
                  <w:rFonts w:eastAsiaTheme="minorEastAsia"/>
                  <w:lang w:val="en-GB" w:eastAsia="zh-CN"/>
                </w:rPr>
                <w:delText>henrik</w:delText>
              </w:r>
            </w:del>
            <w:ins w:id="244" w:author="Apple - Fangli" w:date="2020-10-17T13:39:00Z">
              <w:r w:rsidRPr="00B21B84">
                <w:rPr>
                  <w:rStyle w:val="Hyperlink"/>
                  <w:rFonts w:eastAsiaTheme="minorEastAsia"/>
                  <w:lang w:val="en-GB" w:eastAsia="zh-CN"/>
                </w:rPr>
                <w:pgNum/>
                <w:t>enrik</w:t>
              </w:r>
            </w:ins>
            <w:r w:rsidRPr="00B21B84">
              <w:rPr>
                <w:rStyle w:val="Hyperlink"/>
                <w:rFonts w:eastAsiaTheme="minorEastAsia"/>
                <w:lang w:val="en-GB" w:eastAsia="zh-CN"/>
              </w:rPr>
              <w:t>.enbuske@ericsson.com</w:t>
            </w:r>
            <w:ins w:id="245" w:author="Apple - Fangli" w:date="2020-10-17T13:39:00Z">
              <w:r>
                <w:rPr>
                  <w:rFonts w:eastAsiaTheme="minorEastAsia"/>
                  <w:lang w:val="en-GB" w:eastAsia="zh-CN"/>
                </w:rPr>
                <w:fldChar w:fldCharType="end"/>
              </w:r>
            </w:ins>
          </w:p>
        </w:tc>
      </w:tr>
      <w:tr w:rsidR="00461DB0" w14:paraId="086D6653" w14:textId="77777777">
        <w:tc>
          <w:tcPr>
            <w:tcW w:w="2689" w:type="dxa"/>
          </w:tcPr>
          <w:p w14:paraId="16510798" w14:textId="77777777" w:rsidR="00461DB0" w:rsidRDefault="00461DB0">
            <w:pPr>
              <w:rPr>
                <w:rFonts w:eastAsiaTheme="minorEastAsia"/>
                <w:lang w:val="en-GB" w:eastAsia="zh-CN"/>
              </w:rPr>
            </w:pPr>
            <w:r>
              <w:rPr>
                <w:rFonts w:eastAsiaTheme="minorEastAsia"/>
                <w:lang w:val="en-GB" w:eastAsia="zh-CN"/>
              </w:rPr>
              <w:t>Qualcomm</w:t>
            </w:r>
          </w:p>
        </w:tc>
        <w:tc>
          <w:tcPr>
            <w:tcW w:w="7889" w:type="dxa"/>
          </w:tcPr>
          <w:p w14:paraId="3D9D0698" w14:textId="77777777" w:rsidR="00461DB0" w:rsidRDefault="00461DB0">
            <w:pPr>
              <w:rPr>
                <w:rFonts w:eastAsiaTheme="minorEastAsia"/>
                <w:lang w:val="en-GB" w:eastAsia="zh-CN"/>
              </w:rPr>
            </w:pPr>
            <w:proofErr w:type="spellStart"/>
            <w:r>
              <w:rPr>
                <w:rFonts w:eastAsiaTheme="minorEastAsia"/>
                <w:lang w:val="en-GB" w:eastAsia="zh-CN"/>
              </w:rPr>
              <w:t>Ruiming</w:t>
            </w:r>
            <w:proofErr w:type="spellEnd"/>
            <w:r>
              <w:rPr>
                <w:rFonts w:eastAsiaTheme="minorEastAsia"/>
                <w:lang w:val="en-GB" w:eastAsia="zh-CN"/>
              </w:rPr>
              <w:t xml:space="preserve"> Zheng</w:t>
            </w:r>
          </w:p>
        </w:tc>
        <w:tc>
          <w:tcPr>
            <w:tcW w:w="5289" w:type="dxa"/>
          </w:tcPr>
          <w:p w14:paraId="4C12CDC9" w14:textId="77777777" w:rsidR="00461DB0" w:rsidRDefault="00E43A46">
            <w:pPr>
              <w:rPr>
                <w:rFonts w:eastAsiaTheme="minorEastAsia"/>
                <w:lang w:val="en-GB" w:eastAsia="zh-CN"/>
              </w:rPr>
            </w:pPr>
            <w:hyperlink r:id="rId16" w:history="1">
              <w:r w:rsidR="00CD6CEB" w:rsidRPr="00C229F8">
                <w:rPr>
                  <w:rStyle w:val="Hyperlink"/>
                  <w:rFonts w:eastAsiaTheme="minorEastAsia"/>
                  <w:lang w:val="en-GB" w:eastAsia="zh-CN"/>
                </w:rPr>
                <w:t>rzheng@qti.qualcomm.com</w:t>
              </w:r>
            </w:hyperlink>
          </w:p>
        </w:tc>
      </w:tr>
      <w:tr w:rsidR="00CD6CEB" w14:paraId="573C387B" w14:textId="77777777">
        <w:tc>
          <w:tcPr>
            <w:tcW w:w="2689" w:type="dxa"/>
          </w:tcPr>
          <w:p w14:paraId="67FB2A82" w14:textId="77777777" w:rsidR="00CD6CEB" w:rsidRDefault="00CD6CEB">
            <w:pPr>
              <w:rPr>
                <w:rFonts w:eastAsiaTheme="minorEastAsia"/>
                <w:lang w:val="en-GB" w:eastAsia="zh-CN"/>
              </w:rPr>
            </w:pPr>
            <w:proofErr w:type="spellStart"/>
            <w:r>
              <w:rPr>
                <w:rFonts w:eastAsiaTheme="minorEastAsia"/>
                <w:lang w:val="en-GB" w:eastAsia="zh-CN"/>
              </w:rPr>
              <w:t>InterDigital</w:t>
            </w:r>
            <w:proofErr w:type="spellEnd"/>
          </w:p>
        </w:tc>
        <w:tc>
          <w:tcPr>
            <w:tcW w:w="7889" w:type="dxa"/>
          </w:tcPr>
          <w:p w14:paraId="299AAB73" w14:textId="77777777" w:rsidR="00CD6CEB" w:rsidRDefault="00CD6CEB">
            <w:pPr>
              <w:rPr>
                <w:rFonts w:eastAsiaTheme="minorEastAsia"/>
                <w:lang w:val="en-GB" w:eastAsia="zh-CN"/>
              </w:rPr>
            </w:pPr>
            <w:proofErr w:type="spellStart"/>
            <w:r>
              <w:rPr>
                <w:rFonts w:eastAsiaTheme="minorEastAsia"/>
                <w:lang w:val="en-GB" w:eastAsia="zh-CN"/>
              </w:rPr>
              <w:t>Faris</w:t>
            </w:r>
            <w:proofErr w:type="spellEnd"/>
            <w:r>
              <w:rPr>
                <w:rFonts w:eastAsiaTheme="minorEastAsia"/>
                <w:lang w:val="en-GB" w:eastAsia="zh-CN"/>
              </w:rPr>
              <w:t xml:space="preserve"> </w:t>
            </w:r>
            <w:proofErr w:type="spellStart"/>
            <w:r>
              <w:rPr>
                <w:rFonts w:eastAsiaTheme="minorEastAsia"/>
                <w:lang w:val="en-GB" w:eastAsia="zh-CN"/>
              </w:rPr>
              <w:t>Alfarhan</w:t>
            </w:r>
            <w:proofErr w:type="spellEnd"/>
          </w:p>
        </w:tc>
        <w:tc>
          <w:tcPr>
            <w:tcW w:w="5289" w:type="dxa"/>
          </w:tcPr>
          <w:p w14:paraId="2DB015AC" w14:textId="77777777" w:rsidR="00CD6CEB" w:rsidRDefault="00CD6CEB">
            <w:pPr>
              <w:rPr>
                <w:rFonts w:eastAsiaTheme="minorEastAsia"/>
                <w:lang w:val="en-GB" w:eastAsia="zh-CN"/>
              </w:rPr>
            </w:pPr>
            <w:r>
              <w:rPr>
                <w:rFonts w:eastAsiaTheme="minorEastAsia"/>
                <w:lang w:val="en-GB" w:eastAsia="zh-CN"/>
              </w:rPr>
              <w:t xml:space="preserve">faris.alfarhan@interdigital.com </w:t>
            </w:r>
          </w:p>
        </w:tc>
      </w:tr>
      <w:tr w:rsidR="00114A41" w14:paraId="248AC2EC" w14:textId="77777777">
        <w:tc>
          <w:tcPr>
            <w:tcW w:w="2689" w:type="dxa"/>
          </w:tcPr>
          <w:p w14:paraId="3C4FAE16" w14:textId="77777777" w:rsidR="00114A41" w:rsidRPr="00114A41" w:rsidRDefault="00114A41" w:rsidP="00114A41">
            <w:pPr>
              <w:rPr>
                <w:rFonts w:eastAsiaTheme="minorEastAsia"/>
                <w:lang w:val="en-GB" w:eastAsia="zh-CN"/>
              </w:rPr>
            </w:pPr>
            <w:r w:rsidRPr="00114A41">
              <w:rPr>
                <w:rFonts w:eastAsiaTheme="minorEastAsia" w:hint="eastAsia"/>
                <w:lang w:val="en-GB" w:eastAsia="zh-CN"/>
              </w:rPr>
              <w:t>E</w:t>
            </w:r>
            <w:r w:rsidRPr="00114A41">
              <w:rPr>
                <w:rFonts w:eastAsiaTheme="minorEastAsia"/>
                <w:lang w:val="en-GB" w:eastAsia="zh-CN"/>
              </w:rPr>
              <w:t>TRI</w:t>
            </w:r>
          </w:p>
        </w:tc>
        <w:tc>
          <w:tcPr>
            <w:tcW w:w="7889" w:type="dxa"/>
          </w:tcPr>
          <w:p w14:paraId="57D64EF1" w14:textId="77777777" w:rsidR="00114A41" w:rsidRPr="00114A41" w:rsidRDefault="00114A41" w:rsidP="00114A41">
            <w:pPr>
              <w:rPr>
                <w:rFonts w:eastAsiaTheme="minorEastAsia"/>
                <w:lang w:val="en-GB" w:eastAsia="zh-CN"/>
              </w:rPr>
            </w:pPr>
            <w:proofErr w:type="spellStart"/>
            <w:r w:rsidRPr="00114A41">
              <w:rPr>
                <w:rFonts w:eastAsiaTheme="minorEastAsia"/>
                <w:lang w:val="en-GB" w:eastAsia="zh-CN"/>
              </w:rPr>
              <w:t>Jaeheung</w:t>
            </w:r>
            <w:proofErr w:type="spellEnd"/>
            <w:r w:rsidRPr="00114A41">
              <w:rPr>
                <w:rFonts w:eastAsiaTheme="minorEastAsia"/>
                <w:lang w:val="en-GB" w:eastAsia="zh-CN"/>
              </w:rPr>
              <w:t xml:space="preserve"> Kim</w:t>
            </w:r>
          </w:p>
        </w:tc>
        <w:tc>
          <w:tcPr>
            <w:tcW w:w="5289" w:type="dxa"/>
          </w:tcPr>
          <w:p w14:paraId="539F624B" w14:textId="4076CC04" w:rsidR="00114A41" w:rsidRPr="00114A41" w:rsidRDefault="001525D0" w:rsidP="00114A41">
            <w:pPr>
              <w:rPr>
                <w:rFonts w:eastAsiaTheme="minorEastAsia"/>
                <w:lang w:val="en-GB" w:eastAsia="zh-CN"/>
              </w:rPr>
            </w:pPr>
            <w:ins w:id="246" w:author="Apple - Fangli" w:date="2020-10-17T13:39:00Z">
              <w:r>
                <w:rPr>
                  <w:rFonts w:eastAsiaTheme="minorEastAsia"/>
                  <w:lang w:val="en-GB" w:eastAsia="zh-CN"/>
                </w:rPr>
                <w:fldChar w:fldCharType="begin"/>
              </w:r>
              <w:r>
                <w:rPr>
                  <w:rFonts w:eastAsiaTheme="minorEastAsia"/>
                  <w:lang w:val="en-GB" w:eastAsia="zh-CN"/>
                </w:rPr>
                <w:instrText xml:space="preserve"> HYPERLINK "mailto:</w:instrText>
              </w:r>
            </w:ins>
            <w:r w:rsidRPr="00114A41">
              <w:rPr>
                <w:rFonts w:eastAsiaTheme="minorEastAsia" w:hint="eastAsia"/>
                <w:lang w:val="en-GB" w:eastAsia="zh-CN"/>
              </w:rPr>
              <w:instrText>k</w:instrText>
            </w:r>
            <w:r w:rsidRPr="00114A41">
              <w:rPr>
                <w:rFonts w:eastAsiaTheme="minorEastAsia"/>
                <w:lang w:val="en-GB" w:eastAsia="zh-CN"/>
              </w:rPr>
              <w:instrText>imjh@etri.re.kr</w:instrText>
            </w:r>
            <w:ins w:id="247" w:author="Apple - Fangli" w:date="2020-10-17T13:39:00Z">
              <w:r>
                <w:rPr>
                  <w:rFonts w:eastAsiaTheme="minorEastAsia"/>
                  <w:lang w:val="en-GB" w:eastAsia="zh-CN"/>
                </w:rPr>
                <w:instrText xml:space="preserve">" </w:instrText>
              </w:r>
              <w:r>
                <w:rPr>
                  <w:rFonts w:eastAsiaTheme="minorEastAsia"/>
                  <w:lang w:val="en-GB" w:eastAsia="zh-CN"/>
                </w:rPr>
                <w:fldChar w:fldCharType="separate"/>
              </w:r>
            </w:ins>
            <w:r w:rsidRPr="00B21B84">
              <w:rPr>
                <w:rStyle w:val="Hyperlink"/>
                <w:rFonts w:eastAsiaTheme="minorEastAsia" w:hint="eastAsia"/>
                <w:lang w:val="en-GB" w:eastAsia="zh-CN"/>
              </w:rPr>
              <w:t>k</w:t>
            </w:r>
            <w:r w:rsidRPr="00B21B84">
              <w:rPr>
                <w:rStyle w:val="Hyperlink"/>
                <w:rFonts w:eastAsiaTheme="minorEastAsia"/>
                <w:lang w:val="en-GB" w:eastAsia="zh-CN"/>
              </w:rPr>
              <w:t>imjh@etri.re.kr</w:t>
            </w:r>
            <w:ins w:id="248" w:author="Apple - Fangli" w:date="2020-10-17T13:39:00Z">
              <w:r>
                <w:rPr>
                  <w:rFonts w:eastAsiaTheme="minorEastAsia"/>
                  <w:lang w:val="en-GB" w:eastAsia="zh-CN"/>
                </w:rPr>
                <w:fldChar w:fldCharType="end"/>
              </w:r>
            </w:ins>
          </w:p>
        </w:tc>
      </w:tr>
      <w:tr w:rsidR="001F44C4" w14:paraId="2A19D56D" w14:textId="77777777">
        <w:tc>
          <w:tcPr>
            <w:tcW w:w="2689" w:type="dxa"/>
          </w:tcPr>
          <w:p w14:paraId="7A648BE2" w14:textId="77777777" w:rsidR="001F44C4" w:rsidRPr="00114A41" w:rsidRDefault="001F44C4" w:rsidP="00114A41">
            <w:pPr>
              <w:rPr>
                <w:rFonts w:eastAsiaTheme="minorEastAsia"/>
                <w:lang w:val="en-GB" w:eastAsia="zh-CN"/>
              </w:rPr>
            </w:pPr>
            <w:r>
              <w:rPr>
                <w:rFonts w:eastAsiaTheme="minorEastAsia" w:hint="eastAsia"/>
                <w:lang w:val="en-GB" w:eastAsia="zh-CN"/>
              </w:rPr>
              <w:t>Samsung</w:t>
            </w:r>
          </w:p>
        </w:tc>
        <w:tc>
          <w:tcPr>
            <w:tcW w:w="7889" w:type="dxa"/>
          </w:tcPr>
          <w:p w14:paraId="7E57471F" w14:textId="77777777" w:rsidR="001F44C4" w:rsidRPr="00114A41" w:rsidRDefault="001F44C4" w:rsidP="00114A41">
            <w:pPr>
              <w:rPr>
                <w:rFonts w:eastAsiaTheme="minorEastAsia"/>
                <w:lang w:val="en-GB" w:eastAsia="zh-CN"/>
              </w:rPr>
            </w:pPr>
            <w:r>
              <w:rPr>
                <w:rFonts w:eastAsiaTheme="minorEastAsia" w:hint="eastAsia"/>
                <w:lang w:val="en-GB" w:eastAsia="zh-CN"/>
              </w:rPr>
              <w:t xml:space="preserve">Anil </w:t>
            </w:r>
            <w:proofErr w:type="spellStart"/>
            <w:r>
              <w:rPr>
                <w:rFonts w:eastAsiaTheme="minorEastAsia" w:hint="eastAsia"/>
                <w:lang w:val="en-GB" w:eastAsia="zh-CN"/>
              </w:rPr>
              <w:t>Agiwal</w:t>
            </w:r>
            <w:proofErr w:type="spellEnd"/>
          </w:p>
        </w:tc>
        <w:tc>
          <w:tcPr>
            <w:tcW w:w="5289" w:type="dxa"/>
          </w:tcPr>
          <w:p w14:paraId="7550715C" w14:textId="1B3D1F14" w:rsidR="001F44C4" w:rsidRPr="00114A41" w:rsidRDefault="001525D0" w:rsidP="00114A41">
            <w:pPr>
              <w:rPr>
                <w:rFonts w:eastAsiaTheme="minorEastAsia"/>
                <w:lang w:val="en-GB" w:eastAsia="zh-CN"/>
              </w:rPr>
            </w:pPr>
            <w:ins w:id="249" w:author="Apple - Fangli" w:date="2020-10-17T13:39:00Z">
              <w:r>
                <w:rPr>
                  <w:rFonts w:eastAsiaTheme="minorEastAsia"/>
                  <w:lang w:val="en-GB" w:eastAsia="zh-CN"/>
                </w:rPr>
                <w:fldChar w:fldCharType="begin"/>
              </w:r>
              <w:r>
                <w:rPr>
                  <w:rFonts w:eastAsiaTheme="minorEastAsia"/>
                  <w:lang w:val="en-GB" w:eastAsia="zh-CN"/>
                </w:rPr>
                <w:instrText xml:space="preserve"> HYPERLINK "mailto:</w:instrText>
              </w:r>
            </w:ins>
            <w:r>
              <w:rPr>
                <w:rFonts w:eastAsiaTheme="minorEastAsia" w:hint="eastAsia"/>
                <w:lang w:val="en-GB" w:eastAsia="zh-CN"/>
              </w:rPr>
              <w:instrText>anilag@samsung.com</w:instrText>
            </w:r>
            <w:ins w:id="250" w:author="Apple - Fangli" w:date="2020-10-17T13:39:00Z">
              <w:r>
                <w:rPr>
                  <w:rFonts w:eastAsiaTheme="minorEastAsia"/>
                  <w:lang w:val="en-GB" w:eastAsia="zh-CN"/>
                </w:rPr>
                <w:instrText xml:space="preserve">" </w:instrText>
              </w:r>
              <w:r>
                <w:rPr>
                  <w:rFonts w:eastAsiaTheme="minorEastAsia"/>
                  <w:lang w:val="en-GB" w:eastAsia="zh-CN"/>
                </w:rPr>
                <w:fldChar w:fldCharType="separate"/>
              </w:r>
            </w:ins>
            <w:r w:rsidRPr="00B21B84">
              <w:rPr>
                <w:rStyle w:val="Hyperlink"/>
                <w:rFonts w:eastAsiaTheme="minorEastAsia" w:hint="eastAsia"/>
                <w:lang w:val="en-GB" w:eastAsia="zh-CN"/>
              </w:rPr>
              <w:t>anilag@samsung.com</w:t>
            </w:r>
            <w:ins w:id="251" w:author="Apple - Fangli" w:date="2020-10-17T13:39:00Z">
              <w:r>
                <w:rPr>
                  <w:rFonts w:eastAsiaTheme="minorEastAsia"/>
                  <w:lang w:val="en-GB" w:eastAsia="zh-CN"/>
                </w:rPr>
                <w:fldChar w:fldCharType="end"/>
              </w:r>
            </w:ins>
          </w:p>
        </w:tc>
      </w:tr>
      <w:tr w:rsidR="00F93FDE" w14:paraId="2205C1A0" w14:textId="77777777">
        <w:tc>
          <w:tcPr>
            <w:tcW w:w="2689" w:type="dxa"/>
          </w:tcPr>
          <w:p w14:paraId="3C1D8BF1" w14:textId="77777777" w:rsidR="00F93FDE" w:rsidRDefault="00F93FDE" w:rsidP="00114A41">
            <w:pPr>
              <w:rPr>
                <w:rFonts w:eastAsiaTheme="minorEastAsia"/>
                <w:lang w:val="en-GB" w:eastAsia="zh-CN"/>
              </w:rPr>
            </w:pPr>
            <w:proofErr w:type="spellStart"/>
            <w:r w:rsidRPr="00F93FDE">
              <w:rPr>
                <w:rFonts w:eastAsiaTheme="minorEastAsia"/>
                <w:lang w:val="en-GB" w:eastAsia="zh-CN"/>
              </w:rPr>
              <w:t>ASUSTeK</w:t>
            </w:r>
            <w:proofErr w:type="spellEnd"/>
          </w:p>
        </w:tc>
        <w:tc>
          <w:tcPr>
            <w:tcW w:w="7889" w:type="dxa"/>
          </w:tcPr>
          <w:p w14:paraId="548E721E" w14:textId="77777777" w:rsidR="00F93FDE" w:rsidRPr="001D4741" w:rsidRDefault="00F93FDE" w:rsidP="00114A41">
            <w:pPr>
              <w:rPr>
                <w:rFonts w:eastAsia="PMingLiU"/>
                <w:lang w:val="en-GB" w:eastAsia="zh-TW"/>
              </w:rPr>
            </w:pPr>
            <w:r>
              <w:rPr>
                <w:rFonts w:eastAsia="PMingLiU" w:hint="eastAsia"/>
                <w:lang w:val="en-GB" w:eastAsia="zh-TW"/>
              </w:rPr>
              <w:t>Erica Huang</w:t>
            </w:r>
          </w:p>
        </w:tc>
        <w:tc>
          <w:tcPr>
            <w:tcW w:w="5289" w:type="dxa"/>
          </w:tcPr>
          <w:p w14:paraId="77BCD35E" w14:textId="77777777" w:rsidR="00F93FDE" w:rsidRPr="001D4741" w:rsidRDefault="00E43A46" w:rsidP="001D4741">
            <w:pPr>
              <w:rPr>
                <w:rFonts w:eastAsia="PMingLiU"/>
                <w:lang w:val="en-GB" w:eastAsia="zh-TW"/>
              </w:rPr>
            </w:pPr>
            <w:hyperlink r:id="rId17" w:history="1">
              <w:r w:rsidR="007315C8" w:rsidRPr="00297A29">
                <w:rPr>
                  <w:rStyle w:val="Hyperlink"/>
                  <w:rFonts w:eastAsia="PMingLiU" w:hint="eastAsia"/>
                  <w:lang w:val="en-GB" w:eastAsia="zh-TW"/>
                </w:rPr>
                <w:t>Erica</w:t>
              </w:r>
              <w:r w:rsidR="007315C8" w:rsidRPr="00297A29">
                <w:rPr>
                  <w:rStyle w:val="Hyperlink"/>
                  <w:rFonts w:eastAsia="PMingLiU"/>
                  <w:lang w:val="en-GB" w:eastAsia="zh-TW"/>
                </w:rPr>
                <w:t>_</w:t>
              </w:r>
              <w:r w:rsidR="007315C8" w:rsidRPr="00297A29">
                <w:rPr>
                  <w:rStyle w:val="Hyperlink"/>
                  <w:rFonts w:eastAsia="PMingLiU" w:hint="eastAsia"/>
                  <w:lang w:val="en-GB" w:eastAsia="zh-TW"/>
                </w:rPr>
                <w:t>Huang@asus.com</w:t>
              </w:r>
            </w:hyperlink>
          </w:p>
        </w:tc>
      </w:tr>
      <w:tr w:rsidR="007315C8" w14:paraId="78430F34" w14:textId="77777777">
        <w:tc>
          <w:tcPr>
            <w:tcW w:w="2689" w:type="dxa"/>
          </w:tcPr>
          <w:p w14:paraId="51E1CFFF" w14:textId="77777777" w:rsidR="007315C8" w:rsidRPr="00F93FDE" w:rsidRDefault="007315C8" w:rsidP="00114A41">
            <w:pPr>
              <w:rPr>
                <w:rFonts w:eastAsiaTheme="minorEastAsia"/>
                <w:lang w:val="en-GB" w:eastAsia="zh-CN"/>
              </w:rPr>
            </w:pPr>
            <w:r>
              <w:rPr>
                <w:rFonts w:eastAsiaTheme="minorEastAsia"/>
                <w:lang w:val="en-GB" w:eastAsia="zh-CN"/>
              </w:rPr>
              <w:t>Intel</w:t>
            </w:r>
          </w:p>
        </w:tc>
        <w:tc>
          <w:tcPr>
            <w:tcW w:w="7889" w:type="dxa"/>
          </w:tcPr>
          <w:p w14:paraId="5EF53E4E" w14:textId="77777777" w:rsidR="007315C8" w:rsidRDefault="007315C8" w:rsidP="00114A41">
            <w:pPr>
              <w:rPr>
                <w:rFonts w:eastAsia="PMingLiU"/>
                <w:lang w:val="en-GB" w:eastAsia="zh-TW"/>
              </w:rPr>
            </w:pPr>
            <w:r>
              <w:rPr>
                <w:rFonts w:eastAsia="PMingLiU"/>
                <w:lang w:val="en-GB" w:eastAsia="zh-TW"/>
              </w:rPr>
              <w:t xml:space="preserve">Sudeep </w:t>
            </w:r>
            <w:proofErr w:type="spellStart"/>
            <w:r>
              <w:rPr>
                <w:rFonts w:eastAsia="PMingLiU"/>
                <w:lang w:val="en-GB" w:eastAsia="zh-TW"/>
              </w:rPr>
              <w:t>Palat</w:t>
            </w:r>
            <w:proofErr w:type="spellEnd"/>
          </w:p>
        </w:tc>
        <w:tc>
          <w:tcPr>
            <w:tcW w:w="5289" w:type="dxa"/>
          </w:tcPr>
          <w:p w14:paraId="016419EB" w14:textId="34625A19" w:rsidR="007315C8" w:rsidRDefault="001525D0" w:rsidP="001D4741">
            <w:pPr>
              <w:rPr>
                <w:rFonts w:eastAsia="PMingLiU"/>
                <w:lang w:val="en-GB" w:eastAsia="zh-TW"/>
              </w:rPr>
            </w:pPr>
            <w:ins w:id="252" w:author="Apple - Fangli" w:date="2020-10-17T13:39:00Z">
              <w:r>
                <w:rPr>
                  <w:rFonts w:eastAsia="PMingLiU"/>
                  <w:lang w:val="en-GB" w:eastAsia="zh-TW"/>
                </w:rPr>
                <w:fldChar w:fldCharType="begin"/>
              </w:r>
              <w:r>
                <w:rPr>
                  <w:rFonts w:eastAsia="PMingLiU"/>
                  <w:lang w:val="en-GB" w:eastAsia="zh-TW"/>
                </w:rPr>
                <w:instrText xml:space="preserve"> HYPERLINK "mailto:</w:instrText>
              </w:r>
            </w:ins>
            <w:r>
              <w:rPr>
                <w:rFonts w:eastAsia="PMingLiU"/>
                <w:lang w:val="en-GB" w:eastAsia="zh-TW"/>
              </w:rPr>
              <w:instrText>Sudeep.k.palat@intel.com</w:instrText>
            </w:r>
            <w:ins w:id="253" w:author="Apple - Fangli" w:date="2020-10-17T13:39:00Z">
              <w:r>
                <w:rPr>
                  <w:rFonts w:eastAsia="PMingLiU"/>
                  <w:lang w:val="en-GB" w:eastAsia="zh-TW"/>
                </w:rPr>
                <w:instrText xml:space="preserve">" </w:instrText>
              </w:r>
              <w:r>
                <w:rPr>
                  <w:rFonts w:eastAsia="PMingLiU"/>
                  <w:lang w:val="en-GB" w:eastAsia="zh-TW"/>
                </w:rPr>
                <w:fldChar w:fldCharType="separate"/>
              </w:r>
            </w:ins>
            <w:r w:rsidRPr="00B21B84">
              <w:rPr>
                <w:rStyle w:val="Hyperlink"/>
                <w:rFonts w:eastAsia="PMingLiU"/>
                <w:lang w:val="en-GB" w:eastAsia="zh-TW"/>
              </w:rPr>
              <w:t>Sudeep.k.palat@intel.com</w:t>
            </w:r>
            <w:ins w:id="254" w:author="Apple - Fangli" w:date="2020-10-17T13:39:00Z">
              <w:r>
                <w:rPr>
                  <w:rFonts w:eastAsia="PMingLiU"/>
                  <w:lang w:val="en-GB" w:eastAsia="zh-TW"/>
                </w:rPr>
                <w:fldChar w:fldCharType="end"/>
              </w:r>
            </w:ins>
          </w:p>
        </w:tc>
      </w:tr>
      <w:tr w:rsidR="004E1DFE" w14:paraId="147DAAE9" w14:textId="77777777">
        <w:tc>
          <w:tcPr>
            <w:tcW w:w="2689" w:type="dxa"/>
          </w:tcPr>
          <w:p w14:paraId="3344CDD7" w14:textId="674ABA4C" w:rsidR="004E1DFE" w:rsidRDefault="004E1DFE" w:rsidP="00114A41">
            <w:pPr>
              <w:rPr>
                <w:rFonts w:eastAsiaTheme="minorEastAsia"/>
                <w:lang w:val="en-GB" w:eastAsia="zh-CN"/>
              </w:rPr>
            </w:pPr>
            <w:r>
              <w:rPr>
                <w:rFonts w:eastAsiaTheme="minorEastAsia"/>
                <w:lang w:val="en-GB" w:eastAsia="zh-CN"/>
              </w:rPr>
              <w:t xml:space="preserve">Xiaomi </w:t>
            </w:r>
          </w:p>
        </w:tc>
        <w:tc>
          <w:tcPr>
            <w:tcW w:w="7889" w:type="dxa"/>
          </w:tcPr>
          <w:p w14:paraId="71998420" w14:textId="688D33AA" w:rsidR="004E1DFE" w:rsidRPr="004E1DFE" w:rsidRDefault="004E1DFE" w:rsidP="00114A41">
            <w:pPr>
              <w:rPr>
                <w:rFonts w:eastAsiaTheme="minorEastAsia"/>
                <w:lang w:val="en-GB" w:eastAsia="zh-CN"/>
              </w:rPr>
            </w:pPr>
            <w:proofErr w:type="spellStart"/>
            <w:r>
              <w:rPr>
                <w:rFonts w:eastAsiaTheme="minorEastAsia"/>
                <w:lang w:val="en-GB" w:eastAsia="zh-CN"/>
              </w:rPr>
              <w:t>Xiandong</w:t>
            </w:r>
            <w:proofErr w:type="spellEnd"/>
            <w:r>
              <w:rPr>
                <w:rFonts w:eastAsiaTheme="minorEastAsia"/>
                <w:lang w:val="en-GB" w:eastAsia="zh-CN"/>
              </w:rPr>
              <w:t xml:space="preserve"> Dong</w:t>
            </w:r>
          </w:p>
        </w:tc>
        <w:tc>
          <w:tcPr>
            <w:tcW w:w="5289" w:type="dxa"/>
          </w:tcPr>
          <w:p w14:paraId="296EA35B" w14:textId="379381B7" w:rsidR="004E1DFE" w:rsidRPr="004E1DFE" w:rsidRDefault="00E43A46" w:rsidP="001D4741">
            <w:pPr>
              <w:rPr>
                <w:rFonts w:eastAsiaTheme="minorEastAsia"/>
                <w:lang w:val="en-GB" w:eastAsia="zh-CN"/>
              </w:rPr>
            </w:pPr>
            <w:hyperlink r:id="rId18" w:history="1">
              <w:r w:rsidR="004E1DFE" w:rsidRPr="00BB156B">
                <w:rPr>
                  <w:rStyle w:val="Hyperlink"/>
                  <w:rFonts w:eastAsiaTheme="minorEastAsia" w:hint="eastAsia"/>
                  <w:lang w:val="en-GB" w:eastAsia="zh-CN"/>
                </w:rPr>
                <w:t>d</w:t>
              </w:r>
              <w:r w:rsidR="004E1DFE" w:rsidRPr="00BB156B">
                <w:rPr>
                  <w:rStyle w:val="Hyperlink"/>
                  <w:rFonts w:eastAsiaTheme="minorEastAsia"/>
                  <w:lang w:val="en-GB" w:eastAsia="zh-CN"/>
                </w:rPr>
                <w:t>ongxiandong@xiaomi.com</w:t>
              </w:r>
            </w:hyperlink>
            <w:r w:rsidR="004E1DFE">
              <w:rPr>
                <w:rFonts w:eastAsiaTheme="minorEastAsia"/>
                <w:lang w:val="en-GB" w:eastAsia="zh-CN"/>
              </w:rPr>
              <w:t xml:space="preserve"> </w:t>
            </w:r>
          </w:p>
        </w:tc>
      </w:tr>
      <w:tr w:rsidR="003B49DE" w14:paraId="1DE25706" w14:textId="77777777">
        <w:tc>
          <w:tcPr>
            <w:tcW w:w="2689" w:type="dxa"/>
          </w:tcPr>
          <w:p w14:paraId="2FFA580F" w14:textId="71221309" w:rsidR="003B49DE" w:rsidRDefault="003B49DE" w:rsidP="00114A41">
            <w:pPr>
              <w:rPr>
                <w:rFonts w:eastAsiaTheme="minorEastAsia"/>
                <w:lang w:val="en-GB" w:eastAsia="zh-CN"/>
              </w:rPr>
            </w:pPr>
            <w:r>
              <w:rPr>
                <w:rFonts w:eastAsiaTheme="minorEastAsia"/>
                <w:lang w:val="en-GB" w:eastAsia="zh-CN"/>
              </w:rPr>
              <w:t>Lenovo</w:t>
            </w:r>
          </w:p>
        </w:tc>
        <w:tc>
          <w:tcPr>
            <w:tcW w:w="7889" w:type="dxa"/>
          </w:tcPr>
          <w:p w14:paraId="3210F26B" w14:textId="76353860" w:rsidR="003B49DE" w:rsidRDefault="003B49DE" w:rsidP="00114A41">
            <w:pPr>
              <w:rPr>
                <w:rFonts w:eastAsiaTheme="minorEastAsia"/>
                <w:lang w:val="en-GB" w:eastAsia="zh-CN"/>
              </w:rPr>
            </w:pPr>
            <w:proofErr w:type="spellStart"/>
            <w:r>
              <w:rPr>
                <w:rFonts w:eastAsiaTheme="minorEastAsia"/>
                <w:lang w:val="en-GB" w:eastAsia="zh-CN"/>
              </w:rPr>
              <w:t>Jie</w:t>
            </w:r>
            <w:proofErr w:type="spellEnd"/>
            <w:r>
              <w:rPr>
                <w:rFonts w:eastAsiaTheme="minorEastAsia"/>
                <w:lang w:val="en-GB" w:eastAsia="zh-CN"/>
              </w:rPr>
              <w:t xml:space="preserve"> Shi</w:t>
            </w:r>
          </w:p>
        </w:tc>
        <w:tc>
          <w:tcPr>
            <w:tcW w:w="5289" w:type="dxa"/>
          </w:tcPr>
          <w:p w14:paraId="4F30CAD6" w14:textId="61C1AD9B" w:rsidR="003B49DE" w:rsidRDefault="00E43A46" w:rsidP="001D4741">
            <w:hyperlink r:id="rId19" w:history="1">
              <w:r w:rsidR="003B390B" w:rsidRPr="00B13CF6">
                <w:rPr>
                  <w:rStyle w:val="Hyperlink"/>
                </w:rPr>
                <w:t>Shijie4@lenovo.com</w:t>
              </w:r>
            </w:hyperlink>
          </w:p>
        </w:tc>
      </w:tr>
      <w:tr w:rsidR="003B390B" w14:paraId="089B70CA" w14:textId="77777777">
        <w:tc>
          <w:tcPr>
            <w:tcW w:w="2689" w:type="dxa"/>
          </w:tcPr>
          <w:p w14:paraId="4DEAFD28" w14:textId="75F3405B" w:rsidR="003B390B" w:rsidRDefault="003B390B" w:rsidP="00114A41">
            <w:pPr>
              <w:rPr>
                <w:rFonts w:eastAsiaTheme="minorEastAsia"/>
                <w:lang w:val="en-GB" w:eastAsia="zh-CN"/>
              </w:rPr>
            </w:pPr>
            <w:r>
              <w:rPr>
                <w:rFonts w:eastAsiaTheme="minorEastAsia" w:hint="eastAsia"/>
                <w:lang w:val="en-GB" w:eastAsia="zh-CN"/>
              </w:rPr>
              <w:t>vivo</w:t>
            </w:r>
          </w:p>
        </w:tc>
        <w:tc>
          <w:tcPr>
            <w:tcW w:w="7889" w:type="dxa"/>
          </w:tcPr>
          <w:p w14:paraId="4AFED3A7" w14:textId="3987F0B9" w:rsidR="003B390B" w:rsidRDefault="00D87B95" w:rsidP="00114A41">
            <w:pPr>
              <w:rPr>
                <w:rFonts w:eastAsiaTheme="minorEastAsia"/>
                <w:lang w:val="en-GB" w:eastAsia="zh-CN"/>
              </w:rPr>
            </w:pPr>
            <w:proofErr w:type="spellStart"/>
            <w:r>
              <w:rPr>
                <w:rFonts w:eastAsiaTheme="minorEastAsia" w:hint="eastAsia"/>
                <w:lang w:val="en-GB" w:eastAsia="zh-CN"/>
              </w:rPr>
              <w:t>Yitao</w:t>
            </w:r>
            <w:proofErr w:type="spellEnd"/>
            <w:r>
              <w:rPr>
                <w:rFonts w:eastAsiaTheme="minorEastAsia" w:hint="eastAsia"/>
                <w:lang w:val="en-GB" w:eastAsia="zh-CN"/>
              </w:rPr>
              <w:t xml:space="preserve"> Mo (</w:t>
            </w:r>
            <w:r>
              <w:rPr>
                <w:rFonts w:eastAsiaTheme="minorEastAsia"/>
                <w:lang w:val="en-GB" w:eastAsia="zh-CN"/>
              </w:rPr>
              <w:t>Stephen</w:t>
            </w:r>
            <w:r>
              <w:rPr>
                <w:rFonts w:eastAsiaTheme="minorEastAsia" w:hint="eastAsia"/>
                <w:lang w:val="en-GB" w:eastAsia="zh-CN"/>
              </w:rPr>
              <w:t>)</w:t>
            </w:r>
          </w:p>
        </w:tc>
        <w:tc>
          <w:tcPr>
            <w:tcW w:w="5289" w:type="dxa"/>
          </w:tcPr>
          <w:p w14:paraId="2D0A8BA1" w14:textId="59D27497" w:rsidR="003B390B" w:rsidRPr="00794A06" w:rsidRDefault="001525D0" w:rsidP="001D4741">
            <w:pPr>
              <w:rPr>
                <w:rFonts w:eastAsiaTheme="minorEastAsia"/>
                <w:lang w:eastAsia="zh-CN"/>
              </w:rPr>
            </w:pPr>
            <w:ins w:id="255" w:author="Apple - Fangli" w:date="2020-10-17T13:39:00Z">
              <w:r>
                <w:rPr>
                  <w:rFonts w:eastAsiaTheme="minorEastAsia"/>
                  <w:lang w:eastAsia="zh-CN"/>
                </w:rPr>
                <w:fldChar w:fldCharType="begin"/>
              </w:r>
              <w:r>
                <w:rPr>
                  <w:rFonts w:eastAsiaTheme="minorEastAsia"/>
                  <w:lang w:eastAsia="zh-CN"/>
                </w:rPr>
                <w:instrText xml:space="preserve"> HYPERLINK "mailto:</w:instrText>
              </w:r>
            </w:ins>
            <w:r>
              <w:rPr>
                <w:rFonts w:eastAsiaTheme="minorEastAsia"/>
                <w:lang w:eastAsia="zh-CN"/>
              </w:rPr>
              <w:instrText>y</w:instrText>
            </w:r>
            <w:r>
              <w:rPr>
                <w:rFonts w:eastAsiaTheme="minorEastAsia" w:hint="eastAsia"/>
                <w:lang w:eastAsia="zh-CN"/>
              </w:rPr>
              <w:instrText>itao.</w:instrText>
            </w:r>
            <w:r>
              <w:rPr>
                <w:rFonts w:eastAsiaTheme="minorEastAsia"/>
                <w:lang w:eastAsia="zh-CN"/>
              </w:rPr>
              <w:instrText>mo@vivo.com</w:instrText>
            </w:r>
            <w:ins w:id="256" w:author="Apple - Fangli" w:date="2020-10-17T13:39:00Z">
              <w:r>
                <w:rPr>
                  <w:rFonts w:eastAsiaTheme="minorEastAsia"/>
                  <w:lang w:eastAsia="zh-CN"/>
                </w:rPr>
                <w:instrText xml:space="preserve">" </w:instrText>
              </w:r>
              <w:r>
                <w:rPr>
                  <w:rFonts w:eastAsiaTheme="minorEastAsia"/>
                  <w:lang w:eastAsia="zh-CN"/>
                </w:rPr>
                <w:fldChar w:fldCharType="separate"/>
              </w:r>
            </w:ins>
            <w:r w:rsidRPr="00B21B84">
              <w:rPr>
                <w:rStyle w:val="Hyperlink"/>
                <w:rFonts w:eastAsiaTheme="minorEastAsia"/>
                <w:lang w:eastAsia="zh-CN"/>
              </w:rPr>
              <w:t>y</w:t>
            </w:r>
            <w:r w:rsidRPr="00B21B84">
              <w:rPr>
                <w:rStyle w:val="Hyperlink"/>
                <w:rFonts w:eastAsiaTheme="minorEastAsia" w:hint="eastAsia"/>
                <w:lang w:eastAsia="zh-CN"/>
              </w:rPr>
              <w:t>itao.</w:t>
            </w:r>
            <w:r w:rsidRPr="00B21B84">
              <w:rPr>
                <w:rStyle w:val="Hyperlink"/>
                <w:rFonts w:eastAsiaTheme="minorEastAsia"/>
                <w:lang w:eastAsia="zh-CN"/>
              </w:rPr>
              <w:t>mo@vivo.com</w:t>
            </w:r>
            <w:ins w:id="257" w:author="Apple - Fangli" w:date="2020-10-17T13:39:00Z">
              <w:r>
                <w:rPr>
                  <w:rFonts w:eastAsiaTheme="minorEastAsia"/>
                  <w:lang w:eastAsia="zh-CN"/>
                </w:rPr>
                <w:fldChar w:fldCharType="end"/>
              </w:r>
            </w:ins>
          </w:p>
        </w:tc>
      </w:tr>
      <w:tr w:rsidR="001525D0" w14:paraId="20D81EFB" w14:textId="77777777">
        <w:trPr>
          <w:ins w:id="258" w:author="Apple - Fangli" w:date="2020-10-17T13:39:00Z"/>
        </w:trPr>
        <w:tc>
          <w:tcPr>
            <w:tcW w:w="2689" w:type="dxa"/>
          </w:tcPr>
          <w:p w14:paraId="722FB6BE" w14:textId="6C19F217" w:rsidR="001525D0" w:rsidRDefault="001525D0" w:rsidP="00114A41">
            <w:pPr>
              <w:rPr>
                <w:ins w:id="259" w:author="Apple - Fangli" w:date="2020-10-17T13:39:00Z"/>
                <w:rFonts w:eastAsiaTheme="minorEastAsia" w:hint="eastAsia"/>
                <w:lang w:val="en-GB" w:eastAsia="zh-CN"/>
              </w:rPr>
            </w:pPr>
            <w:ins w:id="260" w:author="Apple - Fangli" w:date="2020-10-17T13:39:00Z">
              <w:r>
                <w:rPr>
                  <w:rFonts w:eastAsiaTheme="minorEastAsia"/>
                  <w:lang w:val="en-GB" w:eastAsia="zh-CN"/>
                </w:rPr>
                <w:t>Apple</w:t>
              </w:r>
            </w:ins>
          </w:p>
        </w:tc>
        <w:tc>
          <w:tcPr>
            <w:tcW w:w="7889" w:type="dxa"/>
          </w:tcPr>
          <w:p w14:paraId="2B828039" w14:textId="7F8E6882" w:rsidR="001525D0" w:rsidRDefault="001525D0" w:rsidP="00114A41">
            <w:pPr>
              <w:rPr>
                <w:ins w:id="261" w:author="Apple - Fangli" w:date="2020-10-17T13:39:00Z"/>
                <w:rFonts w:eastAsiaTheme="minorEastAsia" w:hint="eastAsia"/>
                <w:lang w:val="en-GB" w:eastAsia="zh-CN"/>
              </w:rPr>
            </w:pPr>
            <w:ins w:id="262" w:author="Apple - Fangli" w:date="2020-10-17T13:39:00Z">
              <w:r>
                <w:rPr>
                  <w:rFonts w:eastAsiaTheme="minorEastAsia"/>
                  <w:lang w:val="en-GB" w:eastAsia="zh-CN"/>
                </w:rPr>
                <w:t>Fangli XU</w:t>
              </w:r>
            </w:ins>
          </w:p>
        </w:tc>
        <w:tc>
          <w:tcPr>
            <w:tcW w:w="5289" w:type="dxa"/>
          </w:tcPr>
          <w:p w14:paraId="487DE572" w14:textId="6CC72737" w:rsidR="001525D0" w:rsidRDefault="001525D0" w:rsidP="001D4741">
            <w:pPr>
              <w:rPr>
                <w:ins w:id="263" w:author="Apple - Fangli" w:date="2020-10-17T13:39:00Z"/>
                <w:rFonts w:eastAsiaTheme="minorEastAsia"/>
                <w:lang w:eastAsia="zh-CN"/>
              </w:rPr>
            </w:pPr>
            <w:ins w:id="264" w:author="Apple - Fangli" w:date="2020-10-17T13:39:00Z">
              <w:r>
                <w:rPr>
                  <w:rFonts w:eastAsiaTheme="minorEastAsia"/>
                  <w:lang w:eastAsia="zh-CN"/>
                </w:rPr>
                <w:t>f</w:t>
              </w:r>
              <w:bookmarkStart w:id="265" w:name="_GoBack"/>
              <w:bookmarkEnd w:id="265"/>
              <w:r>
                <w:rPr>
                  <w:rFonts w:eastAsiaTheme="minorEastAsia"/>
                  <w:lang w:eastAsia="zh-CN"/>
                </w:rPr>
                <w:t>angli_xu@apple.com</w:t>
              </w:r>
            </w:ins>
          </w:p>
        </w:tc>
      </w:tr>
    </w:tbl>
    <w:p w14:paraId="3FAB3EFE" w14:textId="77777777" w:rsidR="00D55952" w:rsidRDefault="00D55952">
      <w:pPr>
        <w:rPr>
          <w:lang w:val="en-GB" w:eastAsia="en-GB"/>
        </w:rPr>
      </w:pPr>
    </w:p>
    <w:p w14:paraId="279C7A74" w14:textId="77777777" w:rsidR="00D55952" w:rsidRDefault="00D55952">
      <w:pPr>
        <w:pStyle w:val="ListParagraph"/>
        <w:ind w:left="360"/>
        <w:rPr>
          <w:lang w:val="en-GB" w:eastAsia="en-GB"/>
        </w:rPr>
      </w:pPr>
    </w:p>
    <w:sectPr w:rsidR="00D55952" w:rsidSect="00D55952">
      <w:headerReference w:type="even" r:id="rId20"/>
      <w:headerReference w:type="default" r:id="rId21"/>
      <w:footerReference w:type="even" r:id="rId22"/>
      <w:footerReference w:type="default" r:id="rId23"/>
      <w:headerReference w:type="first" r:id="rId24"/>
      <w:footerReference w:type="first" r:id="rId25"/>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3" w:author="Apple - Fangli" w:date="2020-10-17T12:37:00Z" w:initials="MOU">
    <w:p w14:paraId="378ED2BD" w14:textId="0C6E5100" w:rsidR="00E43A46" w:rsidRDefault="00E43A46">
      <w:pPr>
        <w:pStyle w:val="CommentText"/>
      </w:pPr>
      <w:r>
        <w:rPr>
          <w:rStyle w:val="CommentReference"/>
        </w:rPr>
        <w:annotationRef/>
      </w:r>
      <w:r>
        <w:t>It’s for RRC based solution.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78ED2B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8ED2BD" w16cid:durableId="233564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988C6" w14:textId="77777777" w:rsidR="009A4300" w:rsidRDefault="009A4300">
      <w:pPr>
        <w:spacing w:after="0" w:line="240" w:lineRule="auto"/>
      </w:pPr>
      <w:r>
        <w:separator/>
      </w:r>
    </w:p>
  </w:endnote>
  <w:endnote w:type="continuationSeparator" w:id="0">
    <w:p w14:paraId="464C63C4" w14:textId="77777777" w:rsidR="009A4300" w:rsidRDefault="009A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Microsoft JhengHei">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929C3" w14:textId="77777777" w:rsidR="00E43A46" w:rsidRDefault="00E43A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57270" w14:textId="77777777" w:rsidR="00E43A46" w:rsidRDefault="00E43A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3FAC6" w14:textId="77777777" w:rsidR="00E43A46" w:rsidRDefault="00E43A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203FD1" w14:textId="77777777" w:rsidR="009A4300" w:rsidRDefault="009A4300">
      <w:pPr>
        <w:spacing w:after="0" w:line="240" w:lineRule="auto"/>
      </w:pPr>
      <w:r>
        <w:separator/>
      </w:r>
    </w:p>
  </w:footnote>
  <w:footnote w:type="continuationSeparator" w:id="0">
    <w:p w14:paraId="55ED4D8E" w14:textId="77777777" w:rsidR="009A4300" w:rsidRDefault="009A43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DF8B7" w14:textId="77777777" w:rsidR="00E43A46" w:rsidRDefault="00E43A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69475" w14:textId="77777777" w:rsidR="00E43A46" w:rsidRDefault="00E43A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FCA42" w14:textId="77777777" w:rsidR="00E43A46" w:rsidRDefault="00E43A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2" w15:restartNumberingAfterBreak="0">
    <w:nsid w:val="2F8665A9"/>
    <w:multiLevelType w:val="hybridMultilevel"/>
    <w:tmpl w:val="982C6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A127BD"/>
    <w:multiLevelType w:val="hybridMultilevel"/>
    <w:tmpl w:val="791C896C"/>
    <w:lvl w:ilvl="0" w:tplc="8FCE555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A27B62"/>
    <w:multiLevelType w:val="hybridMultilevel"/>
    <w:tmpl w:val="74B00C76"/>
    <w:lvl w:ilvl="0" w:tplc="81CC166C">
      <w:numFmt w:val="bullet"/>
      <w:lvlText w:val="-"/>
      <w:lvlJc w:val="left"/>
      <w:pPr>
        <w:ind w:left="720" w:hanging="360"/>
      </w:pPr>
      <w:rPr>
        <w:rFonts w:ascii="Times New Roman" w:eastAsia="Gulim"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926D4"/>
    <w:multiLevelType w:val="multilevel"/>
    <w:tmpl w:val="473926D4"/>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62535873"/>
    <w:multiLevelType w:val="hybridMultilevel"/>
    <w:tmpl w:val="BF5827EA"/>
    <w:lvl w:ilvl="0" w:tplc="8088892C">
      <w:start w:val="3"/>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3EC2FE8"/>
    <w:multiLevelType w:val="multilevel"/>
    <w:tmpl w:val="63EC2FE8"/>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6"/>
  </w:num>
  <w:num w:numId="4">
    <w:abstractNumId w:val="8"/>
  </w:num>
  <w:num w:numId="5">
    <w:abstractNumId w:val="5"/>
  </w:num>
  <w:num w:numId="6">
    <w:abstractNumId w:val="1"/>
  </w:num>
  <w:num w:numId="7">
    <w:abstractNumId w:val="2"/>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225C6"/>
    <w:rsid w:val="00042EA0"/>
    <w:rsid w:val="000478A6"/>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D3013"/>
    <w:rsid w:val="000D7A3B"/>
    <w:rsid w:val="000E4B15"/>
    <w:rsid w:val="000E77B7"/>
    <w:rsid w:val="000F3487"/>
    <w:rsid w:val="000F38C0"/>
    <w:rsid w:val="000F7B8D"/>
    <w:rsid w:val="00103A5F"/>
    <w:rsid w:val="00114A41"/>
    <w:rsid w:val="00120433"/>
    <w:rsid w:val="0012239A"/>
    <w:rsid w:val="00130601"/>
    <w:rsid w:val="00137FF1"/>
    <w:rsid w:val="001406D9"/>
    <w:rsid w:val="00142E93"/>
    <w:rsid w:val="00145A61"/>
    <w:rsid w:val="001525D0"/>
    <w:rsid w:val="00153E90"/>
    <w:rsid w:val="00160520"/>
    <w:rsid w:val="001606E0"/>
    <w:rsid w:val="0016217E"/>
    <w:rsid w:val="00162286"/>
    <w:rsid w:val="0016556A"/>
    <w:rsid w:val="00167BBA"/>
    <w:rsid w:val="00182D04"/>
    <w:rsid w:val="001836E8"/>
    <w:rsid w:val="00186C79"/>
    <w:rsid w:val="00190382"/>
    <w:rsid w:val="001A1D52"/>
    <w:rsid w:val="001B47B8"/>
    <w:rsid w:val="001B4800"/>
    <w:rsid w:val="001B5053"/>
    <w:rsid w:val="001D4741"/>
    <w:rsid w:val="001D4834"/>
    <w:rsid w:val="001D7573"/>
    <w:rsid w:val="001D7B31"/>
    <w:rsid w:val="001E1554"/>
    <w:rsid w:val="001E220B"/>
    <w:rsid w:val="001E4F81"/>
    <w:rsid w:val="001F0481"/>
    <w:rsid w:val="001F109D"/>
    <w:rsid w:val="001F202C"/>
    <w:rsid w:val="001F44C4"/>
    <w:rsid w:val="001F537C"/>
    <w:rsid w:val="00201279"/>
    <w:rsid w:val="00206F1A"/>
    <w:rsid w:val="0021171E"/>
    <w:rsid w:val="00216894"/>
    <w:rsid w:val="0022309A"/>
    <w:rsid w:val="00225D30"/>
    <w:rsid w:val="00233AA2"/>
    <w:rsid w:val="00257BDF"/>
    <w:rsid w:val="002728BB"/>
    <w:rsid w:val="00282E3A"/>
    <w:rsid w:val="00284B20"/>
    <w:rsid w:val="002A464C"/>
    <w:rsid w:val="002A688B"/>
    <w:rsid w:val="002B2157"/>
    <w:rsid w:val="002B7782"/>
    <w:rsid w:val="002C1B1B"/>
    <w:rsid w:val="002D7759"/>
    <w:rsid w:val="002E44A1"/>
    <w:rsid w:val="002E5237"/>
    <w:rsid w:val="002E7B65"/>
    <w:rsid w:val="002F57E4"/>
    <w:rsid w:val="002F5B3F"/>
    <w:rsid w:val="00301FB9"/>
    <w:rsid w:val="00314B7D"/>
    <w:rsid w:val="00320F7F"/>
    <w:rsid w:val="00325B0C"/>
    <w:rsid w:val="0032665D"/>
    <w:rsid w:val="00331069"/>
    <w:rsid w:val="0033125F"/>
    <w:rsid w:val="003341CB"/>
    <w:rsid w:val="0033783F"/>
    <w:rsid w:val="003452CE"/>
    <w:rsid w:val="0034763F"/>
    <w:rsid w:val="0036079F"/>
    <w:rsid w:val="003608F9"/>
    <w:rsid w:val="00365706"/>
    <w:rsid w:val="00366846"/>
    <w:rsid w:val="00372347"/>
    <w:rsid w:val="00393119"/>
    <w:rsid w:val="003A2891"/>
    <w:rsid w:val="003A2C60"/>
    <w:rsid w:val="003A7F3E"/>
    <w:rsid w:val="003B07A3"/>
    <w:rsid w:val="003B1043"/>
    <w:rsid w:val="003B390B"/>
    <w:rsid w:val="003B49DE"/>
    <w:rsid w:val="003D01FC"/>
    <w:rsid w:val="003D2FF7"/>
    <w:rsid w:val="003D52F9"/>
    <w:rsid w:val="003F33E5"/>
    <w:rsid w:val="003F6CBB"/>
    <w:rsid w:val="003F7B33"/>
    <w:rsid w:val="00405544"/>
    <w:rsid w:val="00411A29"/>
    <w:rsid w:val="00411F8D"/>
    <w:rsid w:val="0041361A"/>
    <w:rsid w:val="004141CD"/>
    <w:rsid w:val="00436094"/>
    <w:rsid w:val="00447EBA"/>
    <w:rsid w:val="004529E8"/>
    <w:rsid w:val="00461A73"/>
    <w:rsid w:val="00461DB0"/>
    <w:rsid w:val="00461FB2"/>
    <w:rsid w:val="00466DF6"/>
    <w:rsid w:val="00471C0A"/>
    <w:rsid w:val="00484D4D"/>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50248F"/>
    <w:rsid w:val="0052184D"/>
    <w:rsid w:val="00521913"/>
    <w:rsid w:val="00534348"/>
    <w:rsid w:val="00536D6F"/>
    <w:rsid w:val="00536F96"/>
    <w:rsid w:val="00540373"/>
    <w:rsid w:val="00541E62"/>
    <w:rsid w:val="005438AB"/>
    <w:rsid w:val="00543C8A"/>
    <w:rsid w:val="00544749"/>
    <w:rsid w:val="0055328C"/>
    <w:rsid w:val="005549EE"/>
    <w:rsid w:val="005576D2"/>
    <w:rsid w:val="00562B87"/>
    <w:rsid w:val="005631EB"/>
    <w:rsid w:val="00564FC0"/>
    <w:rsid w:val="005656D2"/>
    <w:rsid w:val="00587294"/>
    <w:rsid w:val="00596BE4"/>
    <w:rsid w:val="005A0190"/>
    <w:rsid w:val="005A7EDA"/>
    <w:rsid w:val="005B3611"/>
    <w:rsid w:val="005C4952"/>
    <w:rsid w:val="005D01A5"/>
    <w:rsid w:val="005D3374"/>
    <w:rsid w:val="005D5618"/>
    <w:rsid w:val="005D6FCF"/>
    <w:rsid w:val="005E0031"/>
    <w:rsid w:val="005E1DF4"/>
    <w:rsid w:val="005E7471"/>
    <w:rsid w:val="005F3FF9"/>
    <w:rsid w:val="005F43C9"/>
    <w:rsid w:val="00600228"/>
    <w:rsid w:val="00602378"/>
    <w:rsid w:val="00607AB0"/>
    <w:rsid w:val="0061263B"/>
    <w:rsid w:val="00626EA8"/>
    <w:rsid w:val="00632FA5"/>
    <w:rsid w:val="006354C0"/>
    <w:rsid w:val="00642627"/>
    <w:rsid w:val="00644C24"/>
    <w:rsid w:val="00645DA8"/>
    <w:rsid w:val="0066055E"/>
    <w:rsid w:val="006870A7"/>
    <w:rsid w:val="006872DA"/>
    <w:rsid w:val="00694CC2"/>
    <w:rsid w:val="006953B9"/>
    <w:rsid w:val="00695BE6"/>
    <w:rsid w:val="006A1DEF"/>
    <w:rsid w:val="006B3BBA"/>
    <w:rsid w:val="006E1588"/>
    <w:rsid w:val="006E65CF"/>
    <w:rsid w:val="006F7819"/>
    <w:rsid w:val="00706021"/>
    <w:rsid w:val="00710F49"/>
    <w:rsid w:val="0072635B"/>
    <w:rsid w:val="007315C8"/>
    <w:rsid w:val="007325A3"/>
    <w:rsid w:val="0074202F"/>
    <w:rsid w:val="00743678"/>
    <w:rsid w:val="0074733F"/>
    <w:rsid w:val="007571D2"/>
    <w:rsid w:val="007661BE"/>
    <w:rsid w:val="007830A9"/>
    <w:rsid w:val="007849E8"/>
    <w:rsid w:val="007918D0"/>
    <w:rsid w:val="00793D8A"/>
    <w:rsid w:val="00794837"/>
    <w:rsid w:val="00794A06"/>
    <w:rsid w:val="00797A56"/>
    <w:rsid w:val="007A2AC1"/>
    <w:rsid w:val="007B30CE"/>
    <w:rsid w:val="007C006F"/>
    <w:rsid w:val="007C01A3"/>
    <w:rsid w:val="007D323E"/>
    <w:rsid w:val="007D4380"/>
    <w:rsid w:val="007D6980"/>
    <w:rsid w:val="007D7399"/>
    <w:rsid w:val="007E4840"/>
    <w:rsid w:val="007F0240"/>
    <w:rsid w:val="007F4210"/>
    <w:rsid w:val="00804226"/>
    <w:rsid w:val="00812E16"/>
    <w:rsid w:val="00816634"/>
    <w:rsid w:val="008303BD"/>
    <w:rsid w:val="0084351D"/>
    <w:rsid w:val="00846CF7"/>
    <w:rsid w:val="0085071E"/>
    <w:rsid w:val="00851907"/>
    <w:rsid w:val="00854AAC"/>
    <w:rsid w:val="00856770"/>
    <w:rsid w:val="00860BDD"/>
    <w:rsid w:val="008877D4"/>
    <w:rsid w:val="008B0157"/>
    <w:rsid w:val="008B0B6D"/>
    <w:rsid w:val="008B72F8"/>
    <w:rsid w:val="008C2F90"/>
    <w:rsid w:val="008C6591"/>
    <w:rsid w:val="008F1C18"/>
    <w:rsid w:val="008F32EF"/>
    <w:rsid w:val="008F3704"/>
    <w:rsid w:val="008F3A37"/>
    <w:rsid w:val="008F7B56"/>
    <w:rsid w:val="00914B41"/>
    <w:rsid w:val="009151CD"/>
    <w:rsid w:val="00915E97"/>
    <w:rsid w:val="00916C0D"/>
    <w:rsid w:val="009175EE"/>
    <w:rsid w:val="00924ECF"/>
    <w:rsid w:val="009301FF"/>
    <w:rsid w:val="00933AEF"/>
    <w:rsid w:val="0094155C"/>
    <w:rsid w:val="00942246"/>
    <w:rsid w:val="00951686"/>
    <w:rsid w:val="00954016"/>
    <w:rsid w:val="009630C8"/>
    <w:rsid w:val="009658CA"/>
    <w:rsid w:val="00970298"/>
    <w:rsid w:val="00976B4E"/>
    <w:rsid w:val="00985D2D"/>
    <w:rsid w:val="0099262D"/>
    <w:rsid w:val="009A07A2"/>
    <w:rsid w:val="009A4300"/>
    <w:rsid w:val="009A6013"/>
    <w:rsid w:val="009A72AC"/>
    <w:rsid w:val="009B0C08"/>
    <w:rsid w:val="009B146C"/>
    <w:rsid w:val="009B1E6A"/>
    <w:rsid w:val="009C5B0E"/>
    <w:rsid w:val="009D5DCC"/>
    <w:rsid w:val="009E3FBB"/>
    <w:rsid w:val="009F4B85"/>
    <w:rsid w:val="00A00663"/>
    <w:rsid w:val="00A110EA"/>
    <w:rsid w:val="00A12A52"/>
    <w:rsid w:val="00A3515A"/>
    <w:rsid w:val="00A400CD"/>
    <w:rsid w:val="00A406F4"/>
    <w:rsid w:val="00A45F23"/>
    <w:rsid w:val="00A4713B"/>
    <w:rsid w:val="00A50B6D"/>
    <w:rsid w:val="00A646A3"/>
    <w:rsid w:val="00A6781E"/>
    <w:rsid w:val="00A71E2F"/>
    <w:rsid w:val="00A73418"/>
    <w:rsid w:val="00A761F3"/>
    <w:rsid w:val="00A80458"/>
    <w:rsid w:val="00A82212"/>
    <w:rsid w:val="00A82CE7"/>
    <w:rsid w:val="00A833AD"/>
    <w:rsid w:val="00A84264"/>
    <w:rsid w:val="00AA3F86"/>
    <w:rsid w:val="00AB6B3F"/>
    <w:rsid w:val="00AC1663"/>
    <w:rsid w:val="00AC6242"/>
    <w:rsid w:val="00AD5624"/>
    <w:rsid w:val="00AE01F0"/>
    <w:rsid w:val="00AF1685"/>
    <w:rsid w:val="00AF268D"/>
    <w:rsid w:val="00AF3FB4"/>
    <w:rsid w:val="00AF5A37"/>
    <w:rsid w:val="00AF6905"/>
    <w:rsid w:val="00B32EC0"/>
    <w:rsid w:val="00B43806"/>
    <w:rsid w:val="00B44BFD"/>
    <w:rsid w:val="00B47186"/>
    <w:rsid w:val="00B5039F"/>
    <w:rsid w:val="00B52A64"/>
    <w:rsid w:val="00B608A3"/>
    <w:rsid w:val="00B6250E"/>
    <w:rsid w:val="00B641FF"/>
    <w:rsid w:val="00B747B1"/>
    <w:rsid w:val="00B8414F"/>
    <w:rsid w:val="00B97F36"/>
    <w:rsid w:val="00BA3790"/>
    <w:rsid w:val="00BB2A6C"/>
    <w:rsid w:val="00BB3A73"/>
    <w:rsid w:val="00BB4B8A"/>
    <w:rsid w:val="00BB58AB"/>
    <w:rsid w:val="00BC3366"/>
    <w:rsid w:val="00BE6E10"/>
    <w:rsid w:val="00BE71C6"/>
    <w:rsid w:val="00C114F7"/>
    <w:rsid w:val="00C15BDE"/>
    <w:rsid w:val="00C1619E"/>
    <w:rsid w:val="00C20B25"/>
    <w:rsid w:val="00C21326"/>
    <w:rsid w:val="00C3070D"/>
    <w:rsid w:val="00C36357"/>
    <w:rsid w:val="00C44061"/>
    <w:rsid w:val="00C46537"/>
    <w:rsid w:val="00C46AFB"/>
    <w:rsid w:val="00C47EA4"/>
    <w:rsid w:val="00C53D42"/>
    <w:rsid w:val="00C562EF"/>
    <w:rsid w:val="00C57051"/>
    <w:rsid w:val="00C57271"/>
    <w:rsid w:val="00C57879"/>
    <w:rsid w:val="00C6265E"/>
    <w:rsid w:val="00C63CBA"/>
    <w:rsid w:val="00C66E37"/>
    <w:rsid w:val="00C74816"/>
    <w:rsid w:val="00C74E68"/>
    <w:rsid w:val="00C82301"/>
    <w:rsid w:val="00C855F0"/>
    <w:rsid w:val="00C9097D"/>
    <w:rsid w:val="00C9374C"/>
    <w:rsid w:val="00C96FBC"/>
    <w:rsid w:val="00CA38A5"/>
    <w:rsid w:val="00CA67B2"/>
    <w:rsid w:val="00CC1636"/>
    <w:rsid w:val="00CD13CC"/>
    <w:rsid w:val="00CD4BD2"/>
    <w:rsid w:val="00CD4E4F"/>
    <w:rsid w:val="00CD5BF3"/>
    <w:rsid w:val="00CD6CEB"/>
    <w:rsid w:val="00CD7D72"/>
    <w:rsid w:val="00CE006A"/>
    <w:rsid w:val="00D05985"/>
    <w:rsid w:val="00D10252"/>
    <w:rsid w:val="00D121BC"/>
    <w:rsid w:val="00D15302"/>
    <w:rsid w:val="00D21163"/>
    <w:rsid w:val="00D2240E"/>
    <w:rsid w:val="00D24A22"/>
    <w:rsid w:val="00D263E0"/>
    <w:rsid w:val="00D31D8C"/>
    <w:rsid w:val="00D55015"/>
    <w:rsid w:val="00D55630"/>
    <w:rsid w:val="00D55952"/>
    <w:rsid w:val="00D5633C"/>
    <w:rsid w:val="00D6534C"/>
    <w:rsid w:val="00D749C3"/>
    <w:rsid w:val="00D8079C"/>
    <w:rsid w:val="00D815B8"/>
    <w:rsid w:val="00D864C6"/>
    <w:rsid w:val="00D87B95"/>
    <w:rsid w:val="00D93052"/>
    <w:rsid w:val="00D9324E"/>
    <w:rsid w:val="00DA1CC7"/>
    <w:rsid w:val="00DA37E0"/>
    <w:rsid w:val="00DB05F9"/>
    <w:rsid w:val="00DB6C33"/>
    <w:rsid w:val="00DC3743"/>
    <w:rsid w:val="00DC7389"/>
    <w:rsid w:val="00DD029C"/>
    <w:rsid w:val="00DD2216"/>
    <w:rsid w:val="00DE09AF"/>
    <w:rsid w:val="00DE5305"/>
    <w:rsid w:val="00DF58A6"/>
    <w:rsid w:val="00DF65C5"/>
    <w:rsid w:val="00DF778A"/>
    <w:rsid w:val="00E138DC"/>
    <w:rsid w:val="00E14BDC"/>
    <w:rsid w:val="00E2171D"/>
    <w:rsid w:val="00E24B88"/>
    <w:rsid w:val="00E307D3"/>
    <w:rsid w:val="00E30945"/>
    <w:rsid w:val="00E43157"/>
    <w:rsid w:val="00E43A46"/>
    <w:rsid w:val="00E44ABE"/>
    <w:rsid w:val="00E46613"/>
    <w:rsid w:val="00E46E40"/>
    <w:rsid w:val="00E5173F"/>
    <w:rsid w:val="00E522DF"/>
    <w:rsid w:val="00E61FE3"/>
    <w:rsid w:val="00E73106"/>
    <w:rsid w:val="00E742A6"/>
    <w:rsid w:val="00E75EED"/>
    <w:rsid w:val="00E90178"/>
    <w:rsid w:val="00E91E8F"/>
    <w:rsid w:val="00E93B77"/>
    <w:rsid w:val="00E945D4"/>
    <w:rsid w:val="00E97E58"/>
    <w:rsid w:val="00EC5B9B"/>
    <w:rsid w:val="00EE618E"/>
    <w:rsid w:val="00F020E3"/>
    <w:rsid w:val="00F070C5"/>
    <w:rsid w:val="00F129B2"/>
    <w:rsid w:val="00F2030F"/>
    <w:rsid w:val="00F22197"/>
    <w:rsid w:val="00F31AA1"/>
    <w:rsid w:val="00F35336"/>
    <w:rsid w:val="00F37B43"/>
    <w:rsid w:val="00F46B98"/>
    <w:rsid w:val="00F5357E"/>
    <w:rsid w:val="00F5389C"/>
    <w:rsid w:val="00F54AC0"/>
    <w:rsid w:val="00F5541F"/>
    <w:rsid w:val="00F624A9"/>
    <w:rsid w:val="00F66A5C"/>
    <w:rsid w:val="00F70C66"/>
    <w:rsid w:val="00F8004D"/>
    <w:rsid w:val="00F84635"/>
    <w:rsid w:val="00F86CF9"/>
    <w:rsid w:val="00F909B9"/>
    <w:rsid w:val="00F93FDE"/>
    <w:rsid w:val="00FA7C84"/>
    <w:rsid w:val="00FC144F"/>
    <w:rsid w:val="00FC2D3C"/>
    <w:rsid w:val="00FC45F5"/>
    <w:rsid w:val="00FD04B9"/>
    <w:rsid w:val="00FD6986"/>
    <w:rsid w:val="00FE2345"/>
    <w:rsid w:val="00FE4166"/>
    <w:rsid w:val="00FE4F58"/>
    <w:rsid w:val="00FE5B69"/>
    <w:rsid w:val="00FE63E2"/>
    <w:rsid w:val="00FE68C7"/>
    <w:rsid w:val="00FE78C3"/>
    <w:rsid w:val="00FF1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425E71"/>
  <w15:docId w15:val="{93EBCDBF-A178-4B42-8B2B-6693F3A7F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952"/>
    <w:rPr>
      <w:rFonts w:eastAsia="Gulim"/>
      <w:sz w:val="24"/>
      <w:szCs w:val="24"/>
      <w:lang w:val="en-US" w:eastAsia="ko-KR"/>
    </w:rPr>
  </w:style>
  <w:style w:type="paragraph" w:styleId="Heading1">
    <w:name w:val="heading 1"/>
    <w:next w:val="Normal"/>
    <w:link w:val="Heading1Char"/>
    <w:qFormat/>
    <w:rsid w:val="00D55952"/>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basedOn w:val="Heading1"/>
    <w:next w:val="Normal"/>
    <w:link w:val="Heading2Char"/>
    <w:qFormat/>
    <w:rsid w:val="00D55952"/>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rsid w:val="00D55952"/>
    <w:pPr>
      <w:numPr>
        <w:ilvl w:val="2"/>
      </w:numPr>
      <w:spacing w:before="120"/>
      <w:outlineLvl w:val="2"/>
    </w:pPr>
    <w:rPr>
      <w:sz w:val="28"/>
    </w:rPr>
  </w:style>
  <w:style w:type="paragraph" w:styleId="Heading4">
    <w:name w:val="heading 4"/>
    <w:basedOn w:val="Heading3"/>
    <w:next w:val="Normal"/>
    <w:link w:val="Heading4Char"/>
    <w:qFormat/>
    <w:rsid w:val="00D55952"/>
    <w:pPr>
      <w:numPr>
        <w:ilvl w:val="3"/>
      </w:numPr>
      <w:outlineLvl w:val="3"/>
    </w:pPr>
    <w:rPr>
      <w:sz w:val="24"/>
    </w:rPr>
  </w:style>
  <w:style w:type="paragraph" w:styleId="Heading5">
    <w:name w:val="heading 5"/>
    <w:basedOn w:val="Heading4"/>
    <w:next w:val="Normal"/>
    <w:link w:val="Heading5Char"/>
    <w:qFormat/>
    <w:rsid w:val="00D55952"/>
    <w:pPr>
      <w:numPr>
        <w:ilvl w:val="4"/>
      </w:numPr>
      <w:outlineLvl w:val="4"/>
    </w:pPr>
    <w:rPr>
      <w:sz w:val="22"/>
    </w:rPr>
  </w:style>
  <w:style w:type="paragraph" w:styleId="Heading6">
    <w:name w:val="heading 6"/>
    <w:basedOn w:val="H6"/>
    <w:next w:val="Normal"/>
    <w:link w:val="Heading6Char"/>
    <w:qFormat/>
    <w:rsid w:val="00D55952"/>
    <w:pPr>
      <w:numPr>
        <w:ilvl w:val="5"/>
      </w:numPr>
      <w:outlineLvl w:val="5"/>
    </w:pPr>
  </w:style>
  <w:style w:type="paragraph" w:styleId="Heading7">
    <w:name w:val="heading 7"/>
    <w:basedOn w:val="H6"/>
    <w:next w:val="Normal"/>
    <w:link w:val="Heading7Char"/>
    <w:qFormat/>
    <w:rsid w:val="00D55952"/>
    <w:pPr>
      <w:numPr>
        <w:ilvl w:val="6"/>
      </w:numPr>
      <w:outlineLvl w:val="6"/>
    </w:pPr>
  </w:style>
  <w:style w:type="paragraph" w:styleId="Heading8">
    <w:name w:val="heading 8"/>
    <w:basedOn w:val="Heading1"/>
    <w:next w:val="Normal"/>
    <w:link w:val="Heading8Char"/>
    <w:qFormat/>
    <w:rsid w:val="00D55952"/>
    <w:pPr>
      <w:numPr>
        <w:ilvl w:val="7"/>
      </w:numPr>
      <w:outlineLvl w:val="7"/>
    </w:pPr>
    <w:rPr>
      <w:lang w:val="zh-CN" w:eastAsia="zh-CN"/>
    </w:rPr>
  </w:style>
  <w:style w:type="paragraph" w:styleId="Heading9">
    <w:name w:val="heading 9"/>
    <w:basedOn w:val="Heading8"/>
    <w:next w:val="Normal"/>
    <w:link w:val="Heading9Char"/>
    <w:qFormat/>
    <w:rsid w:val="00D5595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D55952"/>
    <w:pPr>
      <w:ind w:left="1985" w:hanging="1985"/>
      <w:outlineLvl w:val="9"/>
    </w:pPr>
    <w:rPr>
      <w:sz w:val="20"/>
    </w:rPr>
  </w:style>
  <w:style w:type="paragraph" w:styleId="List3">
    <w:name w:val="List 3"/>
    <w:basedOn w:val="List2"/>
    <w:qFormat/>
    <w:rsid w:val="00D55952"/>
    <w:pPr>
      <w:ind w:left="1135"/>
    </w:pPr>
  </w:style>
  <w:style w:type="paragraph" w:styleId="List2">
    <w:name w:val="List 2"/>
    <w:basedOn w:val="List"/>
    <w:qFormat/>
    <w:rsid w:val="00D55952"/>
    <w:pPr>
      <w:ind w:left="851"/>
    </w:pPr>
  </w:style>
  <w:style w:type="paragraph" w:styleId="List">
    <w:name w:val="List"/>
    <w:basedOn w:val="Normal"/>
    <w:qFormat/>
    <w:rsid w:val="00D55952"/>
    <w:pPr>
      <w:ind w:left="568" w:hanging="284"/>
    </w:pPr>
  </w:style>
  <w:style w:type="paragraph" w:styleId="TOC7">
    <w:name w:val="toc 7"/>
    <w:basedOn w:val="TOC6"/>
    <w:next w:val="Normal"/>
    <w:uiPriority w:val="39"/>
    <w:qFormat/>
    <w:rsid w:val="00D55952"/>
    <w:pPr>
      <w:ind w:left="2268" w:hanging="2268"/>
    </w:pPr>
  </w:style>
  <w:style w:type="paragraph" w:styleId="TOC6">
    <w:name w:val="toc 6"/>
    <w:basedOn w:val="TOC5"/>
    <w:next w:val="Normal"/>
    <w:uiPriority w:val="39"/>
    <w:qFormat/>
    <w:rsid w:val="00D55952"/>
    <w:pPr>
      <w:ind w:left="1985" w:hanging="1985"/>
    </w:pPr>
  </w:style>
  <w:style w:type="paragraph" w:styleId="TOC5">
    <w:name w:val="toc 5"/>
    <w:basedOn w:val="TOC4"/>
    <w:next w:val="Normal"/>
    <w:uiPriority w:val="39"/>
    <w:qFormat/>
    <w:rsid w:val="00D55952"/>
    <w:pPr>
      <w:ind w:left="1701" w:hanging="1701"/>
    </w:pPr>
  </w:style>
  <w:style w:type="paragraph" w:styleId="TOC4">
    <w:name w:val="toc 4"/>
    <w:basedOn w:val="TOC3"/>
    <w:next w:val="Normal"/>
    <w:uiPriority w:val="39"/>
    <w:qFormat/>
    <w:rsid w:val="00D55952"/>
    <w:pPr>
      <w:ind w:left="1418" w:hanging="1418"/>
    </w:pPr>
  </w:style>
  <w:style w:type="paragraph" w:styleId="TOC3">
    <w:name w:val="toc 3"/>
    <w:basedOn w:val="TOC2"/>
    <w:next w:val="Normal"/>
    <w:uiPriority w:val="39"/>
    <w:qFormat/>
    <w:rsid w:val="00D55952"/>
    <w:pPr>
      <w:ind w:left="1134" w:hanging="1134"/>
    </w:pPr>
  </w:style>
  <w:style w:type="paragraph" w:styleId="TOC2">
    <w:name w:val="toc 2"/>
    <w:basedOn w:val="TOC1"/>
    <w:next w:val="Normal"/>
    <w:uiPriority w:val="39"/>
    <w:qFormat/>
    <w:rsid w:val="00D55952"/>
    <w:pPr>
      <w:keepNext w:val="0"/>
      <w:spacing w:before="0"/>
      <w:ind w:left="851" w:hanging="851"/>
    </w:pPr>
    <w:rPr>
      <w:sz w:val="20"/>
    </w:rPr>
  </w:style>
  <w:style w:type="paragraph" w:styleId="TOC1">
    <w:name w:val="toc 1"/>
    <w:next w:val="Normal"/>
    <w:uiPriority w:val="39"/>
    <w:qFormat/>
    <w:rsid w:val="00D55952"/>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rsid w:val="00D55952"/>
    <w:pPr>
      <w:ind w:left="851"/>
    </w:pPr>
  </w:style>
  <w:style w:type="paragraph" w:styleId="ListNumber">
    <w:name w:val="List Number"/>
    <w:basedOn w:val="List"/>
    <w:qFormat/>
    <w:rsid w:val="00D55952"/>
  </w:style>
  <w:style w:type="paragraph" w:styleId="ListBullet4">
    <w:name w:val="List Bullet 4"/>
    <w:basedOn w:val="ListBullet3"/>
    <w:qFormat/>
    <w:rsid w:val="00D55952"/>
    <w:pPr>
      <w:ind w:left="1418"/>
    </w:pPr>
  </w:style>
  <w:style w:type="paragraph" w:styleId="ListBullet3">
    <w:name w:val="List Bullet 3"/>
    <w:basedOn w:val="ListBullet2"/>
    <w:qFormat/>
    <w:rsid w:val="00D55952"/>
    <w:pPr>
      <w:ind w:left="1135"/>
    </w:pPr>
  </w:style>
  <w:style w:type="paragraph" w:styleId="ListBullet2">
    <w:name w:val="List Bullet 2"/>
    <w:basedOn w:val="ListBullet"/>
    <w:qFormat/>
    <w:rsid w:val="00D55952"/>
    <w:pPr>
      <w:ind w:left="851"/>
    </w:pPr>
  </w:style>
  <w:style w:type="paragraph" w:styleId="ListBullet">
    <w:name w:val="List Bullet"/>
    <w:basedOn w:val="List"/>
    <w:qFormat/>
    <w:rsid w:val="00D55952"/>
  </w:style>
  <w:style w:type="paragraph" w:styleId="CommentText">
    <w:name w:val="annotation text"/>
    <w:basedOn w:val="Normal"/>
    <w:link w:val="CommentTextChar"/>
    <w:qFormat/>
    <w:rsid w:val="00D55952"/>
    <w:rPr>
      <w:rFonts w:eastAsia="Malgun Gothic"/>
      <w:lang w:eastAsia="en-US"/>
    </w:rPr>
  </w:style>
  <w:style w:type="paragraph" w:styleId="ListBullet5">
    <w:name w:val="List Bullet 5"/>
    <w:basedOn w:val="ListBullet4"/>
    <w:qFormat/>
    <w:rsid w:val="00D55952"/>
    <w:pPr>
      <w:ind w:left="1702"/>
    </w:pPr>
  </w:style>
  <w:style w:type="paragraph" w:styleId="TOC8">
    <w:name w:val="toc 8"/>
    <w:basedOn w:val="TOC1"/>
    <w:next w:val="Normal"/>
    <w:uiPriority w:val="39"/>
    <w:qFormat/>
    <w:rsid w:val="00D55952"/>
    <w:pPr>
      <w:spacing w:before="180"/>
      <w:ind w:left="2693" w:hanging="2693"/>
    </w:pPr>
    <w:rPr>
      <w:b/>
    </w:rPr>
  </w:style>
  <w:style w:type="paragraph" w:styleId="BalloonText">
    <w:name w:val="Balloon Text"/>
    <w:basedOn w:val="Normal"/>
    <w:link w:val="BalloonTextChar"/>
    <w:uiPriority w:val="99"/>
    <w:semiHidden/>
    <w:unhideWhenUsed/>
    <w:qFormat/>
    <w:rsid w:val="00D55952"/>
    <w:rPr>
      <w:rFonts w:ascii="Segoe UI" w:hAnsi="Segoe UI" w:cs="Segoe UI"/>
      <w:sz w:val="18"/>
      <w:szCs w:val="18"/>
    </w:rPr>
  </w:style>
  <w:style w:type="paragraph" w:styleId="Footer">
    <w:name w:val="footer"/>
    <w:basedOn w:val="Header"/>
    <w:link w:val="FooterChar"/>
    <w:qFormat/>
    <w:rsid w:val="00D55952"/>
    <w:pPr>
      <w:jc w:val="center"/>
    </w:pPr>
    <w:rPr>
      <w:i/>
      <w:lang w:val="zh-CN" w:eastAsia="zh-CN"/>
    </w:rPr>
  </w:style>
  <w:style w:type="paragraph" w:styleId="Header">
    <w:name w:val="header"/>
    <w:link w:val="HeaderChar"/>
    <w:qFormat/>
    <w:rsid w:val="00D55952"/>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rsid w:val="00D55952"/>
    <w:pPr>
      <w:keepLines/>
      <w:ind w:left="454" w:hanging="454"/>
    </w:pPr>
    <w:rPr>
      <w:sz w:val="16"/>
      <w:lang w:val="zh-CN" w:eastAsia="zh-CN"/>
    </w:rPr>
  </w:style>
  <w:style w:type="paragraph" w:styleId="List5">
    <w:name w:val="List 5"/>
    <w:basedOn w:val="List4"/>
    <w:qFormat/>
    <w:rsid w:val="00D55952"/>
    <w:pPr>
      <w:ind w:left="1702"/>
    </w:pPr>
  </w:style>
  <w:style w:type="paragraph" w:styleId="List4">
    <w:name w:val="List 4"/>
    <w:basedOn w:val="List3"/>
    <w:qFormat/>
    <w:rsid w:val="00D55952"/>
    <w:pPr>
      <w:ind w:left="1418"/>
    </w:pPr>
  </w:style>
  <w:style w:type="paragraph" w:styleId="TOC9">
    <w:name w:val="toc 9"/>
    <w:basedOn w:val="TOC8"/>
    <w:next w:val="Normal"/>
    <w:uiPriority w:val="39"/>
    <w:qFormat/>
    <w:rsid w:val="00D55952"/>
    <w:pPr>
      <w:ind w:left="1418" w:hanging="1418"/>
    </w:pPr>
  </w:style>
  <w:style w:type="paragraph" w:styleId="NormalWeb">
    <w:name w:val="Normal (Web)"/>
    <w:basedOn w:val="Normal"/>
    <w:uiPriority w:val="99"/>
    <w:semiHidden/>
    <w:unhideWhenUsed/>
    <w:qFormat/>
    <w:rsid w:val="00D55952"/>
    <w:pPr>
      <w:spacing w:before="100" w:beforeAutospacing="1" w:after="100" w:afterAutospacing="1"/>
    </w:pPr>
    <w:rPr>
      <w:rFonts w:eastAsia="Times New Roman"/>
      <w:lang w:val="en-GB" w:eastAsia="en-GB"/>
    </w:rPr>
  </w:style>
  <w:style w:type="paragraph" w:styleId="Index1">
    <w:name w:val="index 1"/>
    <w:basedOn w:val="Normal"/>
    <w:next w:val="Normal"/>
    <w:qFormat/>
    <w:rsid w:val="00D55952"/>
    <w:pPr>
      <w:keepLines/>
    </w:pPr>
  </w:style>
  <w:style w:type="paragraph" w:styleId="Index2">
    <w:name w:val="index 2"/>
    <w:basedOn w:val="Index1"/>
    <w:next w:val="Normal"/>
    <w:qFormat/>
    <w:rsid w:val="00D55952"/>
    <w:pPr>
      <w:ind w:left="284"/>
    </w:pPr>
  </w:style>
  <w:style w:type="paragraph" w:styleId="CommentSubject">
    <w:name w:val="annotation subject"/>
    <w:basedOn w:val="CommentText"/>
    <w:next w:val="CommentText"/>
    <w:link w:val="CommentSubjectChar"/>
    <w:uiPriority w:val="99"/>
    <w:semiHidden/>
    <w:unhideWhenUsed/>
    <w:qFormat/>
    <w:rsid w:val="00D55952"/>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rsid w:val="00D55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sid w:val="00D55952"/>
    <w:rPr>
      <w:color w:val="954F72" w:themeColor="followedHyperlink"/>
      <w:u w:val="single"/>
    </w:rPr>
  </w:style>
  <w:style w:type="character" w:styleId="Emphasis">
    <w:name w:val="Emphasis"/>
    <w:basedOn w:val="DefaultParagraphFont"/>
    <w:uiPriority w:val="20"/>
    <w:qFormat/>
    <w:rsid w:val="00D55952"/>
    <w:rPr>
      <w:i/>
      <w:iCs/>
    </w:rPr>
  </w:style>
  <w:style w:type="character" w:styleId="Hyperlink">
    <w:name w:val="Hyperlink"/>
    <w:uiPriority w:val="99"/>
    <w:qFormat/>
    <w:rsid w:val="00D55952"/>
    <w:rPr>
      <w:color w:val="0000FF"/>
      <w:u w:val="single"/>
    </w:rPr>
  </w:style>
  <w:style w:type="character" w:styleId="CommentReference">
    <w:name w:val="annotation reference"/>
    <w:rsid w:val="00D55952"/>
    <w:rPr>
      <w:sz w:val="16"/>
      <w:szCs w:val="16"/>
    </w:rPr>
  </w:style>
  <w:style w:type="character" w:styleId="FootnoteReference">
    <w:name w:val="footnote reference"/>
    <w:rsid w:val="00D55952"/>
    <w:rPr>
      <w:b/>
      <w:position w:val="6"/>
      <w:sz w:val="16"/>
    </w:rPr>
  </w:style>
  <w:style w:type="paragraph" w:customStyle="1" w:styleId="B1">
    <w:name w:val="B1"/>
    <w:basedOn w:val="List"/>
    <w:link w:val="B1Char1"/>
    <w:qFormat/>
    <w:rsid w:val="00D55952"/>
    <w:rPr>
      <w:lang w:val="zh-CN" w:eastAsia="zh-CN"/>
    </w:rPr>
  </w:style>
  <w:style w:type="character" w:customStyle="1" w:styleId="B1Char1">
    <w:name w:val="B1 Char1"/>
    <w:link w:val="B1"/>
    <w:qFormat/>
    <w:rsid w:val="00D55952"/>
    <w:rPr>
      <w:rFonts w:ascii="Times New Roman" w:eastAsia="Times New Roman" w:hAnsi="Times New Roman"/>
      <w:kern w:val="0"/>
      <w:sz w:val="20"/>
      <w:szCs w:val="20"/>
      <w:lang w:val="zh-CN" w:eastAsia="zh-CN"/>
    </w:rPr>
  </w:style>
  <w:style w:type="paragraph" w:customStyle="1" w:styleId="B2">
    <w:name w:val="B2"/>
    <w:basedOn w:val="List2"/>
    <w:link w:val="B2Char"/>
    <w:qFormat/>
    <w:rsid w:val="00D55952"/>
    <w:rPr>
      <w:lang w:val="zh-CN" w:eastAsia="zh-CN"/>
    </w:rPr>
  </w:style>
  <w:style w:type="character" w:customStyle="1" w:styleId="B2Char">
    <w:name w:val="B2 Char"/>
    <w:link w:val="B2"/>
    <w:qFormat/>
    <w:rsid w:val="00D55952"/>
    <w:rPr>
      <w:rFonts w:ascii="Times New Roman" w:eastAsia="Times New Roman" w:hAnsi="Times New Roman"/>
      <w:kern w:val="0"/>
      <w:sz w:val="20"/>
      <w:szCs w:val="20"/>
      <w:lang w:val="zh-CN" w:eastAsia="zh-CN"/>
    </w:rPr>
  </w:style>
  <w:style w:type="paragraph" w:customStyle="1" w:styleId="B3">
    <w:name w:val="B3"/>
    <w:basedOn w:val="List3"/>
    <w:link w:val="B3Char2"/>
    <w:qFormat/>
    <w:rsid w:val="00D55952"/>
    <w:rPr>
      <w:lang w:val="zh-CN" w:eastAsia="zh-CN"/>
    </w:rPr>
  </w:style>
  <w:style w:type="character" w:customStyle="1" w:styleId="B3Char2">
    <w:name w:val="B3 Char2"/>
    <w:link w:val="B3"/>
    <w:qFormat/>
    <w:rsid w:val="00D55952"/>
    <w:rPr>
      <w:rFonts w:ascii="Times New Roman" w:eastAsia="Times New Roman" w:hAnsi="Times New Roman"/>
      <w:kern w:val="0"/>
      <w:sz w:val="20"/>
      <w:szCs w:val="20"/>
      <w:lang w:val="zh-CN" w:eastAsia="zh-CN"/>
    </w:rPr>
  </w:style>
  <w:style w:type="paragraph" w:customStyle="1" w:styleId="B4">
    <w:name w:val="B4"/>
    <w:basedOn w:val="List4"/>
    <w:link w:val="B4Char"/>
    <w:qFormat/>
    <w:rsid w:val="00D55952"/>
    <w:rPr>
      <w:lang w:val="zh-CN" w:eastAsia="zh-CN"/>
    </w:rPr>
  </w:style>
  <w:style w:type="character" w:customStyle="1" w:styleId="B4Char">
    <w:name w:val="B4 Char"/>
    <w:link w:val="B4"/>
    <w:qFormat/>
    <w:rsid w:val="00D55952"/>
    <w:rPr>
      <w:rFonts w:ascii="Times New Roman" w:eastAsia="Times New Roman" w:hAnsi="Times New Roman"/>
      <w:kern w:val="0"/>
      <w:sz w:val="20"/>
      <w:szCs w:val="20"/>
      <w:lang w:val="zh-CN" w:eastAsia="zh-CN"/>
    </w:rPr>
  </w:style>
  <w:style w:type="paragraph" w:customStyle="1" w:styleId="B5">
    <w:name w:val="B5"/>
    <w:basedOn w:val="List5"/>
    <w:link w:val="B5Char"/>
    <w:rsid w:val="00D55952"/>
    <w:rPr>
      <w:lang w:val="zh-CN" w:eastAsia="zh-CN"/>
    </w:rPr>
  </w:style>
  <w:style w:type="character" w:customStyle="1" w:styleId="B5Char">
    <w:name w:val="B5 Char"/>
    <w:link w:val="B5"/>
    <w:qFormat/>
    <w:rsid w:val="00D55952"/>
    <w:rPr>
      <w:rFonts w:ascii="Times New Roman" w:eastAsia="Times New Roman" w:hAnsi="Times New Roman"/>
      <w:kern w:val="0"/>
      <w:sz w:val="20"/>
      <w:szCs w:val="20"/>
      <w:lang w:val="zh-CN" w:eastAsia="zh-CN"/>
    </w:rPr>
  </w:style>
  <w:style w:type="paragraph" w:customStyle="1" w:styleId="B6">
    <w:name w:val="B6"/>
    <w:basedOn w:val="B5"/>
    <w:link w:val="B6Char"/>
    <w:qFormat/>
    <w:rsid w:val="00D55952"/>
    <w:pPr>
      <w:ind w:left="1985"/>
    </w:pPr>
    <w:rPr>
      <w:lang w:eastAsia="ja-JP"/>
    </w:rPr>
  </w:style>
  <w:style w:type="character" w:customStyle="1" w:styleId="B6Char">
    <w:name w:val="B6 Char"/>
    <w:link w:val="B6"/>
    <w:qFormat/>
    <w:rsid w:val="00D55952"/>
    <w:rPr>
      <w:rFonts w:ascii="Times New Roman" w:eastAsia="Times New Roman" w:hAnsi="Times New Roman"/>
      <w:kern w:val="0"/>
      <w:sz w:val="20"/>
      <w:szCs w:val="20"/>
      <w:lang w:val="zh-CN" w:eastAsia="ja-JP"/>
    </w:rPr>
  </w:style>
  <w:style w:type="paragraph" w:customStyle="1" w:styleId="B7">
    <w:name w:val="B7"/>
    <w:basedOn w:val="B6"/>
    <w:link w:val="B7Char"/>
    <w:qFormat/>
    <w:rsid w:val="00D55952"/>
    <w:pPr>
      <w:ind w:left="2269"/>
    </w:pPr>
  </w:style>
  <w:style w:type="character" w:customStyle="1" w:styleId="B7Char">
    <w:name w:val="B7 Char"/>
    <w:link w:val="B7"/>
    <w:rsid w:val="00D55952"/>
    <w:rPr>
      <w:rFonts w:ascii="Times New Roman" w:eastAsia="Times New Roman" w:hAnsi="Times New Roman"/>
      <w:kern w:val="0"/>
      <w:sz w:val="20"/>
      <w:szCs w:val="20"/>
      <w:lang w:val="zh-CN" w:eastAsia="ja-JP"/>
    </w:rPr>
  </w:style>
  <w:style w:type="paragraph" w:customStyle="1" w:styleId="B8">
    <w:name w:val="B8"/>
    <w:basedOn w:val="B7"/>
    <w:qFormat/>
    <w:rsid w:val="00D55952"/>
    <w:pPr>
      <w:ind w:left="2552"/>
    </w:pPr>
  </w:style>
  <w:style w:type="paragraph" w:customStyle="1" w:styleId="B9">
    <w:name w:val="B9"/>
    <w:basedOn w:val="B8"/>
    <w:qFormat/>
    <w:rsid w:val="00D55952"/>
    <w:pPr>
      <w:ind w:left="2836"/>
    </w:pPr>
  </w:style>
  <w:style w:type="paragraph" w:customStyle="1" w:styleId="NO">
    <w:name w:val="NO"/>
    <w:basedOn w:val="Normal"/>
    <w:link w:val="NOChar"/>
    <w:qFormat/>
    <w:rsid w:val="00D55952"/>
    <w:pPr>
      <w:keepLines/>
      <w:ind w:left="1135" w:hanging="851"/>
    </w:pPr>
    <w:rPr>
      <w:lang w:val="zh-CN" w:eastAsia="zh-CN"/>
    </w:rPr>
  </w:style>
  <w:style w:type="character" w:customStyle="1" w:styleId="NOChar">
    <w:name w:val="NO Char"/>
    <w:link w:val="NO"/>
    <w:qFormat/>
    <w:rsid w:val="00D55952"/>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sid w:val="00D55952"/>
    <w:rPr>
      <w:color w:val="FF0000"/>
    </w:rPr>
  </w:style>
  <w:style w:type="character" w:customStyle="1" w:styleId="EditorsNoteChar">
    <w:name w:val="Editor's Note Char"/>
    <w:link w:val="EditorsNote"/>
    <w:qFormat/>
    <w:rsid w:val="00D55952"/>
    <w:rPr>
      <w:rFonts w:ascii="Times New Roman" w:eastAsia="Times New Roman" w:hAnsi="Times New Roman"/>
      <w:color w:val="FF0000"/>
      <w:kern w:val="0"/>
      <w:sz w:val="20"/>
      <w:szCs w:val="20"/>
      <w:lang w:val="zh-CN" w:eastAsia="zh-CN"/>
    </w:rPr>
  </w:style>
  <w:style w:type="paragraph" w:customStyle="1" w:styleId="EQ">
    <w:name w:val="EQ"/>
    <w:basedOn w:val="Normal"/>
    <w:next w:val="Normal"/>
    <w:rsid w:val="00D55952"/>
    <w:pPr>
      <w:keepLines/>
      <w:tabs>
        <w:tab w:val="center" w:pos="4536"/>
        <w:tab w:val="right" w:pos="9072"/>
      </w:tabs>
    </w:pPr>
  </w:style>
  <w:style w:type="paragraph" w:customStyle="1" w:styleId="EX">
    <w:name w:val="EX"/>
    <w:basedOn w:val="Normal"/>
    <w:qFormat/>
    <w:rsid w:val="00D55952"/>
    <w:pPr>
      <w:keepLines/>
      <w:ind w:left="1702" w:hanging="1418"/>
    </w:pPr>
  </w:style>
  <w:style w:type="paragraph" w:customStyle="1" w:styleId="EW">
    <w:name w:val="EW"/>
    <w:basedOn w:val="EX"/>
    <w:rsid w:val="00D55952"/>
  </w:style>
  <w:style w:type="character" w:customStyle="1" w:styleId="HeaderChar">
    <w:name w:val="Header Char"/>
    <w:link w:val="Header"/>
    <w:rsid w:val="00D55952"/>
    <w:rPr>
      <w:rFonts w:eastAsia="Times New Roman"/>
      <w:b/>
      <w:kern w:val="0"/>
      <w:sz w:val="18"/>
      <w:szCs w:val="20"/>
      <w:lang w:eastAsia="en-GB"/>
    </w:rPr>
  </w:style>
  <w:style w:type="character" w:customStyle="1" w:styleId="FooterChar">
    <w:name w:val="Footer Char"/>
    <w:link w:val="Footer"/>
    <w:rsid w:val="00D55952"/>
    <w:rPr>
      <w:rFonts w:eastAsia="Times New Roman"/>
      <w:b/>
      <w:i/>
      <w:kern w:val="0"/>
      <w:sz w:val="18"/>
      <w:szCs w:val="20"/>
      <w:lang w:val="zh-CN" w:eastAsia="zh-CN"/>
    </w:rPr>
  </w:style>
  <w:style w:type="character" w:customStyle="1" w:styleId="FootnoteTextChar">
    <w:name w:val="Footnote Text Char"/>
    <w:link w:val="FootnoteText"/>
    <w:rsid w:val="00D55952"/>
    <w:rPr>
      <w:rFonts w:ascii="Times New Roman" w:eastAsia="Times New Roman" w:hAnsi="Times New Roman"/>
      <w:kern w:val="0"/>
      <w:sz w:val="16"/>
      <w:szCs w:val="20"/>
      <w:lang w:val="zh-CN" w:eastAsia="zh-CN"/>
    </w:rPr>
  </w:style>
  <w:style w:type="paragraph" w:customStyle="1" w:styleId="FP">
    <w:name w:val="FP"/>
    <w:basedOn w:val="Normal"/>
    <w:rsid w:val="00D55952"/>
  </w:style>
  <w:style w:type="character" w:customStyle="1" w:styleId="Heading1Char">
    <w:name w:val="Heading 1 Char"/>
    <w:link w:val="Heading1"/>
    <w:rsid w:val="00D55952"/>
    <w:rPr>
      <w:rFonts w:eastAsia="Times New Roman"/>
      <w:kern w:val="0"/>
      <w:sz w:val="36"/>
      <w:szCs w:val="20"/>
      <w:lang w:eastAsia="en-GB"/>
    </w:rPr>
  </w:style>
  <w:style w:type="character" w:customStyle="1" w:styleId="Heading2Char">
    <w:name w:val="Heading 2 Char"/>
    <w:link w:val="Heading2"/>
    <w:rsid w:val="00D55952"/>
    <w:rPr>
      <w:rFonts w:eastAsia="Times New Roman"/>
      <w:kern w:val="0"/>
      <w:sz w:val="32"/>
      <w:szCs w:val="20"/>
      <w:lang w:val="zh-CN" w:eastAsia="zh-CN"/>
    </w:rPr>
  </w:style>
  <w:style w:type="character" w:customStyle="1" w:styleId="Heading3Char">
    <w:name w:val="Heading 3 Char"/>
    <w:link w:val="Heading3"/>
    <w:rsid w:val="00D55952"/>
    <w:rPr>
      <w:rFonts w:eastAsia="Times New Roman"/>
      <w:kern w:val="0"/>
      <w:sz w:val="28"/>
      <w:szCs w:val="20"/>
      <w:lang w:val="zh-CN" w:eastAsia="zh-CN"/>
    </w:rPr>
  </w:style>
  <w:style w:type="character" w:customStyle="1" w:styleId="Heading4Char">
    <w:name w:val="Heading 4 Char"/>
    <w:link w:val="Heading4"/>
    <w:rsid w:val="00D55952"/>
    <w:rPr>
      <w:rFonts w:eastAsia="Times New Roman"/>
      <w:kern w:val="0"/>
      <w:sz w:val="24"/>
      <w:szCs w:val="20"/>
      <w:lang w:val="zh-CN" w:eastAsia="zh-CN"/>
    </w:rPr>
  </w:style>
  <w:style w:type="character" w:customStyle="1" w:styleId="Heading5Char">
    <w:name w:val="Heading 5 Char"/>
    <w:link w:val="Heading5"/>
    <w:qFormat/>
    <w:rsid w:val="00D55952"/>
    <w:rPr>
      <w:rFonts w:eastAsia="Times New Roman"/>
      <w:kern w:val="0"/>
      <w:sz w:val="22"/>
      <w:szCs w:val="20"/>
      <w:lang w:val="zh-CN" w:eastAsia="zh-CN"/>
    </w:rPr>
  </w:style>
  <w:style w:type="character" w:customStyle="1" w:styleId="Heading6Char">
    <w:name w:val="Heading 6 Char"/>
    <w:link w:val="Heading6"/>
    <w:qFormat/>
    <w:rsid w:val="00D55952"/>
    <w:rPr>
      <w:rFonts w:eastAsia="Times New Roman"/>
      <w:kern w:val="0"/>
      <w:sz w:val="20"/>
      <w:szCs w:val="20"/>
      <w:lang w:val="zh-CN" w:eastAsia="zh-CN"/>
    </w:rPr>
  </w:style>
  <w:style w:type="character" w:customStyle="1" w:styleId="Heading7Char">
    <w:name w:val="Heading 7 Char"/>
    <w:link w:val="Heading7"/>
    <w:qFormat/>
    <w:rsid w:val="00D55952"/>
    <w:rPr>
      <w:rFonts w:eastAsia="Times New Roman"/>
      <w:kern w:val="0"/>
      <w:sz w:val="20"/>
      <w:szCs w:val="20"/>
      <w:lang w:val="zh-CN" w:eastAsia="zh-CN"/>
    </w:rPr>
  </w:style>
  <w:style w:type="character" w:customStyle="1" w:styleId="Heading8Char">
    <w:name w:val="Heading 8 Char"/>
    <w:link w:val="Heading8"/>
    <w:rsid w:val="00D55952"/>
    <w:rPr>
      <w:rFonts w:eastAsia="Times New Roman"/>
      <w:kern w:val="0"/>
      <w:sz w:val="36"/>
      <w:szCs w:val="20"/>
      <w:lang w:val="zh-CN" w:eastAsia="zh-CN"/>
    </w:rPr>
  </w:style>
  <w:style w:type="character" w:customStyle="1" w:styleId="Heading9Char">
    <w:name w:val="Heading 9 Char"/>
    <w:link w:val="Heading9"/>
    <w:qFormat/>
    <w:rsid w:val="00D55952"/>
    <w:rPr>
      <w:rFonts w:eastAsia="Times New Roman"/>
      <w:kern w:val="0"/>
      <w:sz w:val="36"/>
      <w:szCs w:val="20"/>
      <w:lang w:val="zh-CN" w:eastAsia="zh-CN"/>
    </w:rPr>
  </w:style>
  <w:style w:type="paragraph" w:customStyle="1" w:styleId="LD">
    <w:name w:val="LD"/>
    <w:rsid w:val="00D55952"/>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rsid w:val="00D55952"/>
    <w:pPr>
      <w:ind w:left="720"/>
      <w:contextualSpacing/>
    </w:pPr>
    <w:rPr>
      <w:lang w:eastAsia="en-US"/>
    </w:rPr>
  </w:style>
  <w:style w:type="paragraph" w:customStyle="1" w:styleId="NF">
    <w:name w:val="NF"/>
    <w:basedOn w:val="NO"/>
    <w:rsid w:val="00D55952"/>
    <w:pPr>
      <w:keepNext/>
    </w:pPr>
    <w:rPr>
      <w:rFonts w:ascii="Arial" w:hAnsi="Arial"/>
      <w:sz w:val="18"/>
    </w:rPr>
  </w:style>
  <w:style w:type="paragraph" w:customStyle="1" w:styleId="NW">
    <w:name w:val="NW"/>
    <w:basedOn w:val="NO"/>
    <w:rsid w:val="00D55952"/>
  </w:style>
  <w:style w:type="paragraph" w:customStyle="1" w:styleId="PL">
    <w:name w:val="PL"/>
    <w:link w:val="PLChar"/>
    <w:qFormat/>
    <w:rsid w:val="00D5595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character" w:customStyle="1" w:styleId="PLChar">
    <w:name w:val="PL Char"/>
    <w:link w:val="PL"/>
    <w:qFormat/>
    <w:rsid w:val="00D55952"/>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rsid w:val="00D55952"/>
    <w:pPr>
      <w:keepNext/>
      <w:keepLines/>
    </w:pPr>
    <w:rPr>
      <w:rFonts w:ascii="Arial" w:hAnsi="Arial"/>
      <w:sz w:val="18"/>
      <w:lang w:val="zh-CN" w:eastAsia="zh-CN"/>
    </w:rPr>
  </w:style>
  <w:style w:type="character" w:customStyle="1" w:styleId="TALCar">
    <w:name w:val="TAL Car"/>
    <w:link w:val="TAL"/>
    <w:qFormat/>
    <w:rsid w:val="00D55952"/>
    <w:rPr>
      <w:rFonts w:eastAsia="Times New Roman"/>
      <w:kern w:val="0"/>
      <w:sz w:val="18"/>
      <w:szCs w:val="20"/>
      <w:lang w:val="zh-CN" w:eastAsia="zh-CN"/>
    </w:rPr>
  </w:style>
  <w:style w:type="paragraph" w:customStyle="1" w:styleId="TAC">
    <w:name w:val="TAC"/>
    <w:basedOn w:val="TAL"/>
    <w:link w:val="TACChar"/>
    <w:qFormat/>
    <w:rsid w:val="00D55952"/>
    <w:pPr>
      <w:jc w:val="center"/>
    </w:pPr>
  </w:style>
  <w:style w:type="character" w:customStyle="1" w:styleId="TACChar">
    <w:name w:val="TAC Char"/>
    <w:link w:val="TAC"/>
    <w:qFormat/>
    <w:locked/>
    <w:rsid w:val="00D55952"/>
    <w:rPr>
      <w:rFonts w:eastAsia="Times New Roman"/>
      <w:kern w:val="0"/>
      <w:sz w:val="18"/>
      <w:szCs w:val="20"/>
      <w:lang w:val="zh-CN" w:eastAsia="zh-CN"/>
    </w:rPr>
  </w:style>
  <w:style w:type="paragraph" w:customStyle="1" w:styleId="TAH">
    <w:name w:val="TAH"/>
    <w:basedOn w:val="TAC"/>
    <w:link w:val="TAHCar"/>
    <w:qFormat/>
    <w:rsid w:val="00D55952"/>
    <w:rPr>
      <w:b/>
    </w:rPr>
  </w:style>
  <w:style w:type="character" w:customStyle="1" w:styleId="TAHCar">
    <w:name w:val="TAH Car"/>
    <w:link w:val="TAH"/>
    <w:qFormat/>
    <w:locked/>
    <w:rsid w:val="00D55952"/>
    <w:rPr>
      <w:rFonts w:eastAsia="Times New Roman"/>
      <w:b/>
      <w:kern w:val="0"/>
      <w:sz w:val="18"/>
      <w:szCs w:val="20"/>
      <w:lang w:val="zh-CN" w:eastAsia="zh-CN"/>
    </w:rPr>
  </w:style>
  <w:style w:type="paragraph" w:customStyle="1" w:styleId="TAN">
    <w:name w:val="TAN"/>
    <w:basedOn w:val="TAL"/>
    <w:rsid w:val="00D55952"/>
    <w:pPr>
      <w:ind w:left="851" w:hanging="851"/>
    </w:pPr>
  </w:style>
  <w:style w:type="paragraph" w:customStyle="1" w:styleId="TAR">
    <w:name w:val="TAR"/>
    <w:basedOn w:val="TAL"/>
    <w:rsid w:val="00D55952"/>
    <w:pPr>
      <w:jc w:val="right"/>
    </w:pPr>
  </w:style>
  <w:style w:type="paragraph" w:customStyle="1" w:styleId="TH">
    <w:name w:val="TH"/>
    <w:basedOn w:val="Normal"/>
    <w:link w:val="THChar"/>
    <w:qFormat/>
    <w:rsid w:val="00D55952"/>
    <w:pPr>
      <w:keepNext/>
      <w:keepLines/>
      <w:spacing w:before="60"/>
      <w:jc w:val="center"/>
    </w:pPr>
    <w:rPr>
      <w:rFonts w:ascii="Arial" w:hAnsi="Arial"/>
      <w:b/>
      <w:lang w:val="zh-CN" w:eastAsia="zh-CN"/>
    </w:rPr>
  </w:style>
  <w:style w:type="character" w:customStyle="1" w:styleId="THChar">
    <w:name w:val="TH Char"/>
    <w:link w:val="TH"/>
    <w:qFormat/>
    <w:rsid w:val="00D55952"/>
    <w:rPr>
      <w:rFonts w:eastAsia="Times New Roman"/>
      <w:b/>
      <w:kern w:val="0"/>
      <w:sz w:val="20"/>
      <w:szCs w:val="20"/>
      <w:lang w:val="zh-CN" w:eastAsia="zh-CN"/>
    </w:rPr>
  </w:style>
  <w:style w:type="paragraph" w:customStyle="1" w:styleId="TF">
    <w:name w:val="TF"/>
    <w:basedOn w:val="TH"/>
    <w:link w:val="TFChar"/>
    <w:rsid w:val="00D55952"/>
    <w:pPr>
      <w:keepNext w:val="0"/>
      <w:spacing w:before="0" w:after="240"/>
    </w:pPr>
    <w:rPr>
      <w:lang w:val="en-GB" w:eastAsia="ja-JP"/>
    </w:rPr>
  </w:style>
  <w:style w:type="character" w:customStyle="1" w:styleId="TFChar">
    <w:name w:val="TF Char"/>
    <w:link w:val="TF"/>
    <w:rsid w:val="00D55952"/>
    <w:rPr>
      <w:rFonts w:eastAsia="Times New Roman"/>
      <w:b/>
      <w:kern w:val="0"/>
      <w:sz w:val="20"/>
      <w:szCs w:val="20"/>
      <w:lang w:eastAsia="ja-JP"/>
    </w:rPr>
  </w:style>
  <w:style w:type="paragraph" w:customStyle="1" w:styleId="TT">
    <w:name w:val="TT"/>
    <w:basedOn w:val="Heading1"/>
    <w:next w:val="Normal"/>
    <w:rsid w:val="00D55952"/>
    <w:pPr>
      <w:outlineLvl w:val="9"/>
    </w:pPr>
  </w:style>
  <w:style w:type="paragraph" w:customStyle="1" w:styleId="ZA">
    <w:name w:val="ZA"/>
    <w:rsid w:val="00D5595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rsid w:val="00D5595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rsid w:val="00D55952"/>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rsid w:val="00D55952"/>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rsid w:val="00D55952"/>
  </w:style>
  <w:style w:type="paragraph" w:customStyle="1" w:styleId="ZH">
    <w:name w:val="ZH"/>
    <w:rsid w:val="00D55952"/>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rsid w:val="00D5595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D55952"/>
    <w:pPr>
      <w:framePr w:hRule="auto" w:wrap="notBeside" w:y="852"/>
    </w:pPr>
    <w:rPr>
      <w:i w:val="0"/>
      <w:sz w:val="40"/>
    </w:rPr>
  </w:style>
  <w:style w:type="paragraph" w:customStyle="1" w:styleId="ZU">
    <w:name w:val="ZU"/>
    <w:rsid w:val="00D5595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rsid w:val="00D55952"/>
    <w:pPr>
      <w:framePr w:wrap="notBeside" w:y="16161"/>
    </w:pPr>
  </w:style>
  <w:style w:type="character" w:customStyle="1" w:styleId="BalloonTextChar">
    <w:name w:val="Balloon Text Char"/>
    <w:basedOn w:val="DefaultParagraphFont"/>
    <w:link w:val="BalloonText"/>
    <w:uiPriority w:val="99"/>
    <w:semiHidden/>
    <w:rsid w:val="00D55952"/>
    <w:rPr>
      <w:rFonts w:ascii="Segoe UI" w:hAnsi="Segoe UI" w:cs="Segoe UI"/>
      <w:kern w:val="0"/>
      <w:sz w:val="18"/>
      <w:szCs w:val="18"/>
      <w:lang w:eastAsia="ja-JP"/>
    </w:rPr>
  </w:style>
  <w:style w:type="character" w:customStyle="1" w:styleId="B1Char">
    <w:name w:val="B1 Char"/>
    <w:qFormat/>
    <w:rsid w:val="00D55952"/>
    <w:rPr>
      <w:lang w:val="en-GB" w:eastAsia="en-US"/>
    </w:rPr>
  </w:style>
  <w:style w:type="character" w:customStyle="1" w:styleId="CommentTextChar">
    <w:name w:val="Comment Text Char"/>
    <w:basedOn w:val="DefaultParagraphFont"/>
    <w:link w:val="CommentText"/>
    <w:qFormat/>
    <w:rsid w:val="00D55952"/>
    <w:rPr>
      <w:rFonts w:ascii="Times New Roman" w:eastAsia="Malgun Gothic" w:hAnsi="Times New Roman"/>
      <w:kern w:val="0"/>
      <w:sz w:val="20"/>
      <w:szCs w:val="20"/>
    </w:rPr>
  </w:style>
  <w:style w:type="character" w:customStyle="1" w:styleId="B3Char">
    <w:name w:val="B3 Char"/>
    <w:qFormat/>
    <w:rsid w:val="00D55952"/>
    <w:rPr>
      <w:lang w:val="en-GB" w:eastAsia="en-US"/>
    </w:rPr>
  </w:style>
  <w:style w:type="paragraph" w:customStyle="1" w:styleId="Doc-text2">
    <w:name w:val="Doc-text2"/>
    <w:basedOn w:val="Normal"/>
    <w:link w:val="Doc-text2Char"/>
    <w:qFormat/>
    <w:rsid w:val="00D55952"/>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D55952"/>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rsid w:val="00D55952"/>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rsid w:val="00D55952"/>
    <w:rPr>
      <w:lang w:eastAsia="ja-JP"/>
    </w:rPr>
  </w:style>
  <w:style w:type="paragraph" w:customStyle="1" w:styleId="Doc-title">
    <w:name w:val="Doc-title"/>
    <w:basedOn w:val="Normal"/>
    <w:next w:val="Doc-text2"/>
    <w:link w:val="Doc-titleChar"/>
    <w:qFormat/>
    <w:rsid w:val="00D55952"/>
    <w:pPr>
      <w:spacing w:before="60"/>
      <w:ind w:left="1259" w:hanging="1259"/>
    </w:pPr>
    <w:rPr>
      <w:rFonts w:ascii="Arial" w:eastAsia="MS Mincho" w:hAnsi="Arial"/>
      <w:lang w:eastAsia="en-GB"/>
    </w:rPr>
  </w:style>
  <w:style w:type="character" w:customStyle="1" w:styleId="Doc-titleChar">
    <w:name w:val="Doc-title Char"/>
    <w:link w:val="Doc-title"/>
    <w:qFormat/>
    <w:rsid w:val="00D55952"/>
    <w:rPr>
      <w:rFonts w:eastAsia="MS Mincho"/>
      <w:kern w:val="0"/>
      <w:sz w:val="20"/>
      <w:szCs w:val="24"/>
      <w:lang w:eastAsia="en-GB"/>
    </w:rPr>
  </w:style>
  <w:style w:type="paragraph" w:customStyle="1" w:styleId="Agreement">
    <w:name w:val="Agreement"/>
    <w:basedOn w:val="Normal"/>
    <w:next w:val="Doc-text2"/>
    <w:qFormat/>
    <w:rsid w:val="00D55952"/>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sid w:val="00D55952"/>
    <w:rPr>
      <w:rFonts w:ascii="Times New Roman" w:eastAsia="Gulim" w:hAnsi="Times New Roman"/>
      <w:kern w:val="0"/>
      <w:sz w:val="24"/>
      <w:szCs w:val="24"/>
      <w:lang w:val="en-US"/>
    </w:rPr>
  </w:style>
  <w:style w:type="character" w:customStyle="1" w:styleId="apple-converted-space">
    <w:name w:val="apple-converted-space"/>
    <w:basedOn w:val="DefaultParagraphFont"/>
    <w:qFormat/>
    <w:rsid w:val="00D55952"/>
  </w:style>
  <w:style w:type="character" w:customStyle="1" w:styleId="UnresolvedMention1">
    <w:name w:val="Unresolved Mention1"/>
    <w:basedOn w:val="DefaultParagraphFont"/>
    <w:uiPriority w:val="99"/>
    <w:semiHidden/>
    <w:unhideWhenUsed/>
    <w:rsid w:val="00D55952"/>
    <w:rPr>
      <w:color w:val="605E5C"/>
      <w:shd w:val="clear" w:color="auto" w:fill="E1DFDD"/>
    </w:rPr>
  </w:style>
  <w:style w:type="paragraph" w:customStyle="1" w:styleId="EmailDiscussion">
    <w:name w:val="EmailDiscussion"/>
    <w:basedOn w:val="Normal"/>
    <w:next w:val="Doc-text2"/>
    <w:link w:val="EmailDiscussionChar"/>
    <w:qFormat/>
    <w:rsid w:val="00D55952"/>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rsid w:val="00D55952"/>
    <w:rPr>
      <w:rFonts w:eastAsia="MS Mincho"/>
      <w:b/>
      <w:kern w:val="0"/>
      <w:sz w:val="20"/>
      <w:szCs w:val="24"/>
      <w:lang w:eastAsia="en-GB"/>
    </w:rPr>
  </w:style>
  <w:style w:type="paragraph" w:customStyle="1" w:styleId="EmailDiscussion2">
    <w:name w:val="EmailDiscussion2"/>
    <w:basedOn w:val="Doc-text2"/>
    <w:uiPriority w:val="99"/>
    <w:qFormat/>
    <w:rsid w:val="00D55952"/>
    <w:rPr>
      <w:sz w:val="20"/>
      <w:lang w:val="en-GB"/>
    </w:rPr>
  </w:style>
  <w:style w:type="paragraph" w:customStyle="1" w:styleId="1">
    <w:name w:val="修订1"/>
    <w:hidden/>
    <w:uiPriority w:val="99"/>
    <w:semiHidden/>
    <w:qFormat/>
    <w:rsid w:val="00D55952"/>
    <w:rPr>
      <w:rFonts w:eastAsia="Gulim"/>
      <w:sz w:val="24"/>
      <w:szCs w:val="24"/>
      <w:lang w:val="en-US" w:eastAsia="ko-KR"/>
    </w:rPr>
  </w:style>
  <w:style w:type="paragraph" w:styleId="DocumentMap">
    <w:name w:val="Document Map"/>
    <w:basedOn w:val="Normal"/>
    <w:link w:val="DocumentMapChar"/>
    <w:uiPriority w:val="99"/>
    <w:semiHidden/>
    <w:unhideWhenUsed/>
    <w:rsid w:val="007E4840"/>
    <w:rPr>
      <w:rFonts w:ascii="SimSun" w:eastAsia="SimSun"/>
      <w:sz w:val="18"/>
      <w:szCs w:val="18"/>
    </w:rPr>
  </w:style>
  <w:style w:type="character" w:customStyle="1" w:styleId="DocumentMapChar">
    <w:name w:val="Document Map Char"/>
    <w:basedOn w:val="DefaultParagraphFont"/>
    <w:link w:val="DocumentMap"/>
    <w:uiPriority w:val="99"/>
    <w:semiHidden/>
    <w:rsid w:val="007E4840"/>
    <w:rPr>
      <w:rFonts w:ascii="SimSun" w:eastAsia="SimSun"/>
      <w:sz w:val="18"/>
      <w:szCs w:val="18"/>
      <w:lang w:val="en-US" w:eastAsia="ko-KR"/>
    </w:rPr>
  </w:style>
  <w:style w:type="character" w:customStyle="1" w:styleId="10">
    <w:name w:val="확인되지 않은 멘션1"/>
    <w:basedOn w:val="DefaultParagraphFont"/>
    <w:uiPriority w:val="99"/>
    <w:semiHidden/>
    <w:unhideWhenUsed/>
    <w:rsid w:val="00CD6CEB"/>
    <w:rPr>
      <w:color w:val="605E5C"/>
      <w:shd w:val="clear" w:color="auto" w:fill="E1DFDD"/>
    </w:rPr>
  </w:style>
  <w:style w:type="character" w:customStyle="1" w:styleId="11">
    <w:name w:val="未处理的提及1"/>
    <w:basedOn w:val="DefaultParagraphFont"/>
    <w:uiPriority w:val="99"/>
    <w:semiHidden/>
    <w:unhideWhenUsed/>
    <w:rsid w:val="007315C8"/>
    <w:rPr>
      <w:color w:val="605E5C"/>
      <w:shd w:val="clear" w:color="auto" w:fill="E1DFDD"/>
    </w:rPr>
  </w:style>
  <w:style w:type="character" w:styleId="UnresolvedMention">
    <w:name w:val="Unresolved Mention"/>
    <w:basedOn w:val="DefaultParagraphFont"/>
    <w:uiPriority w:val="99"/>
    <w:semiHidden/>
    <w:unhideWhenUsed/>
    <w:rsid w:val="001525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89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mailto:dongxiandong@xiaomi.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mailto:Erica_Huang@asus.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rzheng@qti.qualcomm.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handrika@catt.cn"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hijie4@lenovo.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748011C-0BBC-5149-84B9-ECE0E78F9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55</Pages>
  <Words>16889</Words>
  <Characters>96271</Characters>
  <Application>Microsoft Office Word</Application>
  <DocSecurity>0</DocSecurity>
  <Lines>802</Lines>
  <Paragraphs>225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112935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Apple - Fangli</cp:lastModifiedBy>
  <cp:revision>46</cp:revision>
  <dcterms:created xsi:type="dcterms:W3CDTF">2020-10-17T04:17:00Z</dcterms:created>
  <dcterms:modified xsi:type="dcterms:W3CDTF">2020-10-17T05:39:00Z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2052-11.8.2.8621</vt:lpwstr>
  </property>
</Properties>
</file>