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宋体"/>
          <w:bCs/>
          <w:sz w:val="24"/>
          <w:szCs w:val="24"/>
          <w:lang w:eastAsia="zh-CN"/>
        </w:rPr>
      </w:pPr>
      <w:r w:rsidRPr="008E235B">
        <w:rPr>
          <w:rFonts w:eastAsia="宋体"/>
          <w:bCs/>
          <w:sz w:val="24"/>
          <w:szCs w:val="24"/>
          <w:lang w:eastAsia="zh-CN"/>
        </w:rPr>
        <w:t>Online</w:t>
      </w:r>
      <w:r w:rsidR="00051EF9" w:rsidRPr="008E235B">
        <w:rPr>
          <w:rFonts w:eastAsia="宋体"/>
          <w:bCs/>
          <w:sz w:val="24"/>
          <w:szCs w:val="24"/>
          <w:lang w:eastAsia="zh-CN"/>
        </w:rPr>
        <w:t xml:space="preserve">, </w:t>
      </w:r>
      <w:r w:rsidR="00FB1EB1" w:rsidRPr="008E235B">
        <w:rPr>
          <w:rFonts w:eastAsia="宋体"/>
          <w:bCs/>
          <w:sz w:val="24"/>
          <w:szCs w:val="24"/>
          <w:lang w:eastAsia="zh-CN"/>
        </w:rPr>
        <w:t>2</w:t>
      </w:r>
      <w:r w:rsidRPr="008E235B">
        <w:rPr>
          <w:rFonts w:eastAsia="宋体"/>
          <w:bCs/>
          <w:sz w:val="24"/>
          <w:szCs w:val="24"/>
          <w:lang w:eastAsia="zh-CN"/>
        </w:rPr>
        <w:t>-</w:t>
      </w:r>
      <w:r w:rsidR="00FB1EB1" w:rsidRPr="008E235B">
        <w:rPr>
          <w:rFonts w:eastAsia="宋体"/>
          <w:bCs/>
          <w:sz w:val="24"/>
          <w:szCs w:val="24"/>
          <w:lang w:eastAsia="zh-CN"/>
        </w:rPr>
        <w:t xml:space="preserve">13 November </w:t>
      </w:r>
      <w:r w:rsidR="00051EF9" w:rsidRPr="008E235B">
        <w:rPr>
          <w:rFonts w:eastAsia="宋体"/>
          <w:bCs/>
          <w:sz w:val="24"/>
          <w:szCs w:val="24"/>
          <w:lang w:eastAsia="zh-CN"/>
        </w:rPr>
        <w:t>2020</w:t>
      </w:r>
      <w:r w:rsidR="00051EF9">
        <w:rPr>
          <w:rFonts w:eastAsia="宋体"/>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924][</w:t>
      </w:r>
      <w:proofErr w:type="gramEnd"/>
      <w:r w:rsidR="00033128" w:rsidRPr="00033128">
        <w:rPr>
          <w:rFonts w:ascii="Arial" w:hAnsi="Arial" w:cs="Arial"/>
          <w:b/>
          <w:bCs/>
          <w:sz w:val="24"/>
        </w:rPr>
        <w:t>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w:t>
      </w:r>
      <w:proofErr w:type="gramStart"/>
      <w:r>
        <w:rPr>
          <w:lang w:val="en-US"/>
        </w:rPr>
        <w:t>924][</w:t>
      </w:r>
      <w:proofErr w:type="gramEnd"/>
      <w:r>
        <w:rPr>
          <w:lang w:val="en-US"/>
        </w:rPr>
        <w:t>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proofErr w:type="spellStart"/>
            <w:r w:rsidRPr="00897B5B">
              <w:t>AVProd</w:t>
            </w:r>
            <w:proofErr w:type="spellEnd"/>
            <w:r w:rsidRPr="00897B5B">
              <w:t xml:space="preserve"> </w:t>
            </w:r>
            <w:proofErr w:type="gramStart"/>
            <w:r w:rsidRPr="00897B5B">
              <w:t>synchronisation  and</w:t>
            </w:r>
            <w:proofErr w:type="gramEnd"/>
            <w:r w:rsidRPr="00897B5B">
              <w:t xml:space="preserve">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w:t>
            </w:r>
            <w:proofErr w:type="gramStart"/>
            <w:r w:rsidRPr="00EE04DB">
              <w:rPr>
                <w:highlight w:val="yellow"/>
              </w:rPr>
              <w:t>1</w:t>
            </w:r>
            <w:r w:rsidRPr="00EE04DB" w:rsidDel="005A46E7">
              <w:rPr>
                <w:highlight w:val="yellow"/>
              </w:rPr>
              <w:t xml:space="preserve"> </w:t>
            </w:r>
            <w:r w:rsidRPr="00EE04DB">
              <w:rPr>
                <w:highlight w:val="yellow"/>
              </w:rPr>
              <w:t xml:space="preserve"> µs</w:t>
            </w:r>
            <w:proofErr w:type="gramEnd"/>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f4"/>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宋体"/>
                <w:lang w:val="en-US" w:eastAsia="zh-CN"/>
              </w:rPr>
            </w:pPr>
            <w:r>
              <w:rPr>
                <w:rFonts w:eastAsia="宋体" w:hint="eastAsia"/>
                <w:lang w:val="en-US" w:eastAsia="zh-CN"/>
              </w:rPr>
              <w:t>O</w:t>
            </w:r>
            <w:r>
              <w:rPr>
                <w:rFonts w:eastAsia="宋体"/>
                <w:lang w:val="en-US" w:eastAsia="zh-CN"/>
              </w:rPr>
              <w:t>PPO</w:t>
            </w:r>
          </w:p>
        </w:tc>
        <w:tc>
          <w:tcPr>
            <w:tcW w:w="7860" w:type="dxa"/>
          </w:tcPr>
          <w:p w14:paraId="4DC56855" w14:textId="7FF3A066" w:rsidR="00674D17" w:rsidRPr="00674D17" w:rsidRDefault="00674D17" w:rsidP="00DF39A8">
            <w:pPr>
              <w:jc w:val="both"/>
              <w:rPr>
                <w:rFonts w:eastAsia="宋体"/>
                <w:lang w:val="en-US" w:eastAsia="zh-CN"/>
              </w:rPr>
            </w:pPr>
            <w:r>
              <w:rPr>
                <w:rFonts w:eastAsia="宋体" w:hint="eastAsia"/>
                <w:lang w:val="en-US" w:eastAsia="zh-CN"/>
              </w:rPr>
              <w:t>N</w:t>
            </w:r>
            <w:r>
              <w:rPr>
                <w:rFonts w:eastAsia="宋体"/>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宋体"/>
                <w:lang w:val="en-US" w:eastAsia="ko-KR"/>
              </w:rPr>
            </w:pPr>
            <w:r>
              <w:rPr>
                <w:rFonts w:eastAsia="宋体"/>
                <w:lang w:val="en-US" w:eastAsia="ko-KR"/>
              </w:rPr>
              <w:t>Intel</w:t>
            </w:r>
          </w:p>
        </w:tc>
        <w:tc>
          <w:tcPr>
            <w:tcW w:w="7860" w:type="dxa"/>
          </w:tcPr>
          <w:p w14:paraId="5AE7BF7A" w14:textId="3599FAD1" w:rsidR="0092417A" w:rsidRDefault="00EB0B58" w:rsidP="0092417A">
            <w:pPr>
              <w:jc w:val="both"/>
              <w:rPr>
                <w:rFonts w:eastAsia="宋体"/>
                <w:lang w:val="en-US" w:eastAsia="zh-CN"/>
              </w:rPr>
            </w:pPr>
            <w:r>
              <w:rPr>
                <w:rFonts w:eastAsia="宋体"/>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宋体"/>
                <w:lang w:val="en-US" w:eastAsia="zh-CN"/>
              </w:rPr>
            </w:pPr>
            <w:r>
              <w:rPr>
                <w:rFonts w:eastAsia="宋体"/>
                <w:lang w:val="en-US" w:eastAsia="zh-CN"/>
              </w:rPr>
              <w:t>vivo</w:t>
            </w:r>
          </w:p>
        </w:tc>
        <w:tc>
          <w:tcPr>
            <w:tcW w:w="7860" w:type="dxa"/>
            <w:hideMark/>
          </w:tcPr>
          <w:p w14:paraId="4A456268" w14:textId="77777777" w:rsidR="0026429E" w:rsidRDefault="0026429E">
            <w:pPr>
              <w:jc w:val="both"/>
              <w:rPr>
                <w:rFonts w:eastAsia="宋体"/>
                <w:lang w:val="en-US" w:eastAsia="zh-CN"/>
              </w:rPr>
            </w:pPr>
            <w:r>
              <w:rPr>
                <w:rFonts w:eastAsia="宋体"/>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宋体"/>
                <w:lang w:val="en-US" w:eastAsia="zh-CN"/>
              </w:rPr>
            </w:pPr>
            <w:r>
              <w:rPr>
                <w:rFonts w:eastAsia="宋体"/>
                <w:lang w:val="en-US" w:eastAsia="zh-CN"/>
              </w:rPr>
              <w:t>CMCC</w:t>
            </w:r>
          </w:p>
        </w:tc>
        <w:tc>
          <w:tcPr>
            <w:tcW w:w="7860" w:type="dxa"/>
            <w:hideMark/>
          </w:tcPr>
          <w:p w14:paraId="5DDC799A" w14:textId="77777777" w:rsidR="0026429E" w:rsidRDefault="0026429E">
            <w:pPr>
              <w:jc w:val="both"/>
              <w:rPr>
                <w:rFonts w:eastAsia="宋体"/>
                <w:lang w:val="en-US" w:eastAsia="zh-CN"/>
              </w:rPr>
            </w:pPr>
            <w:r>
              <w:rPr>
                <w:rFonts w:eastAsia="宋体"/>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宋体"/>
                <w:lang w:val="en-US" w:eastAsia="zh-CN"/>
              </w:rPr>
            </w:pPr>
            <w:r>
              <w:rPr>
                <w:rFonts w:eastAsia="宋体"/>
                <w:lang w:val="en-US" w:eastAsia="zh-CN"/>
              </w:rPr>
              <w:t>Apple</w:t>
            </w:r>
          </w:p>
        </w:tc>
        <w:tc>
          <w:tcPr>
            <w:tcW w:w="7860" w:type="dxa"/>
            <w:hideMark/>
          </w:tcPr>
          <w:p w14:paraId="3FDD2DDA" w14:textId="77777777" w:rsidR="00881580" w:rsidRDefault="00881580">
            <w:pPr>
              <w:jc w:val="both"/>
              <w:rPr>
                <w:rFonts w:eastAsia="宋体"/>
                <w:lang w:val="en-US" w:eastAsia="zh-CN"/>
              </w:rPr>
            </w:pPr>
            <w:r>
              <w:rPr>
                <w:rFonts w:eastAsia="宋体"/>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宋体"/>
                <w:lang w:val="en-US" w:eastAsia="ko-KR"/>
              </w:rPr>
            </w:pPr>
            <w:r>
              <w:rPr>
                <w:rFonts w:eastAsia="宋体"/>
                <w:lang w:val="en-US" w:eastAsia="ko-KR"/>
              </w:rPr>
              <w:t>MediaTek</w:t>
            </w:r>
          </w:p>
        </w:tc>
        <w:tc>
          <w:tcPr>
            <w:tcW w:w="7860" w:type="dxa"/>
            <w:hideMark/>
          </w:tcPr>
          <w:p w14:paraId="579D2F9E" w14:textId="77777777" w:rsidR="00881580" w:rsidRDefault="00881580">
            <w:pPr>
              <w:jc w:val="both"/>
              <w:rPr>
                <w:rFonts w:eastAsia="宋体"/>
                <w:lang w:val="en-US" w:eastAsia="zh-CN"/>
              </w:rPr>
            </w:pPr>
            <w:r>
              <w:rPr>
                <w:rFonts w:eastAsia="宋体"/>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7"/>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7"/>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f4"/>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lastRenderedPageBreak/>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宋体"/>
                <w:lang w:eastAsia="zh-CN"/>
              </w:rPr>
            </w:pPr>
            <w:r>
              <w:rPr>
                <w:rFonts w:eastAsia="宋体" w:hint="eastAsia"/>
                <w:lang w:eastAsia="zh-CN"/>
              </w:rPr>
              <w:t>O</w:t>
            </w:r>
            <w:r>
              <w:rPr>
                <w:rFonts w:eastAsia="宋体"/>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宋体"/>
                <w:lang w:eastAsia="zh-CN"/>
              </w:rPr>
            </w:pPr>
            <w:r>
              <w:rPr>
                <w:rFonts w:eastAsia="宋体" w:hint="eastAsia"/>
                <w:lang w:eastAsia="zh-CN"/>
              </w:rPr>
              <w:t>Y</w:t>
            </w:r>
          </w:p>
        </w:tc>
        <w:tc>
          <w:tcPr>
            <w:tcW w:w="567" w:type="dxa"/>
          </w:tcPr>
          <w:p w14:paraId="2D7EE60F" w14:textId="207D7EC0" w:rsidR="00674D17" w:rsidRPr="00674D17" w:rsidRDefault="00674D17" w:rsidP="00DF39A8">
            <w:pPr>
              <w:rPr>
                <w:rFonts w:eastAsia="宋体"/>
                <w:lang w:eastAsia="zh-CN"/>
              </w:rPr>
            </w:pPr>
            <w:r>
              <w:rPr>
                <w:rFonts w:eastAsia="宋体"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宋体" w:hint="eastAsia"/>
                <w:bCs/>
                <w:lang w:eastAsia="zh-CN"/>
              </w:rPr>
              <w:t>A</w:t>
            </w:r>
            <w:r>
              <w:rPr>
                <w:rFonts w:eastAsia="宋体"/>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w:t>
            </w:r>
            <w:proofErr w:type="spellStart"/>
            <w:r>
              <w:t>Uu</w:t>
            </w:r>
            <w:proofErr w:type="spellEnd"/>
            <w:r>
              <w:t xml:space="preserve">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宋体"/>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宋体"/>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宋体"/>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 xml:space="preserve">e agree with Ericsson that scenario 1 has a looser </w:t>
            </w:r>
            <w:proofErr w:type="spellStart"/>
            <w:r w:rsidRPr="00AC2A96">
              <w:rPr>
                <w:lang w:val="en-US"/>
              </w:rPr>
              <w:t>Uu</w:t>
            </w:r>
            <w:proofErr w:type="spellEnd"/>
            <w:r w:rsidRPr="00AC2A96">
              <w:rPr>
                <w:lang w:val="en-US"/>
              </w:rPr>
              <w:t xml:space="preserve">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宋体" w:hint="eastAsia"/>
                <w:lang w:val="en-US" w:eastAsia="zh-CN"/>
              </w:rPr>
              <w:t>W</w:t>
            </w:r>
            <w:r w:rsidRPr="00892F16">
              <w:rPr>
                <w:lang w:val="en-US"/>
              </w:rPr>
              <w:t xml:space="preserve">e </w:t>
            </w:r>
            <w:r>
              <w:rPr>
                <w:lang w:val="en-US"/>
              </w:rPr>
              <w:t xml:space="preserve">agree that </w:t>
            </w:r>
            <w:r>
              <w:t>t</w:t>
            </w:r>
            <w:r w:rsidRPr="00FC0776">
              <w:t xml:space="preserve">wo </w:t>
            </w:r>
            <w:proofErr w:type="spellStart"/>
            <w:r w:rsidRPr="00FC0776">
              <w:t>Uu</w:t>
            </w:r>
            <w:proofErr w:type="spellEnd"/>
            <w:r w:rsidRPr="00FC0776">
              <w:t xml:space="preserve"> interfaces </w:t>
            </w:r>
            <w:r>
              <w:t xml:space="preserve">can be </w:t>
            </w:r>
            <w:r w:rsidRPr="00FC0776">
              <w:t>assumed</w:t>
            </w:r>
            <w:r>
              <w:t xml:space="preserve">, but we think one </w:t>
            </w:r>
            <w:proofErr w:type="spellStart"/>
            <w:r>
              <w:t>Uu</w:t>
            </w:r>
            <w:proofErr w:type="spellEnd"/>
            <w:r>
              <w:t xml:space="preserve">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宋体" w:eastAsia="宋体" w:hAnsi="宋体"/>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w:t>
            </w:r>
            <w:proofErr w:type="spellStart"/>
            <w:r w:rsidR="00585DF3">
              <w:rPr>
                <w:lang w:val="en-US"/>
              </w:rPr>
              <w:t>Uu</w:t>
            </w:r>
            <w:proofErr w:type="spellEnd"/>
            <w:r w:rsidR="00585DF3">
              <w:rPr>
                <w:lang w:val="en-US"/>
              </w:rPr>
              <w:t xml:space="preserve">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宋体"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宋体"/>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w:t>
            </w:r>
            <w:proofErr w:type="spellStart"/>
            <w:r>
              <w:rPr>
                <w:rFonts w:hint="eastAsia"/>
                <w:lang w:val="en-US" w:eastAsia="ko-KR"/>
              </w:rPr>
              <w:t>Uu</w:t>
            </w:r>
            <w:proofErr w:type="spellEnd"/>
            <w:r>
              <w:rPr>
                <w:rFonts w:hint="eastAsia"/>
                <w:lang w:val="en-US" w:eastAsia="ko-KR"/>
              </w:rPr>
              <w:t xml:space="preserve">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宋体"/>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宋体"/>
                <w:lang w:val="en-US" w:eastAsia="zh-CN"/>
              </w:rPr>
            </w:pPr>
            <w:r>
              <w:rPr>
                <w:rFonts w:eastAsia="宋体"/>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宋体"/>
                <w:lang w:val="en-US" w:eastAsia="zh-CN"/>
              </w:rPr>
            </w:pPr>
            <w:r>
              <w:rPr>
                <w:rFonts w:eastAsia="宋体"/>
                <w:lang w:val="en-US" w:eastAsia="zh-CN"/>
              </w:rPr>
              <w:t>Y</w:t>
            </w:r>
          </w:p>
        </w:tc>
        <w:tc>
          <w:tcPr>
            <w:tcW w:w="567" w:type="dxa"/>
            <w:hideMark/>
          </w:tcPr>
          <w:p w14:paraId="7D5C9365" w14:textId="77777777" w:rsidR="00636BB0" w:rsidRDefault="00636BB0">
            <w:pPr>
              <w:rPr>
                <w:rFonts w:eastAsia="宋体"/>
                <w:lang w:val="en-US" w:eastAsia="zh-CN"/>
              </w:rPr>
            </w:pPr>
            <w:r>
              <w:rPr>
                <w:rFonts w:eastAsia="宋体"/>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宋体"/>
                <w:bCs/>
                <w:lang w:val="en-US" w:eastAsia="zh-CN"/>
              </w:rPr>
            </w:pPr>
            <w:r>
              <w:rPr>
                <w:rFonts w:eastAsia="宋体"/>
                <w:bCs/>
                <w:lang w:val="en-US" w:eastAsia="zh-CN"/>
              </w:rPr>
              <w:t xml:space="preserve">Based on the agreement from RAN1 that </w:t>
            </w:r>
            <w:r>
              <w:rPr>
                <w:rFonts w:eastAsia="宋体"/>
                <w:bCs/>
                <w:i/>
                <w:iCs/>
                <w:lang w:val="en-US" w:eastAsia="zh-CN"/>
              </w:rPr>
              <w:t xml:space="preserve">“For two </w:t>
            </w:r>
            <w:proofErr w:type="spellStart"/>
            <w:r>
              <w:rPr>
                <w:rFonts w:eastAsia="宋体"/>
                <w:bCs/>
                <w:i/>
                <w:iCs/>
                <w:lang w:val="en-US" w:eastAsia="zh-CN"/>
              </w:rPr>
              <w:t>Uu</w:t>
            </w:r>
            <w:proofErr w:type="spellEnd"/>
            <w:r>
              <w:rPr>
                <w:rFonts w:eastAsia="宋体"/>
                <w:bCs/>
                <w:i/>
                <w:iCs/>
                <w:lang w:val="en-US" w:eastAsia="zh-CN"/>
              </w:rPr>
              <w:t xml:space="preserve"> </w:t>
            </w:r>
            <w:r>
              <w:rPr>
                <w:i/>
                <w:iCs/>
              </w:rPr>
              <w:t>interfaces are assumed</w:t>
            </w:r>
            <w:r>
              <w:rPr>
                <w:rFonts w:eastAsia="宋体"/>
                <w:i/>
                <w:iCs/>
                <w:lang w:val="en-US" w:eastAsia="zh-CN"/>
              </w:rPr>
              <w:t xml:space="preserve"> for </w:t>
            </w:r>
            <w:r>
              <w:rPr>
                <w:rFonts w:eastAsia="宋体"/>
                <w:bCs/>
                <w:i/>
                <w:iCs/>
                <w:lang w:val="en-US" w:eastAsia="zh-CN"/>
              </w:rPr>
              <w:t>control-to-control”</w:t>
            </w:r>
            <w:r>
              <w:rPr>
                <w:rFonts w:eastAsia="宋体"/>
                <w:bCs/>
                <w:lang w:val="en-US" w:eastAsia="zh-CN"/>
              </w:rPr>
              <w:t>,</w:t>
            </w:r>
            <w:r>
              <w:rPr>
                <w:rFonts w:eastAsia="宋体"/>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宋体"/>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宋体"/>
                <w:lang w:val="en-US" w:eastAsia="zh-CN"/>
              </w:rPr>
            </w:pPr>
            <w:r>
              <w:t>Y</w:t>
            </w:r>
          </w:p>
        </w:tc>
        <w:tc>
          <w:tcPr>
            <w:tcW w:w="567" w:type="dxa"/>
            <w:hideMark/>
          </w:tcPr>
          <w:p w14:paraId="2F8D371D" w14:textId="77777777" w:rsidR="00636BB0" w:rsidRDefault="00636BB0">
            <w:pPr>
              <w:rPr>
                <w:rFonts w:eastAsia="宋体"/>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宋体"/>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宋体"/>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af5"/>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af5"/>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6417F">
      <w:pPr>
        <w:pStyle w:val="af5"/>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7"/>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f4"/>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similar to one </w:t>
            </w:r>
            <w:proofErr w:type="spellStart"/>
            <w:r>
              <w:rPr>
                <w:lang w:val="en-US"/>
              </w:rPr>
              <w:t>gPTP</w:t>
            </w:r>
            <w:proofErr w:type="spellEnd"/>
            <w:r>
              <w:rPr>
                <w:lang w:val="en-US"/>
              </w:rPr>
              <w:t xml:space="preserve"> hop. </w:t>
            </w:r>
          </w:p>
          <w:p w14:paraId="1B724E15" w14:textId="77777777" w:rsidR="00BE5CF0" w:rsidRDefault="00BE5CF0" w:rsidP="0016417F">
            <w:pPr>
              <w:numPr>
                <w:ilvl w:val="0"/>
                <w:numId w:val="13"/>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proofErr w:type="gramStart"/>
            <w:r>
              <w:rPr>
                <w:lang w:val="en-US"/>
              </w:rPr>
              <w:t>Yes</w:t>
            </w:r>
            <w:proofErr w:type="gramEnd"/>
            <w:r>
              <w:rPr>
                <w:lang w:val="en-US"/>
              </w:rPr>
              <w:t xml:space="preserve">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e don’t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宋体"/>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宋体"/>
                <w:color w:val="171717"/>
              </w:rPr>
              <w:t>TE&lt;|</w:t>
            </w:r>
            <w:r w:rsidR="00E81DE9" w:rsidRPr="00947E5D">
              <w:rPr>
                <w:rFonts w:eastAsia="宋体"/>
                <w:color w:val="171717"/>
              </w:rPr>
              <w:t>40ns|</w:t>
            </w:r>
            <w:r w:rsidR="00E81DE9">
              <w:rPr>
                <w:rFonts w:eastAsia="宋体"/>
                <w:color w:val="171717"/>
              </w:rPr>
              <w:t xml:space="preserve">, and </w:t>
            </w:r>
            <w:r w:rsidR="00E81DE9" w:rsidRPr="00F17312">
              <w:rPr>
                <w:rFonts w:eastAsia="宋体"/>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宋体"/>
                <w:color w:val="171717"/>
              </w:rPr>
              <w:t xml:space="preserve">the TAE is in the RAN1 domain and RAN1 is indeed currently assessing how it contributes to the total </w:t>
            </w:r>
            <w:proofErr w:type="spellStart"/>
            <w:r w:rsidR="00F17312">
              <w:rPr>
                <w:rFonts w:eastAsia="宋体"/>
                <w:color w:val="171717"/>
              </w:rPr>
              <w:t>Uu</w:t>
            </w:r>
            <w:proofErr w:type="spellEnd"/>
            <w:r w:rsidR="00F17312">
              <w:rPr>
                <w:rFonts w:eastAsia="宋体"/>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w:t>
            </w:r>
            <w:proofErr w:type="gramStart"/>
            <w:r w:rsidR="00F17312">
              <w:t>So</w:t>
            </w:r>
            <w:proofErr w:type="gramEnd"/>
            <w:r w:rsidR="00F17312">
              <w:t xml:space="preserve">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DF39A8">
            <w:pPr>
              <w:ind w:leftChars="100" w:left="200"/>
              <w:rPr>
                <w:rFonts w:eastAsiaTheme="minorEastAsia"/>
                <w:lang w:val="en-US" w:eastAsia="ja-JP"/>
              </w:rPr>
            </w:pPr>
            <w:proofErr w:type="spellStart"/>
            <w:r>
              <w:rPr>
                <w:rFonts w:eastAsiaTheme="minorEastAsia"/>
                <w:lang w:val="en-US" w:eastAsia="ja-JP"/>
              </w:rPr>
              <w:lastRenderedPageBreak/>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宋体"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宋体"/>
                <w:lang w:val="en-US" w:eastAsia="zh-CN"/>
              </w:rPr>
            </w:pPr>
            <w:r>
              <w:rPr>
                <w:rFonts w:eastAsia="宋体"/>
                <w:lang w:val="en-US" w:eastAsia="zh-CN"/>
              </w:rPr>
              <w:t>Huawei</w:t>
            </w:r>
          </w:p>
        </w:tc>
        <w:tc>
          <w:tcPr>
            <w:tcW w:w="7796" w:type="dxa"/>
          </w:tcPr>
          <w:p w14:paraId="1FBF9A40" w14:textId="77777777" w:rsidR="00DF39A8" w:rsidRDefault="00DF39A8" w:rsidP="00DF39A8">
            <w:pPr>
              <w:jc w:val="both"/>
              <w:rPr>
                <w:rFonts w:eastAsia="宋体"/>
                <w:lang w:val="en-US" w:eastAsia="zh-CN"/>
              </w:rPr>
            </w:pPr>
            <w:r>
              <w:rPr>
                <w:rFonts w:eastAsia="宋体" w:hint="eastAsia"/>
                <w:lang w:val="en-US" w:eastAsia="zh-CN"/>
              </w:rPr>
              <w:t>Y</w:t>
            </w:r>
            <w:r>
              <w:rPr>
                <w:rFonts w:eastAsia="宋体"/>
                <w:lang w:val="en-US" w:eastAsia="zh-CN"/>
              </w:rPr>
              <w:t>es.</w:t>
            </w:r>
          </w:p>
          <w:p w14:paraId="148D5EE5" w14:textId="77777777" w:rsidR="00DF39A8" w:rsidRPr="003420B3" w:rsidRDefault="00DF39A8" w:rsidP="00DF39A8">
            <w:pPr>
              <w:jc w:val="both"/>
              <w:rPr>
                <w:rFonts w:eastAsia="宋体"/>
                <w:lang w:val="en-US" w:eastAsia="zh-CN"/>
              </w:rPr>
            </w:pPr>
            <w:r>
              <w:rPr>
                <w:rFonts w:eastAsia="宋体"/>
                <w:lang w:val="en-US" w:eastAsia="zh-CN"/>
              </w:rPr>
              <w:t xml:space="preserve">For CU-DU split architecture, Rel-16 has already considered such deployment for DL synchronization scenario. For 5G timing through dedicated RRC signaling, RAN3 specified that DU can deliver </w:t>
            </w:r>
            <w:proofErr w:type="spellStart"/>
            <w:r w:rsidRPr="0079145D">
              <w:rPr>
                <w:rFonts w:eastAsia="宋体" w:hint="eastAsia"/>
                <w:i/>
                <w:lang w:val="en-US" w:eastAsia="zh-CN"/>
              </w:rPr>
              <w:t>r</w:t>
            </w:r>
            <w:r w:rsidRPr="0079145D">
              <w:rPr>
                <w:rFonts w:eastAsia="宋体"/>
                <w:i/>
                <w:lang w:val="en-US" w:eastAsia="zh-CN"/>
              </w:rPr>
              <w:t>eferenceTimeInfo</w:t>
            </w:r>
            <w:proofErr w:type="spellEnd"/>
            <w:r>
              <w:rPr>
                <w:rFonts w:eastAsia="宋体"/>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af5"/>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w:t>
            </w:r>
            <w:proofErr w:type="spellStart"/>
            <w:r w:rsidRPr="003067B9">
              <w:rPr>
                <w:rFonts w:ascii="Times New Roman" w:eastAsia="Batang" w:hAnsi="Times New Roman" w:cs="Times New Roman"/>
                <w:sz w:val="20"/>
                <w:szCs w:val="20"/>
                <w:lang w:val="en-US"/>
              </w:rPr>
              <w:t>Uu</w:t>
            </w:r>
            <w:proofErr w:type="spellEnd"/>
            <w:r w:rsidRPr="003067B9">
              <w:rPr>
                <w:rFonts w:ascii="Times New Roman" w:eastAsia="Batang" w:hAnsi="Times New Roman" w:cs="Times New Roman"/>
                <w:sz w:val="20"/>
                <w:szCs w:val="20"/>
                <w:lang w:val="en-US"/>
              </w:rPr>
              <w:t xml:space="preserve">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宋体"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宋体" w:hAnsi="Times New Roman" w:cs="Times New Roman" w:hint="eastAsia"/>
                <w:sz w:val="18"/>
                <w:szCs w:val="18"/>
                <w:lang w:val="en-US" w:eastAsia="zh-CN"/>
              </w:rPr>
              <w:t>)</w:t>
            </w:r>
            <w:r>
              <w:rPr>
                <w:rFonts w:ascii="Times New Roman" w:eastAsia="宋体"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 xml:space="preserve">to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w:t>
            </w:r>
          </w:p>
          <w:p w14:paraId="70DDEA1E" w14:textId="77777777" w:rsidR="009B11B6" w:rsidRPr="003067B9"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RAN/</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component includes the delivery of the 5G reference time on the </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w:t>
            </w:r>
            <w:r w:rsidRPr="009A7EB5">
              <w:rPr>
                <w:rFonts w:ascii="Times New Roman" w:eastAsia="Batang" w:hAnsi="Times New Roman" w:cs="Times New Roman"/>
                <w:sz w:val="18"/>
                <w:szCs w:val="18"/>
                <w:lang w:val="en-US"/>
              </w:rPr>
              <w:t xml:space="preserve">from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 to one UE.</w:t>
            </w:r>
          </w:p>
          <w:p w14:paraId="0C6B71E5" w14:textId="73837C40" w:rsidR="009B11B6" w:rsidRPr="009A7EB5" w:rsidRDefault="009B11B6" w:rsidP="0016417F">
            <w:pPr>
              <w:pStyle w:val="af5"/>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w:t>
            </w:r>
            <w:proofErr w:type="gramStart"/>
            <w:r w:rsidRPr="009A347F">
              <w:rPr>
                <w:rFonts w:ascii="Times New Roman" w:eastAsia="Batang" w:hAnsi="Times New Roman" w:cs="Times New Roman"/>
                <w:sz w:val="20"/>
                <w:szCs w:val="20"/>
                <w:lang w:val="en-US"/>
              </w:rPr>
              <w:t>it’s</w:t>
            </w:r>
            <w:proofErr w:type="gramEnd"/>
            <w:r w:rsidRPr="009A347F">
              <w:rPr>
                <w:rFonts w:ascii="Times New Roman" w:eastAsia="Batang" w:hAnsi="Times New Roman" w:cs="Times New Roman"/>
                <w:sz w:val="20"/>
                <w:szCs w:val="20"/>
                <w:lang w:val="en-US"/>
              </w:rPr>
              <w:t xml:space="preserve">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宋体" w:hAnsi="Times New Roman" w:cs="Times New Roman"/>
                <w:sz w:val="20"/>
                <w:szCs w:val="20"/>
                <w:lang w:val="en-US" w:eastAsia="zh-CN"/>
              </w:rPr>
              <w:t>th deployment with CU/DU split and without CU/DU split</w:t>
            </w:r>
            <w:r>
              <w:rPr>
                <w:rFonts w:ascii="Times New Roman" w:eastAsia="宋体" w:hAnsi="Times New Roman" w:cs="Times New Roman"/>
                <w:sz w:val="20"/>
                <w:szCs w:val="20"/>
                <w:lang w:val="en-US" w:eastAsia="zh-CN"/>
              </w:rPr>
              <w:t xml:space="preserve"> and assume the analysis for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DU</w:t>
            </w:r>
            <w:r>
              <w:rPr>
                <w:rFonts w:ascii="Times New Roman" w:eastAsia="宋体" w:hAnsi="Times New Roman" w:cs="Times New Roman"/>
                <w:sz w:val="20"/>
                <w:szCs w:val="20"/>
                <w:lang w:val="en-US" w:eastAsia="zh-CN"/>
              </w:rPr>
              <w:t>s</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deployment</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would</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be</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similar</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as</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w:t>
            </w:r>
            <w:proofErr w:type="spellStart"/>
            <w:r w:rsidRPr="009A7EB5">
              <w:rPr>
                <w:rFonts w:ascii="Times New Roman" w:eastAsia="宋体" w:hAnsi="Times New Roman" w:cs="Times New Roman" w:hint="eastAsia"/>
                <w:sz w:val="20"/>
                <w:szCs w:val="20"/>
                <w:lang w:val="en-US" w:eastAsia="zh-CN"/>
              </w:rPr>
              <w:t>gNB</w:t>
            </w:r>
            <w:r>
              <w:rPr>
                <w:rFonts w:ascii="Times New Roman" w:eastAsia="宋体" w:hAnsi="Times New Roman" w:cs="Times New Roman"/>
                <w:sz w:val="20"/>
                <w:szCs w:val="20"/>
                <w:lang w:val="en-US" w:eastAsia="zh-CN"/>
              </w:rPr>
              <w:t>s</w:t>
            </w:r>
            <w:proofErr w:type="spellEnd"/>
            <w:r>
              <w:rPr>
                <w:rFonts w:ascii="Times New Roman" w:eastAsia="宋体" w:hAnsi="Times New Roman" w:cs="Times New Roman"/>
                <w:sz w:val="20"/>
                <w:szCs w:val="20"/>
                <w:lang w:val="en-US" w:eastAsia="zh-CN"/>
              </w:rPr>
              <w:t xml:space="preserve"> deployment</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W</w:t>
            </w:r>
            <w:r w:rsidRPr="009A7EB5">
              <w:rPr>
                <w:rFonts w:ascii="Times New Roman" w:eastAsia="宋体" w:hAnsi="Times New Roman" w:cs="Times New Roman"/>
                <w:sz w:val="20"/>
                <w:szCs w:val="20"/>
                <w:lang w:val="en-US" w:eastAsia="zh-CN"/>
              </w:rPr>
              <w:t>e are not</w:t>
            </w:r>
            <w:r>
              <w:rPr>
                <w:rFonts w:ascii="Times New Roman" w:eastAsia="宋体" w:hAnsi="Times New Roman" w:cs="Times New Roman"/>
                <w:sz w:val="20"/>
                <w:szCs w:val="20"/>
                <w:lang w:val="en-US" w:eastAsia="zh-CN"/>
              </w:rPr>
              <w:t xml:space="preserve"> crystal</w:t>
            </w:r>
            <w:r w:rsidRPr="009A7EB5">
              <w:rPr>
                <w:rFonts w:ascii="Times New Roman" w:eastAsia="宋体" w:hAnsi="Times New Roman" w:cs="Times New Roman"/>
                <w:sz w:val="20"/>
                <w:szCs w:val="20"/>
                <w:lang w:val="en-US" w:eastAsia="zh-CN"/>
              </w:rPr>
              <w:t xml:space="preserve"> clear about why and how </w:t>
            </w:r>
            <w:r>
              <w:rPr>
                <w:rFonts w:ascii="Times New Roman" w:eastAsia="宋体" w:hAnsi="Times New Roman" w:cs="Times New Roman"/>
                <w:sz w:val="20"/>
                <w:szCs w:val="20"/>
                <w:lang w:val="en-US" w:eastAsia="zh-CN"/>
              </w:rPr>
              <w:t>m</w:t>
            </w:r>
            <w:r w:rsidRPr="009A7EB5">
              <w:rPr>
                <w:rFonts w:ascii="Times New Roman" w:eastAsia="宋体"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w:t>
            </w:r>
            <w:proofErr w:type="spellStart"/>
            <w:r w:rsidRPr="009A7EB5">
              <w:rPr>
                <w:rFonts w:ascii="Times New Roman" w:eastAsia="Batang" w:hAnsi="Times New Roman" w:cs="Times New Roman"/>
                <w:sz w:val="20"/>
                <w:szCs w:val="20"/>
                <w:lang w:val="en-US"/>
              </w:rPr>
              <w:t>Uu</w:t>
            </w:r>
            <w:proofErr w:type="spellEnd"/>
            <w:r w:rsidRPr="009A7EB5">
              <w:rPr>
                <w:rFonts w:ascii="Times New Roman" w:eastAsia="Batang" w:hAnsi="Times New Roman" w:cs="Times New Roman"/>
                <w:sz w:val="20"/>
                <w:szCs w:val="20"/>
                <w:lang w:val="en-US"/>
              </w:rPr>
              <w:t xml:space="preserve">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af5"/>
              <w:numPr>
                <w:ilvl w:val="0"/>
                <w:numId w:val="17"/>
              </w:numPr>
              <w:spacing w:after="100"/>
              <w:ind w:left="170" w:hanging="170"/>
              <w:jc w:val="both"/>
              <w:rPr>
                <w:rFonts w:ascii="Times New Roman" w:eastAsia="宋体"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宋体" w:hAnsi="Times New Roman" w:cs="Times New Roman" w:hint="eastAsia"/>
                <w:sz w:val="20"/>
                <w:szCs w:val="20"/>
                <w:lang w:val="en-US" w:eastAsia="zh-CN"/>
              </w:rPr>
              <w:t xml:space="preserve"> </w:t>
            </w:r>
            <w:r>
              <w:rPr>
                <w:rFonts w:ascii="Times New Roman" w:eastAsia="宋体" w:hAnsi="Times New Roman" w:cs="Times New Roman"/>
                <w:sz w:val="20"/>
                <w:szCs w:val="20"/>
                <w:lang w:val="en-US" w:eastAsia="zh-CN"/>
              </w:rPr>
              <w:t xml:space="preserve">With the </w:t>
            </w:r>
            <w:r>
              <w:rPr>
                <w:rFonts w:ascii="Times New Roman" w:eastAsia="宋体" w:hAnsi="Times New Roman" w:cs="Times New Roman" w:hint="eastAsia"/>
                <w:sz w:val="20"/>
                <w:szCs w:val="20"/>
                <w:lang w:val="en-US" w:eastAsia="zh-CN"/>
              </w:rPr>
              <w:t>below</w:t>
            </w:r>
            <w:r>
              <w:rPr>
                <w:rFonts w:ascii="Times New Roman" w:eastAsia="宋体" w:hAnsi="Times New Roman" w:cs="Times New Roman"/>
                <w:sz w:val="20"/>
                <w:szCs w:val="20"/>
                <w:lang w:val="en-US" w:eastAsia="zh-CN"/>
              </w:rPr>
              <w:t xml:space="preserve"> comments </w:t>
            </w:r>
            <w:r>
              <w:rPr>
                <w:rFonts w:ascii="Times New Roman" w:eastAsia="宋体" w:hAnsi="Times New Roman" w:cs="Times New Roman" w:hint="eastAsia"/>
                <w:sz w:val="20"/>
                <w:szCs w:val="20"/>
                <w:lang w:val="en-US" w:eastAsia="zh-CN"/>
              </w:rPr>
              <w:t>and</w:t>
            </w:r>
            <w:r>
              <w:rPr>
                <w:rFonts w:ascii="Times New Roman" w:eastAsia="宋体" w:hAnsi="Times New Roman" w:cs="Times New Roman"/>
                <w:sz w:val="20"/>
                <w:szCs w:val="20"/>
                <w:lang w:val="en-US" w:eastAsia="zh-CN"/>
              </w:rPr>
              <w:t xml:space="preserve"> referring to </w:t>
            </w:r>
            <w:r>
              <w:rPr>
                <w:rFonts w:ascii="Times New Roman" w:eastAsia="宋体" w:hAnsi="Times New Roman" w:cs="Times New Roman" w:hint="eastAsia"/>
                <w:sz w:val="20"/>
                <w:szCs w:val="20"/>
                <w:lang w:val="en-US" w:eastAsia="zh-CN"/>
              </w:rPr>
              <w:t>the</w:t>
            </w:r>
            <w:r>
              <w:rPr>
                <w:rFonts w:ascii="Times New Roman" w:eastAsia="宋体" w:hAnsi="Times New Roman" w:cs="Times New Roman"/>
                <w:sz w:val="20"/>
                <w:szCs w:val="20"/>
                <w:lang w:val="en-US" w:eastAsia="zh-CN"/>
              </w:rPr>
              <w:t xml:space="preserve"> </w:t>
            </w:r>
            <w:r w:rsidRPr="003067B9">
              <w:rPr>
                <w:rFonts w:ascii="Times New Roman" w:eastAsia="宋体" w:hAnsi="Times New Roman" w:cs="Times New Roman"/>
                <w:sz w:val="20"/>
                <w:szCs w:val="20"/>
                <w:lang w:val="en-US" w:eastAsia="zh-CN"/>
              </w:rPr>
              <w:t>Figure 3</w:t>
            </w:r>
            <w:r>
              <w:rPr>
                <w:rFonts w:ascii="Times New Roman" w:eastAsia="宋体" w:hAnsi="Times New Roman" w:cs="Times New Roman"/>
                <w:sz w:val="20"/>
                <w:szCs w:val="20"/>
                <w:lang w:val="en-US" w:eastAsia="zh-CN"/>
              </w:rPr>
              <w:t>, we suggest</w:t>
            </w:r>
            <w:r w:rsidRPr="003067B9">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to separate 5GS E2E into only two parts, e.g., </w:t>
            </w:r>
            <w:r w:rsidRPr="003067B9">
              <w:rPr>
                <w:rFonts w:ascii="Times New Roman" w:eastAsia="宋体" w:hAnsi="Times New Roman" w:cs="Times New Roman"/>
                <w:sz w:val="20"/>
                <w:szCs w:val="20"/>
                <w:lang w:val="en-US" w:eastAsia="zh-CN"/>
              </w:rPr>
              <w:t>RAN/</w:t>
            </w:r>
            <w:proofErr w:type="spellStart"/>
            <w:r w:rsidRPr="003067B9">
              <w:rPr>
                <w:rFonts w:ascii="Times New Roman" w:eastAsia="宋体" w:hAnsi="Times New Roman" w:cs="Times New Roman"/>
                <w:sz w:val="20"/>
                <w:szCs w:val="20"/>
                <w:lang w:val="en-US" w:eastAsia="zh-CN"/>
              </w:rPr>
              <w:t>Uu</w:t>
            </w:r>
            <w:proofErr w:type="spellEnd"/>
            <w:r w:rsidRPr="003067B9">
              <w:rPr>
                <w:rFonts w:ascii="Times New Roman" w:eastAsia="宋体" w:hAnsi="Times New Roman" w:cs="Times New Roman"/>
                <w:sz w:val="20"/>
                <w:szCs w:val="20"/>
                <w:lang w:val="en-US" w:eastAsia="zh-CN"/>
              </w:rPr>
              <w:t xml:space="preserve"> interface component and Network component</w:t>
            </w:r>
            <w:r>
              <w:rPr>
                <w:rFonts w:ascii="Times New Roman" w:eastAsia="宋体"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宋体"/>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2pt;height:128.4pt" o:ole="">
                  <v:imagedata r:id="rId17" o:title=""/>
                </v:shape>
                <o:OLEObject Type="Embed" ProgID="PBrush" ShapeID="_x0000_i1025" DrawAspect="Content" ObjectID="_1664637107" r:id="rId18"/>
              </w:object>
            </w:r>
          </w:p>
          <w:p w14:paraId="246D5BAD" w14:textId="77777777" w:rsidR="009B11B6" w:rsidRDefault="009B11B6" w:rsidP="0016417F">
            <w:pPr>
              <w:pStyle w:val="af5"/>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w:t>
            </w:r>
            <w:proofErr w:type="spellStart"/>
            <w:r w:rsidRPr="009B11B6">
              <w:rPr>
                <w:rFonts w:ascii="Times New Roman" w:eastAsia="Batang" w:hAnsi="Times New Roman" w:cs="Times New Roman"/>
                <w:sz w:val="18"/>
                <w:szCs w:val="18"/>
                <w:lang w:val="en-US"/>
              </w:rPr>
              <w:t>Uu</w:t>
            </w:r>
            <w:proofErr w:type="spellEnd"/>
            <w:r w:rsidRPr="009B11B6">
              <w:rPr>
                <w:rFonts w:ascii="Times New Roman" w:eastAsia="Batang" w:hAnsi="Times New Roman" w:cs="Times New Roman"/>
                <w:sz w:val="18"/>
                <w:szCs w:val="18"/>
                <w:lang w:val="en-US"/>
              </w:rPr>
              <w:t xml:space="preserve">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af5"/>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over the user plane, the UE shall forward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to the DS-TT. The DS-TT shall create an egress timestamping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w:t>
            </w:r>
            <w:r w:rsidRPr="009B11B6">
              <w:rPr>
                <w:rFonts w:ascii="Times New Roman" w:eastAsia="Batang" w:hAnsi="Times New Roman" w:cs="Times New Roman"/>
                <w:i/>
                <w:sz w:val="18"/>
                <w:szCs w:val="18"/>
                <w:lang w:val="en-US"/>
              </w:rPr>
              <w:lastRenderedPageBreak/>
              <w:t xml:space="preserve">Suffix field of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w:t>
            </w:r>
            <w:proofErr w:type="gramStart"/>
            <w:r w:rsidRPr="009B11B6">
              <w:rPr>
                <w:rFonts w:ascii="Times New Roman" w:eastAsia="Batang" w:hAnsi="Times New Roman" w:cs="Times New Roman"/>
                <w:sz w:val="18"/>
                <w:szCs w:val="18"/>
                <w:lang w:val="en-US"/>
              </w:rPr>
              <w:t>So</w:t>
            </w:r>
            <w:proofErr w:type="gramEnd"/>
            <w:r w:rsidRPr="009B11B6">
              <w:rPr>
                <w:rFonts w:ascii="Times New Roman" w:eastAsia="Batang" w:hAnsi="Times New Roman" w:cs="Times New Roman"/>
                <w:sz w:val="18"/>
                <w:szCs w:val="18"/>
                <w:lang w:val="en-US"/>
              </w:rPr>
              <w:t xml:space="preserve">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宋体"/>
                <w:lang w:val="en-US" w:eastAsia="zh-CN"/>
              </w:rPr>
            </w:pPr>
            <w:r>
              <w:rPr>
                <w:rFonts w:eastAsia="宋体"/>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宋体"/>
                <w:lang w:val="en-US" w:eastAsia="zh-CN"/>
              </w:rPr>
            </w:pPr>
            <w:r>
              <w:rPr>
                <w:rFonts w:eastAsia="宋体"/>
                <w:lang w:val="en-US" w:eastAsia="zh-CN"/>
              </w:rPr>
              <w:t>vivo</w:t>
            </w:r>
          </w:p>
        </w:tc>
        <w:tc>
          <w:tcPr>
            <w:tcW w:w="7796" w:type="dxa"/>
            <w:hideMark/>
          </w:tcPr>
          <w:p w14:paraId="2E4A11EB" w14:textId="77777777" w:rsidR="002C7996" w:rsidRDefault="002C7996">
            <w:pPr>
              <w:jc w:val="both"/>
              <w:rPr>
                <w:rFonts w:eastAsia="宋体"/>
                <w:lang w:val="en-US" w:eastAsia="zh-CN"/>
              </w:rPr>
            </w:pPr>
            <w:r>
              <w:rPr>
                <w:rFonts w:eastAsia="宋体"/>
                <w:lang w:val="en-US" w:eastAsia="zh-CN"/>
              </w:rPr>
              <w:t>Yes.</w:t>
            </w:r>
          </w:p>
          <w:p w14:paraId="6A9E1E5D" w14:textId="77777777" w:rsidR="002C7996" w:rsidRDefault="002C7996">
            <w:pPr>
              <w:jc w:val="both"/>
              <w:rPr>
                <w:rFonts w:eastAsia="宋体"/>
                <w:lang w:val="en-US" w:eastAsia="zh-CN"/>
              </w:rPr>
            </w:pPr>
            <w:r>
              <w:rPr>
                <w:rFonts w:eastAsia="宋体"/>
                <w:lang w:val="en-US" w:eastAsia="zh-CN"/>
              </w:rPr>
              <w:t xml:space="preserve">We also agree to consider the network architecture with/without CU/DU split. For network architecture with CU/DU split, the DU should be modeled as an additional </w:t>
            </w:r>
            <w:proofErr w:type="spellStart"/>
            <w:r>
              <w:rPr>
                <w:rFonts w:eastAsia="宋体"/>
                <w:lang w:val="en-US" w:eastAsia="zh-CN"/>
              </w:rPr>
              <w:t>gPTP</w:t>
            </w:r>
            <w:proofErr w:type="spellEnd"/>
            <w:r>
              <w:rPr>
                <w:rFonts w:eastAsia="宋体"/>
                <w:lang w:val="en-US" w:eastAsia="zh-CN"/>
              </w:rPr>
              <w:t xml:space="preserve"> hop and the synchronization error between CU and DU should be considered in NETWORK part. Besides, we think that no matter which network architecture is deployed, the error budget for NETWORK part can be modeled as </w:t>
            </w:r>
            <w:r>
              <w:rPr>
                <w:rFonts w:eastAsia="宋体"/>
                <w:color w:val="171717"/>
              </w:rPr>
              <w:t>|TE|&lt;N*40n</w:t>
            </w:r>
            <w:r>
              <w:rPr>
                <w:rFonts w:eastAsia="宋体"/>
                <w:lang w:val="en-US" w:eastAsia="zh-CN"/>
              </w:rPr>
              <w:t>s, where the maximum value of N is 4</w:t>
            </w:r>
            <w:r>
              <w:rPr>
                <w:rFonts w:eastAsia="宋体"/>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宋体"/>
                <w:lang w:val="en-US" w:eastAsia="zh-CN"/>
              </w:rPr>
            </w:pPr>
            <w:r>
              <w:rPr>
                <w:rFonts w:eastAsia="宋体"/>
                <w:lang w:val="en-US" w:eastAsia="zh-CN"/>
              </w:rPr>
              <w:t>CMCC</w:t>
            </w:r>
          </w:p>
        </w:tc>
        <w:tc>
          <w:tcPr>
            <w:tcW w:w="7796" w:type="dxa"/>
          </w:tcPr>
          <w:p w14:paraId="60AF7C7A" w14:textId="77777777" w:rsidR="002C7996" w:rsidRDefault="002C7996">
            <w:pPr>
              <w:jc w:val="both"/>
              <w:rPr>
                <w:rFonts w:eastAsia="宋体"/>
                <w:lang w:val="en-US" w:eastAsia="zh-CN"/>
              </w:rPr>
            </w:pPr>
            <w:r>
              <w:rPr>
                <w:rFonts w:eastAsia="宋体"/>
                <w:lang w:val="en-US" w:eastAsia="zh-CN"/>
              </w:rPr>
              <w:t xml:space="preserve">Yes </w:t>
            </w:r>
          </w:p>
          <w:p w14:paraId="474746F6" w14:textId="77777777" w:rsidR="002C7996" w:rsidRDefault="002C7996">
            <w:pPr>
              <w:jc w:val="both"/>
              <w:rPr>
                <w:rFonts w:eastAsia="宋体"/>
                <w:lang w:val="en-US" w:eastAsia="zh-CN"/>
              </w:rPr>
            </w:pPr>
            <w:r>
              <w:rPr>
                <w:rFonts w:eastAsia="宋体"/>
                <w:lang w:val="en-US" w:eastAsia="zh-CN"/>
              </w:rPr>
              <w:t xml:space="preserve">For the deployment, we agree that multi </w:t>
            </w:r>
            <w:proofErr w:type="spellStart"/>
            <w:r>
              <w:rPr>
                <w:rFonts w:eastAsia="宋体"/>
                <w:lang w:val="en-US" w:eastAsia="zh-CN"/>
              </w:rPr>
              <w:t>gNBs</w:t>
            </w:r>
            <w:proofErr w:type="spellEnd"/>
            <w:r>
              <w:rPr>
                <w:rFonts w:eastAsia="宋体"/>
                <w:lang w:val="en-US" w:eastAsia="zh-CN"/>
              </w:rPr>
              <w:t xml:space="preserve"> deployment and CU/DU split are possible in IIOT scenarios. For multi-</w:t>
            </w:r>
            <w:proofErr w:type="spellStart"/>
            <w:r>
              <w:rPr>
                <w:rFonts w:eastAsia="宋体"/>
                <w:lang w:val="en-US" w:eastAsia="zh-CN"/>
              </w:rPr>
              <w:t>gNBs</w:t>
            </w:r>
            <w:proofErr w:type="spellEnd"/>
            <w:r>
              <w:rPr>
                <w:rFonts w:eastAsia="宋体"/>
                <w:lang w:val="en-US" w:eastAsia="zh-CN"/>
              </w:rPr>
              <w:t xml:space="preserve"> deployment, we can take the SA2’s conclusion in TR 23.700 into account “In the case of synchronizing TSN end stations behind other UE(s), UPF then forwards the </w:t>
            </w:r>
            <w:proofErr w:type="spellStart"/>
            <w:r>
              <w:rPr>
                <w:rFonts w:eastAsia="宋体"/>
                <w:lang w:val="en-US" w:eastAsia="zh-CN"/>
              </w:rPr>
              <w:t>gPTP</w:t>
            </w:r>
            <w:proofErr w:type="spellEnd"/>
            <w:r>
              <w:rPr>
                <w:rFonts w:eastAsia="宋体"/>
                <w:lang w:val="en-US" w:eastAsia="zh-CN"/>
              </w:rPr>
              <w:t xml:space="preserve"> messages to the UEs via all PDU sessions terminating in this UPF except for the PDU session of the source ("avoids play back to the source DS-TT port"). The other UE(s) perform the operation as specified in clause 5.27.1.2.2 of TS 23.501 [2]</w:t>
            </w:r>
            <w:proofErr w:type="gramStart"/>
            <w:r>
              <w:rPr>
                <w:rFonts w:eastAsia="宋体"/>
                <w:lang w:val="en-US" w:eastAsia="zh-CN"/>
              </w:rPr>
              <w:t>.”Based</w:t>
            </w:r>
            <w:proofErr w:type="gramEnd"/>
            <w:r>
              <w:rPr>
                <w:rFonts w:eastAsia="宋体"/>
                <w:lang w:val="en-US" w:eastAsia="zh-CN"/>
              </w:rPr>
              <w:t xml:space="preserve"> on this, in our understanding, even in multiple </w:t>
            </w:r>
            <w:proofErr w:type="spellStart"/>
            <w:r>
              <w:rPr>
                <w:rFonts w:eastAsia="宋体"/>
                <w:lang w:val="en-US" w:eastAsia="zh-CN"/>
              </w:rPr>
              <w:t>gNBs</w:t>
            </w:r>
            <w:proofErr w:type="spellEnd"/>
            <w:r>
              <w:rPr>
                <w:rFonts w:eastAsia="宋体"/>
                <w:lang w:val="en-US" w:eastAsia="zh-CN"/>
              </w:rPr>
              <w:t xml:space="preserve"> case, the number of hops is same with that in two devices in single </w:t>
            </w:r>
            <w:proofErr w:type="spellStart"/>
            <w:r>
              <w:rPr>
                <w:rFonts w:eastAsia="宋体"/>
                <w:lang w:val="en-US" w:eastAsia="zh-CN"/>
              </w:rPr>
              <w:t>gNB</w:t>
            </w:r>
            <w:proofErr w:type="spellEnd"/>
            <w:r>
              <w:rPr>
                <w:rFonts w:eastAsia="宋体"/>
                <w:lang w:val="en-US" w:eastAsia="zh-CN"/>
              </w:rPr>
              <w:t xml:space="preserve">, since anyway the E2E synchronization need completed via two PDU session conveyed the </w:t>
            </w:r>
            <w:proofErr w:type="spellStart"/>
            <w:r>
              <w:rPr>
                <w:rFonts w:eastAsia="宋体"/>
                <w:lang w:val="en-US" w:eastAsia="zh-CN"/>
              </w:rPr>
              <w:t>Gptp</w:t>
            </w:r>
            <w:proofErr w:type="spellEnd"/>
            <w:r>
              <w:rPr>
                <w:rFonts w:eastAsia="宋体"/>
                <w:lang w:val="en-US" w:eastAsia="zh-CN"/>
              </w:rPr>
              <w:t xml:space="preserve"> timing stamp. But for network architecture with CU/DU split, the DU should be modeled as an additional </w:t>
            </w:r>
            <w:proofErr w:type="spellStart"/>
            <w:r>
              <w:rPr>
                <w:rFonts w:eastAsia="宋体"/>
                <w:lang w:val="en-US" w:eastAsia="zh-CN"/>
              </w:rPr>
              <w:t>gPTP</w:t>
            </w:r>
            <w:proofErr w:type="spellEnd"/>
            <w:r>
              <w:rPr>
                <w:rFonts w:eastAsia="宋体"/>
                <w:lang w:val="en-US" w:eastAsia="zh-CN"/>
              </w:rPr>
              <w:t xml:space="preserve"> hop and we prefer to take the synchronization error between CU and DU into the network part.</w:t>
            </w:r>
          </w:p>
          <w:p w14:paraId="147A21C3" w14:textId="77777777" w:rsidR="002C7996" w:rsidRDefault="002C7996">
            <w:pPr>
              <w:jc w:val="both"/>
              <w:rPr>
                <w:rFonts w:eastAsia="宋体"/>
                <w:lang w:val="en-US" w:eastAsia="zh-CN"/>
              </w:rPr>
            </w:pPr>
            <w:r>
              <w:rPr>
                <w:rFonts w:eastAsia="宋体"/>
                <w:lang w:val="en-US" w:eastAsia="zh-CN"/>
              </w:rPr>
              <w:t>On the other hand, we think the evaluation on synchronicity budget of multi-TRPs deployment can be studied in RAN1.</w:t>
            </w:r>
          </w:p>
          <w:p w14:paraId="2C6DF9E0" w14:textId="77777777" w:rsidR="002C7996" w:rsidRDefault="002C7996">
            <w:pPr>
              <w:jc w:val="both"/>
              <w:rPr>
                <w:rFonts w:eastAsia="宋体"/>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宋体"/>
                <w:lang w:val="en-US" w:eastAsia="zh-CN"/>
              </w:rPr>
            </w:pPr>
            <w:r>
              <w:rPr>
                <w:rFonts w:eastAsia="宋体"/>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宋体"/>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宋体"/>
                <w:lang w:val="en-US" w:eastAsia="zh-CN"/>
              </w:rPr>
            </w:pPr>
            <w:r>
              <w:rPr>
                <w:rFonts w:eastAsia="宋体"/>
                <w:lang w:val="en-US" w:eastAsia="zh-CN"/>
              </w:rPr>
              <w:t>MediaTek</w:t>
            </w:r>
          </w:p>
        </w:tc>
        <w:tc>
          <w:tcPr>
            <w:tcW w:w="7796" w:type="dxa"/>
            <w:hideMark/>
          </w:tcPr>
          <w:p w14:paraId="698FEDC6" w14:textId="77777777" w:rsidR="00294B9D" w:rsidRDefault="00294B9D">
            <w:pPr>
              <w:jc w:val="both"/>
              <w:rPr>
                <w:rFonts w:eastAsia="宋体"/>
                <w:lang w:val="en-US" w:eastAsia="zh-CN"/>
              </w:rPr>
            </w:pPr>
            <w:r>
              <w:rPr>
                <w:rFonts w:eastAsia="宋体"/>
                <w:lang w:val="en-US" w:eastAsia="zh-CN"/>
              </w:rPr>
              <w:t xml:space="preserve">Partially yes. We agree with Fujitsu that the synchronicity budget should be network-topology agnostic. </w:t>
            </w:r>
            <w:proofErr w:type="gramStart"/>
            <w:r>
              <w:rPr>
                <w:rFonts w:eastAsia="宋体"/>
                <w:lang w:val="en-US" w:eastAsia="zh-CN"/>
              </w:rPr>
              <w:t>Therefore</w:t>
            </w:r>
            <w:proofErr w:type="gramEnd"/>
            <w:r>
              <w:rPr>
                <w:rFonts w:eastAsia="宋体"/>
                <w:lang w:val="en-US" w:eastAsia="zh-CN"/>
              </w:rPr>
              <w:t xml:space="preserve"> only delays between the egress point of the </w:t>
            </w:r>
            <w:proofErr w:type="spellStart"/>
            <w:r>
              <w:rPr>
                <w:rFonts w:eastAsia="宋体"/>
                <w:lang w:val="en-US" w:eastAsia="zh-CN"/>
              </w:rPr>
              <w:t>gNB</w:t>
            </w:r>
            <w:proofErr w:type="spellEnd"/>
            <w:r>
              <w:rPr>
                <w:rFonts w:eastAsia="宋体"/>
                <w:lang w:val="en-US" w:eastAsia="zh-CN"/>
              </w:rPr>
              <w:t xml:space="preserve"> and the ingress point of the UE should be part of the </w:t>
            </w:r>
            <w:proofErr w:type="spellStart"/>
            <w:r>
              <w:rPr>
                <w:rFonts w:eastAsia="宋体"/>
                <w:lang w:val="en-US" w:eastAsia="zh-CN"/>
              </w:rPr>
              <w:t>Uu</w:t>
            </w:r>
            <w:proofErr w:type="spellEnd"/>
            <w:r>
              <w:rPr>
                <w:rFonts w:eastAsia="宋体"/>
                <w:lang w:val="en-US" w:eastAsia="zh-CN"/>
              </w:rPr>
              <w:t xml:space="preserve"> budget. </w:t>
            </w:r>
            <w:proofErr w:type="gramStart"/>
            <w:r>
              <w:rPr>
                <w:rFonts w:eastAsia="宋体"/>
                <w:lang w:val="en-US" w:eastAsia="zh-CN"/>
              </w:rPr>
              <w:t>Similarly</w:t>
            </w:r>
            <w:proofErr w:type="gramEnd"/>
            <w:r>
              <w:rPr>
                <w:rFonts w:eastAsia="宋体"/>
                <w:lang w:val="en-US" w:eastAsia="zh-CN"/>
              </w:rPr>
              <w:t xml:space="preserve"> the network budget should be between the egress point of the NW-TT and the ingress point of the </w:t>
            </w:r>
            <w:proofErr w:type="spellStart"/>
            <w:r>
              <w:rPr>
                <w:rFonts w:eastAsia="宋体"/>
                <w:lang w:val="en-US" w:eastAsia="zh-CN"/>
              </w:rPr>
              <w:t>gNB</w:t>
            </w:r>
            <w:proofErr w:type="spellEnd"/>
            <w:r>
              <w:rPr>
                <w:rFonts w:eastAsia="宋体"/>
                <w:lang w:val="en-US" w:eastAsia="zh-CN"/>
              </w:rPr>
              <w:t>.</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lastRenderedPageBreak/>
        <w:t xml:space="preserve">The companies are generally agreeing to consider the 5GS in three parts; Device, </w:t>
      </w:r>
      <w:proofErr w:type="spellStart"/>
      <w:r w:rsidRPr="004548A2">
        <w:rPr>
          <w:i/>
          <w:iCs/>
          <w:color w:val="C00000"/>
        </w:rPr>
        <w:t>Uu</w:t>
      </w:r>
      <w:proofErr w:type="spellEnd"/>
      <w:r w:rsidRPr="004548A2">
        <w:rPr>
          <w:i/>
          <w:iCs/>
          <w:color w:val="C00000"/>
        </w:rPr>
        <w:t xml:space="preserve"> interface and Network</w:t>
      </w:r>
      <w:r w:rsidR="007E1B61" w:rsidRPr="004548A2">
        <w:rPr>
          <w:i/>
          <w:iCs/>
          <w:color w:val="C00000"/>
        </w:rPr>
        <w:t xml:space="preserve">. As per the attention of this email discussion is to derive a </w:t>
      </w:r>
      <w:proofErr w:type="spellStart"/>
      <w:r w:rsidR="007E1B61" w:rsidRPr="004548A2">
        <w:rPr>
          <w:i/>
          <w:iCs/>
          <w:color w:val="C00000"/>
        </w:rPr>
        <w:t>Uu</w:t>
      </w:r>
      <w:proofErr w:type="spellEnd"/>
      <w:r w:rsidR="007E1B61" w:rsidRPr="004548A2">
        <w:rPr>
          <w:i/>
          <w:iCs/>
          <w:color w:val="C00000"/>
        </w:rPr>
        <w:t xml:space="preserve">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w:t>
      </w:r>
      <w:proofErr w:type="gramStart"/>
      <w:r w:rsidR="00C4387B" w:rsidRPr="004548A2">
        <w:rPr>
          <w:i/>
          <w:iCs/>
          <w:color w:val="C00000"/>
        </w:rPr>
        <w:t>parts</w:t>
      </w:r>
      <w:proofErr w:type="gramEnd"/>
      <w:r w:rsidR="00C4387B" w:rsidRPr="004548A2">
        <w:rPr>
          <w:i/>
          <w:iCs/>
          <w:color w:val="C00000"/>
        </w:rPr>
        <w:t xml:space="preserve">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宋体"/>
          <w:color w:val="171717"/>
        </w:rPr>
      </w:pPr>
      <w:r>
        <w:rPr>
          <w:rFonts w:eastAsia="宋体"/>
        </w:rPr>
        <w:t>In</w:t>
      </w:r>
      <w:r w:rsidR="00CD41DC">
        <w:rPr>
          <w:rFonts w:eastAsia="宋体"/>
        </w:rPr>
        <w:t xml:space="preserve"> the</w:t>
      </w:r>
      <w:r>
        <w:rPr>
          <w:rFonts w:eastAsia="宋体"/>
        </w:rPr>
        <w:t xml:space="preserve"> </w:t>
      </w:r>
      <w:r w:rsidR="006118AE">
        <w:rPr>
          <w:rFonts w:eastAsia="宋体"/>
        </w:rPr>
        <w:t>first</w:t>
      </w:r>
      <w:r>
        <w:rPr>
          <w:rFonts w:eastAsia="宋体"/>
        </w:rPr>
        <w:t xml:space="preserve"> option, </w:t>
      </w:r>
      <w:r w:rsidR="00745697">
        <w:rPr>
          <w:rFonts w:eastAsia="宋体"/>
        </w:rPr>
        <w:t>particular</w:t>
      </w:r>
      <w:r w:rsidR="007D6AA2">
        <w:rPr>
          <w:rFonts w:eastAsia="宋体"/>
        </w:rPr>
        <w:t>ly</w:t>
      </w:r>
      <w:r w:rsidR="00745697" w:rsidRPr="00947E5D">
        <w:rPr>
          <w:rFonts w:eastAsia="宋体"/>
        </w:rPr>
        <w:t xml:space="preserve"> for the </w:t>
      </w:r>
      <w:r w:rsidR="00CF2EE8">
        <w:rPr>
          <w:rFonts w:eastAsia="宋体"/>
        </w:rPr>
        <w:t>control-to-control use case</w:t>
      </w:r>
      <w:r w:rsidR="00745697">
        <w:rPr>
          <w:rFonts w:eastAsia="宋体"/>
        </w:rPr>
        <w:t>,</w:t>
      </w:r>
      <w:r w:rsidR="00745697">
        <w:rPr>
          <w:rFonts w:eastAsia="宋体"/>
          <w:lang w:eastAsia="zh-CN"/>
        </w:rPr>
        <w:t xml:space="preserve"> </w:t>
      </w:r>
      <w:r>
        <w:rPr>
          <w:rFonts w:eastAsia="宋体"/>
          <w:lang w:eastAsia="zh-CN"/>
        </w:rPr>
        <w:t>a</w:t>
      </w:r>
      <w:r w:rsidRPr="00947E5D">
        <w:rPr>
          <w:rFonts w:eastAsia="宋体"/>
          <w:lang w:eastAsia="zh-CN"/>
        </w:rPr>
        <w:t xml:space="preserve"> single 5G GM clock source (e.g. from a GNSS receiver or a TSC GM) is distributed to the </w:t>
      </w:r>
      <w:proofErr w:type="spellStart"/>
      <w:r w:rsidRPr="00947E5D">
        <w:rPr>
          <w:rFonts w:eastAsia="宋体"/>
          <w:lang w:eastAsia="zh-CN"/>
        </w:rPr>
        <w:t>gNB</w:t>
      </w:r>
      <w:proofErr w:type="spellEnd"/>
      <w:r w:rsidRPr="00947E5D">
        <w:rPr>
          <w:rFonts w:eastAsia="宋体"/>
          <w:lang w:eastAsia="zh-CN"/>
        </w:rPr>
        <w:t xml:space="preserve"> and UPF (NW-TT) with a (g)PTP framework.</w:t>
      </w:r>
      <w:r w:rsidR="00613CB3">
        <w:rPr>
          <w:rFonts w:eastAsia="宋体"/>
          <w:lang w:eastAsia="zh-CN"/>
        </w:rPr>
        <w:t xml:space="preserve"> </w:t>
      </w:r>
      <w:r w:rsidR="004B0236">
        <w:rPr>
          <w:rFonts w:eastAsia="宋体"/>
        </w:rPr>
        <w:t>It is</w:t>
      </w:r>
      <w:r w:rsidRPr="00947E5D">
        <w:rPr>
          <w:rFonts w:eastAsia="宋体"/>
        </w:rPr>
        <w:t xml:space="preserve"> assume</w:t>
      </w:r>
      <w:r w:rsidR="004B0236">
        <w:rPr>
          <w:rFonts w:eastAsia="宋体"/>
        </w:rPr>
        <w:t>d</w:t>
      </w:r>
      <w:r w:rsidRPr="00947E5D">
        <w:rPr>
          <w:rFonts w:eastAsia="宋体"/>
        </w:rPr>
        <w:t xml:space="preserve"> </w:t>
      </w:r>
      <w:r w:rsidRPr="00947E5D">
        <w:rPr>
          <w:rFonts w:eastAsia="宋体"/>
          <w:color w:val="171717"/>
        </w:rPr>
        <w:t xml:space="preserve">that the 5G GM clock source, UPF and </w:t>
      </w:r>
      <w:proofErr w:type="spellStart"/>
      <w:r w:rsidRPr="00947E5D">
        <w:rPr>
          <w:rFonts w:eastAsia="宋体"/>
          <w:color w:val="171717"/>
        </w:rPr>
        <w:t>gNB</w:t>
      </w:r>
      <w:proofErr w:type="spellEnd"/>
      <w:r w:rsidRPr="00947E5D">
        <w:rPr>
          <w:rFonts w:eastAsia="宋体"/>
          <w:color w:val="171717"/>
        </w:rPr>
        <w:t xml:space="preserve"> are located within the same facility and potentially within the same rack. The connection between UPF (NW-TT) and </w:t>
      </w:r>
      <w:proofErr w:type="spellStart"/>
      <w:r w:rsidRPr="00947E5D">
        <w:rPr>
          <w:rFonts w:eastAsia="宋体"/>
          <w:color w:val="171717"/>
        </w:rPr>
        <w:t>gNB</w:t>
      </w:r>
      <w:proofErr w:type="spellEnd"/>
      <w:r w:rsidRPr="00947E5D">
        <w:rPr>
          <w:rFonts w:eastAsia="宋体"/>
          <w:color w:val="171717"/>
        </w:rPr>
        <w:t xml:space="preserve">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宋体"/>
          <w:color w:val="171717"/>
        </w:rPr>
        <w:t xml:space="preserve"> this can introduce </w:t>
      </w:r>
      <w:r w:rsidR="009B1D51">
        <w:rPr>
          <w:rFonts w:eastAsia="宋体"/>
          <w:color w:val="171717"/>
        </w:rPr>
        <w:t xml:space="preserve">a </w:t>
      </w:r>
      <w:r w:rsidRPr="00947E5D">
        <w:rPr>
          <w:rFonts w:eastAsia="宋体"/>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宋体"/>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宋体"/>
          <w:color w:val="171717"/>
        </w:rPr>
        <w:t xml:space="preserve">In </w:t>
      </w:r>
      <w:r w:rsidR="00CD41DC">
        <w:rPr>
          <w:rFonts w:eastAsia="宋体"/>
          <w:color w:val="171717"/>
        </w:rPr>
        <w:t xml:space="preserve">the </w:t>
      </w:r>
      <w:r w:rsidR="006118AE">
        <w:rPr>
          <w:rFonts w:eastAsia="宋体"/>
          <w:color w:val="171717"/>
        </w:rPr>
        <w:t>second</w:t>
      </w:r>
      <w:r>
        <w:rPr>
          <w:rFonts w:eastAsia="宋体"/>
          <w:color w:val="171717"/>
        </w:rPr>
        <w:t xml:space="preserve"> option, </w:t>
      </w:r>
      <w:r w:rsidR="002F157F">
        <w:rPr>
          <w:rFonts w:eastAsia="宋体"/>
          <w:color w:val="171717"/>
        </w:rPr>
        <w:t>specifically</w:t>
      </w:r>
      <w:r>
        <w:rPr>
          <w:rFonts w:eastAsia="宋体"/>
          <w:color w:val="171717"/>
        </w:rPr>
        <w:t xml:space="preserve"> for the smart grid</w:t>
      </w:r>
      <w:r w:rsidR="00CF2EE8">
        <w:rPr>
          <w:rFonts w:eastAsia="宋体"/>
          <w:color w:val="171717"/>
        </w:rPr>
        <w:t xml:space="preserve"> use case, </w:t>
      </w:r>
      <w:r w:rsidR="00CF2EE8">
        <w:rPr>
          <w:rFonts w:eastAsia="宋体"/>
          <w:lang w:eastAsia="zh-CN"/>
        </w:rPr>
        <w:t>m</w:t>
      </w:r>
      <w:r w:rsidR="00CF2EE8" w:rsidRPr="00947E5D">
        <w:rPr>
          <w:rFonts w:eastAsia="宋体"/>
          <w:lang w:eastAsia="zh-CN"/>
        </w:rPr>
        <w:t xml:space="preserve">ultiple 5G GM clock instances (of the same time-domain, e.g. from multiple GNSS receivers) are distributed in the </w:t>
      </w:r>
      <w:r w:rsidR="00CF2EE8">
        <w:rPr>
          <w:rFonts w:eastAsia="宋体"/>
          <w:lang w:eastAsia="zh-CN"/>
        </w:rPr>
        <w:t>service area</w:t>
      </w:r>
      <w:r w:rsidR="00CF2EE8" w:rsidRPr="00947E5D">
        <w:rPr>
          <w:rFonts w:eastAsia="宋体"/>
          <w:lang w:eastAsia="zh-CN"/>
        </w:rPr>
        <w:t xml:space="preserve"> (e.g. one at each </w:t>
      </w:r>
      <w:proofErr w:type="spellStart"/>
      <w:r w:rsidR="00CF2EE8" w:rsidRPr="00947E5D">
        <w:rPr>
          <w:rFonts w:eastAsia="宋体"/>
          <w:lang w:eastAsia="zh-CN"/>
        </w:rPr>
        <w:t>gNB</w:t>
      </w:r>
      <w:proofErr w:type="spellEnd"/>
      <w:r w:rsidR="00CF2EE8" w:rsidRPr="00947E5D">
        <w:rPr>
          <w:rFonts w:eastAsia="宋体"/>
          <w:lang w:eastAsia="zh-CN"/>
        </w:rPr>
        <w:t xml:space="preserve"> and</w:t>
      </w:r>
      <w:r w:rsidR="00CF2EE8">
        <w:rPr>
          <w:rFonts w:eastAsia="宋体"/>
          <w:lang w:eastAsia="zh-CN"/>
        </w:rPr>
        <w:t xml:space="preserve"> one at the</w:t>
      </w:r>
      <w:r w:rsidR="00CF2EE8" w:rsidRPr="00947E5D">
        <w:rPr>
          <w:rFonts w:eastAsia="宋体"/>
          <w:lang w:eastAsia="zh-CN"/>
        </w:rPr>
        <w:t xml:space="preserve"> UPF).</w:t>
      </w:r>
      <w:r w:rsidR="00CF2EE8">
        <w:rPr>
          <w:rFonts w:eastAsia="宋体"/>
          <w:lang w:eastAsia="zh-CN"/>
        </w:rPr>
        <w:t xml:space="preserve"> </w:t>
      </w:r>
      <w:r w:rsidR="006F3F24">
        <w:rPr>
          <w:rFonts w:eastAsia="宋体"/>
          <w:lang w:eastAsia="zh-CN"/>
        </w:rPr>
        <w:t>With t</w:t>
      </w:r>
      <w:r w:rsidR="00CF2EE8">
        <w:rPr>
          <w:rFonts w:eastAsia="宋体"/>
          <w:lang w:eastAsia="zh-CN"/>
        </w:rPr>
        <w:t xml:space="preserve">he </w:t>
      </w:r>
      <w:r w:rsidR="009A64BA" w:rsidRPr="00947E5D">
        <w:rPr>
          <w:rFonts w:eastAsia="宋体"/>
          <w:color w:val="171717"/>
        </w:rPr>
        <w:t>multiple 5G GM clock sources (of the same reference)</w:t>
      </w:r>
      <w:r w:rsidR="00122670">
        <w:rPr>
          <w:rFonts w:eastAsia="宋体"/>
          <w:color w:val="171717"/>
        </w:rPr>
        <w:t xml:space="preserve">, </w:t>
      </w:r>
      <w:r w:rsidR="009A64BA" w:rsidRPr="00947E5D">
        <w:rPr>
          <w:rFonts w:eastAsia="宋体"/>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宋体"/>
          <w:color w:val="171717"/>
        </w:rPr>
        <w:t>according to R3</w:t>
      </w:r>
      <w:r w:rsidR="004A0C23">
        <w:rPr>
          <w:rFonts w:eastAsia="宋体"/>
          <w:color w:val="171717"/>
        </w:rPr>
        <w:t xml:space="preserve">-187252 </w:t>
      </w:r>
      <w:r w:rsidR="009A64BA" w:rsidRPr="00947E5D">
        <w:rPr>
          <w:rFonts w:eastAsia="宋体"/>
          <w:color w:val="171717"/>
        </w:rPr>
        <w:t xml:space="preserve">the maximum error between the GNSS receivers </w:t>
      </w:r>
      <w:r w:rsidR="00EB2CC0">
        <w:rPr>
          <w:rFonts w:eastAsia="宋体"/>
          <w:color w:val="171717"/>
        </w:rPr>
        <w:t>is</w:t>
      </w:r>
      <w:r w:rsidR="009A64BA" w:rsidRPr="00947E5D">
        <w:rPr>
          <w:rFonts w:eastAsia="宋体"/>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f4"/>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宋体"/>
                <w:color w:val="171717"/>
              </w:rPr>
            </w:pPr>
            <w:r>
              <w:rPr>
                <w:lang w:val="en-US"/>
              </w:rPr>
              <w:lastRenderedPageBreak/>
              <w:t xml:space="preserve">It is okay to use RAN3 LS </w:t>
            </w:r>
            <w:r>
              <w:rPr>
                <w:rFonts w:eastAsia="宋体"/>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宋体"/>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宋体"/>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宋体"/>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宋体"/>
                <w:color w:val="171717"/>
              </w:rPr>
              <w:t xml:space="preserve">. Ericsson is okay to assume that a maximum four (g)PTP capable hops or equivalent is needed to deliver the 5G GM to the </w:t>
            </w:r>
            <w:proofErr w:type="spellStart"/>
            <w:r w:rsidRPr="0015146E">
              <w:rPr>
                <w:rFonts w:eastAsia="宋体"/>
                <w:color w:val="171717"/>
              </w:rPr>
              <w:t>gNB</w:t>
            </w:r>
            <w:proofErr w:type="spellEnd"/>
            <w:r w:rsidRPr="0015146E">
              <w:rPr>
                <w:rFonts w:eastAsia="宋体"/>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宋体"/>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w:t>
            </w:r>
            <w:proofErr w:type="gramStart"/>
            <w:r w:rsidR="00AA1B0D">
              <w:rPr>
                <w:lang w:val="en-US"/>
              </w:rPr>
              <w:t>Thus</w:t>
            </w:r>
            <w:proofErr w:type="gramEnd"/>
            <w:r w:rsidR="00AA1B0D">
              <w:rPr>
                <w:lang w:val="en-US"/>
              </w:rPr>
              <w:t xml:space="preserve">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proofErr w:type="gramStart"/>
            <w:r>
              <w:rPr>
                <w:rFonts w:hint="eastAsia"/>
                <w:lang w:val="en-US" w:eastAsia="ko-KR"/>
              </w:rPr>
              <w:t>Y</w:t>
            </w:r>
            <w:r>
              <w:rPr>
                <w:lang w:val="en-US" w:eastAsia="ko-KR"/>
              </w:rPr>
              <w:t>es</w:t>
            </w:r>
            <w:proofErr w:type="gramEnd"/>
            <w:r>
              <w:rPr>
                <w:lang w:val="en-US" w:eastAsia="ko-KR"/>
              </w:rPr>
              <w:t xml:space="preserve">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w:t>
            </w:r>
            <w:proofErr w:type="gramStart"/>
            <w:r>
              <w:rPr>
                <w:rFonts w:eastAsiaTheme="minorEastAsia"/>
                <w:lang w:val="en-US" w:eastAsia="ja-JP"/>
              </w:rPr>
              <w:t>Yes</w:t>
            </w:r>
            <w:proofErr w:type="gramEnd"/>
            <w:r>
              <w:rPr>
                <w:rFonts w:eastAsiaTheme="minorEastAsia"/>
                <w:lang w:val="en-US" w:eastAsia="ja-JP"/>
              </w:rPr>
              <w:t xml:space="preserve">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37BE7C1C" w14:textId="77777777" w:rsidR="00674D17" w:rsidRPr="00D043C1" w:rsidRDefault="00674D17" w:rsidP="00674D17">
            <w:pPr>
              <w:jc w:val="both"/>
              <w:rPr>
                <w:rFonts w:eastAsia="宋体"/>
                <w:lang w:val="da-DK" w:eastAsia="zh-CN"/>
              </w:rPr>
            </w:pPr>
            <w:r w:rsidRPr="00D043C1">
              <w:rPr>
                <w:rFonts w:eastAsia="宋体"/>
                <w:lang w:val="da-DK" w:eastAsia="zh-CN"/>
              </w:rPr>
              <w:t>OK for smart grid scenario.</w:t>
            </w:r>
          </w:p>
          <w:p w14:paraId="21AC0EF2" w14:textId="77777777" w:rsidR="00674D17" w:rsidRPr="00F860D1" w:rsidRDefault="00674D17" w:rsidP="00674D17">
            <w:pPr>
              <w:jc w:val="both"/>
              <w:rPr>
                <w:rFonts w:eastAsia="宋体"/>
                <w:lang w:val="en-US" w:eastAsia="zh-CN"/>
              </w:rPr>
            </w:pPr>
            <w:r w:rsidRPr="00F860D1">
              <w:rPr>
                <w:rFonts w:eastAsia="宋体"/>
                <w:lang w:val="en-US" w:eastAsia="zh-CN"/>
              </w:rPr>
              <w:t>For control-to-control scenario, we think there are two possible deployment possibilities.</w:t>
            </w:r>
          </w:p>
          <w:p w14:paraId="60C62C69" w14:textId="77777777" w:rsidR="00674D17" w:rsidRPr="00F860D1" w:rsidRDefault="00674D17" w:rsidP="0016417F">
            <w:pPr>
              <w:pStyle w:val="af5"/>
              <w:numPr>
                <w:ilvl w:val="0"/>
                <w:numId w:val="15"/>
              </w:numPr>
              <w:jc w:val="both"/>
              <w:rPr>
                <w:rFonts w:ascii="Times New Roman" w:eastAsia="宋体" w:hAnsi="Times New Roman" w:cs="Times New Roman"/>
                <w:lang w:val="en-US" w:eastAsia="zh-CN"/>
              </w:rPr>
            </w:pPr>
            <w:r w:rsidRPr="00F860D1">
              <w:rPr>
                <w:rFonts w:ascii="Times New Roman" w:eastAsia="宋体" w:hAnsi="Times New Roman" w:cs="Times New Roman"/>
                <w:lang w:val="en-US" w:eastAsia="zh-CN"/>
              </w:rPr>
              <w:t>Multi-</w:t>
            </w:r>
            <w:proofErr w:type="spellStart"/>
            <w:r w:rsidRPr="00F860D1">
              <w:rPr>
                <w:rFonts w:ascii="Times New Roman" w:eastAsia="宋体" w:hAnsi="Times New Roman" w:cs="Times New Roman"/>
                <w:lang w:val="en-US" w:eastAsia="zh-CN"/>
              </w:rPr>
              <w:t>gNB</w:t>
            </w:r>
            <w:proofErr w:type="spellEnd"/>
            <w:r>
              <w:rPr>
                <w:rFonts w:ascii="Times New Roman" w:eastAsia="宋体" w:hAnsi="Times New Roman" w:cs="Times New Roman"/>
                <w:lang w:val="en-US" w:eastAsia="zh-CN"/>
              </w:rPr>
              <w:t>:</w:t>
            </w:r>
          </w:p>
          <w:p w14:paraId="2DA29176" w14:textId="77777777" w:rsidR="00674D17" w:rsidRDefault="00674D17" w:rsidP="00674D17">
            <w:pPr>
              <w:pStyle w:val="af5"/>
              <w:jc w:val="both"/>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Suppose the two </w:t>
            </w:r>
            <w:r w:rsidRPr="00F860D1">
              <w:rPr>
                <w:rFonts w:ascii="Times New Roman" w:eastAsia="宋体" w:hAnsi="Times New Roman" w:cs="Times New Roman"/>
                <w:lang w:val="en-US" w:eastAsia="zh-CN"/>
              </w:rPr>
              <w:t>DS-TT</w:t>
            </w:r>
            <w:r>
              <w:rPr>
                <w:rFonts w:ascii="Times New Roman" w:eastAsia="宋体" w:hAnsi="Times New Roman" w:cs="Times New Roman"/>
                <w:lang w:val="en-US" w:eastAsia="zh-CN"/>
              </w:rPr>
              <w:t>s</w:t>
            </w:r>
            <w:r w:rsidRPr="00F860D1">
              <w:rPr>
                <w:rFonts w:ascii="Times New Roman" w:eastAsia="宋体" w:hAnsi="Times New Roman" w:cs="Times New Roman"/>
                <w:lang w:val="en-US" w:eastAsia="zh-CN"/>
              </w:rPr>
              <w:t xml:space="preserve"> </w:t>
            </w:r>
            <w:r>
              <w:rPr>
                <w:rFonts w:ascii="Times New Roman" w:eastAsia="宋体" w:hAnsi="Times New Roman" w:cs="Times New Roman"/>
                <w:lang w:val="en-US" w:eastAsia="zh-CN"/>
              </w:rPr>
              <w:t xml:space="preserve">are in the coverage of different </w:t>
            </w:r>
            <w:proofErr w:type="spellStart"/>
            <w:r>
              <w:rPr>
                <w:rFonts w:ascii="Times New Roman" w:eastAsia="宋体" w:hAnsi="Times New Roman" w:cs="Times New Roman"/>
                <w:lang w:val="en-US" w:eastAsia="zh-CN"/>
              </w:rPr>
              <w:t>gNB</w:t>
            </w:r>
            <w:proofErr w:type="spellEnd"/>
            <w:r>
              <w:rPr>
                <w:rFonts w:ascii="Times New Roman" w:eastAsia="宋体" w:hAnsi="Times New Roman" w:cs="Times New Roman"/>
                <w:lang w:val="en-US" w:eastAsia="zh-CN"/>
              </w:rPr>
              <w:t xml:space="preserve">, then according to the </w:t>
            </w:r>
            <w:r w:rsidRPr="00F860D1">
              <w:rPr>
                <w:rFonts w:ascii="Times New Roman" w:eastAsia="宋体" w:hAnsi="Times New Roman" w:cs="Times New Roman"/>
                <w:lang w:val="en-US" w:eastAsia="zh-CN"/>
              </w:rPr>
              <w:t>RAN3 LS R3-187252</w:t>
            </w:r>
            <w:r>
              <w:rPr>
                <w:rFonts w:ascii="Times New Roman" w:eastAsia="宋体"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5"/>
              <w:jc w:val="both"/>
              <w:rPr>
                <w:rFonts w:ascii="Times New Roman" w:eastAsia="宋体" w:hAnsi="Times New Roman" w:cs="Times New Roman"/>
                <w:lang w:val="en-US" w:eastAsia="zh-CN"/>
              </w:rPr>
            </w:pPr>
          </w:p>
          <w:p w14:paraId="03575281" w14:textId="77777777" w:rsidR="00674D17" w:rsidRPr="00F860D1" w:rsidRDefault="00674D17" w:rsidP="00674D17">
            <w:pPr>
              <w:pStyle w:val="af5"/>
              <w:jc w:val="both"/>
              <w:rPr>
                <w:rFonts w:ascii="Times New Roman" w:eastAsia="宋体" w:hAnsi="Times New Roman" w:cs="Times New Roman"/>
                <w:lang w:val="en-US" w:eastAsia="zh-CN"/>
              </w:rPr>
            </w:pPr>
          </w:p>
          <w:p w14:paraId="4804C41A" w14:textId="77777777" w:rsidR="00674D17" w:rsidRPr="00F860D1" w:rsidRDefault="00674D17" w:rsidP="0016417F">
            <w:pPr>
              <w:pStyle w:val="af5"/>
              <w:numPr>
                <w:ilvl w:val="0"/>
                <w:numId w:val="15"/>
              </w:numPr>
              <w:jc w:val="both"/>
              <w:rPr>
                <w:rFonts w:eastAsia="宋体"/>
                <w:lang w:val="en-US" w:eastAsia="zh-CN"/>
              </w:rPr>
            </w:pPr>
            <w:r w:rsidRPr="00F860D1">
              <w:rPr>
                <w:rFonts w:ascii="Times New Roman" w:eastAsia="宋体" w:hAnsi="Times New Roman" w:cs="Times New Roman"/>
                <w:lang w:val="en-US" w:eastAsia="zh-CN"/>
              </w:rPr>
              <w:lastRenderedPageBreak/>
              <w:t>CU-DU architecture</w:t>
            </w:r>
            <w:r>
              <w:rPr>
                <w:rFonts w:ascii="Times New Roman" w:eastAsia="宋体"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宋体"/>
                <w:lang w:val="en-US" w:eastAsia="zh-CN"/>
              </w:rPr>
              <w:t>Suppose the two DS-TT</w:t>
            </w:r>
            <w:r>
              <w:rPr>
                <w:rFonts w:eastAsia="宋体"/>
                <w:lang w:val="en-US" w:eastAsia="zh-CN"/>
              </w:rPr>
              <w:t>s</w:t>
            </w:r>
            <w:r w:rsidRPr="00E46EA6">
              <w:rPr>
                <w:rFonts w:eastAsia="宋体"/>
                <w:lang w:val="en-US" w:eastAsia="zh-CN"/>
              </w:rPr>
              <w:t xml:space="preserve"> are in the coverage of different DU</w:t>
            </w:r>
            <w:r>
              <w:rPr>
                <w:rFonts w:eastAsia="宋体"/>
                <w:lang w:val="en-US" w:eastAsia="zh-CN"/>
              </w:rPr>
              <w:t>s</w:t>
            </w:r>
            <w:r w:rsidRPr="00E46EA6">
              <w:rPr>
                <w:rFonts w:eastAsia="宋体"/>
                <w:lang w:val="en-US" w:eastAsia="zh-CN"/>
              </w:rPr>
              <w:t xml:space="preserve"> under one particular </w:t>
            </w:r>
            <w:proofErr w:type="spellStart"/>
            <w:r w:rsidRPr="00E46EA6">
              <w:rPr>
                <w:rFonts w:eastAsia="宋体"/>
                <w:lang w:val="en-US" w:eastAsia="zh-CN"/>
              </w:rPr>
              <w:t>gNB</w:t>
            </w:r>
            <w:proofErr w:type="spellEnd"/>
            <w:r w:rsidRPr="00E46EA6">
              <w:rPr>
                <w:rFonts w:eastAsia="宋体"/>
                <w:lang w:val="en-US" w:eastAsia="zh-CN"/>
              </w:rPr>
              <w:t>-CU, the timing synchronization error over F1 could not be ignored</w:t>
            </w:r>
            <w:r>
              <w:rPr>
                <w:rFonts w:eastAsia="宋体"/>
                <w:lang w:val="en-US" w:eastAsia="zh-CN"/>
              </w:rPr>
              <w:t>,</w:t>
            </w:r>
            <w:r w:rsidRPr="00E46EA6">
              <w:rPr>
                <w:rFonts w:eastAsia="宋体"/>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宋体"/>
                <w:lang w:val="en-US" w:eastAsia="zh-CN"/>
              </w:rPr>
            </w:pPr>
            <w:r>
              <w:rPr>
                <w:rFonts w:eastAsia="宋体" w:hint="eastAsia"/>
                <w:lang w:val="en-US" w:eastAsia="zh-CN"/>
              </w:rPr>
              <w:lastRenderedPageBreak/>
              <w:t>Huawei</w:t>
            </w:r>
          </w:p>
        </w:tc>
        <w:tc>
          <w:tcPr>
            <w:tcW w:w="7816" w:type="dxa"/>
          </w:tcPr>
          <w:p w14:paraId="0B634413" w14:textId="77777777" w:rsidR="00DF39A8" w:rsidRDefault="00DF39A8" w:rsidP="00DF39A8">
            <w:pPr>
              <w:jc w:val="both"/>
              <w:rPr>
                <w:rFonts w:eastAsia="宋体"/>
                <w:lang w:val="en-US" w:eastAsia="zh-CN"/>
              </w:rPr>
            </w:pPr>
            <w:r>
              <w:rPr>
                <w:rFonts w:eastAsia="宋体" w:hint="eastAsia"/>
                <w:lang w:val="en-US" w:eastAsia="zh-CN"/>
              </w:rPr>
              <w:t>N</w:t>
            </w:r>
            <w:r>
              <w:rPr>
                <w:rFonts w:eastAsia="宋体"/>
                <w:lang w:val="en-US" w:eastAsia="zh-CN"/>
              </w:rPr>
              <w:t>o</w:t>
            </w:r>
          </w:p>
          <w:p w14:paraId="7A3731EA" w14:textId="77777777" w:rsidR="00DF39A8" w:rsidRDefault="00DF39A8" w:rsidP="00DF39A8">
            <w:pPr>
              <w:jc w:val="both"/>
              <w:rPr>
                <w:rFonts w:eastAsia="宋体"/>
                <w:color w:val="171717"/>
              </w:rPr>
            </w:pPr>
            <w:r>
              <w:rPr>
                <w:lang w:val="en-US"/>
              </w:rPr>
              <w:t xml:space="preserve">For Scenario 1, based on RAN3’s LS </w:t>
            </w:r>
            <w:r>
              <w:rPr>
                <w:rFonts w:eastAsia="宋体"/>
                <w:color w:val="171717"/>
              </w:rPr>
              <w:t>R3-187252</w:t>
            </w:r>
            <w:r>
              <w:rPr>
                <w:rFonts w:eastAsia="宋体"/>
              </w:rPr>
              <w:t xml:space="preserve">, if </w:t>
            </w:r>
            <w:r>
              <w:rPr>
                <w:rFonts w:eastAsia="宋体"/>
                <w:color w:val="171717"/>
              </w:rPr>
              <w:t xml:space="preserve">a </w:t>
            </w:r>
            <w:r w:rsidRPr="00947E5D">
              <w:rPr>
                <w:rFonts w:eastAsia="宋体"/>
                <w:color w:val="171717"/>
              </w:rPr>
              <w:t>maximum error of |TE|&lt;</w:t>
            </w:r>
            <w:r>
              <w:rPr>
                <w:rFonts w:eastAsia="宋体"/>
                <w:color w:val="171717"/>
              </w:rPr>
              <w:t>N</w:t>
            </w:r>
            <w:r w:rsidRPr="00947E5D">
              <w:rPr>
                <w:rFonts w:eastAsia="宋体"/>
                <w:color w:val="171717"/>
              </w:rPr>
              <w:t>∙40ns,</w:t>
            </w:r>
            <w:r>
              <w:rPr>
                <w:rFonts w:eastAsia="宋体"/>
                <w:color w:val="171717"/>
              </w:rPr>
              <w:t xml:space="preserve"> the corresponding maximum error shall be counted as ±N</w:t>
            </w:r>
            <w:r w:rsidRPr="00947E5D">
              <w:rPr>
                <w:rFonts w:eastAsia="宋体"/>
                <w:color w:val="171717"/>
              </w:rPr>
              <w:t>∙</w:t>
            </w:r>
            <w:r>
              <w:rPr>
                <w:rFonts w:eastAsia="宋体"/>
                <w:color w:val="171717"/>
              </w:rPr>
              <w:t>40</w:t>
            </w:r>
            <w:r w:rsidRPr="00947E5D">
              <w:rPr>
                <w:rFonts w:eastAsia="宋体"/>
                <w:color w:val="171717"/>
              </w:rPr>
              <w:t>ns</w:t>
            </w:r>
            <w:r>
              <w:rPr>
                <w:rFonts w:eastAsia="宋体"/>
                <w:color w:val="171717"/>
              </w:rPr>
              <w:t>. It is fine to assume that maximum N is four. The error budget for network part is then ±160</w:t>
            </w:r>
            <w:r w:rsidRPr="00947E5D">
              <w:rPr>
                <w:rFonts w:eastAsia="宋体"/>
                <w:color w:val="171717"/>
              </w:rPr>
              <w:t>ns</w:t>
            </w:r>
            <w:r>
              <w:rPr>
                <w:rFonts w:eastAsia="宋体"/>
                <w:color w:val="171717"/>
              </w:rPr>
              <w:t>.</w:t>
            </w:r>
          </w:p>
          <w:p w14:paraId="3282D3DF" w14:textId="77777777" w:rsidR="00DF39A8" w:rsidRDefault="00DF39A8" w:rsidP="00DF39A8">
            <w:pPr>
              <w:jc w:val="both"/>
              <w:rPr>
                <w:rFonts w:eastAsia="宋体"/>
                <w:color w:val="171717"/>
              </w:rPr>
            </w:pPr>
            <w:r>
              <w:rPr>
                <w:rFonts w:eastAsia="宋体"/>
                <w:color w:val="171717"/>
              </w:rPr>
              <w:t xml:space="preserve">For Scenario 2, the specific network part budget needs to be carefully analysed for different deployment cases. If a single </w:t>
            </w:r>
            <w:proofErr w:type="spellStart"/>
            <w:r>
              <w:rPr>
                <w:rFonts w:eastAsia="宋体"/>
                <w:color w:val="171717"/>
              </w:rPr>
              <w:t>gNB</w:t>
            </w:r>
            <w:proofErr w:type="spellEnd"/>
            <w:r>
              <w:rPr>
                <w:rFonts w:eastAsia="宋体"/>
                <w:color w:val="171717"/>
              </w:rPr>
              <w:t xml:space="preserve"> is involved, the network budget can be ignored. While if multiple </w:t>
            </w:r>
            <w:proofErr w:type="spellStart"/>
            <w:r>
              <w:rPr>
                <w:rFonts w:eastAsia="宋体"/>
                <w:color w:val="171717"/>
              </w:rPr>
              <w:t>gNBs</w:t>
            </w:r>
            <w:proofErr w:type="spellEnd"/>
            <w:r>
              <w:rPr>
                <w:rFonts w:eastAsia="宋体"/>
                <w:color w:val="171717"/>
              </w:rPr>
              <w:t xml:space="preserve"> are involved and </w:t>
            </w:r>
            <w:proofErr w:type="spellStart"/>
            <w:r>
              <w:rPr>
                <w:rFonts w:eastAsia="宋体"/>
                <w:color w:val="171717"/>
              </w:rPr>
              <w:t>gNB</w:t>
            </w:r>
            <w:proofErr w:type="spellEnd"/>
            <w:r>
              <w:rPr>
                <w:rFonts w:eastAsia="宋体"/>
                <w:color w:val="171717"/>
              </w:rPr>
              <w:t xml:space="preserve"> is synchronized to 5GM (behind </w:t>
            </w:r>
            <w:proofErr w:type="gramStart"/>
            <w:r>
              <w:rPr>
                <w:rFonts w:eastAsia="宋体"/>
                <w:color w:val="171717"/>
              </w:rPr>
              <w:t>an</w:t>
            </w:r>
            <w:proofErr w:type="gramEnd"/>
            <w:r>
              <w:rPr>
                <w:rFonts w:eastAsia="宋体"/>
                <w:color w:val="171717"/>
              </w:rPr>
              <w:t xml:space="preserve"> UE) through maximum four PTP capable hops, the error budget for network part is ±320</w:t>
            </w:r>
            <w:r w:rsidRPr="00947E5D">
              <w:rPr>
                <w:rFonts w:eastAsia="宋体"/>
                <w:color w:val="171717"/>
              </w:rPr>
              <w:t>ns</w:t>
            </w:r>
            <w:r>
              <w:rPr>
                <w:rFonts w:eastAsia="宋体"/>
                <w:color w:val="171717"/>
              </w:rPr>
              <w:t xml:space="preserve">. </w:t>
            </w:r>
          </w:p>
          <w:p w14:paraId="6006E136" w14:textId="77777777" w:rsidR="00DF39A8" w:rsidRPr="00A8325C" w:rsidRDefault="00DF39A8" w:rsidP="00DF39A8">
            <w:pPr>
              <w:jc w:val="both"/>
              <w:rPr>
                <w:rFonts w:eastAsia="宋体"/>
                <w:lang w:val="en-US" w:eastAsia="zh-CN"/>
              </w:rPr>
            </w:pPr>
            <w:r w:rsidRPr="00DE2A3E">
              <w:rPr>
                <w:rFonts w:eastAsia="宋体"/>
                <w:color w:val="171717"/>
              </w:rPr>
              <w:t xml:space="preserve">For Scenario 3, there exists a sync error ±100ns between </w:t>
            </w:r>
            <w:proofErr w:type="spellStart"/>
            <w:r w:rsidRPr="00DE2A3E">
              <w:rPr>
                <w:rFonts w:eastAsia="宋体"/>
                <w:color w:val="171717"/>
              </w:rPr>
              <w:t>gNB</w:t>
            </w:r>
            <w:proofErr w:type="spellEnd"/>
            <w:r w:rsidRPr="00DE2A3E">
              <w:rPr>
                <w:rFonts w:eastAsia="宋体"/>
                <w:color w:val="171717"/>
              </w:rPr>
              <w:t xml:space="preserve"> and GNSS. We are not sure whether or not this sync error should be included within 5GS synchronicity budget (900ns). If this sync error is not included within 5GS synchronicity budget but only counted against the total TSN synchronicity budget 1us, it should be ignored here. </w:t>
            </w:r>
            <w:proofErr w:type="gramStart"/>
            <w:r w:rsidRPr="00DE2A3E">
              <w:rPr>
                <w:rFonts w:eastAsia="宋体"/>
                <w:color w:val="171717"/>
              </w:rPr>
              <w:t>However</w:t>
            </w:r>
            <w:proofErr w:type="gramEnd"/>
            <w:r w:rsidRPr="00DE2A3E">
              <w:rPr>
                <w:rFonts w:eastAsia="宋体"/>
                <w:color w:val="171717"/>
              </w:rPr>
              <w:t xml:space="preserve">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w:t>
            </w:r>
            <w:proofErr w:type="spellStart"/>
            <w:r w:rsidRPr="00686973">
              <w:rPr>
                <w:lang w:val="en-US"/>
              </w:rPr>
              <w:t>gNB</w:t>
            </w:r>
            <w:proofErr w:type="spellEnd"/>
            <w:r w:rsidRPr="00686973">
              <w:rPr>
                <w:lang w:val="en-US"/>
              </w:rPr>
              <w:t xml:space="preserve">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 xml:space="preserve">to one </w:t>
            </w:r>
            <w:proofErr w:type="spellStart"/>
            <w:r w:rsidRPr="00686973">
              <w:rPr>
                <w:b/>
                <w:u w:val="single"/>
                <w:lang w:val="en-US"/>
              </w:rPr>
              <w:t>gNB</w:t>
            </w:r>
            <w:proofErr w:type="spellEnd"/>
            <w:r>
              <w:rPr>
                <w:lang w:val="en-US"/>
              </w:rPr>
              <w:t>.</w:t>
            </w:r>
          </w:p>
          <w:p w14:paraId="3BF99A0D" w14:textId="77777777" w:rsidR="009B11B6" w:rsidRDefault="009B11B6" w:rsidP="009B11B6">
            <w:pPr>
              <w:spacing w:after="100"/>
              <w:jc w:val="both"/>
              <w:rPr>
                <w:lang w:val="en-US"/>
              </w:rPr>
            </w:pPr>
            <w:r>
              <w:rPr>
                <w:lang w:val="en-US"/>
              </w:rPr>
              <w:t>Moreover</w:t>
            </w:r>
            <w:r>
              <w:rPr>
                <w:rFonts w:eastAsia="宋体" w:hint="eastAsia"/>
                <w:lang w:val="en-US" w:eastAsia="zh-CN"/>
              </w:rPr>
              <w:t>,</w:t>
            </w:r>
            <w:r>
              <w:rPr>
                <w:rFonts w:eastAsia="宋体"/>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for control-to-control and which N is the most suitable value? </w:t>
            </w:r>
            <w:proofErr w:type="gramStart"/>
            <w:r>
              <w:rPr>
                <w:lang w:val="en-US"/>
              </w:rPr>
              <w:t>So</w:t>
            </w:r>
            <w:proofErr w:type="gramEnd"/>
            <w:r>
              <w:rPr>
                <w:lang w:val="en-US"/>
              </w:rPr>
              <w:t xml:space="preserve">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宋体"/>
                <w:lang w:val="en-US" w:eastAsia="zh-CN"/>
              </w:rPr>
              <w:t xml:space="preserve">We agree with some comments </w:t>
            </w:r>
            <w:r>
              <w:rPr>
                <w:rFonts w:eastAsia="宋体" w:hint="eastAsia"/>
                <w:lang w:val="en-US" w:eastAsia="zh-CN"/>
              </w:rPr>
              <w:t>that</w:t>
            </w:r>
            <w:r>
              <w:rPr>
                <w:rFonts w:eastAsia="宋体"/>
                <w:lang w:val="en-US" w:eastAsia="zh-CN"/>
              </w:rPr>
              <w:t xml:space="preserve"> </w:t>
            </w:r>
            <w:r>
              <w:rPr>
                <w:lang w:val="en-US" w:eastAsia="ko-KR"/>
              </w:rPr>
              <w:t xml:space="preserve">one </w:t>
            </w:r>
            <w:proofErr w:type="spellStart"/>
            <w:r>
              <w:rPr>
                <w:lang w:val="en-US" w:eastAsia="ko-KR"/>
              </w:rPr>
              <w:t>gNB</w:t>
            </w:r>
            <w:proofErr w:type="spellEnd"/>
            <w:r>
              <w:rPr>
                <w:lang w:val="en-US" w:eastAsia="ko-KR"/>
              </w:rPr>
              <w:t xml:space="preserve"> covering the whole service area is a too strict restriction for NW deployment</w:t>
            </w:r>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af5"/>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w:t>
            </w:r>
            <w:r w:rsidRPr="00D46E92">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with </w:t>
            </w:r>
            <w:r w:rsidRPr="00D46E92">
              <w:rPr>
                <w:rFonts w:ascii="Times New Roman" w:eastAsia="宋体" w:hAnsi="Times New Roman" w:cs="Times New Roman"/>
                <w:sz w:val="20"/>
                <w:szCs w:val="20"/>
                <w:lang w:val="en-US" w:eastAsia="zh-CN"/>
              </w:rPr>
              <w:t xml:space="preserve">synchronization </w:t>
            </w:r>
            <w:r w:rsidRPr="00D46E92">
              <w:rPr>
                <w:rFonts w:ascii="Times New Roman" w:eastAsia="宋体" w:hAnsi="Times New Roman" w:cs="Times New Roman" w:hint="eastAsia"/>
                <w:sz w:val="20"/>
                <w:szCs w:val="20"/>
                <w:lang w:val="en-US" w:eastAsia="zh-CN"/>
              </w:rPr>
              <w:t>based</w:t>
            </w:r>
            <w:r w:rsidRPr="00D46E92">
              <w:rPr>
                <w:rFonts w:ascii="Times New Roman" w:eastAsia="宋体" w:hAnsi="Times New Roman" w:cs="Times New Roman"/>
                <w:sz w:val="20"/>
                <w:szCs w:val="20"/>
                <w:lang w:val="en-US" w:eastAsia="zh-CN"/>
              </w:rPr>
              <w:t xml:space="preserve"> </w:t>
            </w:r>
            <w:r w:rsidRPr="00D46E92">
              <w:rPr>
                <w:rFonts w:ascii="Times New Roman" w:eastAsia="宋体" w:hAnsi="Times New Roman" w:cs="Times New Roman" w:hint="eastAsia"/>
                <w:sz w:val="20"/>
                <w:szCs w:val="20"/>
                <w:lang w:val="en-US" w:eastAsia="zh-CN"/>
              </w:rPr>
              <w:t>on</w:t>
            </w:r>
            <w:r w:rsidRPr="00D46E92">
              <w:rPr>
                <w:rFonts w:ascii="Times New Roman" w:eastAsia="宋体" w:hAnsi="Times New Roman" w:cs="Times New Roman"/>
                <w:sz w:val="20"/>
                <w:szCs w:val="20"/>
                <w:lang w:val="en-US" w:eastAsia="zh-CN"/>
              </w:rPr>
              <w:t xml:space="preserve"> GPS time source</w:t>
            </w:r>
            <w:r w:rsidRPr="00D46E92">
              <w:rPr>
                <w:rFonts w:ascii="Times New Roman" w:eastAsia="宋体" w:hAnsi="Times New Roman" w:cs="Times New Roman" w:hint="eastAsia"/>
                <w:sz w:val="20"/>
                <w:szCs w:val="20"/>
                <w:lang w:val="en-US" w:eastAsia="zh-CN"/>
              </w:rPr>
              <w:t>:</w:t>
            </w:r>
          </w:p>
          <w:p w14:paraId="4242EA20" w14:textId="77777777" w:rsidR="009B11B6" w:rsidRPr="004715AA" w:rsidRDefault="009B11B6" w:rsidP="0016417F">
            <w:pPr>
              <w:pStyle w:val="af5"/>
              <w:numPr>
                <w:ilvl w:val="1"/>
                <w:numId w:val="20"/>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宋体" w:hAnsi="Times New Roman" w:cs="Times New Roman"/>
                <w:sz w:val="18"/>
                <w:szCs w:val="18"/>
                <w:lang w:val="en-US" w:eastAsia="zh-CN"/>
              </w:rPr>
              <w:t>).</w:t>
            </w:r>
          </w:p>
          <w:p w14:paraId="1C1CB58E" w14:textId="77777777" w:rsidR="009B11B6" w:rsidRPr="004715AA" w:rsidRDefault="009B11B6" w:rsidP="0016417F">
            <w:pPr>
              <w:pStyle w:val="af5"/>
              <w:numPr>
                <w:ilvl w:val="1"/>
                <w:numId w:val="20"/>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146DB998" w14:textId="77777777" w:rsidR="009B11B6" w:rsidRPr="004715AA" w:rsidRDefault="009B11B6" w:rsidP="0016417F">
            <w:pPr>
              <w:pStyle w:val="af5"/>
              <w:numPr>
                <w:ilvl w:val="1"/>
                <w:numId w:val="20"/>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source device and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af5"/>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 with</w:t>
            </w:r>
            <w:r w:rsidRPr="00D46E92">
              <w:rPr>
                <w:rFonts w:ascii="Times New Roman" w:eastAsia="宋体" w:hAnsi="Times New Roman" w:cs="Times New Roman"/>
                <w:sz w:val="20"/>
                <w:szCs w:val="20"/>
                <w:lang w:val="en-US" w:eastAsia="zh-CN"/>
              </w:rPr>
              <w:t xml:space="preserve"> synchronization</w:t>
            </w:r>
            <w:r w:rsidRPr="00D46E92">
              <w:rPr>
                <w:rFonts w:ascii="Times New Roman" w:eastAsia="宋体" w:hAnsi="Times New Roman" w:cs="Times New Roman" w:hint="eastAsia"/>
                <w:sz w:val="20"/>
                <w:szCs w:val="20"/>
                <w:lang w:val="en-US" w:eastAsia="zh-CN"/>
              </w:rPr>
              <w:t xml:space="preserve"> </w:t>
            </w:r>
            <w:r w:rsidRPr="00D46E92">
              <w:rPr>
                <w:rFonts w:ascii="Times New Roman" w:eastAsia="宋体" w:hAnsi="Times New Roman" w:cs="Times New Roman"/>
                <w:sz w:val="20"/>
                <w:szCs w:val="20"/>
                <w:lang w:val="en-US" w:eastAsia="zh-CN"/>
              </w:rPr>
              <w:t xml:space="preserve">based on </w:t>
            </w:r>
            <w:proofErr w:type="spellStart"/>
            <w:r w:rsidRPr="00D46E92">
              <w:rPr>
                <w:rFonts w:ascii="Times New Roman" w:eastAsia="宋体" w:hAnsi="Times New Roman" w:cs="Times New Roman"/>
                <w:sz w:val="20"/>
                <w:szCs w:val="20"/>
                <w:lang w:val="en-US" w:eastAsia="zh-CN"/>
              </w:rPr>
              <w:t>gPTP</w:t>
            </w:r>
            <w:proofErr w:type="spellEnd"/>
            <w:r w:rsidRPr="00D46E92">
              <w:rPr>
                <w:rFonts w:ascii="Times New Roman" w:eastAsia="宋体" w:hAnsi="Times New Roman" w:cs="Times New Roman"/>
                <w:sz w:val="20"/>
                <w:szCs w:val="20"/>
                <w:lang w:val="en-US" w:eastAsia="zh-CN"/>
              </w:rPr>
              <w:t xml:space="preserve"> message:</w:t>
            </w:r>
          </w:p>
          <w:p w14:paraId="4CB15F0B" w14:textId="77777777" w:rsidR="009B11B6" w:rsidRPr="004715AA" w:rsidRDefault="009B11B6" w:rsidP="0016417F">
            <w:pPr>
              <w:pStyle w:val="af5"/>
              <w:numPr>
                <w:ilvl w:val="1"/>
                <w:numId w:val="21"/>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af5"/>
              <w:numPr>
                <w:ilvl w:val="1"/>
                <w:numId w:val="21"/>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654810E3" w14:textId="10071B3A" w:rsidR="009B11B6" w:rsidRPr="009B11B6" w:rsidRDefault="009B11B6" w:rsidP="0016417F">
            <w:pPr>
              <w:pStyle w:val="af5"/>
              <w:numPr>
                <w:ilvl w:val="1"/>
                <w:numId w:val="21"/>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宋体"/>
                <w:lang w:val="en-US" w:eastAsia="ko-KR"/>
              </w:rPr>
            </w:pPr>
            <w:r>
              <w:rPr>
                <w:rFonts w:eastAsia="宋体"/>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宋体"/>
                <w:lang w:val="en-US" w:eastAsia="zh-CN"/>
              </w:rPr>
              <w:t>RAN3’s LS R3-187252</w:t>
            </w:r>
            <w:r w:rsidR="009B51A6">
              <w:rPr>
                <w:rFonts w:eastAsia="宋体"/>
                <w:lang w:val="en-US" w:eastAsia="zh-CN"/>
              </w:rPr>
              <w:t>.</w:t>
            </w:r>
            <w:r w:rsidR="009B51A6">
              <w:rPr>
                <w:rFonts w:eastAsia="Malgun Gothic" w:hint="eastAsia"/>
                <w:lang w:val="en-US" w:eastAsia="ko-KR"/>
              </w:rPr>
              <w:t xml:space="preserve"> </w:t>
            </w:r>
            <w:proofErr w:type="gramStart"/>
            <w:r w:rsidR="009B51A6">
              <w:rPr>
                <w:rFonts w:eastAsia="Malgun Gothic"/>
                <w:lang w:val="en-US" w:eastAsia="ko-KR"/>
              </w:rPr>
              <w:lastRenderedPageBreak/>
              <w:t>However</w:t>
            </w:r>
            <w:proofErr w:type="gramEnd"/>
            <w:r w:rsidR="009B51A6">
              <w:rPr>
                <w:rFonts w:eastAsia="Malgun Gothic"/>
                <w:lang w:val="en-US" w:eastAsia="ko-KR"/>
              </w:rPr>
              <w:t xml:space="preserve">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宋体"/>
                <w:lang w:val="en-US" w:eastAsia="zh-CN"/>
              </w:rPr>
            </w:pPr>
            <w:r>
              <w:rPr>
                <w:rFonts w:eastAsia="宋体"/>
                <w:lang w:val="en-US" w:eastAsia="zh-CN"/>
              </w:rPr>
              <w:lastRenderedPageBreak/>
              <w:t>Intel</w:t>
            </w:r>
          </w:p>
        </w:tc>
        <w:tc>
          <w:tcPr>
            <w:tcW w:w="7816" w:type="dxa"/>
          </w:tcPr>
          <w:p w14:paraId="005B1BF6" w14:textId="39ACEEDC" w:rsidR="00B7676A" w:rsidRPr="00F860D1" w:rsidRDefault="00B7676A" w:rsidP="00B7676A">
            <w:pPr>
              <w:jc w:val="both"/>
              <w:rPr>
                <w:rFonts w:eastAsia="宋体"/>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宋体"/>
                <w:lang w:val="en-US" w:eastAsia="zh-CN"/>
              </w:rPr>
            </w:pPr>
            <w:r>
              <w:rPr>
                <w:rFonts w:eastAsia="宋体"/>
                <w:lang w:val="en-US" w:eastAsia="zh-CN"/>
              </w:rPr>
              <w:t>vivo</w:t>
            </w:r>
          </w:p>
        </w:tc>
        <w:tc>
          <w:tcPr>
            <w:tcW w:w="7816" w:type="dxa"/>
            <w:hideMark/>
          </w:tcPr>
          <w:p w14:paraId="1C45AFB7" w14:textId="77777777" w:rsidR="000F095F" w:rsidRDefault="000F095F">
            <w:pPr>
              <w:jc w:val="both"/>
              <w:rPr>
                <w:rFonts w:eastAsia="宋体"/>
                <w:lang w:val="en-US" w:eastAsia="zh-CN"/>
              </w:rPr>
            </w:pPr>
            <w:r>
              <w:rPr>
                <w:rFonts w:eastAsia="宋体"/>
                <w:lang w:val="en-US" w:eastAsia="zh-CN"/>
              </w:rPr>
              <w:t>We are fine with the smart grid scenario.</w:t>
            </w:r>
          </w:p>
          <w:p w14:paraId="3872B68E" w14:textId="77777777" w:rsidR="000F095F" w:rsidRDefault="000F095F">
            <w:pPr>
              <w:jc w:val="both"/>
              <w:rPr>
                <w:rFonts w:eastAsia="宋体"/>
                <w:lang w:val="en-US" w:eastAsia="zh-CN"/>
              </w:rPr>
            </w:pPr>
            <w:r>
              <w:rPr>
                <w:rFonts w:eastAsia="宋体"/>
                <w:lang w:val="en-US" w:eastAsia="zh-CN"/>
              </w:rPr>
              <w:t xml:space="preserve">For scenario 2, we prefer to model the error budget for NW part as </w:t>
            </w:r>
            <w:r>
              <w:rPr>
                <w:rFonts w:eastAsia="宋体"/>
                <w:color w:val="171717"/>
              </w:rPr>
              <w:t>|TE|&lt;2*N*40ns</w:t>
            </w:r>
            <w:r>
              <w:rPr>
                <w:rFonts w:eastAsia="宋体"/>
                <w:color w:val="171717"/>
                <w:lang w:val="en-US" w:eastAsia="zh-CN"/>
              </w:rPr>
              <w:t xml:space="preserve"> under the network architecture with/without CU/DC split.</w:t>
            </w:r>
            <w:r>
              <w:rPr>
                <w:rFonts w:eastAsia="宋体"/>
                <w:color w:val="171717"/>
              </w:rPr>
              <w:t xml:space="preserve"> </w:t>
            </w:r>
            <w:r>
              <w:rPr>
                <w:rFonts w:eastAsia="宋体"/>
                <w:color w:val="171717"/>
                <w:lang w:val="en-US" w:eastAsia="zh-CN"/>
              </w:rPr>
              <w:t xml:space="preserve">We agree with the majority view that the </w:t>
            </w:r>
            <w:r>
              <w:rPr>
                <w:rFonts w:eastAsia="宋体"/>
                <w:color w:val="171717"/>
              </w:rPr>
              <w:t>maximum value of N is four, which accounts for a total error budget of ±</w:t>
            </w:r>
            <w:r>
              <w:rPr>
                <w:rFonts w:eastAsia="宋体"/>
                <w:color w:val="171717"/>
                <w:lang w:val="en-US" w:eastAsia="zh-CN"/>
              </w:rPr>
              <w:t>320</w:t>
            </w:r>
            <w:r>
              <w:rPr>
                <w:rFonts w:eastAsia="宋体"/>
                <w:color w:val="171717"/>
              </w:rPr>
              <w:t xml:space="preserve">ns for </w:t>
            </w:r>
            <w:r>
              <w:rPr>
                <w:rFonts w:eastAsia="宋体"/>
                <w:color w:val="171717"/>
                <w:lang w:eastAsia="zh-CN"/>
              </w:rPr>
              <w:t>the</w:t>
            </w:r>
            <w:r>
              <w:rPr>
                <w:rFonts w:eastAsia="宋体"/>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宋体"/>
                <w:lang w:val="en-US" w:eastAsia="zh-CN"/>
              </w:rPr>
            </w:pPr>
            <w:r>
              <w:rPr>
                <w:rFonts w:eastAsia="宋体"/>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宋体"/>
                <w:lang w:val="en-US" w:eastAsia="zh-CN"/>
              </w:rPr>
            </w:pPr>
            <w:r>
              <w:rPr>
                <w:lang w:val="en-US"/>
              </w:rPr>
              <w:t xml:space="preserve">For scenario 2 for control-to-control application, the service area may be up to 1000m x 100m, which is possible to be covered by multiple </w:t>
            </w:r>
            <w:proofErr w:type="spellStart"/>
            <w:r>
              <w:rPr>
                <w:lang w:val="en-US"/>
              </w:rPr>
              <w:t>gNBs</w:t>
            </w:r>
            <w:proofErr w:type="spellEnd"/>
            <w:r>
              <w:rPr>
                <w:lang w:val="en-US"/>
              </w:rPr>
              <w:t xml:space="preserve">.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宋体"/>
                <w:lang w:val="en-US" w:eastAsia="zh-CN"/>
              </w:rPr>
            </w:pPr>
            <w:r>
              <w:rPr>
                <w:rFonts w:eastAsia="宋体"/>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宋体"/>
                <w:lang w:val="en-US" w:eastAsia="zh-CN"/>
              </w:rPr>
            </w:pPr>
            <w:r>
              <w:rPr>
                <w:rFonts w:eastAsia="宋体"/>
                <w:lang w:val="en-US" w:eastAsia="zh-CN"/>
              </w:rPr>
              <w:t>MediaTek</w:t>
            </w:r>
          </w:p>
        </w:tc>
        <w:tc>
          <w:tcPr>
            <w:tcW w:w="7816" w:type="dxa"/>
            <w:hideMark/>
          </w:tcPr>
          <w:p w14:paraId="60198F75" w14:textId="77777777" w:rsidR="005F1A19" w:rsidRDefault="005F1A19">
            <w:pPr>
              <w:jc w:val="both"/>
              <w:rPr>
                <w:rFonts w:eastAsia="宋体"/>
                <w:lang w:val="en-US" w:eastAsia="zh-CN"/>
              </w:rPr>
            </w:pPr>
            <w:r>
              <w:rPr>
                <w:rFonts w:eastAsia="宋体"/>
                <w:lang w:val="en-US" w:eastAsia="zh-CN"/>
              </w:rPr>
              <w:t>No.</w:t>
            </w:r>
          </w:p>
          <w:p w14:paraId="4FA175A3" w14:textId="77777777" w:rsidR="005F1A19" w:rsidRDefault="005F1A19">
            <w:pPr>
              <w:jc w:val="both"/>
              <w:rPr>
                <w:rFonts w:eastAsia="宋体"/>
                <w:u w:val="single"/>
                <w:lang w:val="en-US" w:eastAsia="zh-CN"/>
              </w:rPr>
            </w:pPr>
            <w:r>
              <w:rPr>
                <w:rFonts w:eastAsia="宋体"/>
                <w:u w:val="single"/>
                <w:lang w:val="en-US" w:eastAsia="zh-CN"/>
              </w:rPr>
              <w:t>Control to control:</w:t>
            </w:r>
          </w:p>
          <w:p w14:paraId="002ACAE8" w14:textId="77777777" w:rsidR="005F1A19" w:rsidRDefault="005F1A19">
            <w:pPr>
              <w:jc w:val="both"/>
              <w:rPr>
                <w:rFonts w:eastAsia="宋体"/>
                <w:lang w:val="en-US" w:eastAsia="zh-CN"/>
              </w:rPr>
            </w:pPr>
            <w:r>
              <w:rPr>
                <w:rFonts w:eastAsia="宋体"/>
                <w:lang w:val="en-US" w:eastAsia="zh-CN"/>
              </w:rPr>
              <w:t>We don’t follow the reasoning provided by the rapporteur. The control to control use case applies to a local area (1000m x 100m) and the rapporteur states that the assumption is that ‘</w:t>
            </w:r>
            <w:r>
              <w:rPr>
                <w:rFonts w:eastAsia="宋体"/>
                <w:b/>
                <w:i/>
                <w:color w:val="171717"/>
              </w:rPr>
              <w:t xml:space="preserve">the 5G GM clock source, UPF and </w:t>
            </w:r>
            <w:proofErr w:type="spellStart"/>
            <w:r>
              <w:rPr>
                <w:rFonts w:eastAsia="宋体"/>
                <w:b/>
                <w:i/>
                <w:color w:val="171717"/>
              </w:rPr>
              <w:t>gNB</w:t>
            </w:r>
            <w:proofErr w:type="spellEnd"/>
            <w:r>
              <w:rPr>
                <w:rFonts w:eastAsia="宋体"/>
                <w:b/>
                <w:i/>
                <w:color w:val="171717"/>
              </w:rPr>
              <w:t xml:space="preserve"> are located within the same facility and potentially within the same rack</w:t>
            </w:r>
            <w:r>
              <w:rPr>
                <w:rFonts w:eastAsia="宋体"/>
                <w:lang w:val="en-US" w:eastAsia="zh-CN"/>
              </w:rPr>
              <w:t xml:space="preserve">’. </w:t>
            </w:r>
          </w:p>
          <w:p w14:paraId="04B6CDD9" w14:textId="77777777" w:rsidR="005F1A19" w:rsidRDefault="005F1A19">
            <w:pPr>
              <w:jc w:val="both"/>
              <w:rPr>
                <w:rFonts w:eastAsia="宋体"/>
                <w:lang w:val="en-US" w:eastAsia="zh-CN"/>
              </w:rPr>
            </w:pPr>
            <w:r>
              <w:rPr>
                <w:rFonts w:eastAsia="宋体"/>
                <w:lang w:val="en-US" w:eastAsia="zh-CN"/>
              </w:rPr>
              <w:t xml:space="preserve">RAN3 indicated in R3-187252 that </w:t>
            </w:r>
            <w:r>
              <w:rPr>
                <w:rFonts w:eastAsia="宋体"/>
                <w:b/>
                <w:i/>
                <w:lang w:val="en-US" w:eastAsia="zh-CN"/>
              </w:rPr>
              <w:t>in case of local on-site GM, the TE is negligible</w:t>
            </w:r>
            <w:r>
              <w:rPr>
                <w:rFonts w:eastAsia="宋体"/>
                <w:lang w:val="en-US" w:eastAsia="zh-CN"/>
              </w:rPr>
              <w:t xml:space="preserve">. </w:t>
            </w:r>
          </w:p>
          <w:p w14:paraId="7403ADB6" w14:textId="77777777" w:rsidR="005F1A19" w:rsidRDefault="005F1A19">
            <w:pPr>
              <w:jc w:val="both"/>
              <w:rPr>
                <w:rFonts w:eastAsia="宋体"/>
                <w:lang w:val="en-US" w:eastAsia="zh-CN"/>
              </w:rPr>
            </w:pPr>
            <w:r>
              <w:rPr>
                <w:rFonts w:eastAsia="宋体"/>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宋体"/>
                <w:u w:val="single"/>
                <w:lang w:val="en-US" w:eastAsia="zh-CN"/>
              </w:rPr>
            </w:pPr>
            <w:r>
              <w:rPr>
                <w:rFonts w:eastAsia="宋体"/>
                <w:u w:val="single"/>
                <w:lang w:val="en-US" w:eastAsia="zh-CN"/>
              </w:rPr>
              <w:t>Smart grid:</w:t>
            </w:r>
          </w:p>
          <w:p w14:paraId="50869973" w14:textId="77777777" w:rsidR="005F1A19" w:rsidRDefault="005F1A19">
            <w:pPr>
              <w:jc w:val="both"/>
              <w:rPr>
                <w:rFonts w:eastAsia="宋体"/>
                <w:lang w:val="en-US" w:eastAsia="zh-CN"/>
              </w:rPr>
            </w:pPr>
            <w:r>
              <w:rPr>
                <w:rFonts w:eastAsia="宋体"/>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af5"/>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af5"/>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w:t>
      </w:r>
      <w:proofErr w:type="spellStart"/>
      <w:r w:rsidR="004738E6" w:rsidRPr="004548A2">
        <w:rPr>
          <w:i/>
          <w:iCs/>
          <w:color w:val="C00000"/>
        </w:rPr>
        <w:t>gNB</w:t>
      </w:r>
      <w:proofErr w:type="spellEnd"/>
      <w:r w:rsidR="004738E6" w:rsidRPr="004548A2">
        <w:rPr>
          <w:i/>
          <w:iCs/>
          <w:color w:val="C00000"/>
        </w:rPr>
        <w:t xml:space="preserve">. </w:t>
      </w:r>
      <w:r w:rsidR="007B2F39">
        <w:rPr>
          <w:i/>
          <w:iCs/>
          <w:color w:val="C00000"/>
        </w:rPr>
        <w:t xml:space="preserve">One company thinks the network budget in this scenario is negligible. </w:t>
      </w:r>
      <w:r w:rsidR="006B5642" w:rsidRPr="004548A2">
        <w:rPr>
          <w:i/>
          <w:iCs/>
          <w:color w:val="C00000"/>
        </w:rPr>
        <w:t xml:space="preserve">As a possible way forward on the </w:t>
      </w:r>
      <w:r w:rsidR="006B5642" w:rsidRPr="004548A2">
        <w:rPr>
          <w:i/>
          <w:iCs/>
          <w:color w:val="C00000"/>
        </w:rPr>
        <w:lastRenderedPageBreak/>
        <w:t>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af5"/>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6902CD" w:rsidRDefault="006631A4" w:rsidP="0016417F">
      <w:pPr>
        <w:pStyle w:val="af5"/>
        <w:numPr>
          <w:ilvl w:val="1"/>
          <w:numId w:val="15"/>
        </w:numPr>
        <w:jc w:val="both"/>
        <w:rPr>
          <w:rFonts w:ascii="Times New Roman" w:eastAsia="Batang" w:hAnsi="Times New Roman" w:cs="Times New Roman"/>
          <w:i/>
          <w:iCs/>
          <w:color w:val="C00000"/>
          <w:sz w:val="20"/>
          <w:szCs w:val="20"/>
          <w:lang w:val="da-DK"/>
        </w:rPr>
      </w:pPr>
      <w:r w:rsidRPr="006902CD">
        <w:rPr>
          <w:rFonts w:ascii="Times New Roman" w:eastAsia="Batang" w:hAnsi="Times New Roman" w:cs="Times New Roman"/>
          <w:i/>
          <w:iCs/>
          <w:color w:val="C00000"/>
          <w:sz w:val="20"/>
          <w:szCs w:val="20"/>
          <w:lang w:val="da-DK"/>
        </w:rPr>
        <w:t>2</w:t>
      </w:r>
      <w:r w:rsidR="007C6702" w:rsidRPr="006902CD">
        <w:rPr>
          <w:rFonts w:ascii="Times New Roman" w:eastAsia="Batang" w:hAnsi="Times New Roman" w:cs="Times New Roman"/>
          <w:i/>
          <w:iCs/>
          <w:color w:val="C00000"/>
          <w:sz w:val="20"/>
          <w:szCs w:val="20"/>
          <w:lang w:val="da-DK"/>
        </w:rPr>
        <w:t>x</w:t>
      </w:r>
      <w:r w:rsidRPr="006902CD">
        <w:rPr>
          <w:rFonts w:ascii="Times New Roman" w:eastAsia="Batang" w:hAnsi="Times New Roman" w:cs="Times New Roman"/>
          <w:i/>
          <w:iCs/>
          <w:color w:val="C00000"/>
          <w:sz w:val="20"/>
          <w:szCs w:val="20"/>
          <w:lang w:val="da-DK"/>
        </w:rPr>
        <w:t>160ns</w:t>
      </w:r>
      <w:r w:rsidR="007C6702" w:rsidRPr="006902CD">
        <w:rPr>
          <w:rFonts w:ascii="Times New Roman" w:eastAsia="Batang" w:hAnsi="Times New Roman" w:cs="Times New Roman"/>
          <w:i/>
          <w:iCs/>
          <w:color w:val="C00000"/>
          <w:sz w:val="20"/>
          <w:szCs w:val="20"/>
          <w:lang w:val="da-DK"/>
        </w:rPr>
        <w:t>=320ns</w:t>
      </w:r>
      <w:r w:rsidRPr="006902CD">
        <w:rPr>
          <w:rFonts w:ascii="Times New Roman" w:eastAsia="Batang" w:hAnsi="Times New Roman" w:cs="Times New Roman"/>
          <w:i/>
          <w:iCs/>
          <w:color w:val="C00000"/>
          <w:sz w:val="20"/>
          <w:szCs w:val="20"/>
          <w:lang w:val="da-DK"/>
        </w:rPr>
        <w:t xml:space="preserve"> (</w:t>
      </w:r>
      <w:r w:rsidR="00EC7C65" w:rsidRPr="006902CD">
        <w:rPr>
          <w:rFonts w:ascii="Times New Roman" w:eastAsia="Batang" w:hAnsi="Times New Roman" w:cs="Times New Roman"/>
          <w:i/>
          <w:iCs/>
          <w:color w:val="C00000"/>
          <w:sz w:val="20"/>
          <w:szCs w:val="20"/>
          <w:lang w:val="da-DK"/>
        </w:rPr>
        <w:t xml:space="preserve">Ericsson, </w:t>
      </w:r>
      <w:r w:rsidRPr="006902CD">
        <w:rPr>
          <w:rFonts w:ascii="Times New Roman" w:eastAsia="Batang" w:hAnsi="Times New Roman" w:cs="Times New Roman"/>
          <w:i/>
          <w:iCs/>
          <w:color w:val="C00000"/>
          <w:sz w:val="20"/>
          <w:szCs w:val="20"/>
          <w:lang w:val="da-DK"/>
        </w:rPr>
        <w:t>Fujitsu, OPPO(multi-gNB)</w:t>
      </w:r>
      <w:r w:rsidR="0055563B" w:rsidRPr="006902CD">
        <w:rPr>
          <w:rFonts w:ascii="Times New Roman" w:eastAsia="Batang" w:hAnsi="Times New Roman" w:cs="Times New Roman"/>
          <w:i/>
          <w:iCs/>
          <w:color w:val="C00000"/>
          <w:sz w:val="20"/>
          <w:szCs w:val="20"/>
          <w:lang w:val="da-DK"/>
        </w:rPr>
        <w:t>, vivo</w:t>
      </w:r>
      <w:r w:rsidR="008F77D7" w:rsidRPr="006902CD">
        <w:rPr>
          <w:rFonts w:ascii="Times New Roman" w:eastAsia="Batang" w:hAnsi="Times New Roman" w:cs="Times New Roman"/>
          <w:i/>
          <w:iCs/>
          <w:color w:val="C00000"/>
          <w:sz w:val="20"/>
          <w:szCs w:val="20"/>
          <w:lang w:val="da-DK"/>
        </w:rPr>
        <w:t>, Huawei (assuming multi-gNB)</w:t>
      </w:r>
      <w:r w:rsidR="00EC7C65" w:rsidRPr="006902CD">
        <w:rPr>
          <w:rFonts w:ascii="Times New Roman" w:eastAsia="Batang" w:hAnsi="Times New Roman" w:cs="Times New Roman"/>
          <w:i/>
          <w:iCs/>
          <w:color w:val="C00000"/>
          <w:sz w:val="20"/>
          <w:szCs w:val="20"/>
          <w:lang w:val="da-DK"/>
        </w:rPr>
        <w:t>, NTTDOCOMO</w:t>
      </w:r>
      <w:r w:rsidR="00A27B80" w:rsidRPr="006902CD">
        <w:rPr>
          <w:rFonts w:ascii="Times New Roman" w:eastAsia="Batang" w:hAnsi="Times New Roman" w:cs="Times New Roman"/>
          <w:i/>
          <w:iCs/>
          <w:color w:val="C00000"/>
          <w:sz w:val="20"/>
          <w:szCs w:val="20"/>
          <w:lang w:val="da-DK"/>
        </w:rPr>
        <w:t>, Xiaomi</w:t>
      </w:r>
      <w:r w:rsidRPr="006902CD">
        <w:rPr>
          <w:rFonts w:ascii="Times New Roman" w:eastAsia="Batang" w:hAnsi="Times New Roman" w:cs="Times New Roman"/>
          <w:i/>
          <w:iCs/>
          <w:color w:val="C00000"/>
          <w:sz w:val="20"/>
          <w:szCs w:val="20"/>
          <w:lang w:val="da-DK"/>
        </w:rPr>
        <w:t xml:space="preserve">), </w:t>
      </w:r>
    </w:p>
    <w:p w14:paraId="64223439" w14:textId="209EA922" w:rsidR="006631A4" w:rsidRPr="004548A2" w:rsidRDefault="00E8473A"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af5"/>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 xml:space="preserve">Can be ignored if a single </w:t>
      </w:r>
      <w:proofErr w:type="spellStart"/>
      <w:r>
        <w:rPr>
          <w:rFonts w:ascii="Times New Roman" w:eastAsia="Batang" w:hAnsi="Times New Roman" w:cs="Times New Roman"/>
          <w:i/>
          <w:iCs/>
          <w:color w:val="C00000"/>
          <w:sz w:val="20"/>
          <w:szCs w:val="20"/>
          <w:lang w:val="en-GB"/>
        </w:rPr>
        <w:t>gNB</w:t>
      </w:r>
      <w:proofErr w:type="spellEnd"/>
      <w:r>
        <w:rPr>
          <w:rFonts w:ascii="Times New Roman" w:eastAsia="Batang" w:hAnsi="Times New Roman" w:cs="Times New Roman"/>
          <w:i/>
          <w:iCs/>
          <w:color w:val="C00000"/>
          <w:sz w:val="20"/>
          <w:szCs w:val="20"/>
          <w:lang w:val="en-GB"/>
        </w:rPr>
        <w:t xml:space="preserve">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af5"/>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w:t>
      </w:r>
      <w:proofErr w:type="spellStart"/>
      <w:r w:rsidR="0007756A" w:rsidRPr="004548A2">
        <w:rPr>
          <w:i/>
          <w:iCs/>
          <w:color w:val="C00000"/>
        </w:rPr>
        <w:t>gNBs</w:t>
      </w:r>
      <w:proofErr w:type="spellEnd"/>
      <w:r w:rsidR="0007756A" w:rsidRPr="004548A2">
        <w:rPr>
          <w:i/>
          <w:iCs/>
          <w:color w:val="C00000"/>
        </w:rPr>
        <w:t xml:space="preserve">.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w:t>
      </w:r>
      <w:proofErr w:type="spellStart"/>
      <w:r w:rsidR="00FB4918">
        <w:rPr>
          <w:i/>
          <w:iCs/>
          <w:color w:val="C00000"/>
        </w:rPr>
        <w:t>gNB</w:t>
      </w:r>
      <w:proofErr w:type="spellEnd"/>
      <w:r w:rsidR="00FB4918">
        <w:rPr>
          <w:i/>
          <w:iCs/>
          <w:color w:val="C00000"/>
        </w:rPr>
        <w:t xml:space="preserve">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af5"/>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af4"/>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This is true a</w:t>
            </w:r>
            <w:r w:rsidRPr="00DD27F6">
              <w:t xml:space="preserve">s long as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F3E5DF5" w14:textId="243889B5" w:rsidR="00674D17" w:rsidRPr="00674D17" w:rsidRDefault="00674D17" w:rsidP="00674D17">
            <w:pPr>
              <w:jc w:val="both"/>
              <w:rPr>
                <w:rFonts w:eastAsia="宋体"/>
                <w:lang w:val="en-US" w:eastAsia="zh-CN"/>
              </w:rPr>
            </w:pPr>
            <w:r>
              <w:rPr>
                <w:rFonts w:eastAsia="宋体" w:hint="eastAsia"/>
                <w:lang w:val="en-US" w:eastAsia="zh-CN"/>
              </w:rPr>
              <w:t>Y</w:t>
            </w:r>
            <w:r>
              <w:rPr>
                <w:rFonts w:eastAsia="宋体"/>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宋体"/>
                <w:lang w:val="en-US" w:eastAsia="zh-CN"/>
              </w:rPr>
            </w:pPr>
            <w:r>
              <w:rPr>
                <w:rFonts w:eastAsia="宋体"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 xml:space="preserve">For control-to-control scenario, the service area may be up to 1000m x 100m, which is difficult to be covered by a single </w:t>
            </w:r>
            <w:proofErr w:type="spellStart"/>
            <w:r>
              <w:rPr>
                <w:lang w:val="en-US"/>
              </w:rPr>
              <w:t>gNB</w:t>
            </w:r>
            <w:proofErr w:type="spellEnd"/>
            <w:r>
              <w:rPr>
                <w:lang w:val="en-US"/>
              </w:rPr>
              <w:t>.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w:t>
            </w:r>
            <w:proofErr w:type="spellStart"/>
            <w:r w:rsidRPr="001B687F">
              <w:rPr>
                <w:lang w:val="en-US"/>
              </w:rPr>
              <w:t>gNB</w:t>
            </w:r>
            <w:proofErr w:type="spellEnd"/>
            <w:r w:rsidRPr="001B687F">
              <w:rPr>
                <w:lang w:val="en-US"/>
              </w:rPr>
              <w:t>.</w:t>
            </w:r>
            <w:r>
              <w:rPr>
                <w:lang w:val="en-US"/>
              </w:rPr>
              <w:t xml:space="preserve"> </w:t>
            </w:r>
          </w:p>
          <w:p w14:paraId="17B738DF" w14:textId="77777777" w:rsidR="00DF39A8" w:rsidRPr="008A0DB9" w:rsidRDefault="00DF39A8" w:rsidP="00DF39A8">
            <w:pPr>
              <w:jc w:val="both"/>
            </w:pPr>
            <w:r>
              <w:rPr>
                <w:rFonts w:eastAsia="宋体"/>
                <w:color w:val="171717"/>
              </w:rPr>
              <w:t xml:space="preserve">If each </w:t>
            </w:r>
            <w:proofErr w:type="spellStart"/>
            <w:r>
              <w:rPr>
                <w:rFonts w:eastAsia="宋体"/>
                <w:color w:val="171717"/>
              </w:rPr>
              <w:t>gNB</w:t>
            </w:r>
            <w:proofErr w:type="spellEnd"/>
            <w:r>
              <w:rPr>
                <w:rFonts w:eastAsia="宋体"/>
                <w:color w:val="171717"/>
              </w:rPr>
              <w:t xml:space="preserve"> is synchronized to 5GM through maximum four PTP capable hops, the error budget for network part is ±320</w:t>
            </w:r>
            <w:r w:rsidRPr="00947E5D">
              <w:rPr>
                <w:rFonts w:eastAsia="宋体"/>
                <w:color w:val="171717"/>
              </w:rPr>
              <w:t>ns</w:t>
            </w:r>
            <w:r>
              <w:rPr>
                <w:rFonts w:eastAsia="宋体"/>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宋体"/>
                <w:lang w:val="en-US" w:eastAsia="zh-CN"/>
              </w:rPr>
              <w:t xml:space="preserve">We agree with </w:t>
            </w:r>
            <w:r>
              <w:rPr>
                <w:rFonts w:eastAsia="宋体" w:hint="eastAsia"/>
                <w:lang w:val="en-US" w:eastAsia="zh-CN"/>
              </w:rPr>
              <w:t>some</w:t>
            </w:r>
            <w:r>
              <w:rPr>
                <w:rFonts w:eastAsia="宋体"/>
                <w:lang w:val="en-US" w:eastAsia="zh-CN"/>
              </w:rPr>
              <w:t xml:space="preserve"> </w:t>
            </w:r>
            <w:r>
              <w:rPr>
                <w:rFonts w:eastAsia="宋体" w:hint="eastAsia"/>
                <w:lang w:val="en-US" w:eastAsia="zh-CN"/>
              </w:rPr>
              <w:t>above</w:t>
            </w:r>
            <w:r>
              <w:rPr>
                <w:rFonts w:eastAsia="宋体"/>
                <w:lang w:val="en-US" w:eastAsia="zh-CN"/>
              </w:rPr>
              <w:t xml:space="preserve"> </w:t>
            </w:r>
            <w:r>
              <w:rPr>
                <w:rFonts w:eastAsia="宋体" w:hint="eastAsia"/>
                <w:lang w:val="en-US" w:eastAsia="zh-CN"/>
              </w:rPr>
              <w:t>comments</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lang w:val="en-US" w:eastAsia="ko-KR"/>
              </w:rPr>
              <w:t xml:space="preserve">one </w:t>
            </w:r>
            <w:proofErr w:type="spellStart"/>
            <w:r>
              <w:rPr>
                <w:lang w:val="en-US"/>
              </w:rPr>
              <w:t>gNB</w:t>
            </w:r>
            <w:proofErr w:type="spellEnd"/>
            <w:r>
              <w:rPr>
                <w:lang w:val="en-US" w:eastAsia="ko-KR"/>
              </w:rPr>
              <w:t xml:space="preserve"> covering the whole service area is a too strict restriction for NW deployment</w:t>
            </w:r>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宋体"/>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宋体"/>
                <w:lang w:val="en-US" w:eastAsia="zh-CN"/>
              </w:rPr>
            </w:pPr>
            <w:r>
              <w:rPr>
                <w:rFonts w:eastAsia="宋体"/>
                <w:lang w:val="en-US" w:eastAsia="zh-CN"/>
              </w:rPr>
              <w:t>Yes.</w:t>
            </w:r>
          </w:p>
          <w:p w14:paraId="63F15585" w14:textId="616F3FB3" w:rsidR="0014000D" w:rsidRDefault="001629A1" w:rsidP="009B11B6">
            <w:pPr>
              <w:spacing w:after="100"/>
              <w:jc w:val="both"/>
              <w:rPr>
                <w:rFonts w:eastAsia="宋体"/>
                <w:lang w:val="en-US" w:eastAsia="zh-CN"/>
              </w:rPr>
            </w:pPr>
            <w:r>
              <w:rPr>
                <w:rFonts w:eastAsia="宋体"/>
                <w:lang w:val="en-US" w:eastAsia="zh-CN"/>
              </w:rPr>
              <w:t>T</w:t>
            </w:r>
            <w:r w:rsidRPr="001629A1">
              <w:rPr>
                <w:rFonts w:eastAsia="宋体"/>
                <w:lang w:val="en-US" w:eastAsia="zh-CN"/>
              </w:rPr>
              <w:t xml:space="preserve">he </w:t>
            </w:r>
            <w:r>
              <w:rPr>
                <w:rFonts w:eastAsia="宋体"/>
                <w:lang w:val="en-US" w:eastAsia="zh-CN"/>
              </w:rPr>
              <w:t>involved UEs in scenario2, can</w:t>
            </w:r>
            <w:r w:rsidRPr="001629A1">
              <w:rPr>
                <w:rFonts w:eastAsia="宋体"/>
                <w:lang w:val="en-US" w:eastAsia="zh-CN"/>
              </w:rPr>
              <w:t xml:space="preserve"> be connected to different </w:t>
            </w:r>
            <w:proofErr w:type="spellStart"/>
            <w:r w:rsidRPr="001629A1">
              <w:rPr>
                <w:rFonts w:eastAsia="宋体"/>
                <w:lang w:val="en-US" w:eastAsia="zh-CN"/>
              </w:rPr>
              <w:t>gNBs</w:t>
            </w:r>
            <w:proofErr w:type="spellEnd"/>
            <w:r>
              <w:rPr>
                <w:rFonts w:eastAsia="宋体"/>
                <w:lang w:val="en-US" w:eastAsia="zh-CN"/>
              </w:rPr>
              <w:t>.</w:t>
            </w:r>
            <w:r w:rsidR="00452DC1">
              <w:rPr>
                <w:rFonts w:eastAsia="宋体"/>
                <w:lang w:val="en-US" w:eastAsia="zh-CN"/>
              </w:rPr>
              <w:t xml:space="preserve"> </w:t>
            </w:r>
            <w:r w:rsidR="00E24BCE">
              <w:rPr>
                <w:rFonts w:eastAsia="宋体"/>
                <w:lang w:val="en-US" w:eastAsia="zh-CN"/>
              </w:rPr>
              <w:t>If intra 5G synchronization is to use PTP, the network part error is sum of</w:t>
            </w:r>
            <w:r w:rsidR="0014000D">
              <w:rPr>
                <w:rFonts w:eastAsia="宋体"/>
                <w:lang w:val="en-US" w:eastAsia="zh-CN"/>
              </w:rPr>
              <w:t xml:space="preserve"> t</w:t>
            </w:r>
            <w:r w:rsidR="00E24BCE">
              <w:rPr>
                <w:rFonts w:eastAsia="宋体"/>
                <w:lang w:val="en-US" w:eastAsia="zh-CN"/>
              </w:rPr>
              <w:t xml:space="preserve">he </w:t>
            </w:r>
            <w:r w:rsidR="0014000D">
              <w:rPr>
                <w:rFonts w:eastAsia="宋体"/>
                <w:lang w:val="en-US" w:eastAsia="zh-CN"/>
              </w:rPr>
              <w:t xml:space="preserve">error between </w:t>
            </w:r>
            <w:proofErr w:type="spellStart"/>
            <w:r w:rsidR="0014000D">
              <w:rPr>
                <w:rFonts w:eastAsia="宋体"/>
                <w:lang w:val="en-US" w:eastAsia="zh-CN"/>
              </w:rPr>
              <w:t>gNB</w:t>
            </w:r>
            <w:proofErr w:type="spellEnd"/>
            <w:r w:rsidR="0014000D">
              <w:rPr>
                <w:rFonts w:eastAsia="宋体"/>
                <w:lang w:val="en-US" w:eastAsia="zh-CN"/>
              </w:rPr>
              <w:t xml:space="preserve"> for </w:t>
            </w:r>
            <w:r w:rsidR="00E24BCE">
              <w:rPr>
                <w:rFonts w:eastAsia="宋体"/>
                <w:lang w:val="en-US" w:eastAsia="zh-CN"/>
              </w:rPr>
              <w:t>TSC GM and 5G GM</w:t>
            </w:r>
            <w:r w:rsidR="0014000D">
              <w:rPr>
                <w:rFonts w:eastAsia="宋体"/>
                <w:lang w:val="en-US" w:eastAsia="zh-CN"/>
              </w:rPr>
              <w:t>,</w:t>
            </w:r>
            <w:r w:rsidR="00E24BCE">
              <w:rPr>
                <w:rFonts w:eastAsia="宋体"/>
                <w:lang w:val="en-US" w:eastAsia="zh-CN"/>
              </w:rPr>
              <w:t xml:space="preserve"> and</w:t>
            </w:r>
            <w:r w:rsidR="0014000D">
              <w:rPr>
                <w:rFonts w:eastAsia="宋体"/>
                <w:lang w:val="en-US" w:eastAsia="zh-CN"/>
              </w:rPr>
              <w:t xml:space="preserve"> t</w:t>
            </w:r>
            <w:r w:rsidR="00E24BCE">
              <w:rPr>
                <w:rFonts w:eastAsia="宋体"/>
                <w:lang w:val="en-US" w:eastAsia="zh-CN"/>
              </w:rPr>
              <w:t xml:space="preserve">he </w:t>
            </w:r>
            <w:r w:rsidR="0014000D">
              <w:rPr>
                <w:rFonts w:eastAsia="宋体"/>
                <w:lang w:val="en-US" w:eastAsia="zh-CN"/>
              </w:rPr>
              <w:t xml:space="preserve">error between 5G GM and </w:t>
            </w:r>
            <w:proofErr w:type="spellStart"/>
            <w:r w:rsidR="0014000D">
              <w:rPr>
                <w:rFonts w:eastAsia="宋体"/>
                <w:lang w:val="en-US" w:eastAsia="zh-CN"/>
              </w:rPr>
              <w:t>gNB</w:t>
            </w:r>
            <w:proofErr w:type="spellEnd"/>
            <w:r w:rsidR="0014000D">
              <w:rPr>
                <w:rFonts w:eastAsia="宋体"/>
                <w:lang w:val="en-US" w:eastAsia="zh-CN"/>
              </w:rPr>
              <w:t xml:space="preserve"> for TSC device.</w:t>
            </w:r>
            <w:r w:rsidR="00944410">
              <w:rPr>
                <w:rFonts w:eastAsia="宋体"/>
                <w:lang w:val="en-US" w:eastAsia="zh-CN"/>
              </w:rPr>
              <w:t xml:space="preserve"> The NW part budget is around </w:t>
            </w:r>
            <w:r w:rsidR="00944410" w:rsidRPr="0014000D">
              <w:rPr>
                <w:rFonts w:eastAsia="宋体" w:hint="eastAsia"/>
                <w:lang w:val="en-US" w:eastAsia="zh-CN"/>
              </w:rPr>
              <w:t>±</w:t>
            </w:r>
            <w:r w:rsidR="00944410">
              <w:rPr>
                <w:rFonts w:eastAsia="宋体"/>
                <w:lang w:val="en-US" w:eastAsia="zh-CN"/>
              </w:rPr>
              <w:t>16</w:t>
            </w:r>
            <w:r w:rsidR="00944410" w:rsidRPr="0014000D">
              <w:rPr>
                <w:rFonts w:eastAsia="宋体"/>
                <w:lang w:val="en-US" w:eastAsia="zh-CN"/>
              </w:rPr>
              <w:t>0ns</w:t>
            </w:r>
            <w:r w:rsidR="00944410">
              <w:rPr>
                <w:rFonts w:eastAsia="宋体"/>
                <w:lang w:val="en-US" w:eastAsia="zh-CN"/>
              </w:rPr>
              <w:t xml:space="preserve"> when referring to the value (</w:t>
            </w:r>
            <w:r w:rsidR="00944410" w:rsidRPr="0014000D">
              <w:rPr>
                <w:rFonts w:eastAsia="宋体" w:hint="eastAsia"/>
                <w:lang w:val="en-US" w:eastAsia="zh-CN"/>
              </w:rPr>
              <w:t>±</w:t>
            </w:r>
            <w:r w:rsidR="00944410">
              <w:rPr>
                <w:rFonts w:eastAsia="宋体"/>
                <w:lang w:val="en-US" w:eastAsia="zh-CN"/>
              </w:rPr>
              <w:t>8</w:t>
            </w:r>
            <w:r w:rsidR="00944410" w:rsidRPr="0014000D">
              <w:rPr>
                <w:rFonts w:eastAsia="宋体"/>
                <w:lang w:val="en-US" w:eastAsia="zh-CN"/>
              </w:rPr>
              <w:t>0ns</w:t>
            </w:r>
            <w:r w:rsidR="00944410">
              <w:rPr>
                <w:rFonts w:eastAsia="宋体"/>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宋体"/>
                <w:lang w:val="en-US" w:eastAsia="zh-CN"/>
              </w:rPr>
            </w:pPr>
            <w:r>
              <w:rPr>
                <w:rFonts w:eastAsia="宋体"/>
                <w:lang w:val="en-US" w:eastAsia="zh-CN"/>
              </w:rPr>
              <w:t>Intel</w:t>
            </w:r>
          </w:p>
        </w:tc>
        <w:tc>
          <w:tcPr>
            <w:tcW w:w="7816" w:type="dxa"/>
          </w:tcPr>
          <w:p w14:paraId="03C376EE" w14:textId="6570019F" w:rsidR="009B11B6" w:rsidRPr="00944410" w:rsidRDefault="00061B96" w:rsidP="00674D17">
            <w:pPr>
              <w:jc w:val="both"/>
              <w:rPr>
                <w:rFonts w:eastAsia="宋体"/>
                <w:lang w:val="en-US" w:eastAsia="zh-CN"/>
              </w:rPr>
            </w:pPr>
            <w:r>
              <w:rPr>
                <w:lang w:val="en-US"/>
              </w:rPr>
              <w:t xml:space="preserve">We are fine with considering different </w:t>
            </w:r>
            <w:proofErr w:type="spellStart"/>
            <w:r>
              <w:rPr>
                <w:lang w:val="en-US"/>
              </w:rPr>
              <w:t>gNB</w:t>
            </w:r>
            <w:proofErr w:type="spellEnd"/>
            <w:r>
              <w:rPr>
                <w:lang w:val="en-US"/>
              </w:rPr>
              <w:t xml:space="preserve"> case. </w:t>
            </w:r>
            <w:r>
              <w:t xml:space="preserve">Connection of UEs to different TRP is likely. Whether a pair of TRPs is connected to same </w:t>
            </w:r>
            <w:proofErr w:type="spellStart"/>
            <w:r>
              <w:t>gNB</w:t>
            </w:r>
            <w:proofErr w:type="spellEnd"/>
            <w:r>
              <w:t xml:space="preserve">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宋体"/>
                <w:lang w:val="en-US" w:eastAsia="zh-CN"/>
              </w:rPr>
            </w:pPr>
            <w:r>
              <w:rPr>
                <w:rFonts w:eastAsia="宋体"/>
                <w:lang w:val="en-US" w:eastAsia="zh-CN"/>
              </w:rPr>
              <w:t>vivo</w:t>
            </w:r>
          </w:p>
        </w:tc>
        <w:tc>
          <w:tcPr>
            <w:tcW w:w="7816" w:type="dxa"/>
            <w:hideMark/>
          </w:tcPr>
          <w:p w14:paraId="3260A48B" w14:textId="77777777" w:rsidR="00AA0EF3" w:rsidRDefault="00AA0EF3">
            <w:pPr>
              <w:jc w:val="both"/>
              <w:rPr>
                <w:rFonts w:eastAsia="宋体"/>
                <w:lang w:val="en-US" w:eastAsia="zh-CN"/>
              </w:rPr>
            </w:pPr>
            <w:r>
              <w:rPr>
                <w:rFonts w:eastAsia="宋体"/>
                <w:lang w:val="en-US" w:eastAsia="zh-CN"/>
              </w:rPr>
              <w:t xml:space="preserve">For the scenario with 1000m x 100m, the deployment of a single </w:t>
            </w:r>
            <w:proofErr w:type="spellStart"/>
            <w:r>
              <w:rPr>
                <w:rFonts w:eastAsia="宋体"/>
                <w:lang w:val="en-US" w:eastAsia="zh-CN"/>
              </w:rPr>
              <w:t>gNB</w:t>
            </w:r>
            <w:proofErr w:type="spellEnd"/>
            <w:r>
              <w:rPr>
                <w:rFonts w:eastAsia="宋体"/>
                <w:lang w:val="en-US" w:eastAsia="zh-CN"/>
              </w:rPr>
              <w:t xml:space="preserve"> is not able to cover the service area. Based on this understanding, </w:t>
            </w:r>
            <w:r>
              <w:rPr>
                <w:rFonts w:eastAsia="宋体"/>
                <w:sz w:val="21"/>
                <w:szCs w:val="22"/>
                <w:lang w:val="en-US" w:eastAsia="zh-CN"/>
              </w:rPr>
              <w:t xml:space="preserve">the involved UEs in scenario 2 may connect to different </w:t>
            </w:r>
            <w:proofErr w:type="spellStart"/>
            <w:r>
              <w:rPr>
                <w:rFonts w:eastAsia="宋体"/>
                <w:sz w:val="21"/>
                <w:szCs w:val="22"/>
                <w:lang w:val="en-US" w:eastAsia="zh-CN"/>
              </w:rPr>
              <w:t>gNBs</w:t>
            </w:r>
            <w:proofErr w:type="spellEnd"/>
            <w:r>
              <w:rPr>
                <w:rFonts w:eastAsia="宋体"/>
                <w:sz w:val="21"/>
                <w:szCs w:val="22"/>
                <w:lang w:val="en-US" w:eastAsia="zh-CN"/>
              </w:rPr>
              <w:t xml:space="preserve">. </w:t>
            </w:r>
            <w:r>
              <w:rPr>
                <w:lang w:val="en-US"/>
              </w:rPr>
              <w:t xml:space="preserve">The relative 5G GM synchronization error between two </w:t>
            </w:r>
            <w:proofErr w:type="spellStart"/>
            <w:r>
              <w:rPr>
                <w:lang w:val="en-US"/>
              </w:rPr>
              <w:t>gNBs</w:t>
            </w:r>
            <w:proofErr w:type="spellEnd"/>
            <w:r>
              <w:rPr>
                <w:rFonts w:eastAsia="宋体"/>
                <w:lang w:val="en-US" w:eastAsia="zh-CN"/>
              </w:rPr>
              <w:t xml:space="preserve"> is </w:t>
            </w:r>
            <w:r>
              <w:rPr>
                <w:rFonts w:eastAsia="宋体"/>
                <w:color w:val="171717"/>
              </w:rPr>
              <w:t>(±</w:t>
            </w:r>
            <w:r>
              <w:rPr>
                <w:rFonts w:eastAsia="宋体"/>
                <w:lang w:val="en-US" w:eastAsia="zh-CN"/>
              </w:rPr>
              <w:t>2*</w:t>
            </w:r>
            <w:r>
              <w:rPr>
                <w:rFonts w:eastAsia="宋体"/>
                <w:color w:val="171717"/>
              </w:rPr>
              <w:t>N</w:t>
            </w:r>
            <w:r>
              <w:rPr>
                <w:rFonts w:eastAsia="宋体"/>
                <w:color w:val="171717"/>
                <w:lang w:val="en-US" w:eastAsia="zh-CN"/>
              </w:rPr>
              <w:t>*</w:t>
            </w:r>
            <w:r>
              <w:rPr>
                <w:rFonts w:eastAsia="宋体"/>
                <w:color w:val="171717"/>
              </w:rPr>
              <w:t>40ns).</w:t>
            </w:r>
            <w:r>
              <w:rPr>
                <w:rFonts w:eastAsia="宋体"/>
                <w:color w:val="171717"/>
                <w:lang w:val="en-US" w:eastAsia="zh-CN"/>
              </w:rPr>
              <w:t xml:space="preserve">  </w:t>
            </w:r>
            <w:proofErr w:type="gramStart"/>
            <w:r>
              <w:rPr>
                <w:rFonts w:eastAsia="宋体"/>
                <w:color w:val="171717"/>
                <w:lang w:val="en-US" w:eastAsia="zh-CN"/>
              </w:rPr>
              <w:t>(</w:t>
            </w:r>
            <w:r>
              <w:rPr>
                <w:rFonts w:eastAsia="宋体"/>
                <w:color w:val="171717"/>
              </w:rPr>
              <w:t xml:space="preserve"> </w:t>
            </w:r>
            <w:r>
              <w:rPr>
                <w:rFonts w:eastAsia="宋体"/>
                <w:color w:val="171717"/>
                <w:lang w:val="en-US" w:eastAsia="zh-CN"/>
              </w:rPr>
              <w:t>i.e.</w:t>
            </w:r>
            <w:proofErr w:type="gramEnd"/>
            <w:r>
              <w:rPr>
                <w:rFonts w:eastAsia="宋体"/>
                <w:color w:val="171717"/>
                <w:lang w:val="en-US" w:eastAsia="zh-CN"/>
              </w:rPr>
              <w:t xml:space="preserve">, </w:t>
            </w:r>
            <w:r>
              <w:rPr>
                <w:rFonts w:eastAsia="宋体"/>
                <w:color w:val="171717"/>
              </w:rPr>
              <w:t>±</w:t>
            </w:r>
            <w:r>
              <w:rPr>
                <w:rFonts w:eastAsia="宋体"/>
                <w:color w:val="171717"/>
                <w:lang w:val="en-US" w:eastAsia="zh-CN"/>
              </w:rPr>
              <w:t>320</w:t>
            </w:r>
            <w:r>
              <w:rPr>
                <w:rFonts w:eastAsia="宋体"/>
                <w:color w:val="171717"/>
              </w:rPr>
              <w:t>ns</w:t>
            </w:r>
            <w:r>
              <w:rPr>
                <w:rFonts w:eastAsia="宋体"/>
                <w:color w:val="171717"/>
                <w:lang w:val="en-US" w:eastAsia="zh-CN"/>
              </w:rPr>
              <w:t xml:space="preserve"> when N=4).</w:t>
            </w:r>
            <w:r>
              <w:rPr>
                <w:rFonts w:eastAsia="宋体"/>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宋体"/>
                <w:lang w:val="en-US" w:eastAsia="zh-CN"/>
              </w:rPr>
            </w:pPr>
            <w:r>
              <w:rPr>
                <w:rFonts w:eastAsia="宋体"/>
                <w:lang w:val="en-US" w:eastAsia="zh-CN"/>
              </w:rPr>
              <w:lastRenderedPageBreak/>
              <w:t>CMCC</w:t>
            </w:r>
          </w:p>
        </w:tc>
        <w:tc>
          <w:tcPr>
            <w:tcW w:w="7816" w:type="dxa"/>
            <w:hideMark/>
          </w:tcPr>
          <w:p w14:paraId="67423C55" w14:textId="77777777" w:rsidR="00AA0EF3" w:rsidRDefault="00AA0EF3">
            <w:pPr>
              <w:jc w:val="both"/>
              <w:rPr>
                <w:rFonts w:eastAsia="宋体"/>
                <w:lang w:val="en-US" w:eastAsia="zh-CN"/>
              </w:rPr>
            </w:pPr>
            <w:r>
              <w:rPr>
                <w:rFonts w:eastAsia="宋体"/>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宋体"/>
                <w:lang w:val="en-US" w:eastAsia="zh-CN"/>
              </w:rPr>
            </w:pPr>
            <w:r>
              <w:rPr>
                <w:rFonts w:eastAsia="宋体"/>
                <w:lang w:val="en-US" w:eastAsia="zh-CN"/>
              </w:rPr>
              <w:t>Apple</w:t>
            </w:r>
          </w:p>
        </w:tc>
        <w:tc>
          <w:tcPr>
            <w:tcW w:w="7816" w:type="dxa"/>
          </w:tcPr>
          <w:p w14:paraId="552EB531" w14:textId="7A9A1045" w:rsidR="00B5346B" w:rsidRDefault="00B5346B" w:rsidP="00B5346B">
            <w:pPr>
              <w:jc w:val="both"/>
              <w:rPr>
                <w:rFonts w:eastAsia="宋体"/>
                <w:lang w:val="en-US" w:eastAsia="zh-CN"/>
              </w:rPr>
            </w:pPr>
            <w:r>
              <w:rPr>
                <w:lang w:val="en-US"/>
              </w:rPr>
              <w:t xml:space="preserve">Scenario 2 can appear with the same or different </w:t>
            </w:r>
            <w:proofErr w:type="spellStart"/>
            <w:r>
              <w:rPr>
                <w:lang w:val="en-US"/>
              </w:rPr>
              <w:t>gNBs</w:t>
            </w:r>
            <w:proofErr w:type="spellEnd"/>
            <w:r>
              <w:rPr>
                <w:lang w:val="en-US"/>
              </w:rPr>
              <w:t xml:space="preserve">. For evaluation and error budget dimensioning it is better to assume different </w:t>
            </w:r>
            <w:proofErr w:type="spellStart"/>
            <w:r>
              <w:rPr>
                <w:lang w:val="en-US"/>
              </w:rPr>
              <w:t>gNBs</w:t>
            </w:r>
            <w:proofErr w:type="spellEnd"/>
            <w:r>
              <w:rPr>
                <w:lang w:val="en-US"/>
              </w:rPr>
              <w:t xml:space="preserve">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宋体"/>
                <w:lang w:val="en-US" w:eastAsia="zh-CN"/>
              </w:rPr>
            </w:pPr>
            <w:r>
              <w:rPr>
                <w:rFonts w:eastAsia="宋体"/>
                <w:lang w:val="en-US" w:eastAsia="zh-CN"/>
              </w:rPr>
              <w:t>MediaTek</w:t>
            </w:r>
          </w:p>
        </w:tc>
        <w:tc>
          <w:tcPr>
            <w:tcW w:w="7816" w:type="dxa"/>
            <w:hideMark/>
          </w:tcPr>
          <w:p w14:paraId="7317474E" w14:textId="77777777" w:rsidR="00751B98" w:rsidRDefault="00751B98">
            <w:pPr>
              <w:jc w:val="both"/>
              <w:rPr>
                <w:rFonts w:eastAsia="宋体"/>
                <w:lang w:val="en-US" w:eastAsia="zh-CN"/>
              </w:rPr>
            </w:pPr>
            <w:r>
              <w:rPr>
                <w:rFonts w:eastAsia="宋体"/>
                <w:lang w:val="en-US" w:eastAsia="zh-CN"/>
              </w:rPr>
              <w:t xml:space="preserve">For Scenario 2, i.e. control to control use-case, we see no real impact on the error budget due to same/different </w:t>
            </w:r>
            <w:proofErr w:type="spellStart"/>
            <w:r>
              <w:rPr>
                <w:rFonts w:eastAsia="宋体"/>
                <w:lang w:val="en-US" w:eastAsia="zh-CN"/>
              </w:rPr>
              <w:t>gNBs</w:t>
            </w:r>
            <w:proofErr w:type="spellEnd"/>
            <w:r>
              <w:rPr>
                <w:rFonts w:eastAsia="宋体"/>
                <w:lang w:val="en-US" w:eastAsia="zh-CN"/>
              </w:rPr>
              <w:t xml:space="preserve">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 xml:space="preserve">If we consider 100m x 100m use case as well, single </w:t>
            </w:r>
            <w:proofErr w:type="spellStart"/>
            <w:r>
              <w:rPr>
                <w:rFonts w:eastAsiaTheme="minorEastAsia"/>
                <w:lang w:val="en-US" w:eastAsia="ja-JP"/>
              </w:rPr>
              <w:t>gNB</w:t>
            </w:r>
            <w:proofErr w:type="spellEnd"/>
            <w:r>
              <w:rPr>
                <w:rFonts w:eastAsiaTheme="minorEastAsia"/>
                <w:lang w:val="en-US" w:eastAsia="ja-JP"/>
              </w:rPr>
              <w:t xml:space="preserve"> might more easily be considered (see question 1). Otherwise multiple </w:t>
            </w:r>
            <w:proofErr w:type="spellStart"/>
            <w:r>
              <w:rPr>
                <w:rFonts w:eastAsiaTheme="minorEastAsia"/>
                <w:lang w:val="en-US" w:eastAsia="ja-JP"/>
              </w:rPr>
              <w:t>gNBs</w:t>
            </w:r>
            <w:proofErr w:type="spellEnd"/>
            <w:r>
              <w:rPr>
                <w:rFonts w:eastAsiaTheme="minorEastAsia"/>
                <w:lang w:val="en-US" w:eastAsia="ja-JP"/>
              </w:rPr>
              <w:t xml:space="preserve">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w:t>
      </w:r>
      <w:proofErr w:type="spellStart"/>
      <w:r w:rsidRPr="004548A2">
        <w:rPr>
          <w:i/>
          <w:iCs/>
          <w:color w:val="C00000"/>
        </w:rPr>
        <w:t>gNB</w:t>
      </w:r>
      <w:proofErr w:type="spellEnd"/>
      <w:r w:rsidRPr="004548A2">
        <w:rPr>
          <w:i/>
          <w:iCs/>
          <w:color w:val="C00000"/>
        </w:rPr>
        <w:t>/DU/TRP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f4"/>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宋体"/>
                <w:color w:val="171717"/>
              </w:rPr>
            </w:pPr>
            <w:r>
              <w:rPr>
                <w:rFonts w:eastAsia="宋体"/>
                <w:color w:val="171717"/>
              </w:rPr>
              <w:t xml:space="preserve">The device can be considered as </w:t>
            </w:r>
            <w:r w:rsidRPr="00352559">
              <w:rPr>
                <w:rFonts w:eastAsia="宋体"/>
                <w:color w:val="171717"/>
              </w:rPr>
              <w:t xml:space="preserve">(g)PTP capable </w:t>
            </w:r>
            <w:r>
              <w:rPr>
                <w:rFonts w:eastAsia="宋体"/>
                <w:color w:val="171717"/>
              </w:rPr>
              <w:t xml:space="preserve">switches and likely to implement function of be Boundary Clock (BC) or Transparent Clock (TC). In case of BC, there is |TE| requirement in ITU-T recommendation </w:t>
            </w:r>
            <w:r w:rsidRPr="00E11DDA">
              <w:rPr>
                <w:rFonts w:eastAsia="宋体"/>
                <w:color w:val="171717"/>
              </w:rPr>
              <w:t>G.8273.2</w:t>
            </w:r>
            <w:r>
              <w:rPr>
                <w:rFonts w:eastAsia="宋体"/>
                <w:color w:val="171717"/>
              </w:rPr>
              <w:t xml:space="preserve"> that the maximum |TE| for BC with Class C which assumes to be used for 5G mobile telecommunication is 30ns. Note that BC with Class D will have strict budget compared to Class C</w:t>
            </w:r>
            <w:r w:rsidR="00F03E3D">
              <w:rPr>
                <w:rFonts w:eastAsia="宋体"/>
                <w:color w:val="171717"/>
              </w:rPr>
              <w:t xml:space="preserve"> (e.g. below 30ns)</w:t>
            </w:r>
            <w:r>
              <w:rPr>
                <w:rFonts w:eastAsia="宋体"/>
                <w:color w:val="171717"/>
              </w:rPr>
              <w:t xml:space="preserve">, but the </w:t>
            </w:r>
            <w:r w:rsidR="00F03E3D">
              <w:rPr>
                <w:rFonts w:eastAsia="宋体"/>
                <w:color w:val="171717"/>
              </w:rPr>
              <w:t xml:space="preserve">exact </w:t>
            </w:r>
            <w:r>
              <w:rPr>
                <w:rFonts w:eastAsia="宋体"/>
                <w:color w:val="171717"/>
              </w:rPr>
              <w:t xml:space="preserve">value is </w:t>
            </w:r>
            <w:r w:rsidR="00F03E3D">
              <w:rPr>
                <w:rFonts w:eastAsia="宋体"/>
                <w:color w:val="171717"/>
              </w:rPr>
              <w:t xml:space="preserve">still studied </w:t>
            </w:r>
            <w:r>
              <w:rPr>
                <w:rFonts w:eastAsia="宋体"/>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宋体"/>
                <w:color w:val="171717"/>
              </w:rPr>
              <w:t>G.8273.2</w:t>
            </w:r>
            <w:r w:rsidR="00F03E3D">
              <w:rPr>
                <w:rFonts w:eastAsia="宋体"/>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宋体"/>
                <w:color w:val="171717"/>
              </w:rPr>
              <w:t>40ns to have alignment with the RAN3 assumption. The 10ns margin can also be good for “</w:t>
            </w:r>
            <w:r w:rsidRPr="00B86275">
              <w:rPr>
                <w:lang w:val="en-US"/>
              </w:rPr>
              <w:t xml:space="preserve">accuracy </w:t>
            </w:r>
            <w:r w:rsidRPr="00B86275">
              <w:rPr>
                <w:lang w:val="en-US"/>
              </w:rPr>
              <w:lastRenderedPageBreak/>
              <w:t>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宋体"/>
                <w:color w:val="171717"/>
              </w:rPr>
              <w:t xml:space="preserve">Having provided that, </w:t>
            </w:r>
            <w:r w:rsidR="00F03E3D">
              <w:rPr>
                <w:rFonts w:eastAsia="宋体"/>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816" w:type="dxa"/>
          </w:tcPr>
          <w:p w14:paraId="7E62BB8D" w14:textId="3D5E66F8" w:rsidR="00674D17" w:rsidRDefault="00674D17" w:rsidP="00674D17">
            <w:pPr>
              <w:jc w:val="both"/>
              <w:rPr>
                <w:rFonts w:eastAsia="宋体"/>
                <w:color w:val="171717"/>
              </w:rPr>
            </w:pPr>
            <w:r>
              <w:rPr>
                <w:rFonts w:eastAsia="宋体" w:hint="eastAsia"/>
                <w:lang w:val="en-US" w:eastAsia="zh-CN"/>
              </w:rPr>
              <w:t>O</w:t>
            </w:r>
            <w:r>
              <w:rPr>
                <w:rFonts w:eastAsia="宋体"/>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宋体"/>
                <w:lang w:val="en-US" w:eastAsia="zh-CN"/>
              </w:rPr>
            </w:pPr>
            <w:r>
              <w:rPr>
                <w:rFonts w:eastAsia="宋体" w:hint="eastAsia"/>
                <w:lang w:val="en-US" w:eastAsia="zh-CN"/>
              </w:rPr>
              <w:t>Huawei</w:t>
            </w:r>
          </w:p>
        </w:tc>
        <w:tc>
          <w:tcPr>
            <w:tcW w:w="7816" w:type="dxa"/>
          </w:tcPr>
          <w:p w14:paraId="4F8407B6" w14:textId="77777777" w:rsidR="00A9315B" w:rsidRPr="008A0DB9" w:rsidRDefault="00A9315B" w:rsidP="0092417A">
            <w:pPr>
              <w:jc w:val="both"/>
              <w:rPr>
                <w:rFonts w:eastAsia="宋体"/>
                <w:lang w:val="en-US" w:eastAsia="zh-CN"/>
              </w:rPr>
            </w:pPr>
            <w:r>
              <w:rPr>
                <w:rFonts w:eastAsia="宋体"/>
                <w:lang w:val="en-US" w:eastAsia="zh-CN"/>
              </w:rPr>
              <w:t xml:space="preserve">Error budget for device part can </w:t>
            </w:r>
            <w:r w:rsidRPr="00DE2A3E">
              <w:rPr>
                <w:rFonts w:eastAsia="宋体"/>
                <w:lang w:val="en-US" w:eastAsia="zh-CN"/>
              </w:rPr>
              <w:t xml:space="preserve">be assumed as </w:t>
            </w:r>
            <w:r w:rsidRPr="00DE2A3E">
              <w:t>±</w:t>
            </w:r>
            <w:r w:rsidRPr="00DE2A3E">
              <w:rPr>
                <w:rFonts w:eastAsia="宋体"/>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30E4CCBB" w14:textId="0BAED54F" w:rsidR="009B11B6" w:rsidRDefault="009B11B6" w:rsidP="009B11B6">
            <w:pPr>
              <w:spacing w:after="100"/>
              <w:jc w:val="both"/>
              <w:rPr>
                <w:rFonts w:eastAsia="宋体"/>
                <w:lang w:val="en-US" w:eastAsia="zh-CN"/>
              </w:rPr>
            </w:pPr>
            <w:r>
              <w:rPr>
                <w:rFonts w:eastAsia="宋体"/>
                <w:color w:val="171717"/>
                <w:lang w:eastAsia="zh-CN"/>
              </w:rPr>
              <w:t>As mentioned in our comments for Q3, we think it’s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宋体"/>
                <w:lang w:val="en-US" w:eastAsia="zh-CN"/>
              </w:rPr>
            </w:pPr>
            <w:r>
              <w:rPr>
                <w:rFonts w:eastAsia="宋体"/>
                <w:lang w:val="en-US" w:eastAsia="zh-CN"/>
              </w:rPr>
              <w:t>Intel</w:t>
            </w:r>
          </w:p>
        </w:tc>
        <w:tc>
          <w:tcPr>
            <w:tcW w:w="7816" w:type="dxa"/>
          </w:tcPr>
          <w:p w14:paraId="73DD55B2" w14:textId="38AD315C" w:rsidR="009B11B6" w:rsidRPr="007F3989" w:rsidRDefault="007F3989" w:rsidP="007F3989">
            <w:pPr>
              <w:rPr>
                <w:lang w:val="en-US"/>
              </w:rPr>
            </w:pPr>
            <w:r>
              <w:t xml:space="preserve">The time synchronization error between the DS-TT and UE modem, and UE internal error should be accounted for. The device error budget would typically be less than the network error budget. Network error is mainly due to the timing sync error of 5GS GM to </w:t>
            </w:r>
            <w:proofErr w:type="spellStart"/>
            <w:r>
              <w:t>gNB</w:t>
            </w:r>
            <w:proofErr w:type="spellEnd"/>
            <w:r>
              <w:t>,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宋体"/>
                <w:lang w:val="en-US" w:eastAsia="zh-CN"/>
              </w:rPr>
            </w:pPr>
            <w:r>
              <w:rPr>
                <w:rFonts w:eastAsia="宋体"/>
                <w:lang w:val="en-US" w:eastAsia="zh-CN"/>
              </w:rPr>
              <w:t>vivo</w:t>
            </w:r>
          </w:p>
        </w:tc>
        <w:tc>
          <w:tcPr>
            <w:tcW w:w="7816" w:type="dxa"/>
            <w:hideMark/>
          </w:tcPr>
          <w:p w14:paraId="6C4F5EA1" w14:textId="77777777" w:rsidR="002A2BA2" w:rsidRDefault="002A2BA2">
            <w:pPr>
              <w:jc w:val="both"/>
              <w:rPr>
                <w:rFonts w:eastAsia="宋体"/>
                <w:lang w:val="en-US" w:eastAsia="zh-CN"/>
              </w:rPr>
            </w:pPr>
            <w:r>
              <w:rPr>
                <w:rFonts w:eastAsia="宋体"/>
                <w:lang w:val="en-US" w:eastAsia="zh-CN"/>
              </w:rPr>
              <w:t xml:space="preserve">When </w:t>
            </w:r>
            <w:r>
              <w:t>DS-TT is not integrated into UE, e.g., as a peripheral component of UE</w:t>
            </w:r>
            <w:r>
              <w:rPr>
                <w:rFonts w:eastAsia="宋体"/>
                <w:lang w:val="en-US" w:eastAsia="zh-CN"/>
              </w:rPr>
              <w:t xml:space="preserve">, it can be assumed that the error budget for device part is counted as one PTP hop (i.e., </w:t>
            </w:r>
            <w:r>
              <w:t>±</w:t>
            </w:r>
            <w:r>
              <w:rPr>
                <w:rFonts w:eastAsia="宋体"/>
                <w:color w:val="171717"/>
              </w:rPr>
              <w:t>40ns</w:t>
            </w:r>
            <w:r>
              <w:rPr>
                <w:rFonts w:eastAsia="宋体"/>
                <w:lang w:val="en-US" w:eastAsia="zh-CN"/>
              </w:rPr>
              <w:t xml:space="preserve">). Considering the device may have lower sync accuracy ability than NW node, we prefer to leave a more tolerable error budget of </w:t>
            </w:r>
            <w:r>
              <w:t>±</w:t>
            </w:r>
            <w:r>
              <w:rPr>
                <w:rFonts w:eastAsia="宋体"/>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宋体"/>
                <w:lang w:val="en-US" w:eastAsia="zh-CN"/>
              </w:rPr>
            </w:pPr>
            <w:r>
              <w:rPr>
                <w:rFonts w:eastAsia="宋体"/>
                <w:lang w:val="en-US" w:eastAsia="zh-CN"/>
              </w:rPr>
              <w:t>CMCC</w:t>
            </w:r>
          </w:p>
        </w:tc>
        <w:tc>
          <w:tcPr>
            <w:tcW w:w="7816" w:type="dxa"/>
            <w:hideMark/>
          </w:tcPr>
          <w:p w14:paraId="6D8940AC" w14:textId="77777777" w:rsidR="002A2BA2" w:rsidRDefault="002A2BA2">
            <w:pPr>
              <w:jc w:val="both"/>
              <w:rPr>
                <w:rFonts w:eastAsia="宋体"/>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宋体"/>
                <w:lang w:val="en-US" w:eastAsia="zh-CN"/>
              </w:rPr>
            </w:pPr>
            <w:r>
              <w:rPr>
                <w:rFonts w:eastAsia="宋体"/>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宋体"/>
                <w:lang w:val="en-US" w:eastAsia="zh-CN"/>
              </w:rPr>
            </w:pPr>
            <w:r>
              <w:rPr>
                <w:rFonts w:eastAsia="宋体"/>
                <w:lang w:val="en-US" w:eastAsia="zh-CN"/>
              </w:rPr>
              <w:t>MediaTek</w:t>
            </w:r>
          </w:p>
        </w:tc>
        <w:tc>
          <w:tcPr>
            <w:tcW w:w="7816" w:type="dxa"/>
            <w:hideMark/>
          </w:tcPr>
          <w:p w14:paraId="02CA4EC4" w14:textId="77777777" w:rsidR="006C36FA" w:rsidRDefault="006C36FA">
            <w:pPr>
              <w:jc w:val="both"/>
              <w:rPr>
                <w:rFonts w:eastAsia="宋体"/>
                <w:lang w:val="en-US" w:eastAsia="zh-CN"/>
              </w:rPr>
            </w:pPr>
            <w:r>
              <w:rPr>
                <w:rFonts w:eastAsia="宋体"/>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f4"/>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宋体"/>
                <w:color w:val="171717"/>
              </w:rPr>
              <w:t xml:space="preserve">(g)PTP capable </w:t>
            </w:r>
            <w:r>
              <w:rPr>
                <w:rFonts w:eastAsia="宋体"/>
                <w:color w:val="171717"/>
              </w:rPr>
              <w:t xml:space="preserve">device </w:t>
            </w:r>
            <w:r w:rsidRPr="0015146E">
              <w:rPr>
                <w:rFonts w:eastAsia="宋体"/>
                <w:color w:val="171717"/>
              </w:rPr>
              <w:t>hop</w:t>
            </w:r>
            <w:r>
              <w:rPr>
                <w:rFonts w:eastAsia="宋体"/>
                <w:color w:val="171717"/>
              </w:rPr>
              <w:t xml:space="preserve">, </w:t>
            </w:r>
            <w:r w:rsidRPr="00031EC2">
              <w:rPr>
                <w:rFonts w:eastAsia="宋体"/>
                <w:color w:val="171717"/>
              </w:rPr>
              <w:t>±</w:t>
            </w:r>
            <w:r>
              <w:rPr>
                <w:rFonts w:eastAsia="宋体"/>
                <w:color w:val="171717"/>
              </w:rPr>
              <w:t>40ns</w:t>
            </w:r>
            <w:r w:rsidR="00507C73">
              <w:rPr>
                <w:rFonts w:eastAsia="宋体"/>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宋体"/>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宋体"/>
                <w:color w:val="171717"/>
              </w:rPr>
              <w:t>40ns, then the consequence mentioned by Nokia is reasonable.</w:t>
            </w:r>
          </w:p>
          <w:p w14:paraId="4EA494F4" w14:textId="77777777" w:rsidR="0064404B" w:rsidRDefault="0064404B" w:rsidP="00DF39A8">
            <w:pPr>
              <w:jc w:val="both"/>
              <w:rPr>
                <w:rFonts w:eastAsia="宋体"/>
                <w:color w:val="171717"/>
              </w:rPr>
            </w:pPr>
            <w:r>
              <w:rPr>
                <w:rFonts w:eastAsiaTheme="minorEastAsia"/>
                <w:lang w:eastAsia="ja-JP"/>
              </w:rPr>
              <w:t xml:space="preserve">Without loss of generality, if the device budget is assumed to be </w:t>
            </w:r>
            <w:r w:rsidRPr="007306ED">
              <w:t>±</w:t>
            </w:r>
            <w:r>
              <w:t>X [</w:t>
            </w:r>
            <w:r>
              <w:rPr>
                <w:rFonts w:eastAsia="宋体"/>
                <w:color w:val="171717"/>
              </w:rPr>
              <w:t>ns], then the device part of budget can be defined as follows:</w:t>
            </w:r>
          </w:p>
          <w:p w14:paraId="1AF34230" w14:textId="77777777" w:rsidR="0064404B" w:rsidRDefault="0064404B" w:rsidP="00DF39A8">
            <w:pPr>
              <w:ind w:leftChars="100" w:left="200"/>
              <w:jc w:val="both"/>
              <w:rPr>
                <w:rFonts w:eastAsia="宋体"/>
                <w:color w:val="171717"/>
              </w:rPr>
            </w:pPr>
            <w:r>
              <w:rPr>
                <w:rFonts w:eastAsiaTheme="minorEastAsia"/>
                <w:color w:val="171717"/>
                <w:lang w:eastAsia="ja-JP"/>
              </w:rPr>
              <w:t>Device budget for Scenario 1</w:t>
            </w:r>
            <w:r>
              <w:rPr>
                <w:rFonts w:eastAsia="宋体"/>
                <w:color w:val="171717"/>
              </w:rPr>
              <w:t xml:space="preserve"> = X [ns], where X= </w:t>
            </w:r>
            <w:r w:rsidRPr="007306ED">
              <w:t>±</w:t>
            </w:r>
            <w:r>
              <w:rPr>
                <w:rFonts w:eastAsia="宋体"/>
                <w:color w:val="171717"/>
              </w:rPr>
              <w:t>40ns can be the baseline</w:t>
            </w:r>
          </w:p>
          <w:p w14:paraId="013EF459" w14:textId="77777777" w:rsidR="0064404B" w:rsidRDefault="0064404B" w:rsidP="00DF39A8">
            <w:pPr>
              <w:ind w:leftChars="100" w:left="200"/>
              <w:jc w:val="both"/>
              <w:rPr>
                <w:rFonts w:eastAsia="宋体"/>
                <w:color w:val="171717"/>
              </w:rPr>
            </w:pPr>
            <w:r>
              <w:rPr>
                <w:rFonts w:eastAsiaTheme="minorEastAsia"/>
                <w:color w:val="171717"/>
                <w:lang w:eastAsia="ja-JP"/>
              </w:rPr>
              <w:t xml:space="preserve">Device budget for </w:t>
            </w:r>
            <w:r>
              <w:rPr>
                <w:rFonts w:eastAsia="宋体"/>
                <w:color w:val="171717"/>
              </w:rPr>
              <w:t xml:space="preserve">Scenario 2 = 2*X [ns], where X= </w:t>
            </w:r>
            <w:r w:rsidRPr="007306ED">
              <w:t>±</w:t>
            </w:r>
            <w:r>
              <w:rPr>
                <w:rFonts w:eastAsia="宋体"/>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宋体"/>
                <w:color w:val="171717"/>
              </w:rPr>
              <w:t xml:space="preserve"> = X [ns], where X= </w:t>
            </w:r>
            <w:r w:rsidRPr="007306ED">
              <w:t>±</w:t>
            </w:r>
            <w:r>
              <w:rPr>
                <w:rFonts w:eastAsia="宋体"/>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宋体"/>
                <w:lang w:val="en-US" w:eastAsia="zh-CN"/>
              </w:rPr>
              <w:t xml:space="preserve">Suppose </w:t>
            </w:r>
            <w:r w:rsidRPr="007306ED">
              <w:t>±</w:t>
            </w:r>
            <w:r>
              <w:rPr>
                <w:rFonts w:eastAsia="宋体"/>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宋体"/>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宋体"/>
                <w:lang w:val="en-US" w:eastAsia="zh-CN"/>
              </w:rPr>
            </w:pPr>
            <w:r>
              <w:rPr>
                <w:rFonts w:eastAsia="宋体" w:hint="eastAsia"/>
                <w:lang w:val="en-US" w:eastAsia="zh-CN"/>
              </w:rPr>
              <w:t>Huawei</w:t>
            </w:r>
          </w:p>
        </w:tc>
        <w:tc>
          <w:tcPr>
            <w:tcW w:w="7816" w:type="dxa"/>
          </w:tcPr>
          <w:p w14:paraId="5DEA94AD" w14:textId="77777777" w:rsidR="00A9315B" w:rsidRDefault="00A9315B" w:rsidP="0092417A">
            <w:pPr>
              <w:jc w:val="both"/>
              <w:rPr>
                <w:rFonts w:eastAsia="宋体"/>
                <w:lang w:val="en-US" w:eastAsia="zh-CN"/>
              </w:rPr>
            </w:pPr>
            <w:r>
              <w:rPr>
                <w:rFonts w:eastAsia="宋体" w:hint="eastAsia"/>
                <w:lang w:val="en-US" w:eastAsia="zh-CN"/>
              </w:rPr>
              <w:t>F</w:t>
            </w:r>
            <w:r>
              <w:rPr>
                <w:rFonts w:eastAsia="宋体"/>
                <w:lang w:val="en-US" w:eastAsia="zh-CN"/>
              </w:rPr>
              <w:t xml:space="preserve">or Scenario 1 and 3, single device is involved, then the total error budget for device is </w:t>
            </w:r>
            <w:r w:rsidRPr="007306ED">
              <w:t>±</w:t>
            </w:r>
            <w:r>
              <w:rPr>
                <w:rFonts w:eastAsia="宋体"/>
                <w:lang w:val="en-US" w:eastAsia="zh-CN"/>
              </w:rPr>
              <w:t>50ns.</w:t>
            </w:r>
          </w:p>
          <w:p w14:paraId="0B56AA89" w14:textId="77777777" w:rsidR="00A9315B" w:rsidRPr="00E435F3" w:rsidRDefault="00A9315B" w:rsidP="0092417A">
            <w:pPr>
              <w:jc w:val="both"/>
              <w:rPr>
                <w:rFonts w:eastAsia="宋体"/>
                <w:lang w:val="en-US" w:eastAsia="zh-CN"/>
              </w:rPr>
            </w:pPr>
            <w:r>
              <w:rPr>
                <w:rFonts w:eastAsia="宋体"/>
                <w:lang w:val="en-US" w:eastAsia="zh-CN"/>
              </w:rPr>
              <w:t xml:space="preserve">For Scenario 2, since two devices are involved in the E2E path, the total device part budget can be assumed as </w:t>
            </w:r>
            <w:r w:rsidRPr="007306ED">
              <w:t>±</w:t>
            </w:r>
            <w:r>
              <w:rPr>
                <w:rFonts w:eastAsia="宋体"/>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27DA9E57" w14:textId="2F01A966" w:rsidR="009B11B6" w:rsidRDefault="009B11B6" w:rsidP="009B11B6">
            <w:pPr>
              <w:spacing w:after="100"/>
              <w:jc w:val="both"/>
              <w:rPr>
                <w:rFonts w:eastAsia="宋体"/>
                <w:lang w:val="en-US" w:eastAsia="zh-CN"/>
              </w:rPr>
            </w:pPr>
            <w:r>
              <w:rPr>
                <w:rFonts w:eastAsia="宋体"/>
                <w:color w:val="171717"/>
                <w:lang w:eastAsia="zh-CN"/>
              </w:rPr>
              <w:t>As mentioned in our comments for Q3, we think it’s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w:t>
            </w:r>
            <w:proofErr w:type="gramStart"/>
            <w:r>
              <w:rPr>
                <w:rFonts w:eastAsia="Malgun Gothic"/>
                <w:color w:val="171717"/>
                <w:lang w:eastAsia="ko-KR"/>
              </w:rPr>
              <w:t>device</w:t>
            </w:r>
            <w:proofErr w:type="gramEnd"/>
            <w:r>
              <w:rPr>
                <w:rFonts w:eastAsia="Malgun Gothic"/>
                <w:color w:val="171717"/>
                <w:lang w:eastAsia="ko-KR"/>
              </w:rPr>
              <w:t xml:space="preserv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宋体"/>
                <w:lang w:val="en-US" w:eastAsia="zh-CN"/>
              </w:rPr>
            </w:pPr>
            <w:r>
              <w:rPr>
                <w:rFonts w:eastAsia="宋体"/>
                <w:lang w:val="en-US" w:eastAsia="zh-CN"/>
              </w:rPr>
              <w:t>Intel</w:t>
            </w:r>
          </w:p>
        </w:tc>
        <w:tc>
          <w:tcPr>
            <w:tcW w:w="7816" w:type="dxa"/>
          </w:tcPr>
          <w:p w14:paraId="728474F0" w14:textId="744BA80F" w:rsidR="009B11B6" w:rsidRPr="00BA6374" w:rsidRDefault="00BA6374" w:rsidP="00BA6374">
            <w:pPr>
              <w:rPr>
                <w:lang w:val="en-US"/>
              </w:rPr>
            </w:pPr>
            <w:r>
              <w:t xml:space="preserve">Agree with other companies that for two </w:t>
            </w:r>
            <w:proofErr w:type="spellStart"/>
            <w:r>
              <w:t>Uu</w:t>
            </w:r>
            <w:proofErr w:type="spellEnd"/>
            <w:r>
              <w:t xml:space="preserve"> interfaces in control-to-control scenario, the device error should be considered twice. We are okay to consider the RAN3 value of |TE| = N*40 ns assuming a single hop (N = 1) as given in R3-187252. </w:t>
            </w:r>
            <w:proofErr w:type="gramStart"/>
            <w:r>
              <w:t>So</w:t>
            </w:r>
            <w:proofErr w:type="gramEnd"/>
            <w:r>
              <w:t xml:space="preserve">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宋体"/>
                <w:lang w:val="en-US" w:eastAsia="zh-CN"/>
              </w:rPr>
            </w:pPr>
            <w:r>
              <w:rPr>
                <w:rFonts w:eastAsia="宋体"/>
                <w:lang w:val="en-US" w:eastAsia="zh-CN"/>
              </w:rPr>
              <w:t>vivo</w:t>
            </w:r>
          </w:p>
        </w:tc>
        <w:tc>
          <w:tcPr>
            <w:tcW w:w="7816" w:type="dxa"/>
            <w:hideMark/>
          </w:tcPr>
          <w:p w14:paraId="1B892A03" w14:textId="77777777" w:rsidR="00C461E7" w:rsidRDefault="00C461E7">
            <w:pPr>
              <w:jc w:val="both"/>
              <w:rPr>
                <w:rFonts w:eastAsia="宋体"/>
                <w:lang w:val="en-US" w:eastAsia="zh-CN"/>
              </w:rPr>
            </w:pPr>
            <w:r>
              <w:rPr>
                <w:rFonts w:eastAsia="宋体"/>
                <w:lang w:val="en-US" w:eastAsia="zh-CN"/>
              </w:rPr>
              <w:t xml:space="preserve">We assume an error budget of </w:t>
            </w:r>
            <w:r>
              <w:t>±</w:t>
            </w:r>
            <w:r>
              <w:rPr>
                <w:rFonts w:eastAsia="宋体"/>
                <w:lang w:val="en-US" w:eastAsia="zh-CN"/>
              </w:rPr>
              <w:t xml:space="preserve">50 ns for each UE. </w:t>
            </w:r>
          </w:p>
          <w:p w14:paraId="781D8124" w14:textId="77777777" w:rsidR="00C461E7" w:rsidRDefault="00C461E7">
            <w:pPr>
              <w:jc w:val="both"/>
              <w:rPr>
                <w:rFonts w:eastAsia="宋体"/>
                <w:lang w:val="en-US" w:eastAsia="zh-CN"/>
              </w:rPr>
            </w:pPr>
            <w:r>
              <w:rPr>
                <w:rFonts w:eastAsia="宋体"/>
                <w:lang w:val="en-US" w:eastAsia="zh-CN"/>
              </w:rPr>
              <w:t xml:space="preserve">Thus, for scenario 1 and 3, the total error budget for device is </w:t>
            </w:r>
            <w:r>
              <w:t>±</w:t>
            </w:r>
            <w:r>
              <w:rPr>
                <w:rFonts w:eastAsia="宋体"/>
                <w:lang w:val="en-US" w:eastAsia="zh-CN"/>
              </w:rPr>
              <w:t xml:space="preserve">50ns.  </w:t>
            </w:r>
          </w:p>
          <w:p w14:paraId="1EF029EE" w14:textId="77777777" w:rsidR="00C461E7" w:rsidRDefault="00C461E7">
            <w:pPr>
              <w:jc w:val="both"/>
              <w:rPr>
                <w:rFonts w:eastAsia="宋体"/>
                <w:lang w:val="en-US" w:eastAsia="zh-CN"/>
              </w:rPr>
            </w:pPr>
            <w:r>
              <w:rPr>
                <w:rFonts w:eastAsia="宋体"/>
                <w:lang w:val="en-US" w:eastAsia="zh-CN"/>
              </w:rPr>
              <w:t xml:space="preserve">For scenario 2, the total error budget for devices is </w:t>
            </w:r>
            <w:r>
              <w:t>±</w:t>
            </w:r>
            <w:r>
              <w:rPr>
                <w:rFonts w:eastAsia="宋体"/>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宋体"/>
                <w:lang w:val="en-US" w:eastAsia="zh-CN"/>
              </w:rPr>
            </w:pPr>
            <w:r>
              <w:rPr>
                <w:rFonts w:eastAsia="宋体"/>
                <w:lang w:val="en-US" w:eastAsia="zh-CN"/>
              </w:rPr>
              <w:t>CMCC</w:t>
            </w:r>
          </w:p>
        </w:tc>
        <w:tc>
          <w:tcPr>
            <w:tcW w:w="7816" w:type="dxa"/>
            <w:hideMark/>
          </w:tcPr>
          <w:p w14:paraId="52A9C90A" w14:textId="77777777" w:rsidR="00C461E7" w:rsidRDefault="00C461E7">
            <w:pPr>
              <w:jc w:val="both"/>
              <w:rPr>
                <w:rFonts w:eastAsia="宋体"/>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宋体"/>
                <w:lang w:val="en-US" w:eastAsia="zh-CN"/>
              </w:rPr>
            </w:pPr>
            <w:r>
              <w:rPr>
                <w:rFonts w:eastAsia="宋体"/>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w:t>
            </w:r>
            <w:r>
              <w:rPr>
                <w:lang w:val="en-US"/>
              </w:rPr>
              <w:lastRenderedPageBreak/>
              <w:t xml:space="preserve">there is only one </w:t>
            </w:r>
            <w:proofErr w:type="spellStart"/>
            <w:r>
              <w:rPr>
                <w:lang w:val="en-US"/>
              </w:rPr>
              <w:t>Uu</w:t>
            </w:r>
            <w:proofErr w:type="spellEnd"/>
            <w:r>
              <w:rPr>
                <w:lang w:val="en-US"/>
              </w:rPr>
              <w:t xml:space="preserve">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宋体"/>
                <w:lang w:val="en-US" w:eastAsia="zh-CN"/>
              </w:rPr>
            </w:pPr>
            <w:r>
              <w:rPr>
                <w:rFonts w:eastAsia="宋体"/>
                <w:lang w:val="en-US" w:eastAsia="zh-CN"/>
              </w:rPr>
              <w:lastRenderedPageBreak/>
              <w:t>MediaTek</w:t>
            </w:r>
          </w:p>
        </w:tc>
        <w:tc>
          <w:tcPr>
            <w:tcW w:w="7816" w:type="dxa"/>
            <w:hideMark/>
          </w:tcPr>
          <w:p w14:paraId="3101FCCB" w14:textId="77777777" w:rsidR="00DA50FD" w:rsidRDefault="00DA50FD">
            <w:pPr>
              <w:jc w:val="both"/>
              <w:rPr>
                <w:rFonts w:eastAsia="宋体"/>
                <w:lang w:val="en-US" w:eastAsia="zh-CN"/>
              </w:rPr>
            </w:pPr>
            <w:r>
              <w:rPr>
                <w:rFonts w:eastAsia="宋体"/>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 xml:space="preserve">Agree with </w:t>
            </w:r>
            <w:proofErr w:type="spellStart"/>
            <w:r>
              <w:rPr>
                <w:rFonts w:eastAsiaTheme="minorEastAsia"/>
                <w:lang w:val="en-US" w:eastAsia="ja-JP"/>
              </w:rPr>
              <w:t>Mediatek</w:t>
            </w:r>
            <w:proofErr w:type="spellEnd"/>
            <w:r>
              <w:rPr>
                <w:rFonts w:eastAsiaTheme="minorEastAsia"/>
                <w:lang w:val="en-US" w:eastAsia="ja-JP"/>
              </w:rPr>
              <w:t>.</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af5"/>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af5"/>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微软雅黑" w:cs="Arial"/>
          <w:color w:val="000000"/>
          <w:szCs w:val="18"/>
        </w:rPr>
        <w:t>&lt; 20 km</w:t>
      </w:r>
      <w:r w:rsidR="00036AE0">
        <w:rPr>
          <w:rFonts w:eastAsia="微软雅黑"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f4"/>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w:t>
            </w:r>
            <w:r w:rsidR="00627D24">
              <w:rPr>
                <w:lang w:val="en-US"/>
              </w:rPr>
              <w:lastRenderedPageBreak/>
              <w:t xml:space="preserve">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 xml:space="preserve">any cell sizes supported by NR should also be supported for the smart grid use case. </w:t>
            </w:r>
            <w:proofErr w:type="gramStart"/>
            <w:r w:rsidR="007A6265">
              <w:rPr>
                <w:lang w:val="en-US"/>
              </w:rPr>
              <w:t>Hence</w:t>
            </w:r>
            <w:proofErr w:type="gramEnd"/>
            <w:r w:rsidR="007A6265">
              <w:rPr>
                <w:lang w:val="en-US"/>
              </w:rPr>
              <w:t xml:space="preserv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 xml:space="preserve">For control-to-control: we agree with Nokia that the expected TRP/DU density (ISDs ~50m) </w:t>
            </w:r>
            <w:r>
              <w:rPr>
                <w:lang w:val="en-US"/>
              </w:rPr>
              <w:lastRenderedPageBreak/>
              <w:t>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lastRenderedPageBreak/>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宋体" w:hint="eastAsia"/>
                <w:lang w:val="en-US" w:eastAsia="zh-CN"/>
              </w:rPr>
              <w:t>F</w:t>
            </w:r>
            <w:r>
              <w:rPr>
                <w:rFonts w:eastAsia="宋体"/>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宋体"/>
                <w:lang w:val="en-US" w:eastAsia="zh-CN"/>
              </w:rPr>
            </w:pPr>
            <w:r>
              <w:rPr>
                <w:rFonts w:eastAsia="宋体" w:hint="eastAsia"/>
                <w:lang w:val="en-US" w:eastAsia="zh-CN"/>
              </w:rPr>
              <w:t>Huawei</w:t>
            </w:r>
          </w:p>
        </w:tc>
        <w:tc>
          <w:tcPr>
            <w:tcW w:w="7816" w:type="dxa"/>
          </w:tcPr>
          <w:p w14:paraId="7655B0D5" w14:textId="77777777" w:rsidR="00A9315B" w:rsidRDefault="00A9315B" w:rsidP="0092417A">
            <w:pPr>
              <w:jc w:val="both"/>
            </w:pPr>
            <w:r>
              <w:t xml:space="preserve">The actual synchronization error for </w:t>
            </w:r>
            <w:proofErr w:type="spellStart"/>
            <w:r>
              <w:t>Uu</w:t>
            </w:r>
            <w:proofErr w:type="spellEnd"/>
            <w:r>
              <w:t xml:space="preserve"> interface is affected by many factors, e.g. SCS and corresponding TE</w:t>
            </w:r>
            <w:r w:rsidRPr="00E435F3">
              <w:rPr>
                <w:vertAlign w:val="subscript"/>
              </w:rPr>
              <w:t>UE-DL-RX</w:t>
            </w:r>
            <w:r>
              <w:t xml:space="preserve">, TA adjustment error, </w:t>
            </w:r>
            <w:proofErr w:type="spellStart"/>
            <w:r>
              <w:t>Te</w:t>
            </w:r>
            <w:proofErr w:type="spellEnd"/>
            <w:r>
              <w:t xml:space="preserve">, and so on, which shall be evaluated by RAN1(and RAN4). Besides, the </w:t>
            </w:r>
            <w:proofErr w:type="spellStart"/>
            <w:r>
              <w:t>Uu</w:t>
            </w:r>
            <w:proofErr w:type="spellEnd"/>
            <w:r>
              <w:t xml:space="preserve"> sync error budget is also affected by how the propagation delay compensation is performed, and with what accuracy. We don’t think that the error budget for </w:t>
            </w:r>
            <w:proofErr w:type="spellStart"/>
            <w:r>
              <w:t>Uu</w:t>
            </w:r>
            <w:proofErr w:type="spellEnd"/>
            <w:r>
              <w:t xml:space="preserve">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w:t>
            </w:r>
            <w:proofErr w:type="spellStart"/>
            <w:r>
              <w:t>Uu</w:t>
            </w:r>
            <w:proofErr w:type="spellEnd"/>
            <w:r>
              <w:t xml:space="preserve">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w:t>
            </w:r>
            <w:proofErr w:type="spellStart"/>
            <w:r>
              <w:t>Uu</w:t>
            </w:r>
            <w:proofErr w:type="spellEnd"/>
            <w:r>
              <w:t xml:space="preserve"> interface can be </w:t>
            </w:r>
            <w:proofErr w:type="gramStart"/>
            <w:r>
              <w:t>±(</w:t>
            </w:r>
            <w:proofErr w:type="gramEnd"/>
            <w:r>
              <w:t xml:space="preserve">900ns - 160ns- 50ns)= ±690ns. </w:t>
            </w:r>
          </w:p>
          <w:p w14:paraId="2D3C1EA0" w14:textId="77777777" w:rsidR="00A9315B" w:rsidRDefault="00A9315B" w:rsidP="0092417A">
            <w:pPr>
              <w:jc w:val="both"/>
            </w:pPr>
            <w:r>
              <w:t xml:space="preserve">For Scenario 2, the total error budget for two </w:t>
            </w:r>
            <w:proofErr w:type="spellStart"/>
            <w:r>
              <w:t>Uu</w:t>
            </w:r>
            <w:proofErr w:type="spellEnd"/>
            <w:r>
              <w:t xml:space="preserve"> interfaces can be </w:t>
            </w:r>
            <w:proofErr w:type="gramStart"/>
            <w:r>
              <w:t>±(</w:t>
            </w:r>
            <w:proofErr w:type="gramEnd"/>
            <w:r>
              <w:t xml:space="preserve">900ns - 320ns -100ns)= ±480ns, assuming maximum 4 </w:t>
            </w:r>
            <w:proofErr w:type="spellStart"/>
            <w:r>
              <w:t>gPTP</w:t>
            </w:r>
            <w:proofErr w:type="spellEnd"/>
            <w:r>
              <w:t xml:space="preserve"> capable hops are used between </w:t>
            </w:r>
            <w:proofErr w:type="spellStart"/>
            <w:r>
              <w:t>gNB</w:t>
            </w:r>
            <w:proofErr w:type="spellEnd"/>
            <w:r>
              <w:t xml:space="preserve"> and 5GM. The sync error budget for each </w:t>
            </w:r>
            <w:proofErr w:type="spellStart"/>
            <w:r>
              <w:t>Uu</w:t>
            </w:r>
            <w:proofErr w:type="spellEnd"/>
            <w:r>
              <w:t xml:space="preserve"> interface is then ±240ns.</w:t>
            </w:r>
          </w:p>
          <w:p w14:paraId="766FA222" w14:textId="77777777" w:rsidR="00A9315B" w:rsidRPr="00F71794" w:rsidRDefault="00A9315B" w:rsidP="0092417A">
            <w:pPr>
              <w:jc w:val="both"/>
            </w:pPr>
            <w:r>
              <w:t xml:space="preserve">For Scenario 3, the error budget for </w:t>
            </w:r>
            <w:proofErr w:type="spellStart"/>
            <w:r>
              <w:t>Uu</w:t>
            </w:r>
            <w:proofErr w:type="spellEnd"/>
            <w:r>
              <w:t xml:space="preserve"> interface can be </w:t>
            </w:r>
            <w:proofErr w:type="gramStart"/>
            <w:r>
              <w:t>±(</w:t>
            </w:r>
            <w:proofErr w:type="gramEnd"/>
            <w:r>
              <w:t xml:space="preserve">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宋体"/>
                <w:lang w:val="en-US" w:eastAsia="zh-CN"/>
              </w:rPr>
            </w:pPr>
            <w:r w:rsidRPr="00533B03">
              <w:rPr>
                <w:rFonts w:eastAsia="宋体"/>
                <w:lang w:val="en-US" w:eastAsia="zh-CN"/>
              </w:rPr>
              <w:t>ZTE</w:t>
            </w:r>
          </w:p>
        </w:tc>
        <w:tc>
          <w:tcPr>
            <w:tcW w:w="7816" w:type="dxa"/>
          </w:tcPr>
          <w:p w14:paraId="3F8CCAAA" w14:textId="12483DEA" w:rsidR="009B11B6" w:rsidRPr="00533B03" w:rsidRDefault="009B11B6" w:rsidP="009B11B6">
            <w:pPr>
              <w:spacing w:after="100"/>
              <w:jc w:val="both"/>
              <w:rPr>
                <w:rFonts w:eastAsia="宋体"/>
                <w:lang w:val="en-US" w:eastAsia="zh-CN"/>
              </w:rPr>
            </w:pPr>
            <w:r w:rsidRPr="00533B03">
              <w:rPr>
                <w:rFonts w:eastAsia="宋体"/>
                <w:lang w:val="en-US" w:eastAsia="zh-CN"/>
              </w:rPr>
              <w:t xml:space="preserve">We agree with some of above comments that the assumption of number of BS, </w:t>
            </w:r>
            <w:r w:rsidR="00585DF3" w:rsidRPr="00585DF3">
              <w:rPr>
                <w:rFonts w:eastAsia="宋体"/>
                <w:lang w:val="en-US" w:eastAsia="zh-CN"/>
              </w:rPr>
              <w:t xml:space="preserve">the maximum cell size </w:t>
            </w:r>
            <w:r w:rsidRPr="00533B03">
              <w:rPr>
                <w:rFonts w:eastAsia="宋体"/>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af5"/>
              <w:numPr>
                <w:ilvl w:val="0"/>
                <w:numId w:val="22"/>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 xml:space="preserve">For smart grid, both one </w:t>
            </w:r>
            <w:proofErr w:type="spellStart"/>
            <w:r w:rsidRPr="00533B03">
              <w:rPr>
                <w:rFonts w:ascii="Times New Roman" w:eastAsia="宋体" w:hAnsi="Times New Roman" w:cs="Times New Roman"/>
                <w:sz w:val="20"/>
                <w:szCs w:val="20"/>
                <w:lang w:val="en-US" w:eastAsia="zh-CN"/>
              </w:rPr>
              <w:t>gNB</w:t>
            </w:r>
            <w:proofErr w:type="spellEnd"/>
            <w:r w:rsidRPr="00533B03">
              <w:rPr>
                <w:rFonts w:ascii="Times New Roman" w:eastAsia="宋体" w:hAnsi="Times New Roman" w:cs="Times New Roman"/>
                <w:sz w:val="20"/>
                <w:szCs w:val="20"/>
                <w:lang w:val="en-US" w:eastAsia="zh-CN"/>
              </w:rPr>
              <w:t xml:space="preserve"> or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should be possible. Anyway</w:t>
            </w:r>
            <w:r w:rsidR="00585DF3">
              <w:rPr>
                <w:rFonts w:ascii="Times New Roman" w:eastAsia="宋体" w:hAnsi="Times New Roman" w:cs="Times New Roman" w:hint="eastAsia"/>
                <w:sz w:val="20"/>
                <w:szCs w:val="20"/>
                <w:lang w:val="en-US" w:eastAsia="zh-CN"/>
              </w:rPr>
              <w:t>,</w:t>
            </w:r>
            <w:r w:rsidR="00585DF3">
              <w:rPr>
                <w:rFonts w:ascii="Times New Roman" w:eastAsia="宋体" w:hAnsi="Times New Roman" w:cs="Times New Roman"/>
                <w:sz w:val="20"/>
                <w:szCs w:val="20"/>
                <w:lang w:val="en-US" w:eastAsia="zh-CN"/>
              </w:rPr>
              <w:t xml:space="preserve"> </w:t>
            </w:r>
            <w:r w:rsidRPr="00533B03">
              <w:rPr>
                <w:rFonts w:ascii="Times New Roman" w:eastAsia="宋体" w:hAnsi="Times New Roman" w:cs="Times New Roman"/>
                <w:sz w:val="20"/>
                <w:szCs w:val="20"/>
                <w:lang w:val="en-US" w:eastAsia="zh-CN"/>
              </w:rPr>
              <w:t>PDC is needed.</w:t>
            </w:r>
          </w:p>
          <w:p w14:paraId="343CA9B2" w14:textId="3E13CFFA" w:rsidR="009B11B6" w:rsidRPr="00533B03" w:rsidRDefault="009B11B6" w:rsidP="0016417F">
            <w:pPr>
              <w:pStyle w:val="af5"/>
              <w:numPr>
                <w:ilvl w:val="0"/>
                <w:numId w:val="22"/>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are also possible</w:t>
            </w:r>
            <w:r w:rsidR="00585DF3">
              <w:rPr>
                <w:rFonts w:ascii="Times New Roman" w:eastAsia="宋体" w:hAnsi="Times New Roman" w:cs="Times New Roman"/>
                <w:sz w:val="20"/>
                <w:szCs w:val="20"/>
                <w:lang w:val="en-US" w:eastAsia="zh-CN"/>
              </w:rPr>
              <w:t>.</w:t>
            </w:r>
          </w:p>
          <w:p w14:paraId="1646E4FD" w14:textId="77777777" w:rsidR="009B11B6" w:rsidRPr="00533B03" w:rsidRDefault="009B11B6" w:rsidP="009B11B6">
            <w:pPr>
              <w:spacing w:after="100"/>
              <w:jc w:val="both"/>
              <w:rPr>
                <w:rFonts w:eastAsia="宋体"/>
                <w:lang w:val="en-US" w:eastAsia="zh-CN"/>
              </w:rPr>
            </w:pPr>
            <w:r w:rsidRPr="00533B03">
              <w:rPr>
                <w:rFonts w:eastAsia="宋体"/>
                <w:lang w:val="en-US" w:eastAsia="zh-CN"/>
              </w:rPr>
              <w:t>Moreover, from RAN2 perspective, we have the following assumption on RAN/</w:t>
            </w:r>
            <w:proofErr w:type="spellStart"/>
            <w:r w:rsidRPr="00533B03">
              <w:rPr>
                <w:rFonts w:eastAsia="宋体"/>
                <w:lang w:val="en-US" w:eastAsia="zh-CN"/>
              </w:rPr>
              <w:t>Uu</w:t>
            </w:r>
            <w:proofErr w:type="spellEnd"/>
            <w:r w:rsidRPr="00533B03">
              <w:rPr>
                <w:rFonts w:eastAsia="宋体"/>
                <w:lang w:val="en-US" w:eastAsia="zh-CN"/>
              </w:rPr>
              <w:t xml:space="preserve"> part of budget:</w:t>
            </w:r>
          </w:p>
          <w:p w14:paraId="38CB70CA" w14:textId="021CF276" w:rsidR="009B11B6" w:rsidRPr="00533B03" w:rsidRDefault="009B11B6" w:rsidP="0016417F">
            <w:pPr>
              <w:pStyle w:val="af5"/>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GPS time source and with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(DUs):</w:t>
            </w:r>
          </w:p>
          <w:p w14:paraId="6FB2B5AB" w14:textId="77777777" w:rsidR="009B11B6" w:rsidRPr="009B11B6" w:rsidRDefault="009B11B6" w:rsidP="0016417F">
            <w:pPr>
              <w:pStyle w:val="af5"/>
              <w:numPr>
                <w:ilvl w:val="1"/>
                <w:numId w:val="23"/>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 xml:space="preserve">5ns </w:t>
            </w:r>
            <w:r w:rsidRPr="009B11B6">
              <w:rPr>
                <w:rFonts w:ascii="Times New Roman" w:eastAsiaTheme="minorEastAsia" w:hAnsi="Times New Roman" w:cs="Times New Roman"/>
                <w:sz w:val="18"/>
                <w:szCs w:val="18"/>
                <w:lang w:val="en-US" w:eastAsia="ja-JP"/>
              </w:rPr>
              <w:lastRenderedPageBreak/>
              <w:t>(</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p>
          <w:p w14:paraId="35F05B7B" w14:textId="77777777" w:rsidR="009B11B6" w:rsidRPr="009B11B6" w:rsidRDefault="009B11B6" w:rsidP="0016417F">
            <w:pPr>
              <w:pStyle w:val="af5"/>
              <w:numPr>
                <w:ilvl w:val="1"/>
                <w:numId w:val="23"/>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345 ns.</w:t>
            </w:r>
          </w:p>
          <w:p w14:paraId="60F248FC" w14:textId="77777777" w:rsidR="009B11B6" w:rsidRPr="009B11B6" w:rsidRDefault="009B11B6" w:rsidP="0016417F">
            <w:pPr>
              <w:pStyle w:val="af5"/>
              <w:numPr>
                <w:ilvl w:val="1"/>
                <w:numId w:val="23"/>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af5"/>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w:t>
            </w:r>
            <w:proofErr w:type="spellStart"/>
            <w:r w:rsidRPr="00533B03">
              <w:rPr>
                <w:rFonts w:ascii="Times New Roman" w:eastAsia="宋体" w:hAnsi="Times New Roman" w:cs="Times New Roman"/>
                <w:sz w:val="20"/>
                <w:szCs w:val="20"/>
                <w:lang w:val="en-US" w:eastAsia="zh-CN"/>
              </w:rPr>
              <w:t>gPTP</w:t>
            </w:r>
            <w:proofErr w:type="spellEnd"/>
            <w:r w:rsidRPr="00533B03">
              <w:rPr>
                <w:rFonts w:ascii="Times New Roman" w:eastAsia="宋体" w:hAnsi="Times New Roman" w:cs="Times New Roman"/>
                <w:sz w:val="20"/>
                <w:szCs w:val="20"/>
                <w:lang w:val="en-US" w:eastAsia="zh-CN"/>
              </w:rPr>
              <w:t xml:space="preserve"> message and with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(DUs):</w:t>
            </w:r>
          </w:p>
          <w:p w14:paraId="3856F44C" w14:textId="77777777" w:rsidR="009B11B6" w:rsidRPr="009B11B6" w:rsidRDefault="009B11B6" w:rsidP="0016417F">
            <w:pPr>
              <w:pStyle w:val="af5"/>
              <w:numPr>
                <w:ilvl w:val="1"/>
                <w:numId w:val="24"/>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宋体"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af5"/>
              <w:numPr>
                <w:ilvl w:val="1"/>
                <w:numId w:val="24"/>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245 ns</w:t>
            </w:r>
          </w:p>
          <w:p w14:paraId="20B09FEC" w14:textId="4D3FB2CF" w:rsidR="009B11B6" w:rsidRPr="009B11B6" w:rsidRDefault="009B11B6" w:rsidP="0016417F">
            <w:pPr>
              <w:pStyle w:val="af5"/>
              <w:numPr>
                <w:ilvl w:val="1"/>
                <w:numId w:val="24"/>
              </w:numPr>
              <w:spacing w:after="60"/>
              <w:ind w:left="568" w:hanging="284"/>
              <w:jc w:val="both"/>
              <w:rPr>
                <w:rFonts w:ascii="Times New Roman" w:eastAsia="宋体" w:hAnsi="Times New Roman" w:cs="Times New Roman"/>
                <w:sz w:val="20"/>
                <w:szCs w:val="20"/>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proofErr w:type="gramStart"/>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w:t>
            </w:r>
            <w:proofErr w:type="gramEnd"/>
            <w:r w:rsidRPr="009B11B6">
              <w:rPr>
                <w:rFonts w:ascii="Times New Roman" w:eastAsia="宋体" w:hAnsi="Times New Roman" w:cs="Times New Roman"/>
                <w:sz w:val="18"/>
                <w:szCs w:val="18"/>
                <w:lang w:val="en-US" w:eastAsia="zh-CN"/>
              </w:rPr>
              <w:t xml:space="preserve">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宋体"/>
                <w:lang w:val="en-US" w:eastAsia="ko-KR"/>
              </w:rPr>
            </w:pPr>
            <w:r>
              <w:rPr>
                <w:rFonts w:eastAsia="宋体"/>
                <w:lang w:val="en-US" w:eastAsia="zh-CN"/>
              </w:rPr>
              <w:lastRenderedPageBreak/>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w:t>
            </w:r>
            <w:proofErr w:type="spellStart"/>
            <w:r>
              <w:rPr>
                <w:rFonts w:eastAsia="Malgun Gothic"/>
                <w:lang w:val="en-US" w:eastAsia="ko-KR"/>
              </w:rPr>
              <w:t>gNB</w:t>
            </w:r>
            <w:proofErr w:type="spellEnd"/>
            <w:r>
              <w:rPr>
                <w:rFonts w:eastAsia="Malgun Gothic"/>
                <w:lang w:val="en-US" w:eastAsia="ko-KR"/>
              </w:rPr>
              <w:t xml:space="preserve">, </w:t>
            </w:r>
          </w:p>
          <w:p w14:paraId="755765F3" w14:textId="6057F2F4" w:rsidR="00A34C62" w:rsidRDefault="00EF0168" w:rsidP="009B11B6">
            <w:pPr>
              <w:spacing w:after="100"/>
              <w:jc w:val="both"/>
              <w:rPr>
                <w:rFonts w:eastAsia="宋体"/>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宋体"/>
                <w:lang w:val="en-US" w:eastAsia="zh-CN"/>
              </w:rPr>
              <w:t xml:space="preserve">1000m by 100m, </w:t>
            </w:r>
            <w:r w:rsidR="00DA73C2">
              <w:rPr>
                <w:rFonts w:eastAsia="宋体"/>
                <w:lang w:val="en-US" w:eastAsia="zh-CN"/>
              </w:rPr>
              <w:t>we assume</w:t>
            </w:r>
            <w:r w:rsidR="00A34C62">
              <w:rPr>
                <w:rFonts w:eastAsia="宋体"/>
                <w:lang w:val="en-US" w:eastAsia="zh-CN"/>
              </w:rPr>
              <w:t xml:space="preserve"> the maximum distance between a UE and </w:t>
            </w:r>
            <w:proofErr w:type="spellStart"/>
            <w:r w:rsidR="00A34C62">
              <w:rPr>
                <w:rFonts w:eastAsia="宋体"/>
                <w:lang w:val="en-US" w:eastAsia="zh-CN"/>
              </w:rPr>
              <w:t>gNB</w:t>
            </w:r>
            <w:proofErr w:type="spellEnd"/>
            <w:r w:rsidR="00A34C62">
              <w:rPr>
                <w:rFonts w:eastAsia="宋体"/>
                <w:lang w:val="en-US" w:eastAsia="zh-CN"/>
              </w:rPr>
              <w:t xml:space="preserve"> is 500m and the maximum propagation delay is 1.6 us.</w:t>
            </w:r>
          </w:p>
          <w:p w14:paraId="7FBB38C9" w14:textId="525333DD" w:rsidR="00F00ADB" w:rsidRPr="00533B03" w:rsidRDefault="00A34C62" w:rsidP="009B11B6">
            <w:pPr>
              <w:spacing w:after="100"/>
              <w:jc w:val="both"/>
              <w:rPr>
                <w:rFonts w:eastAsia="宋体"/>
                <w:lang w:val="en-US" w:eastAsia="zh-CN"/>
              </w:rPr>
            </w:pPr>
            <w:r>
              <w:rPr>
                <w:rFonts w:eastAsia="宋体"/>
                <w:lang w:val="en-US" w:eastAsia="zh-CN"/>
              </w:rPr>
              <w:t xml:space="preserve">For use case of </w:t>
            </w:r>
            <w:r w:rsidRPr="00F71794">
              <w:rPr>
                <w:rFonts w:hint="eastAsia"/>
              </w:rPr>
              <w:t>&lt; 20 km</w:t>
            </w:r>
            <w:r w:rsidRPr="00C05B97">
              <w:rPr>
                <w:rFonts w:hint="eastAsia"/>
                <w:vertAlign w:val="superscript"/>
              </w:rPr>
              <w:t>2</w:t>
            </w:r>
            <w:r w:rsidR="00DA73C2">
              <w:rPr>
                <w:rFonts w:eastAsia="宋体"/>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宋体"/>
                <w:lang w:val="en-US" w:eastAsia="zh-CN"/>
              </w:rPr>
            </w:pPr>
            <w:r>
              <w:rPr>
                <w:rFonts w:eastAsia="宋体"/>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宋体"/>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宋体"/>
                <w:lang w:val="en-US" w:eastAsia="zh-CN"/>
              </w:rPr>
            </w:pPr>
            <w:r>
              <w:rPr>
                <w:rFonts w:eastAsia="宋体"/>
                <w:lang w:val="en-US" w:eastAsia="zh-CN"/>
              </w:rPr>
              <w:t>vivo</w:t>
            </w:r>
          </w:p>
        </w:tc>
        <w:tc>
          <w:tcPr>
            <w:tcW w:w="7816" w:type="dxa"/>
            <w:hideMark/>
          </w:tcPr>
          <w:p w14:paraId="7BCF7B4F" w14:textId="77777777" w:rsidR="00EE1F4C" w:rsidRDefault="00EE1F4C">
            <w:pPr>
              <w:jc w:val="both"/>
              <w:rPr>
                <w:rFonts w:eastAsia="宋体"/>
                <w:lang w:val="en-US" w:eastAsia="zh-CN"/>
              </w:rPr>
            </w:pPr>
            <w:r>
              <w:rPr>
                <w:rFonts w:eastAsia="宋体"/>
                <w:lang w:val="en-US" w:eastAsia="zh-CN"/>
              </w:rPr>
              <w:t xml:space="preserve">In R16, RAN1 is responsible for determining network deployment (e.g. </w:t>
            </w:r>
            <w:r>
              <w:rPr>
                <w:rFonts w:eastAsia="宋体"/>
                <w:color w:val="000000" w:themeColor="text1"/>
                <w:lang w:val="en-US" w:eastAsia="zh-CN"/>
              </w:rPr>
              <w:t>the number of</w:t>
            </w:r>
            <w:r>
              <w:rPr>
                <w:color w:val="000000" w:themeColor="text1"/>
              </w:rPr>
              <w:t xml:space="preserve"> BS </w:t>
            </w:r>
            <w:r>
              <w:rPr>
                <w:rFonts w:eastAsia="宋体"/>
                <w:color w:val="000000" w:themeColor="text1"/>
                <w:lang w:val="en-US" w:eastAsia="zh-CN"/>
              </w:rPr>
              <w:t>and</w:t>
            </w:r>
            <w:r>
              <w:rPr>
                <w:color w:val="000000" w:themeColor="text1"/>
              </w:rPr>
              <w:t xml:space="preserve"> maximum cell size)</w:t>
            </w:r>
            <w:r>
              <w:rPr>
                <w:rFonts w:eastAsia="宋体"/>
                <w:lang w:val="en-US" w:eastAsia="zh-CN"/>
              </w:rPr>
              <w:t xml:space="preserve"> and </w:t>
            </w:r>
            <w:r>
              <w:rPr>
                <w:lang w:val="en-US"/>
              </w:rPr>
              <w:t>provid</w:t>
            </w:r>
            <w:r>
              <w:rPr>
                <w:rFonts w:eastAsia="宋体"/>
                <w:lang w:val="en-US" w:eastAsia="zh-CN"/>
              </w:rPr>
              <w:t>ing</w:t>
            </w:r>
            <w:r>
              <w:rPr>
                <w:lang w:val="en-US"/>
              </w:rPr>
              <w:t xml:space="preserve"> simulation results for different ISDs</w:t>
            </w:r>
            <w:r>
              <w:rPr>
                <w:rFonts w:eastAsia="宋体"/>
                <w:lang w:val="en-US" w:eastAsia="zh-CN"/>
              </w:rPr>
              <w:t xml:space="preserve"> (which can refer to TR 38.825). In R17, we can also</w:t>
            </w:r>
            <w:r>
              <w:rPr>
                <w:rFonts w:eastAsiaTheme="minorEastAsia"/>
                <w:lang w:val="en-US" w:eastAsia="ja-JP"/>
              </w:rPr>
              <w:t xml:space="preserve"> ask RAN1 for the maximum cell size</w:t>
            </w:r>
            <w:r>
              <w:rPr>
                <w:rFonts w:eastAsia="宋体"/>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宋体"/>
                <w:lang w:val="en-US" w:eastAsia="zh-CN"/>
              </w:rPr>
            </w:pPr>
            <w:r>
              <w:rPr>
                <w:rFonts w:eastAsia="宋体"/>
                <w:lang w:val="en-US" w:eastAsia="zh-CN"/>
              </w:rPr>
              <w:t>CMCC</w:t>
            </w:r>
          </w:p>
        </w:tc>
        <w:tc>
          <w:tcPr>
            <w:tcW w:w="7816" w:type="dxa"/>
            <w:hideMark/>
          </w:tcPr>
          <w:p w14:paraId="7F9F7436" w14:textId="77777777" w:rsidR="00EE1F4C" w:rsidRDefault="00EE1F4C">
            <w:pPr>
              <w:jc w:val="both"/>
              <w:rPr>
                <w:rFonts w:eastAsia="宋体"/>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宋体"/>
                <w:lang w:val="en-US" w:eastAsia="zh-CN"/>
              </w:rPr>
            </w:pPr>
            <w:r>
              <w:rPr>
                <w:rFonts w:eastAsia="宋体"/>
                <w:lang w:val="en-US" w:eastAsia="zh-CN"/>
              </w:rPr>
              <w:t>Apple</w:t>
            </w:r>
          </w:p>
        </w:tc>
        <w:tc>
          <w:tcPr>
            <w:tcW w:w="7816" w:type="dxa"/>
          </w:tcPr>
          <w:p w14:paraId="288832B8" w14:textId="63B4DF85" w:rsidR="00954301" w:rsidRDefault="00954301" w:rsidP="00954301">
            <w:pPr>
              <w:jc w:val="both"/>
              <w:rPr>
                <w:lang w:val="en-US"/>
              </w:rPr>
            </w:pPr>
            <w:r>
              <w:rPr>
                <w:rFonts w:eastAsia="宋体"/>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宋体"/>
                <w:lang w:val="en-US" w:eastAsia="zh-CN"/>
              </w:rPr>
            </w:pPr>
            <w:r>
              <w:rPr>
                <w:rFonts w:eastAsia="宋体"/>
                <w:lang w:val="en-US" w:eastAsia="zh-CN"/>
              </w:rPr>
              <w:t>MediaTek</w:t>
            </w:r>
          </w:p>
        </w:tc>
        <w:tc>
          <w:tcPr>
            <w:tcW w:w="7816" w:type="dxa"/>
            <w:hideMark/>
          </w:tcPr>
          <w:p w14:paraId="6347636C" w14:textId="77777777" w:rsidR="003361AC" w:rsidRDefault="003361AC">
            <w:pPr>
              <w:jc w:val="both"/>
              <w:rPr>
                <w:rFonts w:eastAsia="宋体"/>
                <w:lang w:val="en-US" w:eastAsia="zh-CN"/>
              </w:rPr>
            </w:pPr>
            <w:r>
              <w:rPr>
                <w:rFonts w:eastAsia="宋体"/>
                <w:lang w:val="en-US" w:eastAsia="zh-CN"/>
              </w:rPr>
              <w:t xml:space="preserve">Agree with comments above that assumptions on number of BS and max cell size should be discussed in RAN1. It is however clear that to fit within the available error budget for the </w:t>
            </w:r>
            <w:proofErr w:type="spellStart"/>
            <w:r>
              <w:rPr>
                <w:rFonts w:eastAsia="宋体"/>
                <w:lang w:val="en-US" w:eastAsia="zh-CN"/>
              </w:rPr>
              <w:t>Uu</w:t>
            </w:r>
            <w:proofErr w:type="spellEnd"/>
            <w:r>
              <w:rPr>
                <w:rFonts w:eastAsia="宋体"/>
                <w:lang w:val="en-US" w:eastAsia="zh-CN"/>
              </w:rPr>
              <w:t xml:space="preserve">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w:t>
            </w:r>
            <w:proofErr w:type="spellStart"/>
            <w:r>
              <w:rPr>
                <w:rFonts w:eastAsiaTheme="minorEastAsia"/>
                <w:lang w:val="en-US" w:eastAsia="ja-JP"/>
              </w:rPr>
              <w:t>synchronisation</w:t>
            </w:r>
            <w:proofErr w:type="spellEnd"/>
            <w:r>
              <w:rPr>
                <w:rFonts w:eastAsiaTheme="minorEastAsia"/>
                <w:lang w:val="en-US" w:eastAsia="ja-JP"/>
              </w:rPr>
              <w:t xml:space="preserve">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proofErr w:type="gramStart"/>
            <w:r>
              <w:rPr>
                <w:rFonts w:eastAsiaTheme="minorEastAsia"/>
                <w:lang w:val="en-US" w:eastAsia="ja-JP"/>
              </w:rPr>
              <w:t>However</w:t>
            </w:r>
            <w:proofErr w:type="gramEnd"/>
            <w:r>
              <w:rPr>
                <w:rFonts w:eastAsiaTheme="minorEastAsia"/>
                <w:lang w:val="en-US" w:eastAsia="ja-JP"/>
              </w:rPr>
              <w:t xml:space="preserve">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lastRenderedPageBreak/>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af4"/>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宋体"/>
                <w:lang w:val="en-US" w:eastAsia="zh-CN"/>
              </w:rPr>
            </w:pPr>
            <w:r>
              <w:rPr>
                <w:rFonts w:eastAsia="宋体" w:hint="eastAsia"/>
                <w:lang w:val="en-US" w:eastAsia="zh-CN"/>
              </w:rPr>
              <w:t>Huawei</w:t>
            </w:r>
          </w:p>
        </w:tc>
        <w:tc>
          <w:tcPr>
            <w:tcW w:w="7816" w:type="dxa"/>
          </w:tcPr>
          <w:p w14:paraId="5618E520" w14:textId="77777777" w:rsidR="00A9315B" w:rsidRPr="00442D87" w:rsidRDefault="00A9315B" w:rsidP="0092417A">
            <w:pPr>
              <w:jc w:val="both"/>
              <w:rPr>
                <w:rFonts w:eastAsia="宋体"/>
                <w:lang w:val="en-US" w:eastAsia="zh-CN"/>
              </w:rPr>
            </w:pPr>
            <w:r>
              <w:rPr>
                <w:rFonts w:eastAsia="宋体" w:hint="eastAsia"/>
                <w:lang w:val="en-US" w:eastAsia="zh-CN"/>
              </w:rPr>
              <w:t>Y</w:t>
            </w:r>
            <w:r>
              <w:rPr>
                <w:rFonts w:eastAsia="宋体"/>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7BB0AD0D" w14:textId="30FC954D" w:rsidR="009B11B6" w:rsidRDefault="009B11B6" w:rsidP="009B11B6">
            <w:pPr>
              <w:jc w:val="both"/>
              <w:rPr>
                <w:rFonts w:eastAsia="宋体"/>
                <w:lang w:val="en-US" w:eastAsia="zh-CN"/>
              </w:rPr>
            </w:pPr>
            <w:r>
              <w:rPr>
                <w:rFonts w:eastAsia="宋体" w:hint="eastAsia"/>
                <w:lang w:val="en-US" w:eastAsia="zh-CN"/>
              </w:rPr>
              <w:t>Y</w:t>
            </w:r>
            <w:r>
              <w:rPr>
                <w:rFonts w:eastAsia="宋体"/>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宋体"/>
                <w:lang w:val="en-US" w:eastAsia="zh-CN"/>
              </w:rPr>
            </w:pPr>
            <w:r>
              <w:rPr>
                <w:rFonts w:eastAsia="宋体"/>
                <w:lang w:val="en-US" w:eastAsia="zh-CN"/>
              </w:rPr>
              <w:t>Intel</w:t>
            </w:r>
          </w:p>
        </w:tc>
        <w:tc>
          <w:tcPr>
            <w:tcW w:w="7816" w:type="dxa"/>
          </w:tcPr>
          <w:p w14:paraId="03B0B25B" w14:textId="278A83A3" w:rsidR="009B11B6" w:rsidRDefault="00BA2792" w:rsidP="009B11B6">
            <w:pPr>
              <w:jc w:val="both"/>
              <w:rPr>
                <w:rFonts w:eastAsia="宋体"/>
                <w:lang w:val="en-US" w:eastAsia="zh-CN"/>
              </w:rPr>
            </w:pPr>
            <w:r>
              <w:rPr>
                <w:rFonts w:eastAsia="宋体"/>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宋体"/>
                <w:lang w:val="en-US" w:eastAsia="zh-CN"/>
              </w:rPr>
            </w:pPr>
            <w:r>
              <w:rPr>
                <w:rFonts w:eastAsia="宋体"/>
                <w:lang w:val="en-US" w:eastAsia="zh-CN"/>
              </w:rPr>
              <w:t>vivo</w:t>
            </w:r>
          </w:p>
        </w:tc>
        <w:tc>
          <w:tcPr>
            <w:tcW w:w="7816" w:type="dxa"/>
            <w:hideMark/>
          </w:tcPr>
          <w:p w14:paraId="39DA853A" w14:textId="77777777" w:rsidR="00150B1B" w:rsidRDefault="00150B1B">
            <w:pPr>
              <w:jc w:val="both"/>
              <w:rPr>
                <w:rFonts w:eastAsia="宋体"/>
                <w:lang w:val="en-US" w:eastAsia="zh-CN"/>
              </w:rPr>
            </w:pPr>
            <w:r>
              <w:rPr>
                <w:rFonts w:eastAsia="宋体"/>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宋体"/>
                <w:lang w:val="en-US" w:eastAsia="zh-CN"/>
              </w:rPr>
            </w:pPr>
            <w:r>
              <w:rPr>
                <w:rFonts w:eastAsia="宋体"/>
                <w:lang w:val="en-US" w:eastAsia="zh-CN"/>
              </w:rPr>
              <w:t>CMCC</w:t>
            </w:r>
          </w:p>
        </w:tc>
        <w:tc>
          <w:tcPr>
            <w:tcW w:w="7816" w:type="dxa"/>
            <w:hideMark/>
          </w:tcPr>
          <w:p w14:paraId="71177725" w14:textId="77777777" w:rsidR="00150B1B" w:rsidRDefault="00150B1B">
            <w:pPr>
              <w:jc w:val="both"/>
              <w:rPr>
                <w:rFonts w:eastAsia="宋体"/>
                <w:lang w:val="en-US" w:eastAsia="zh-CN"/>
              </w:rPr>
            </w:pPr>
            <w:r>
              <w:rPr>
                <w:rFonts w:eastAsia="宋体"/>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宋体"/>
                <w:lang w:val="en-US" w:eastAsia="zh-CN"/>
              </w:rPr>
            </w:pPr>
            <w:r>
              <w:rPr>
                <w:rFonts w:eastAsia="宋体"/>
                <w:lang w:val="en-US" w:eastAsia="zh-CN"/>
              </w:rPr>
              <w:t>Apple</w:t>
            </w:r>
          </w:p>
        </w:tc>
        <w:tc>
          <w:tcPr>
            <w:tcW w:w="7816" w:type="dxa"/>
          </w:tcPr>
          <w:p w14:paraId="09212E6A" w14:textId="0897326E" w:rsidR="00F07DAB" w:rsidRDefault="00F07DAB" w:rsidP="00F07DAB">
            <w:pPr>
              <w:jc w:val="both"/>
              <w:rPr>
                <w:rFonts w:eastAsia="宋体"/>
                <w:lang w:val="en-US" w:eastAsia="zh-CN"/>
              </w:rPr>
            </w:pPr>
            <w:r>
              <w:rPr>
                <w:rFonts w:eastAsia="宋体"/>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宋体"/>
                <w:lang w:val="en-US" w:eastAsia="zh-CN"/>
              </w:rPr>
            </w:pPr>
            <w:r>
              <w:rPr>
                <w:rFonts w:eastAsia="宋体"/>
                <w:lang w:val="en-US" w:eastAsia="zh-CN"/>
              </w:rPr>
              <w:t>MediaTek</w:t>
            </w:r>
          </w:p>
        </w:tc>
        <w:tc>
          <w:tcPr>
            <w:tcW w:w="7816" w:type="dxa"/>
            <w:hideMark/>
          </w:tcPr>
          <w:p w14:paraId="2020256C" w14:textId="77777777" w:rsidR="00BC04BB" w:rsidRDefault="00BC04BB">
            <w:pPr>
              <w:jc w:val="both"/>
              <w:rPr>
                <w:rFonts w:eastAsia="宋体"/>
                <w:lang w:val="en-US" w:eastAsia="zh-CN"/>
              </w:rPr>
            </w:pPr>
            <w:r>
              <w:rPr>
                <w:rFonts w:eastAsia="宋体"/>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lastRenderedPageBreak/>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for the control-to-control and smart grid use cases respectively</w:t>
      </w:r>
      <w:r>
        <w:t>.</w:t>
      </w:r>
    </w:p>
    <w:tbl>
      <w:tblPr>
        <w:tblStyle w:val="af4"/>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宋体" w:hAnsi="Calibri" w:cs="Calibri"/>
                <w:sz w:val="22"/>
                <w:szCs w:val="22"/>
                <w:lang w:val="en-US" w:eastAsia="x-none"/>
              </w:rPr>
            </w:pPr>
            <w:r w:rsidRPr="00AB5D65">
              <w:rPr>
                <w:rFonts w:ascii="Calibri" w:eastAsia="宋体" w:hAnsi="Calibri" w:cs="Calibri"/>
                <w:sz w:val="22"/>
                <w:szCs w:val="22"/>
                <w:highlight w:val="green"/>
                <w:lang w:val="en-US" w:eastAsia="x-none"/>
              </w:rPr>
              <w:t>Agreements</w:t>
            </w:r>
            <w:r w:rsidRPr="00AB5D65">
              <w:rPr>
                <w:rFonts w:ascii="Calibri" w:eastAsia="宋体"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One </w:t>
            </w:r>
            <w:proofErr w:type="spellStart"/>
            <w:r w:rsidRPr="00AB5D65">
              <w:rPr>
                <w:rFonts w:ascii="Arial" w:eastAsia="宋体" w:hAnsi="Arial" w:cs="Arial"/>
                <w:lang w:val="en-US" w:eastAsia="zh-CN"/>
              </w:rPr>
              <w:t>Uu</w:t>
            </w:r>
            <w:proofErr w:type="spellEnd"/>
            <w:r w:rsidRPr="00AB5D65">
              <w:rPr>
                <w:rFonts w:ascii="Arial" w:eastAsia="宋体" w:hAnsi="Arial" w:cs="Arial"/>
                <w:lang w:val="en-US" w:eastAsia="zh-CN"/>
              </w:rPr>
              <w:t xml:space="preserve">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宋体" w:hAnsi="Arial" w:cs="Arial"/>
                <w:lang w:val="en-US" w:eastAsia="zh-CN"/>
              </w:rPr>
              <w:t xml:space="preserve">Two </w:t>
            </w:r>
            <w:proofErr w:type="spellStart"/>
            <w:r w:rsidRPr="00AB5D65">
              <w:rPr>
                <w:rFonts w:ascii="Arial" w:eastAsia="宋体" w:hAnsi="Arial" w:cs="Arial"/>
                <w:lang w:val="en-US" w:eastAsia="zh-CN"/>
              </w:rPr>
              <w:t>Uu</w:t>
            </w:r>
            <w:proofErr w:type="spellEnd"/>
            <w:r w:rsidRPr="00AB5D65">
              <w:rPr>
                <w:rFonts w:ascii="Arial" w:eastAsia="宋体"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af4"/>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宋体"/>
                <w:lang w:val="en-US" w:eastAsia="zh-CN"/>
              </w:rPr>
            </w:pPr>
            <w:r>
              <w:rPr>
                <w:rFonts w:eastAsia="宋体"/>
                <w:lang w:val="en-US" w:eastAsia="zh-CN"/>
              </w:rPr>
              <w:t>Huawei</w:t>
            </w:r>
          </w:p>
        </w:tc>
        <w:tc>
          <w:tcPr>
            <w:tcW w:w="7816" w:type="dxa"/>
          </w:tcPr>
          <w:p w14:paraId="48D2D62B" w14:textId="2BF7A0A3" w:rsidR="00A9315B" w:rsidRDefault="00A9315B" w:rsidP="00674D17">
            <w:pPr>
              <w:jc w:val="both"/>
              <w:rPr>
                <w:rFonts w:eastAsia="宋体"/>
                <w:lang w:val="en-US" w:eastAsia="zh-CN"/>
              </w:rPr>
            </w:pPr>
            <w:r>
              <w:rPr>
                <w:rFonts w:eastAsia="宋体"/>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宋体"/>
                <w:lang w:val="en-US" w:eastAsia="zh-CN"/>
              </w:rPr>
            </w:pPr>
            <w:r>
              <w:rPr>
                <w:rFonts w:eastAsiaTheme="minorEastAsia"/>
                <w:lang w:val="en-US" w:eastAsia="ja-JP"/>
              </w:rPr>
              <w:t>For control-to control, we agree t</w:t>
            </w:r>
            <w:r w:rsidRPr="00E8202C">
              <w:rPr>
                <w:rFonts w:eastAsiaTheme="minorEastAsia"/>
                <w:lang w:val="en-US" w:eastAsia="ja-JP"/>
              </w:rPr>
              <w:t xml:space="preserve">wo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interfaces can be assumed but one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宋体"/>
                <w:lang w:val="en-US" w:eastAsia="zh-CN"/>
              </w:rPr>
            </w:pPr>
            <w:r>
              <w:rPr>
                <w:rFonts w:eastAsia="宋体"/>
                <w:lang w:val="en-US" w:eastAsia="zh-CN"/>
              </w:rPr>
              <w:t>Intel</w:t>
            </w:r>
          </w:p>
        </w:tc>
        <w:tc>
          <w:tcPr>
            <w:tcW w:w="7816" w:type="dxa"/>
          </w:tcPr>
          <w:p w14:paraId="030A396C" w14:textId="24811D87" w:rsidR="009B11B6" w:rsidRDefault="003632A6" w:rsidP="00674D17">
            <w:pPr>
              <w:jc w:val="both"/>
              <w:rPr>
                <w:rFonts w:eastAsia="宋体"/>
                <w:lang w:val="en-US" w:eastAsia="zh-CN"/>
              </w:rPr>
            </w:pPr>
            <w:r>
              <w:rPr>
                <w:rFonts w:eastAsia="宋体"/>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宋体"/>
                <w:lang w:val="en-US" w:eastAsia="zh-CN"/>
              </w:rPr>
            </w:pPr>
            <w:r>
              <w:rPr>
                <w:rFonts w:eastAsia="宋体"/>
                <w:lang w:val="en-US" w:eastAsia="zh-CN"/>
              </w:rPr>
              <w:t>vivo</w:t>
            </w:r>
          </w:p>
        </w:tc>
        <w:tc>
          <w:tcPr>
            <w:tcW w:w="7816" w:type="dxa"/>
            <w:hideMark/>
          </w:tcPr>
          <w:p w14:paraId="5AFBC77E" w14:textId="77777777" w:rsidR="003A18AC" w:rsidRDefault="003A18AC">
            <w:pPr>
              <w:jc w:val="both"/>
              <w:rPr>
                <w:rFonts w:eastAsia="宋体"/>
                <w:lang w:val="en-US" w:eastAsia="zh-CN"/>
              </w:rPr>
            </w:pPr>
            <w:r>
              <w:rPr>
                <w:rFonts w:eastAsia="宋体"/>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宋体"/>
                <w:lang w:val="en-US" w:eastAsia="zh-CN"/>
              </w:rPr>
            </w:pPr>
            <w:r>
              <w:rPr>
                <w:rFonts w:eastAsia="宋体"/>
                <w:lang w:val="en-US" w:eastAsia="zh-CN"/>
              </w:rPr>
              <w:t>CMCC</w:t>
            </w:r>
          </w:p>
        </w:tc>
        <w:tc>
          <w:tcPr>
            <w:tcW w:w="7816" w:type="dxa"/>
            <w:hideMark/>
          </w:tcPr>
          <w:p w14:paraId="0DC2BD3B" w14:textId="77777777" w:rsidR="003A18AC" w:rsidRDefault="003A18AC">
            <w:pPr>
              <w:jc w:val="both"/>
              <w:rPr>
                <w:rFonts w:eastAsia="宋体"/>
                <w:lang w:val="en-US" w:eastAsia="zh-CN"/>
              </w:rPr>
            </w:pPr>
            <w:r>
              <w:rPr>
                <w:rFonts w:eastAsia="宋体"/>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宋体"/>
                <w:lang w:val="en-US" w:eastAsia="zh-CN"/>
              </w:rPr>
            </w:pPr>
            <w:r>
              <w:rPr>
                <w:rFonts w:eastAsia="宋体"/>
                <w:lang w:val="en-US" w:eastAsia="zh-CN"/>
              </w:rPr>
              <w:t>Apple</w:t>
            </w:r>
          </w:p>
        </w:tc>
        <w:tc>
          <w:tcPr>
            <w:tcW w:w="7816" w:type="dxa"/>
          </w:tcPr>
          <w:p w14:paraId="7CE64598" w14:textId="35BD4C23" w:rsidR="00F07DAB" w:rsidRDefault="00F07DAB" w:rsidP="00F07DAB">
            <w:pPr>
              <w:jc w:val="both"/>
              <w:rPr>
                <w:rFonts w:eastAsia="宋体"/>
                <w:lang w:val="en-US" w:eastAsia="zh-CN"/>
              </w:rPr>
            </w:pPr>
            <w:r>
              <w:rPr>
                <w:rFonts w:eastAsia="宋体"/>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宋体"/>
                <w:lang w:val="en-US" w:eastAsia="zh-CN"/>
              </w:rPr>
            </w:pPr>
            <w:r>
              <w:rPr>
                <w:rFonts w:eastAsia="宋体"/>
                <w:lang w:val="en-US" w:eastAsia="zh-CN"/>
              </w:rPr>
              <w:t>MediaTek</w:t>
            </w:r>
          </w:p>
        </w:tc>
        <w:tc>
          <w:tcPr>
            <w:tcW w:w="7816" w:type="dxa"/>
            <w:hideMark/>
          </w:tcPr>
          <w:p w14:paraId="420F17AD" w14:textId="77777777" w:rsidR="008C02D2" w:rsidRDefault="008C02D2">
            <w:pPr>
              <w:jc w:val="both"/>
              <w:rPr>
                <w:rFonts w:eastAsia="宋体"/>
                <w:lang w:val="en-US" w:eastAsia="zh-CN"/>
              </w:rPr>
            </w:pPr>
            <w:r>
              <w:rPr>
                <w:rFonts w:eastAsia="宋体"/>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w:t>
      </w:r>
      <w:proofErr w:type="spellStart"/>
      <w:r w:rsidR="00841B60">
        <w:rPr>
          <w:i/>
          <w:iCs/>
          <w:color w:val="C00000"/>
        </w:rPr>
        <w:t>Uu</w:t>
      </w:r>
      <w:proofErr w:type="spellEnd"/>
      <w:r w:rsidR="00841B60">
        <w:rPr>
          <w:i/>
          <w:iCs/>
          <w:color w:val="C00000"/>
        </w:rPr>
        <w:t xml:space="preserve">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lastRenderedPageBreak/>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af4"/>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 xml:space="preserve">In this case, we would have to assume the </w:t>
            </w:r>
            <w:proofErr w:type="gramStart"/>
            <w:r>
              <w:rPr>
                <w:lang w:val="en-US"/>
              </w:rPr>
              <w:t>worst case</w:t>
            </w:r>
            <w:proofErr w:type="gramEnd"/>
            <w:r>
              <w:rPr>
                <w:lang w:val="en-US"/>
              </w:rPr>
              <w:t xml:space="preserv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both </w:t>
            </w:r>
            <w:proofErr w:type="spellStart"/>
            <w:r>
              <w:rPr>
                <w:lang w:val="en-US"/>
              </w:rPr>
              <w:t>Uu</w:t>
            </w:r>
            <w:proofErr w:type="spell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宋体"/>
                <w:lang w:val="en-US" w:eastAsia="zh-CN"/>
              </w:rPr>
            </w:pPr>
            <w:r>
              <w:rPr>
                <w:rFonts w:eastAsia="宋体"/>
                <w:lang w:val="en-US" w:eastAsia="zh-CN"/>
              </w:rPr>
              <w:t>Huawei</w:t>
            </w:r>
          </w:p>
        </w:tc>
        <w:tc>
          <w:tcPr>
            <w:tcW w:w="7816" w:type="dxa"/>
          </w:tcPr>
          <w:p w14:paraId="52F42862" w14:textId="519073D2" w:rsidR="00A9315B" w:rsidRDefault="00A9315B" w:rsidP="00674D17">
            <w:pPr>
              <w:jc w:val="both"/>
              <w:rPr>
                <w:rFonts w:eastAsia="宋体"/>
                <w:lang w:val="en-US" w:eastAsia="zh-CN"/>
              </w:rPr>
            </w:pPr>
            <w:r>
              <w:rPr>
                <w:rFonts w:eastAsia="宋体"/>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宋体"/>
                <w:lang w:val="en-US" w:eastAsia="zh-CN"/>
              </w:rPr>
            </w:pPr>
            <w:r>
              <w:rPr>
                <w:rFonts w:eastAsia="宋体" w:hint="eastAsia"/>
                <w:lang w:val="en-US" w:eastAsia="zh-CN"/>
              </w:rPr>
              <w:t>ZTE</w:t>
            </w:r>
          </w:p>
        </w:tc>
        <w:tc>
          <w:tcPr>
            <w:tcW w:w="7816" w:type="dxa"/>
          </w:tcPr>
          <w:p w14:paraId="29E22532" w14:textId="7278B102" w:rsidR="009B11B6" w:rsidRDefault="009B11B6" w:rsidP="009B11B6">
            <w:pPr>
              <w:jc w:val="both"/>
              <w:rPr>
                <w:rFonts w:eastAsia="宋体"/>
                <w:lang w:val="en-US" w:eastAsia="zh-CN"/>
              </w:rPr>
            </w:pPr>
            <w:r>
              <w:rPr>
                <w:rFonts w:eastAsia="宋体"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宋体"/>
                <w:lang w:val="en-US" w:eastAsia="zh-CN"/>
              </w:rPr>
            </w:pPr>
            <w:r>
              <w:rPr>
                <w:rFonts w:eastAsia="宋体"/>
                <w:lang w:val="en-US" w:eastAsia="zh-CN"/>
              </w:rPr>
              <w:t>Intel</w:t>
            </w:r>
          </w:p>
        </w:tc>
        <w:tc>
          <w:tcPr>
            <w:tcW w:w="7816" w:type="dxa"/>
          </w:tcPr>
          <w:p w14:paraId="5547E683" w14:textId="2E61E83E" w:rsidR="009B11B6" w:rsidRDefault="00DC2F2B" w:rsidP="009B11B6">
            <w:pPr>
              <w:jc w:val="both"/>
              <w:rPr>
                <w:rFonts w:eastAsia="宋体"/>
                <w:lang w:val="en-US" w:eastAsia="zh-CN"/>
              </w:rPr>
            </w:pPr>
            <w:r>
              <w:rPr>
                <w:lang w:val="en-US"/>
              </w:rPr>
              <w:t xml:space="preserve">Yes, our understanding is that the two </w:t>
            </w:r>
            <w:proofErr w:type="spellStart"/>
            <w:r>
              <w:rPr>
                <w:lang w:val="en-US"/>
              </w:rPr>
              <w:t>Uu</w:t>
            </w:r>
            <w:proofErr w:type="spellEnd"/>
            <w:r>
              <w:rPr>
                <w:lang w:val="en-US"/>
              </w:rPr>
              <w:t xml:space="preserve">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宋体"/>
                <w:lang w:val="en-US" w:eastAsia="zh-CN"/>
              </w:rPr>
            </w:pPr>
            <w:r>
              <w:rPr>
                <w:rFonts w:eastAsia="宋体"/>
                <w:lang w:val="en-US" w:eastAsia="zh-CN"/>
              </w:rPr>
              <w:t>vivo</w:t>
            </w:r>
          </w:p>
        </w:tc>
        <w:tc>
          <w:tcPr>
            <w:tcW w:w="7816" w:type="dxa"/>
            <w:hideMark/>
          </w:tcPr>
          <w:p w14:paraId="4A66E8D3" w14:textId="77777777" w:rsidR="007F6C1B" w:rsidRDefault="007F6C1B">
            <w:pPr>
              <w:jc w:val="both"/>
              <w:rPr>
                <w:rFonts w:eastAsia="宋体"/>
                <w:lang w:val="en-US" w:eastAsia="zh-CN"/>
              </w:rPr>
            </w:pPr>
            <w:r>
              <w:rPr>
                <w:rFonts w:eastAsia="宋体"/>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宋体"/>
                <w:lang w:val="en-US" w:eastAsia="zh-CN"/>
              </w:rPr>
            </w:pPr>
            <w:r>
              <w:rPr>
                <w:rFonts w:eastAsia="宋体"/>
                <w:lang w:val="en-US" w:eastAsia="zh-CN"/>
              </w:rPr>
              <w:t>CMCC</w:t>
            </w:r>
          </w:p>
        </w:tc>
        <w:tc>
          <w:tcPr>
            <w:tcW w:w="7816" w:type="dxa"/>
            <w:hideMark/>
          </w:tcPr>
          <w:p w14:paraId="6476417B" w14:textId="77777777" w:rsidR="007F6C1B" w:rsidRDefault="007F6C1B">
            <w:pPr>
              <w:jc w:val="both"/>
              <w:rPr>
                <w:rFonts w:eastAsia="宋体"/>
                <w:lang w:val="en-US" w:eastAsia="zh-CN"/>
              </w:rPr>
            </w:pPr>
            <w:r>
              <w:rPr>
                <w:rFonts w:eastAsia="宋体"/>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宋体"/>
                <w:lang w:val="en-US" w:eastAsia="zh-CN"/>
              </w:rPr>
            </w:pPr>
            <w:r>
              <w:rPr>
                <w:rFonts w:eastAsia="宋体"/>
                <w:lang w:val="en-US" w:eastAsia="zh-CN"/>
              </w:rPr>
              <w:t>Apple</w:t>
            </w:r>
          </w:p>
        </w:tc>
        <w:tc>
          <w:tcPr>
            <w:tcW w:w="7816" w:type="dxa"/>
          </w:tcPr>
          <w:p w14:paraId="74AC4C3C" w14:textId="38903A31" w:rsidR="00F07DAB" w:rsidRDefault="00F07DAB" w:rsidP="00F07DAB">
            <w:pPr>
              <w:jc w:val="both"/>
              <w:rPr>
                <w:rFonts w:eastAsia="宋体"/>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宋体"/>
                <w:lang w:val="en-US" w:eastAsia="zh-CN"/>
              </w:rPr>
            </w:pPr>
            <w:r>
              <w:rPr>
                <w:rFonts w:eastAsia="宋体"/>
                <w:lang w:val="en-US" w:eastAsia="zh-CN"/>
              </w:rPr>
              <w:t>MediaTek</w:t>
            </w:r>
          </w:p>
        </w:tc>
        <w:tc>
          <w:tcPr>
            <w:tcW w:w="7816" w:type="dxa"/>
            <w:hideMark/>
          </w:tcPr>
          <w:p w14:paraId="0704B3E9" w14:textId="77777777" w:rsidR="00375C4B" w:rsidRDefault="00375C4B">
            <w:pPr>
              <w:jc w:val="both"/>
              <w:rPr>
                <w:rFonts w:eastAsia="宋体"/>
                <w:lang w:val="en-US" w:eastAsia="zh-CN"/>
              </w:rPr>
            </w:pPr>
            <w:r>
              <w:rPr>
                <w:rFonts w:eastAsia="宋体"/>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lastRenderedPageBreak/>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 xml:space="preserve">All companies agree to assume the same accuracy budget for Scenario 2, where two </w:t>
      </w:r>
      <w:proofErr w:type="spellStart"/>
      <w:r w:rsidRPr="004548A2">
        <w:rPr>
          <w:i/>
          <w:color w:val="C00000"/>
        </w:rPr>
        <w:t>Uu</w:t>
      </w:r>
      <w:proofErr w:type="spellEnd"/>
      <w:r w:rsidRPr="004548A2">
        <w:rPr>
          <w:i/>
          <w:color w:val="C00000"/>
        </w:rPr>
        <w:t xml:space="preserve">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f4"/>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宋体"/>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宋体"/>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宋体"/>
                <w:lang w:val="en-US" w:eastAsia="zh-CN"/>
              </w:rPr>
            </w:pPr>
            <w:r>
              <w:rPr>
                <w:rFonts w:eastAsia="宋体"/>
                <w:lang w:val="en-US" w:eastAsia="zh-CN"/>
              </w:rPr>
              <w:t>Huawei</w:t>
            </w:r>
          </w:p>
        </w:tc>
        <w:tc>
          <w:tcPr>
            <w:tcW w:w="7816" w:type="dxa"/>
          </w:tcPr>
          <w:p w14:paraId="3C30681F" w14:textId="69D7B122" w:rsidR="00A9315B" w:rsidRDefault="00A9315B" w:rsidP="00674D17">
            <w:pPr>
              <w:jc w:val="both"/>
              <w:rPr>
                <w:rFonts w:eastAsia="宋体"/>
                <w:lang w:eastAsia="zh-CN"/>
              </w:rPr>
            </w:pPr>
            <w:r>
              <w:rPr>
                <w:rFonts w:eastAsia="宋体"/>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宋体"/>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宋体"/>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w:t>
            </w:r>
            <w:proofErr w:type="spellStart"/>
            <w:r>
              <w:t>gNB</w:t>
            </w:r>
            <w:proofErr w:type="spellEnd"/>
            <w:r>
              <w:t xml:space="preserve">, thus should be considered in control-to-control use case. </w:t>
            </w:r>
            <w:r>
              <w:rPr>
                <w:rFonts w:eastAsia="Times New Roman"/>
              </w:rPr>
              <w:t xml:space="preserve">Question should be updated to whether </w:t>
            </w:r>
            <w:r>
              <w:rPr>
                <w:rFonts w:eastAsia="Times New Roman"/>
              </w:rPr>
              <w:lastRenderedPageBreak/>
              <w:t xml:space="preserve">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7A1546" w14:paraId="682F2939" w14:textId="77777777" w:rsidTr="0064404B">
        <w:trPr>
          <w:trHeight w:val="443"/>
        </w:trPr>
        <w:tc>
          <w:tcPr>
            <w:tcW w:w="1838" w:type="dxa"/>
          </w:tcPr>
          <w:p w14:paraId="1F4534CF" w14:textId="58AD174B" w:rsidR="007A1546" w:rsidRDefault="007A1546" w:rsidP="007A1546">
            <w:pPr>
              <w:jc w:val="both"/>
              <w:rPr>
                <w:rFonts w:eastAsiaTheme="minorEastAsia"/>
                <w:lang w:val="en-US" w:eastAsia="ja-JP"/>
              </w:rPr>
            </w:pPr>
            <w:r>
              <w:rPr>
                <w:rFonts w:eastAsia="宋体" w:hint="eastAsia"/>
                <w:lang w:val="en-US" w:eastAsia="zh-CN"/>
              </w:rPr>
              <w:lastRenderedPageBreak/>
              <w:t>vivo</w:t>
            </w:r>
          </w:p>
        </w:tc>
        <w:tc>
          <w:tcPr>
            <w:tcW w:w="7816" w:type="dxa"/>
          </w:tcPr>
          <w:p w14:paraId="3D079D6D" w14:textId="03638A84" w:rsidR="007A1546" w:rsidRDefault="007A1546" w:rsidP="007A1546">
            <w:pPr>
              <w:jc w:val="both"/>
            </w:pPr>
            <w:r>
              <w:rPr>
                <w:rFonts w:eastAsia="宋体" w:hint="eastAsia"/>
                <w:lang w:val="en-US" w:eastAsia="zh-CN"/>
              </w:rPr>
              <w:t>Agree with QC.</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宋体"/>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宋体"/>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f4"/>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w:t>
            </w:r>
            <w:r>
              <w:rPr>
                <w:lang w:val="en-US"/>
              </w:rPr>
              <w:lastRenderedPageBreak/>
              <w:t xml:space="preserve">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 xml:space="preserve">the timing accuracy error introduced by the rounding error in </w:t>
      </w:r>
      <w:proofErr w:type="spellStart"/>
      <w:r w:rsidR="00CC15E0" w:rsidRPr="00C00AD0">
        <w:rPr>
          <w:i/>
          <w:color w:val="C00000"/>
        </w:rPr>
        <w:t>referenceTimeInfo</w:t>
      </w:r>
      <w:proofErr w:type="spellEnd"/>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f4"/>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宋体"/>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宋体"/>
                <w:lang w:val="en-US" w:eastAsia="zh-CN"/>
              </w:rPr>
            </w:pPr>
            <w:r>
              <w:rPr>
                <w:rFonts w:eastAsia="宋体"/>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宋体"/>
                <w:lang w:eastAsia="zh-CN"/>
              </w:rPr>
            </w:pPr>
            <w:r>
              <w:rPr>
                <w:rFonts w:eastAsia="宋体"/>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宋体"/>
                <w:lang w:eastAsia="zh-CN"/>
              </w:rPr>
              <w:t xml:space="preserve">maximum speed of </w:t>
            </w:r>
            <w:r>
              <w:rPr>
                <w:rFonts w:eastAsia="宋体"/>
                <w:lang w:eastAsia="zh-CN"/>
              </w:rPr>
              <w:t>30</w:t>
            </w:r>
            <w:r>
              <w:rPr>
                <w:rFonts w:eastAsia="宋体" w:hint="eastAsia"/>
                <w:lang w:eastAsia="zh-CN"/>
              </w:rPr>
              <w:t>K</w:t>
            </w:r>
            <w:r>
              <w:rPr>
                <w:rFonts w:eastAsia="宋体"/>
                <w:lang w:eastAsia="zh-CN"/>
              </w:rPr>
              <w:t>m</w:t>
            </w:r>
            <w:r>
              <w:rPr>
                <w:rFonts w:eastAsia="宋体" w:hint="eastAsia"/>
                <w:lang w:eastAsia="zh-CN"/>
              </w:rPr>
              <w:t>/H</w:t>
            </w:r>
            <w:r>
              <w:rPr>
                <w:rFonts w:eastAsia="宋体"/>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1"/>
        <w:rPr>
          <w:lang w:val="en-US"/>
        </w:rPr>
      </w:pPr>
      <w:r>
        <w:rPr>
          <w:lang w:val="en-US"/>
        </w:rPr>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20"/>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w:t>
      </w:r>
      <w:proofErr w:type="spellStart"/>
      <w:r w:rsidR="00F740D3" w:rsidRPr="00F740D3">
        <w:t>Uu</w:t>
      </w:r>
      <w:proofErr w:type="spellEnd"/>
      <w:r w:rsidR="00F740D3" w:rsidRPr="00F740D3">
        <w:t xml:space="preserve">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w:t>
      </w:r>
      <w:proofErr w:type="spellStart"/>
      <w:r w:rsidR="00D956F3">
        <w:t>Uu</w:t>
      </w:r>
      <w:proofErr w:type="spellEnd"/>
      <w:r w:rsidR="00D956F3">
        <w:t xml:space="preserve"> interface budget, and given that multiple companies has given their input to a budget calculation, we may try to  agree on the expression used to determine the single </w:t>
      </w:r>
      <w:proofErr w:type="spellStart"/>
      <w:r w:rsidR="00D956F3">
        <w:t>Uu</w:t>
      </w:r>
      <w:proofErr w:type="spellEnd"/>
      <w:r w:rsidR="00D956F3">
        <w:t xml:space="preserve">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lastRenderedPageBreak/>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w:t>
      </w:r>
      <w:proofErr w:type="spellStart"/>
      <w:r w:rsidR="009B5D92" w:rsidRPr="00C00AD0">
        <w:rPr>
          <w:b/>
          <w:bCs/>
        </w:rPr>
        <w:t>Uu</w:t>
      </w:r>
      <w:proofErr w:type="spellEnd"/>
      <w:r w:rsidR="009B5D92" w:rsidRPr="00C00AD0">
        <w:rPr>
          <w:b/>
          <w:bCs/>
        </w:rPr>
        <w:t xml:space="preserve">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1: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3: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af4"/>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宋体"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宋体"/>
                <w:lang w:val="en-US" w:eastAsia="zh-CN"/>
              </w:rPr>
            </w:pPr>
            <w:r>
              <w:rPr>
                <w:rFonts w:eastAsia="宋体"/>
                <w:lang w:val="en-US" w:eastAsia="zh-CN"/>
              </w:rPr>
              <w:t>CATT</w:t>
            </w:r>
          </w:p>
        </w:tc>
        <w:tc>
          <w:tcPr>
            <w:tcW w:w="1334" w:type="dxa"/>
          </w:tcPr>
          <w:p w14:paraId="2CBE339C" w14:textId="46536822" w:rsidR="006902CD" w:rsidRDefault="006902CD" w:rsidP="00A10E25">
            <w:pPr>
              <w:jc w:val="both"/>
              <w:rPr>
                <w:rFonts w:eastAsia="宋体"/>
                <w:lang w:val="en-US" w:eastAsia="zh-CN"/>
              </w:rPr>
            </w:pPr>
            <w:r>
              <w:rPr>
                <w:rFonts w:eastAsia="宋体"/>
                <w:lang w:val="en-US" w:eastAsia="zh-CN"/>
              </w:rPr>
              <w:t>Yes</w:t>
            </w:r>
          </w:p>
        </w:tc>
        <w:tc>
          <w:tcPr>
            <w:tcW w:w="7029" w:type="dxa"/>
          </w:tcPr>
          <w:p w14:paraId="17CEA3FE" w14:textId="77777777" w:rsidR="006902CD" w:rsidRDefault="006902CD" w:rsidP="00A10E25">
            <w:pPr>
              <w:jc w:val="both"/>
              <w:rPr>
                <w:lang w:val="en-US"/>
              </w:rPr>
            </w:pPr>
          </w:p>
        </w:tc>
      </w:tr>
      <w:tr w:rsidR="007D15AD" w14:paraId="15FD30B4" w14:textId="77777777" w:rsidTr="00A10E25">
        <w:trPr>
          <w:trHeight w:val="443"/>
        </w:trPr>
        <w:tc>
          <w:tcPr>
            <w:tcW w:w="1494" w:type="dxa"/>
          </w:tcPr>
          <w:p w14:paraId="06405F7F" w14:textId="0AB83CB5" w:rsidR="007D15AD" w:rsidRPr="007D15AD" w:rsidRDefault="007D15AD" w:rsidP="00A10E25">
            <w:pPr>
              <w:jc w:val="both"/>
              <w:rPr>
                <w:rFonts w:eastAsia="Malgun Gothic"/>
                <w:lang w:val="en-US" w:eastAsia="ko-KR"/>
              </w:rPr>
            </w:pPr>
            <w:r>
              <w:rPr>
                <w:rFonts w:eastAsia="Malgun Gothic" w:hint="eastAsia"/>
                <w:lang w:val="en-US" w:eastAsia="ko-KR"/>
              </w:rPr>
              <w:t>Samsung</w:t>
            </w:r>
          </w:p>
        </w:tc>
        <w:tc>
          <w:tcPr>
            <w:tcW w:w="1334" w:type="dxa"/>
          </w:tcPr>
          <w:p w14:paraId="6E9C36BE" w14:textId="2AE0EBB9" w:rsidR="007D15AD" w:rsidRPr="007D15AD" w:rsidRDefault="007D15AD" w:rsidP="00A10E25">
            <w:pPr>
              <w:jc w:val="both"/>
              <w:rPr>
                <w:rFonts w:eastAsia="Malgun Gothic"/>
                <w:lang w:val="en-US" w:eastAsia="ko-KR"/>
              </w:rPr>
            </w:pPr>
            <w:r>
              <w:rPr>
                <w:rFonts w:eastAsia="Malgun Gothic" w:hint="eastAsia"/>
                <w:lang w:val="en-US" w:eastAsia="ko-KR"/>
              </w:rPr>
              <w:t>Yes</w:t>
            </w:r>
          </w:p>
        </w:tc>
        <w:tc>
          <w:tcPr>
            <w:tcW w:w="7029" w:type="dxa"/>
          </w:tcPr>
          <w:p w14:paraId="79ED0C48" w14:textId="77777777" w:rsidR="007D15AD" w:rsidRDefault="007D15AD" w:rsidP="00A10E25">
            <w:pPr>
              <w:jc w:val="both"/>
              <w:rPr>
                <w:lang w:val="en-US"/>
              </w:rPr>
            </w:pPr>
          </w:p>
        </w:tc>
      </w:tr>
      <w:tr w:rsidR="007A1546" w14:paraId="383124FB" w14:textId="77777777" w:rsidTr="007A1546">
        <w:trPr>
          <w:trHeight w:val="443"/>
        </w:trPr>
        <w:tc>
          <w:tcPr>
            <w:tcW w:w="1494" w:type="dxa"/>
          </w:tcPr>
          <w:p w14:paraId="23226FEB" w14:textId="77777777" w:rsidR="007A1546" w:rsidRDefault="007A1546" w:rsidP="000C79B8">
            <w:pPr>
              <w:jc w:val="both"/>
              <w:rPr>
                <w:rFonts w:eastAsia="宋体"/>
                <w:lang w:val="en-US" w:eastAsia="zh-CN"/>
              </w:rPr>
            </w:pPr>
            <w:r>
              <w:rPr>
                <w:rFonts w:eastAsia="宋体" w:hint="eastAsia"/>
                <w:lang w:val="en-US" w:eastAsia="zh-CN"/>
              </w:rPr>
              <w:t>vivo</w:t>
            </w:r>
          </w:p>
        </w:tc>
        <w:tc>
          <w:tcPr>
            <w:tcW w:w="1334" w:type="dxa"/>
          </w:tcPr>
          <w:p w14:paraId="7B2C4E7A" w14:textId="77777777" w:rsidR="007A1546" w:rsidRDefault="007A1546" w:rsidP="000C79B8">
            <w:pPr>
              <w:jc w:val="both"/>
              <w:rPr>
                <w:rFonts w:eastAsia="宋体"/>
                <w:lang w:val="en-US" w:eastAsia="zh-CN"/>
              </w:rPr>
            </w:pPr>
            <w:r>
              <w:rPr>
                <w:rFonts w:eastAsia="宋体" w:hint="eastAsia"/>
                <w:lang w:val="en-US" w:eastAsia="zh-CN"/>
              </w:rPr>
              <w:t>Yes</w:t>
            </w:r>
          </w:p>
        </w:tc>
        <w:tc>
          <w:tcPr>
            <w:tcW w:w="7029" w:type="dxa"/>
          </w:tcPr>
          <w:p w14:paraId="6DCBA2CB" w14:textId="77777777" w:rsidR="007A1546" w:rsidRDefault="007A1546" w:rsidP="000C79B8">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w:t>
      </w:r>
      <w:proofErr w:type="spellStart"/>
      <w:r>
        <w:t>Uu</w:t>
      </w:r>
      <w:proofErr w:type="spellEnd"/>
      <w:r>
        <w:t xml:space="preserve"> interfaces, and multiple </w:t>
      </w:r>
      <w:proofErr w:type="spellStart"/>
      <w:r>
        <w:t>gNBs</w:t>
      </w:r>
      <w:proofErr w:type="spellEnd"/>
      <w:r>
        <w:t xml:space="preserve"> are involved in Scenario 2, then </w:t>
      </w:r>
      <w:r w:rsidR="00C00AD0">
        <w:t xml:space="preserve">one method to calculate </w:t>
      </w:r>
      <w:r>
        <w:t xml:space="preserve">the </w:t>
      </w:r>
      <w:proofErr w:type="spellStart"/>
      <w:r>
        <w:t>Uu</w:t>
      </w:r>
      <w:proofErr w:type="spellEnd"/>
      <w:r>
        <w:t xml:space="preserve">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w:t>
      </w:r>
      <w:proofErr w:type="spellStart"/>
      <w:r w:rsidRPr="00C00AD0">
        <w:rPr>
          <w:b/>
          <w:bCs/>
        </w:rPr>
        <w:t>Uu</w:t>
      </w:r>
      <w:proofErr w:type="spellEnd"/>
      <w:r w:rsidRPr="00C00AD0">
        <w:rPr>
          <w:b/>
          <w:bCs/>
        </w:rPr>
        <w:t xml:space="preserve"> interface budget </w:t>
      </w:r>
      <w:r w:rsidR="00790CF0" w:rsidRPr="00C00AD0">
        <w:rPr>
          <w:b/>
          <w:bCs/>
        </w:rPr>
        <w:t>for Scenario 2 as</w:t>
      </w:r>
      <w:r w:rsidRPr="00C00AD0">
        <w:rPr>
          <w:b/>
          <w:bCs/>
        </w:rPr>
        <w:t>;</w:t>
      </w:r>
    </w:p>
    <w:p w14:paraId="26E4F203" w14:textId="0B5B20E3" w:rsidR="006D4F8C" w:rsidRPr="00C00AD0" w:rsidRDefault="006D4F8C"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af4"/>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宋体" w:hint="eastAsia"/>
                <w:lang w:val="en-US" w:eastAsia="zh-CN"/>
              </w:rPr>
              <w:t>Y</w:t>
            </w:r>
            <w:r>
              <w:rPr>
                <w:rFonts w:eastAsia="宋体"/>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宋体"/>
                <w:lang w:val="en-US" w:eastAsia="zh-CN"/>
              </w:rPr>
            </w:pPr>
            <w:r>
              <w:rPr>
                <w:rFonts w:eastAsia="宋体" w:hint="eastAsia"/>
                <w:lang w:val="en-US" w:eastAsia="zh-CN"/>
              </w:rPr>
              <w:t>CATT</w:t>
            </w:r>
          </w:p>
        </w:tc>
        <w:tc>
          <w:tcPr>
            <w:tcW w:w="1334" w:type="dxa"/>
          </w:tcPr>
          <w:p w14:paraId="59E1BEE2" w14:textId="792DE090" w:rsidR="006902CD" w:rsidRDefault="006902CD" w:rsidP="00EC26A4">
            <w:pPr>
              <w:jc w:val="both"/>
              <w:rPr>
                <w:rFonts w:eastAsia="宋体"/>
                <w:lang w:val="en-US" w:eastAsia="zh-CN"/>
              </w:rPr>
            </w:pPr>
            <w:r>
              <w:rPr>
                <w:rFonts w:eastAsia="宋体"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which assumes accounting </w:t>
            </w:r>
            <w:r w:rsidR="006902CD">
              <w:rPr>
                <w:lang w:val="en-US"/>
              </w:rPr>
              <w:t xml:space="preserve">twice the Network budget in the equation </w:t>
            </w:r>
            <w:r>
              <w:rPr>
                <w:lang w:val="en-US"/>
              </w:rPr>
              <w:t xml:space="preserve">which, for the case of a synchronization based on </w:t>
            </w:r>
            <w:proofErr w:type="spellStart"/>
            <w:r>
              <w:rPr>
                <w:lang w:val="en-US"/>
              </w:rPr>
              <w:t>gPTP</w:t>
            </w:r>
            <w:proofErr w:type="spellEnd"/>
            <w:r>
              <w:rPr>
                <w:lang w:val="en-US"/>
              </w:rPr>
              <w:t xml:space="preserve"> messages is very pessimistic since it assumes the network paths to both UEs are totally different with no common g-PTP capable node (as also commented by Nokia in Q20).</w:t>
            </w:r>
            <w:r w:rsidR="006902CD">
              <w:rPr>
                <w:lang w:val="en-US"/>
              </w:rPr>
              <w:t xml:space="preserve"> </w:t>
            </w:r>
          </w:p>
        </w:tc>
      </w:tr>
      <w:tr w:rsidR="007D15AD" w14:paraId="4AEDE237" w14:textId="77777777" w:rsidTr="00A10E25">
        <w:trPr>
          <w:trHeight w:val="443"/>
        </w:trPr>
        <w:tc>
          <w:tcPr>
            <w:tcW w:w="1494" w:type="dxa"/>
          </w:tcPr>
          <w:p w14:paraId="273D4EE7" w14:textId="6A95289E" w:rsidR="007D15AD" w:rsidRDefault="007D15AD" w:rsidP="007D15AD">
            <w:pPr>
              <w:jc w:val="both"/>
              <w:rPr>
                <w:rFonts w:eastAsia="宋体"/>
                <w:lang w:val="en-US" w:eastAsia="zh-CN"/>
              </w:rPr>
            </w:pPr>
            <w:r>
              <w:rPr>
                <w:rFonts w:eastAsia="Malgun Gothic" w:hint="eastAsia"/>
                <w:lang w:val="en-US" w:eastAsia="ko-KR"/>
              </w:rPr>
              <w:t>Samsung</w:t>
            </w:r>
          </w:p>
        </w:tc>
        <w:tc>
          <w:tcPr>
            <w:tcW w:w="1334" w:type="dxa"/>
          </w:tcPr>
          <w:p w14:paraId="7608BBEC" w14:textId="7744378C" w:rsidR="007D15AD" w:rsidRDefault="007D15AD" w:rsidP="007D15AD">
            <w:pPr>
              <w:jc w:val="both"/>
              <w:rPr>
                <w:rFonts w:eastAsia="宋体"/>
                <w:lang w:val="en-US" w:eastAsia="zh-CN"/>
              </w:rPr>
            </w:pPr>
            <w:r>
              <w:rPr>
                <w:rFonts w:eastAsia="Malgun Gothic" w:hint="eastAsia"/>
                <w:lang w:val="en-US" w:eastAsia="ko-KR"/>
              </w:rPr>
              <w:t>Yes</w:t>
            </w:r>
          </w:p>
        </w:tc>
        <w:tc>
          <w:tcPr>
            <w:tcW w:w="7029" w:type="dxa"/>
          </w:tcPr>
          <w:p w14:paraId="481E3BEE" w14:textId="77777777" w:rsidR="007D15AD" w:rsidRDefault="007D15AD" w:rsidP="007D15AD">
            <w:pPr>
              <w:jc w:val="both"/>
              <w:rPr>
                <w:lang w:val="en-US"/>
              </w:rPr>
            </w:pPr>
          </w:p>
        </w:tc>
      </w:tr>
      <w:tr w:rsidR="007A1546" w14:paraId="178A6799" w14:textId="77777777" w:rsidTr="007A1546">
        <w:trPr>
          <w:trHeight w:val="443"/>
        </w:trPr>
        <w:tc>
          <w:tcPr>
            <w:tcW w:w="1494" w:type="dxa"/>
          </w:tcPr>
          <w:p w14:paraId="20E25A81" w14:textId="77777777" w:rsidR="007A1546" w:rsidRDefault="007A1546" w:rsidP="000C79B8">
            <w:pPr>
              <w:jc w:val="both"/>
              <w:rPr>
                <w:rFonts w:eastAsia="宋体"/>
                <w:lang w:val="en-US" w:eastAsia="zh-CN"/>
              </w:rPr>
            </w:pPr>
            <w:r>
              <w:rPr>
                <w:rFonts w:eastAsia="宋体" w:hint="eastAsia"/>
                <w:lang w:val="en-US" w:eastAsia="zh-CN"/>
              </w:rPr>
              <w:lastRenderedPageBreak/>
              <w:t>vivo</w:t>
            </w:r>
          </w:p>
        </w:tc>
        <w:tc>
          <w:tcPr>
            <w:tcW w:w="1334" w:type="dxa"/>
          </w:tcPr>
          <w:p w14:paraId="26B6C714" w14:textId="77777777" w:rsidR="007A1546" w:rsidRDefault="007A1546" w:rsidP="000C79B8">
            <w:pPr>
              <w:jc w:val="both"/>
              <w:rPr>
                <w:rFonts w:eastAsia="宋体"/>
                <w:lang w:val="en-US" w:eastAsia="zh-CN"/>
              </w:rPr>
            </w:pPr>
            <w:r>
              <w:rPr>
                <w:rFonts w:eastAsia="宋体" w:hint="eastAsia"/>
                <w:lang w:val="en-US" w:eastAsia="zh-CN"/>
              </w:rPr>
              <w:t>Yes</w:t>
            </w:r>
          </w:p>
        </w:tc>
        <w:tc>
          <w:tcPr>
            <w:tcW w:w="7029" w:type="dxa"/>
          </w:tcPr>
          <w:p w14:paraId="4D00174B" w14:textId="77777777" w:rsidR="007A1546" w:rsidRDefault="007A1546" w:rsidP="000C79B8">
            <w:pPr>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af4"/>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宋体" w:hint="eastAsia"/>
                <w:lang w:val="en-US" w:eastAsia="zh-CN"/>
              </w:rPr>
              <w:t>Y</w:t>
            </w:r>
            <w:r>
              <w:rPr>
                <w:rFonts w:eastAsia="宋体"/>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宋体"/>
                <w:lang w:val="en-US" w:eastAsia="zh-CN"/>
              </w:rPr>
            </w:pPr>
            <w:r>
              <w:rPr>
                <w:rFonts w:eastAsia="宋体" w:hint="eastAsia"/>
                <w:lang w:val="en-US" w:eastAsia="zh-CN"/>
              </w:rPr>
              <w:t>CATT</w:t>
            </w:r>
          </w:p>
        </w:tc>
        <w:tc>
          <w:tcPr>
            <w:tcW w:w="1334" w:type="dxa"/>
          </w:tcPr>
          <w:p w14:paraId="7FA12314" w14:textId="3B430AF0" w:rsidR="00D13BA2" w:rsidRDefault="00D13BA2" w:rsidP="00A10E25">
            <w:pPr>
              <w:jc w:val="both"/>
              <w:rPr>
                <w:rFonts w:eastAsia="宋体"/>
                <w:lang w:val="en-US" w:eastAsia="zh-CN"/>
              </w:rPr>
            </w:pPr>
            <w:r>
              <w:rPr>
                <w:rFonts w:eastAsia="宋体"/>
                <w:lang w:val="en-US" w:eastAsia="zh-CN"/>
              </w:rPr>
              <w:t>Partly</w:t>
            </w:r>
          </w:p>
        </w:tc>
        <w:tc>
          <w:tcPr>
            <w:tcW w:w="7029" w:type="dxa"/>
          </w:tcPr>
          <w:p w14:paraId="63CBA947" w14:textId="3755FF65" w:rsidR="00D13BA2" w:rsidRDefault="00D13BA2" w:rsidP="00D13BA2">
            <w:pPr>
              <w:jc w:val="both"/>
              <w:rPr>
                <w:lang w:val="en-US"/>
              </w:rPr>
            </w:pPr>
            <w:r>
              <w:rPr>
                <w:rFonts w:eastAsia="宋体"/>
                <w:lang w:val="en-US" w:eastAsia="zh-CN"/>
              </w:rPr>
              <w:t xml:space="preserve">Could it be acceptable to take a lower bound at </w:t>
            </w:r>
            <w:r w:rsidRPr="000462EF">
              <w:rPr>
                <w:lang w:val="en-US"/>
              </w:rPr>
              <w:t>±40ns</w:t>
            </w:r>
            <w:r>
              <w:rPr>
                <w:lang w:val="en-US"/>
              </w:rPr>
              <w:t>?</w:t>
            </w:r>
            <w:r>
              <w:rPr>
                <w:rFonts w:eastAsia="宋体" w:hint="eastAsia"/>
                <w:lang w:val="en-US" w:eastAsia="zh-CN"/>
              </w:rPr>
              <w:t xml:space="preserve"> </w:t>
            </w:r>
            <w:r>
              <w:rPr>
                <w:rFonts w:eastAsia="宋体"/>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(g)PTP capable device hop </w:t>
            </w:r>
            <w:r>
              <w:rPr>
                <w:lang w:val="en-US"/>
              </w:rPr>
              <w:t>(</w:t>
            </w:r>
            <w:r w:rsidRPr="000462EF">
              <w:rPr>
                <w:lang w:val="en-US"/>
              </w:rPr>
              <w:t>±40ns</w:t>
            </w:r>
            <w:r>
              <w:rPr>
                <w:lang w:val="en-US"/>
              </w:rPr>
              <w:t>)</w:t>
            </w:r>
            <w:r w:rsidRPr="000462EF">
              <w:rPr>
                <w:lang w:val="en-US"/>
              </w:rPr>
              <w:t>.</w:t>
            </w:r>
          </w:p>
        </w:tc>
      </w:tr>
      <w:tr w:rsidR="007D15AD" w14:paraId="188C22DC" w14:textId="77777777" w:rsidTr="00A10E25">
        <w:trPr>
          <w:trHeight w:val="443"/>
        </w:trPr>
        <w:tc>
          <w:tcPr>
            <w:tcW w:w="1494" w:type="dxa"/>
          </w:tcPr>
          <w:p w14:paraId="3F23C105" w14:textId="74E4DA62" w:rsidR="007D15AD" w:rsidRDefault="007D15AD" w:rsidP="007D15AD">
            <w:pPr>
              <w:jc w:val="both"/>
              <w:rPr>
                <w:rFonts w:eastAsia="宋体"/>
                <w:lang w:val="en-US" w:eastAsia="zh-CN"/>
              </w:rPr>
            </w:pPr>
            <w:r>
              <w:rPr>
                <w:rFonts w:eastAsia="Malgun Gothic" w:hint="eastAsia"/>
                <w:lang w:val="en-US" w:eastAsia="ko-KR"/>
              </w:rPr>
              <w:t>Samsung</w:t>
            </w:r>
          </w:p>
        </w:tc>
        <w:tc>
          <w:tcPr>
            <w:tcW w:w="1334" w:type="dxa"/>
          </w:tcPr>
          <w:p w14:paraId="59B0B53B" w14:textId="0A9ADBBD" w:rsidR="007D15AD" w:rsidRDefault="007D15AD" w:rsidP="007D15AD">
            <w:pPr>
              <w:jc w:val="both"/>
              <w:rPr>
                <w:rFonts w:eastAsia="宋体"/>
                <w:lang w:val="en-US" w:eastAsia="zh-CN"/>
              </w:rPr>
            </w:pPr>
            <w:r>
              <w:rPr>
                <w:rFonts w:eastAsia="Malgun Gothic" w:hint="eastAsia"/>
                <w:lang w:val="en-US" w:eastAsia="ko-KR"/>
              </w:rPr>
              <w:t>Yes</w:t>
            </w:r>
          </w:p>
        </w:tc>
        <w:tc>
          <w:tcPr>
            <w:tcW w:w="7029" w:type="dxa"/>
          </w:tcPr>
          <w:p w14:paraId="6B257F28" w14:textId="77777777" w:rsidR="007D15AD" w:rsidRDefault="007D15AD" w:rsidP="007D15AD">
            <w:pPr>
              <w:jc w:val="both"/>
              <w:rPr>
                <w:rFonts w:eastAsia="宋体"/>
                <w:lang w:val="en-US" w:eastAsia="zh-CN"/>
              </w:rPr>
            </w:pPr>
          </w:p>
        </w:tc>
      </w:tr>
      <w:tr w:rsidR="007A1546" w14:paraId="60A7D8B9" w14:textId="77777777" w:rsidTr="007A1546">
        <w:trPr>
          <w:trHeight w:val="443"/>
        </w:trPr>
        <w:tc>
          <w:tcPr>
            <w:tcW w:w="1494" w:type="dxa"/>
          </w:tcPr>
          <w:p w14:paraId="67B47817" w14:textId="77777777" w:rsidR="007A1546" w:rsidRDefault="007A1546" w:rsidP="000C79B8">
            <w:pPr>
              <w:jc w:val="both"/>
              <w:rPr>
                <w:rFonts w:eastAsia="宋体"/>
                <w:lang w:val="en-US" w:eastAsia="zh-CN"/>
              </w:rPr>
            </w:pPr>
            <w:r>
              <w:rPr>
                <w:rFonts w:eastAsia="宋体" w:hint="eastAsia"/>
                <w:lang w:val="en-US" w:eastAsia="zh-CN"/>
              </w:rPr>
              <w:t>vivo</w:t>
            </w:r>
          </w:p>
        </w:tc>
        <w:tc>
          <w:tcPr>
            <w:tcW w:w="1334" w:type="dxa"/>
          </w:tcPr>
          <w:p w14:paraId="117001F2" w14:textId="77777777" w:rsidR="007A1546" w:rsidRDefault="007A1546" w:rsidP="000C79B8">
            <w:pPr>
              <w:jc w:val="both"/>
              <w:rPr>
                <w:rFonts w:eastAsia="宋体"/>
                <w:lang w:val="en-US" w:eastAsia="zh-CN"/>
              </w:rPr>
            </w:pPr>
            <w:r>
              <w:rPr>
                <w:rFonts w:eastAsia="宋体" w:hint="eastAsia"/>
                <w:lang w:val="en-US" w:eastAsia="zh-CN"/>
              </w:rPr>
              <w:t>Yes</w:t>
            </w:r>
          </w:p>
        </w:tc>
        <w:tc>
          <w:tcPr>
            <w:tcW w:w="7029" w:type="dxa"/>
          </w:tcPr>
          <w:p w14:paraId="1107507F" w14:textId="77777777" w:rsidR="007A1546" w:rsidRDefault="007A1546" w:rsidP="000C79B8">
            <w:pPr>
              <w:jc w:val="both"/>
              <w:rPr>
                <w:lang w:val="en-US"/>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af4"/>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w:t>
            </w:r>
            <w:proofErr w:type="spellStart"/>
            <w:r>
              <w:t>Uu</w:t>
            </w:r>
            <w:proofErr w:type="spellEnd"/>
            <w:r>
              <w:t xml:space="preserve">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w:t>
            </w:r>
            <w:proofErr w:type="spellStart"/>
            <w:r w:rsidRPr="009323E8">
              <w:rPr>
                <w:lang w:val="en-US"/>
              </w:rPr>
              <w:t>Uu</w:t>
            </w:r>
            <w:proofErr w:type="spellEnd"/>
            <w:r w:rsidRPr="009323E8">
              <w:rPr>
                <w:lang w:val="en-US"/>
              </w:rPr>
              <w:t xml:space="preserve">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lastRenderedPageBreak/>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宋体" w:hint="eastAsia"/>
                <w:lang w:val="en-US" w:eastAsia="zh-CN"/>
              </w:rPr>
              <w:t>Y</w:t>
            </w:r>
            <w:r>
              <w:rPr>
                <w:rFonts w:eastAsia="宋体"/>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宋体"/>
                <w:lang w:val="en-US" w:eastAsia="zh-CN"/>
              </w:rPr>
            </w:pPr>
            <w:r>
              <w:rPr>
                <w:rFonts w:eastAsia="宋体"/>
                <w:lang w:val="en-US" w:eastAsia="zh-CN"/>
              </w:rPr>
              <w:t>CATT</w:t>
            </w:r>
          </w:p>
        </w:tc>
        <w:tc>
          <w:tcPr>
            <w:tcW w:w="1334" w:type="dxa"/>
          </w:tcPr>
          <w:p w14:paraId="479224C5" w14:textId="27C7C090" w:rsidR="00D13BA2" w:rsidRDefault="00D13BA2" w:rsidP="00A10E25">
            <w:pPr>
              <w:jc w:val="both"/>
              <w:rPr>
                <w:rFonts w:eastAsia="宋体"/>
                <w:lang w:val="en-US" w:eastAsia="zh-CN"/>
              </w:rPr>
            </w:pPr>
            <w:r>
              <w:rPr>
                <w:rFonts w:eastAsia="宋体"/>
                <w:lang w:val="en-US" w:eastAsia="zh-CN"/>
              </w:rPr>
              <w:t>Yes</w:t>
            </w:r>
          </w:p>
        </w:tc>
        <w:tc>
          <w:tcPr>
            <w:tcW w:w="7029" w:type="dxa"/>
          </w:tcPr>
          <w:p w14:paraId="4C997BB9" w14:textId="77777777" w:rsidR="00D13BA2" w:rsidRPr="009323E8" w:rsidRDefault="00D13BA2" w:rsidP="00A10E25">
            <w:pPr>
              <w:jc w:val="both"/>
              <w:rPr>
                <w:lang w:val="en-US"/>
              </w:rPr>
            </w:pPr>
          </w:p>
        </w:tc>
      </w:tr>
      <w:tr w:rsidR="007D15AD" w14:paraId="2CCB9D74" w14:textId="77777777" w:rsidTr="00A10E25">
        <w:trPr>
          <w:trHeight w:val="443"/>
        </w:trPr>
        <w:tc>
          <w:tcPr>
            <w:tcW w:w="1494" w:type="dxa"/>
          </w:tcPr>
          <w:p w14:paraId="781AC522" w14:textId="262CD835" w:rsidR="007D15AD" w:rsidRDefault="007D15AD" w:rsidP="007D15AD">
            <w:pPr>
              <w:jc w:val="both"/>
              <w:rPr>
                <w:rFonts w:eastAsia="宋体"/>
                <w:lang w:val="en-US" w:eastAsia="zh-CN"/>
              </w:rPr>
            </w:pPr>
            <w:r>
              <w:rPr>
                <w:rFonts w:eastAsia="Malgun Gothic" w:hint="eastAsia"/>
                <w:lang w:val="en-US" w:eastAsia="ko-KR"/>
              </w:rPr>
              <w:t>Samsung</w:t>
            </w:r>
          </w:p>
        </w:tc>
        <w:tc>
          <w:tcPr>
            <w:tcW w:w="1334" w:type="dxa"/>
          </w:tcPr>
          <w:p w14:paraId="36099FD0" w14:textId="216F31F0" w:rsidR="007D15AD" w:rsidRDefault="007D15AD" w:rsidP="007D15AD">
            <w:pPr>
              <w:jc w:val="both"/>
              <w:rPr>
                <w:rFonts w:eastAsia="宋体"/>
                <w:lang w:val="en-US" w:eastAsia="zh-CN"/>
              </w:rPr>
            </w:pPr>
            <w:r>
              <w:rPr>
                <w:rFonts w:eastAsia="Malgun Gothic" w:hint="eastAsia"/>
                <w:lang w:val="en-US" w:eastAsia="ko-KR"/>
              </w:rPr>
              <w:t>Yes</w:t>
            </w:r>
          </w:p>
        </w:tc>
        <w:tc>
          <w:tcPr>
            <w:tcW w:w="7029" w:type="dxa"/>
          </w:tcPr>
          <w:p w14:paraId="2A44CF26" w14:textId="286FC3D7" w:rsidR="007D15AD" w:rsidRPr="009323E8" w:rsidRDefault="007D15AD" w:rsidP="007D15AD">
            <w:pPr>
              <w:jc w:val="both"/>
              <w:rPr>
                <w:lang w:val="en-US"/>
              </w:rPr>
            </w:pP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error should be considered</w:t>
            </w:r>
          </w:p>
        </w:tc>
      </w:tr>
      <w:tr w:rsidR="007A1546" w14:paraId="67AC3F7F" w14:textId="77777777" w:rsidTr="007A1546">
        <w:trPr>
          <w:trHeight w:val="443"/>
        </w:trPr>
        <w:tc>
          <w:tcPr>
            <w:tcW w:w="1494" w:type="dxa"/>
          </w:tcPr>
          <w:p w14:paraId="4018B127" w14:textId="77777777" w:rsidR="007A1546" w:rsidRDefault="007A1546" w:rsidP="000C79B8">
            <w:pPr>
              <w:jc w:val="both"/>
              <w:rPr>
                <w:rFonts w:eastAsia="宋体"/>
                <w:lang w:val="en-US" w:eastAsia="zh-CN"/>
              </w:rPr>
            </w:pPr>
            <w:r>
              <w:rPr>
                <w:rFonts w:eastAsia="宋体" w:hint="eastAsia"/>
                <w:lang w:val="en-US" w:eastAsia="zh-CN"/>
              </w:rPr>
              <w:t>vivo</w:t>
            </w:r>
          </w:p>
        </w:tc>
        <w:tc>
          <w:tcPr>
            <w:tcW w:w="1334" w:type="dxa"/>
          </w:tcPr>
          <w:p w14:paraId="0E50EE87" w14:textId="77777777" w:rsidR="007A1546" w:rsidRDefault="007A1546" w:rsidP="000C79B8">
            <w:pPr>
              <w:jc w:val="both"/>
              <w:rPr>
                <w:rFonts w:eastAsia="宋体"/>
                <w:lang w:val="en-US" w:eastAsia="zh-CN"/>
              </w:rPr>
            </w:pPr>
            <w:r>
              <w:rPr>
                <w:rFonts w:eastAsia="宋体" w:hint="eastAsia"/>
                <w:lang w:val="en-US" w:eastAsia="zh-CN"/>
              </w:rPr>
              <w:t>Yes</w:t>
            </w:r>
          </w:p>
        </w:tc>
        <w:tc>
          <w:tcPr>
            <w:tcW w:w="7029" w:type="dxa"/>
          </w:tcPr>
          <w:p w14:paraId="51DB5DD9" w14:textId="77777777" w:rsidR="007A1546" w:rsidRDefault="007A1546" w:rsidP="000C79B8">
            <w:pPr>
              <w:jc w:val="both"/>
              <w:rPr>
                <w:lang w:val="en-US"/>
              </w:rPr>
            </w:pP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af4"/>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宋体"/>
                <w:lang w:val="en-US" w:eastAsia="zh-CN"/>
              </w:rPr>
              <w:t>Partially yes</w:t>
            </w:r>
          </w:p>
        </w:tc>
        <w:tc>
          <w:tcPr>
            <w:tcW w:w="7029" w:type="dxa"/>
          </w:tcPr>
          <w:p w14:paraId="371A2AEF" w14:textId="44381245" w:rsidR="00A10E25" w:rsidRDefault="00A10E25" w:rsidP="00A10E25">
            <w:pPr>
              <w:jc w:val="both"/>
              <w:rPr>
                <w:lang w:val="en-US"/>
              </w:rPr>
            </w:pPr>
            <w:r>
              <w:rPr>
                <w:rFonts w:eastAsia="宋体"/>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宋体"/>
                <w:lang w:val="en-US" w:eastAsia="zh-CN"/>
              </w:rPr>
            </w:pPr>
            <w:r>
              <w:rPr>
                <w:rFonts w:eastAsia="宋体"/>
                <w:lang w:val="en-US" w:eastAsia="zh-CN"/>
              </w:rPr>
              <w:t>CATT</w:t>
            </w:r>
          </w:p>
        </w:tc>
        <w:tc>
          <w:tcPr>
            <w:tcW w:w="1334" w:type="dxa"/>
          </w:tcPr>
          <w:p w14:paraId="6957173A" w14:textId="3A060279" w:rsidR="00D13BA2" w:rsidRDefault="00D13BA2" w:rsidP="00A10E25">
            <w:pPr>
              <w:jc w:val="both"/>
              <w:rPr>
                <w:rFonts w:eastAsia="宋体"/>
                <w:lang w:val="en-US" w:eastAsia="zh-CN"/>
              </w:rPr>
            </w:pPr>
            <w:r>
              <w:rPr>
                <w:rFonts w:eastAsia="宋体"/>
                <w:lang w:val="en-US" w:eastAsia="zh-CN"/>
              </w:rPr>
              <w:t>Yes</w:t>
            </w:r>
          </w:p>
        </w:tc>
        <w:tc>
          <w:tcPr>
            <w:tcW w:w="7029" w:type="dxa"/>
          </w:tcPr>
          <w:p w14:paraId="4D22F02D" w14:textId="490B8A5F" w:rsidR="00D13BA2" w:rsidRDefault="00D13BA2" w:rsidP="00A10E25">
            <w:pPr>
              <w:jc w:val="both"/>
              <w:rPr>
                <w:rFonts w:eastAsia="宋体"/>
                <w:lang w:val="en-US" w:eastAsia="zh-CN"/>
              </w:rPr>
            </w:pPr>
            <w:r>
              <w:rPr>
                <w:rFonts w:eastAsia="宋体"/>
                <w:lang w:val="en-US" w:eastAsia="zh-CN"/>
              </w:rPr>
              <w:t xml:space="preserve">It corresponds to N=4 or 5 </w:t>
            </w:r>
            <w:proofErr w:type="spellStart"/>
            <w:r>
              <w:rPr>
                <w:rFonts w:eastAsia="宋体"/>
                <w:lang w:val="en-US" w:eastAsia="zh-CN"/>
              </w:rPr>
              <w:t>gPTP</w:t>
            </w:r>
            <w:proofErr w:type="spellEnd"/>
            <w:r>
              <w:rPr>
                <w:rFonts w:eastAsia="宋体"/>
                <w:lang w:val="en-US" w:eastAsia="zh-CN"/>
              </w:rPr>
              <w:t xml:space="preserve"> hops between 5GM on network side and the </w:t>
            </w:r>
            <w:proofErr w:type="spellStart"/>
            <w:r>
              <w:rPr>
                <w:rFonts w:eastAsia="宋体"/>
                <w:lang w:val="en-US" w:eastAsia="zh-CN"/>
              </w:rPr>
              <w:t>Uu</w:t>
            </w:r>
            <w:proofErr w:type="spellEnd"/>
            <w:r>
              <w:rPr>
                <w:rFonts w:eastAsia="宋体"/>
                <w:lang w:val="en-US" w:eastAsia="zh-CN"/>
              </w:rPr>
              <w:t>.</w:t>
            </w:r>
          </w:p>
        </w:tc>
      </w:tr>
      <w:tr w:rsidR="009C0875" w14:paraId="14B1330B" w14:textId="77777777" w:rsidTr="00A10E25">
        <w:trPr>
          <w:trHeight w:val="443"/>
        </w:trPr>
        <w:tc>
          <w:tcPr>
            <w:tcW w:w="1494" w:type="dxa"/>
          </w:tcPr>
          <w:p w14:paraId="15223C15" w14:textId="14B8DB59" w:rsidR="009C0875" w:rsidRDefault="009C0875" w:rsidP="009C0875">
            <w:pPr>
              <w:jc w:val="both"/>
              <w:rPr>
                <w:rFonts w:eastAsia="宋体"/>
                <w:lang w:val="en-US" w:eastAsia="zh-CN"/>
              </w:rPr>
            </w:pPr>
            <w:r>
              <w:rPr>
                <w:rFonts w:eastAsia="Malgun Gothic" w:hint="eastAsia"/>
                <w:lang w:val="en-US" w:eastAsia="ko-KR"/>
              </w:rPr>
              <w:t>Samsung</w:t>
            </w:r>
          </w:p>
        </w:tc>
        <w:tc>
          <w:tcPr>
            <w:tcW w:w="1334" w:type="dxa"/>
          </w:tcPr>
          <w:p w14:paraId="5D679EF6" w14:textId="12C398E3" w:rsidR="009C0875" w:rsidRDefault="009C0875" w:rsidP="009C0875">
            <w:pPr>
              <w:jc w:val="both"/>
              <w:rPr>
                <w:rFonts w:eastAsia="宋体"/>
                <w:lang w:val="en-US" w:eastAsia="zh-CN"/>
              </w:rPr>
            </w:pPr>
            <w:r>
              <w:rPr>
                <w:rFonts w:eastAsia="Malgun Gothic" w:hint="eastAsia"/>
                <w:lang w:val="en-US" w:eastAsia="ko-KR"/>
              </w:rPr>
              <w:t>Yes</w:t>
            </w:r>
          </w:p>
        </w:tc>
        <w:tc>
          <w:tcPr>
            <w:tcW w:w="7029" w:type="dxa"/>
          </w:tcPr>
          <w:p w14:paraId="6B4A1915" w14:textId="7C9C2D3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7A1546" w14:paraId="5ABC11BC" w14:textId="77777777" w:rsidTr="007A1546">
        <w:trPr>
          <w:trHeight w:val="443"/>
        </w:trPr>
        <w:tc>
          <w:tcPr>
            <w:tcW w:w="1494" w:type="dxa"/>
          </w:tcPr>
          <w:p w14:paraId="398508D8" w14:textId="77777777" w:rsidR="007A1546" w:rsidRDefault="007A1546" w:rsidP="000C79B8">
            <w:pPr>
              <w:jc w:val="both"/>
              <w:rPr>
                <w:rFonts w:eastAsia="宋体"/>
                <w:lang w:val="en-US" w:eastAsia="zh-CN"/>
              </w:rPr>
            </w:pPr>
            <w:r>
              <w:rPr>
                <w:rFonts w:eastAsia="宋体" w:hint="eastAsia"/>
                <w:lang w:val="en-US" w:eastAsia="zh-CN"/>
              </w:rPr>
              <w:t>vivo</w:t>
            </w:r>
          </w:p>
        </w:tc>
        <w:tc>
          <w:tcPr>
            <w:tcW w:w="1334" w:type="dxa"/>
          </w:tcPr>
          <w:p w14:paraId="3FB10FF9" w14:textId="77777777" w:rsidR="007A1546" w:rsidRDefault="007A1546" w:rsidP="000C79B8">
            <w:pPr>
              <w:jc w:val="both"/>
              <w:rPr>
                <w:rFonts w:eastAsia="宋体"/>
                <w:lang w:val="en-US" w:eastAsia="zh-CN"/>
              </w:rPr>
            </w:pPr>
            <w:r>
              <w:rPr>
                <w:lang w:val="en-US"/>
              </w:rPr>
              <w:t>See comment</w:t>
            </w:r>
          </w:p>
        </w:tc>
        <w:tc>
          <w:tcPr>
            <w:tcW w:w="7029" w:type="dxa"/>
          </w:tcPr>
          <w:p w14:paraId="06BEA491" w14:textId="6F3D8F22" w:rsidR="007A1546" w:rsidRDefault="007A1546" w:rsidP="000C79B8">
            <w:pPr>
              <w:jc w:val="both"/>
              <w:rPr>
                <w:rFonts w:eastAsia="宋体"/>
                <w:lang w:val="en-US" w:eastAsia="zh-CN"/>
              </w:rPr>
            </w:pPr>
            <w:r>
              <w:rPr>
                <w:rFonts w:eastAsia="宋体" w:hint="eastAsia"/>
                <w:sz w:val="21"/>
                <w:szCs w:val="22"/>
                <w:lang w:val="en-US" w:eastAsia="zh-CN"/>
              </w:rPr>
              <w:t xml:space="preserve">Agree with </w:t>
            </w:r>
            <w:r w:rsidR="00032254">
              <w:rPr>
                <w:rFonts w:eastAsia="宋体"/>
                <w:sz w:val="21"/>
                <w:szCs w:val="22"/>
                <w:lang w:val="en-US" w:eastAsia="zh-CN"/>
              </w:rPr>
              <w:t>I</w:t>
            </w:r>
            <w:r>
              <w:rPr>
                <w:rFonts w:eastAsia="宋体" w:hint="eastAsia"/>
                <w:sz w:val="21"/>
                <w:szCs w:val="22"/>
                <w:lang w:val="en-US" w:eastAsia="zh-CN"/>
              </w:rPr>
              <w:t xml:space="preserve">ntel, </w:t>
            </w:r>
            <w:r>
              <w:rPr>
                <w:rFonts w:eastAsia="宋体" w:hint="eastAsia"/>
                <w:sz w:val="21"/>
                <w:szCs w:val="22"/>
                <w:lang w:val="en-US" w:eastAsia="zh-CN"/>
              </w:rPr>
              <w:t>±</w:t>
            </w:r>
            <w:r>
              <w:rPr>
                <w:rFonts w:eastAsia="宋体" w:hint="eastAsia"/>
                <w:sz w:val="21"/>
                <w:szCs w:val="22"/>
                <w:lang w:val="en-US" w:eastAsia="zh-CN"/>
              </w:rPr>
              <w:t xml:space="preserve">200 ns is </w:t>
            </w:r>
            <w:r w:rsidR="00032254">
              <w:rPr>
                <w:rFonts w:eastAsia="宋体"/>
                <w:sz w:val="21"/>
                <w:szCs w:val="22"/>
                <w:lang w:val="en-US" w:eastAsia="zh-CN"/>
              </w:rPr>
              <w:t>relatively</w:t>
            </w:r>
            <w:r>
              <w:rPr>
                <w:rFonts w:eastAsia="宋体" w:hint="eastAsia"/>
                <w:sz w:val="21"/>
                <w:szCs w:val="22"/>
                <w:lang w:val="en-US" w:eastAsia="zh-CN"/>
              </w:rPr>
              <w:t xml:space="preserve"> high. We prefer to assume 4 </w:t>
            </w:r>
            <w:proofErr w:type="spellStart"/>
            <w:r>
              <w:rPr>
                <w:rFonts w:eastAsia="宋体" w:hint="eastAsia"/>
                <w:sz w:val="21"/>
                <w:szCs w:val="22"/>
                <w:lang w:val="en-US" w:eastAsia="zh-CN"/>
              </w:rPr>
              <w:t>gPTP</w:t>
            </w:r>
            <w:proofErr w:type="spellEnd"/>
            <w:r>
              <w:rPr>
                <w:rFonts w:eastAsia="宋体" w:hint="eastAsia"/>
                <w:sz w:val="21"/>
                <w:szCs w:val="22"/>
                <w:lang w:val="en-US" w:eastAsia="zh-CN"/>
              </w:rPr>
              <w:t xml:space="preserve"> hops </w:t>
            </w:r>
            <w:r>
              <w:t xml:space="preserve">between the GM and the </w:t>
            </w:r>
            <w:proofErr w:type="spellStart"/>
            <w:r>
              <w:t>gNB</w:t>
            </w:r>
            <w:proofErr w:type="spellEnd"/>
            <w:r>
              <w:rPr>
                <w:rFonts w:eastAsia="宋体" w:hint="eastAsia"/>
                <w:lang w:val="en-US" w:eastAsia="zh-CN"/>
              </w:rPr>
              <w:t xml:space="preserve">, i.e., </w:t>
            </w:r>
            <w:r>
              <w:t>±160</w:t>
            </w:r>
            <w:proofErr w:type="gramStart"/>
            <w:r>
              <w:t>ns</w:t>
            </w:r>
            <w:r>
              <w:rPr>
                <w:rFonts w:eastAsia="宋体" w:hint="eastAsia"/>
                <w:lang w:val="en-US" w:eastAsia="zh-CN"/>
              </w:rPr>
              <w:t xml:space="preserve"> .</w:t>
            </w:r>
            <w:proofErr w:type="gramEnd"/>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w:t>
      </w:r>
      <w:proofErr w:type="spellStart"/>
      <w:r w:rsidR="009A1325" w:rsidRPr="00C57D51">
        <w:rPr>
          <w:b/>
          <w:bCs/>
        </w:rPr>
        <w:t>gNBs</w:t>
      </w:r>
      <w:proofErr w:type="spellEnd"/>
      <w:r w:rsidR="009A1325" w:rsidRPr="00C57D51">
        <w:rPr>
          <w:b/>
          <w:bCs/>
        </w:rPr>
        <w:t>)</w:t>
      </w:r>
      <w:r w:rsidR="004E0BA3" w:rsidRPr="00C57D51">
        <w:rPr>
          <w:b/>
          <w:bCs/>
        </w:rPr>
        <w:t>.</w:t>
      </w:r>
    </w:p>
    <w:tbl>
      <w:tblPr>
        <w:tblStyle w:val="af4"/>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 xml:space="preserve">This is a reasonable compromise of </w:t>
            </w:r>
            <w:proofErr w:type="gramStart"/>
            <w:r>
              <w:rPr>
                <w:lang w:val="en-US"/>
              </w:rPr>
              <w:t>companies</w:t>
            </w:r>
            <w:proofErr w:type="gramEnd"/>
            <w:r>
              <w:rPr>
                <w:lang w:val="en-US"/>
              </w:rPr>
              <w:t xml:space="preserve"> views expressed in Phase-1.</w:t>
            </w:r>
          </w:p>
          <w:p w14:paraId="308E9CEB" w14:textId="7468A0DA" w:rsidR="005437DD" w:rsidRPr="00B24A0E" w:rsidRDefault="007B2A1F" w:rsidP="007B2A1F">
            <w:pPr>
              <w:jc w:val="both"/>
              <w:rPr>
                <w:lang w:val="en-US"/>
              </w:rPr>
            </w:pPr>
            <w:r>
              <w:rPr>
                <w:lang w:val="en-US"/>
              </w:rPr>
              <w:t xml:space="preserve">We do consider this to be a pessimistic (too high) accuracy budget as the time </w:t>
            </w:r>
            <w:r>
              <w:rPr>
                <w:lang w:val="en-US"/>
              </w:rPr>
              <w:lastRenderedPageBreak/>
              <w:t xml:space="preserve">synchronization accuracy of the </w:t>
            </w:r>
            <w:proofErr w:type="gramStart"/>
            <w:r>
              <w:rPr>
                <w:lang w:val="en-US"/>
              </w:rPr>
              <w:t>two network</w:t>
            </w:r>
            <w:proofErr w:type="gramEnd"/>
            <w:r>
              <w:rPr>
                <w:lang w:val="en-US"/>
              </w:rPr>
              <w:t xml:space="preserve"> budget can be semi-correlated by either sharing some PTP hops or by being served by the same </w:t>
            </w:r>
            <w:proofErr w:type="spellStart"/>
            <w:r>
              <w:rPr>
                <w:lang w:val="en-US"/>
              </w:rPr>
              <w:t>gNB</w:t>
            </w:r>
            <w:proofErr w:type="spellEnd"/>
            <w:r>
              <w:rPr>
                <w:lang w:val="en-US"/>
              </w:rPr>
              <w:t>.</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宋体" w:hint="eastAsia"/>
                <w:lang w:val="en-US" w:eastAsia="zh-CN"/>
              </w:rPr>
              <w:t>Y</w:t>
            </w:r>
            <w:r>
              <w:rPr>
                <w:rFonts w:eastAsia="宋体"/>
                <w:lang w:val="en-US" w:eastAsia="zh-CN"/>
              </w:rPr>
              <w:t>es</w:t>
            </w:r>
          </w:p>
        </w:tc>
        <w:tc>
          <w:tcPr>
            <w:tcW w:w="7029" w:type="dxa"/>
          </w:tcPr>
          <w:p w14:paraId="73633987" w14:textId="6DA5BE9E" w:rsidR="00A10E25" w:rsidRDefault="00A10E25" w:rsidP="00A10E25">
            <w:pPr>
              <w:jc w:val="both"/>
              <w:rPr>
                <w:lang w:val="en-US"/>
              </w:rPr>
            </w:pPr>
            <w:r>
              <w:rPr>
                <w:rFonts w:eastAsia="宋体" w:hint="eastAsia"/>
                <w:lang w:val="en-US" w:eastAsia="zh-CN"/>
              </w:rPr>
              <w:t>C</w:t>
            </w:r>
            <w:r>
              <w:rPr>
                <w:rFonts w:eastAsia="宋体"/>
                <w:lang w:val="en-US" w:eastAsia="zh-CN"/>
              </w:rPr>
              <w:t xml:space="preserve">onsidering that UE with GM connected and UE in need of time synchronization service could be served by different </w:t>
            </w:r>
            <w:proofErr w:type="spellStart"/>
            <w:r>
              <w:rPr>
                <w:rFonts w:eastAsia="宋体"/>
                <w:lang w:val="en-US" w:eastAsia="zh-CN"/>
              </w:rPr>
              <w:t>gNB</w:t>
            </w:r>
            <w:proofErr w:type="spellEnd"/>
            <w:r>
              <w:rPr>
                <w:rFonts w:eastAsia="宋体"/>
                <w:lang w:val="en-US" w:eastAsia="zh-CN"/>
              </w:rPr>
              <w:t>,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宋体"/>
                <w:lang w:val="en-US" w:eastAsia="zh-CN"/>
              </w:rPr>
            </w:pPr>
            <w:r>
              <w:rPr>
                <w:rFonts w:eastAsia="宋体"/>
                <w:lang w:val="en-US" w:eastAsia="zh-CN"/>
              </w:rPr>
              <w:t>CATT</w:t>
            </w:r>
          </w:p>
        </w:tc>
        <w:tc>
          <w:tcPr>
            <w:tcW w:w="1334" w:type="dxa"/>
          </w:tcPr>
          <w:p w14:paraId="71CB642E" w14:textId="01746752" w:rsidR="0016041B" w:rsidRDefault="0016041B" w:rsidP="00A10E25">
            <w:pPr>
              <w:jc w:val="both"/>
              <w:rPr>
                <w:rFonts w:eastAsia="宋体"/>
                <w:lang w:val="en-US" w:eastAsia="zh-CN"/>
              </w:rPr>
            </w:pPr>
            <w:r>
              <w:rPr>
                <w:rFonts w:eastAsia="宋体"/>
                <w:lang w:val="en-US" w:eastAsia="zh-CN"/>
              </w:rPr>
              <w:t>Yes</w:t>
            </w:r>
          </w:p>
        </w:tc>
        <w:tc>
          <w:tcPr>
            <w:tcW w:w="7029" w:type="dxa"/>
          </w:tcPr>
          <w:p w14:paraId="22CF2D87" w14:textId="5980E007" w:rsidR="0016041B" w:rsidRDefault="0016041B" w:rsidP="003D4973">
            <w:pPr>
              <w:jc w:val="both"/>
              <w:rPr>
                <w:rFonts w:eastAsia="宋体"/>
                <w:lang w:val="en-US" w:eastAsia="zh-CN"/>
              </w:rPr>
            </w:pPr>
            <w:r>
              <w:rPr>
                <w:rFonts w:eastAsia="宋体"/>
                <w:lang w:val="en-US" w:eastAsia="zh-CN"/>
              </w:rPr>
              <w:t>Agree with Nokia though that it is a very pessimistic assumption, especially for a small area, assuming a deployment without aggregating node.</w:t>
            </w:r>
          </w:p>
        </w:tc>
      </w:tr>
      <w:tr w:rsidR="009C0875" w14:paraId="43A59866" w14:textId="77777777" w:rsidTr="00A10E25">
        <w:trPr>
          <w:trHeight w:val="443"/>
        </w:trPr>
        <w:tc>
          <w:tcPr>
            <w:tcW w:w="1494" w:type="dxa"/>
          </w:tcPr>
          <w:p w14:paraId="52C23DFC" w14:textId="44A13939" w:rsidR="009C0875" w:rsidRDefault="009C0875" w:rsidP="009C0875">
            <w:pPr>
              <w:jc w:val="both"/>
              <w:rPr>
                <w:rFonts w:eastAsia="宋体"/>
                <w:lang w:val="en-US" w:eastAsia="zh-CN"/>
              </w:rPr>
            </w:pPr>
            <w:r>
              <w:rPr>
                <w:rFonts w:eastAsia="Malgun Gothic" w:hint="eastAsia"/>
                <w:lang w:val="en-US" w:eastAsia="ko-KR"/>
              </w:rPr>
              <w:t>Samsung</w:t>
            </w:r>
          </w:p>
        </w:tc>
        <w:tc>
          <w:tcPr>
            <w:tcW w:w="1334" w:type="dxa"/>
          </w:tcPr>
          <w:p w14:paraId="00D0DE84" w14:textId="781D1845" w:rsidR="009C0875" w:rsidRDefault="009C0875" w:rsidP="009C0875">
            <w:pPr>
              <w:jc w:val="both"/>
              <w:rPr>
                <w:rFonts w:eastAsia="宋体"/>
                <w:lang w:val="en-US" w:eastAsia="zh-CN"/>
              </w:rPr>
            </w:pPr>
            <w:r>
              <w:rPr>
                <w:rFonts w:eastAsia="Malgun Gothic" w:hint="eastAsia"/>
                <w:lang w:val="en-US" w:eastAsia="ko-KR"/>
              </w:rPr>
              <w:t>Yes</w:t>
            </w:r>
          </w:p>
        </w:tc>
        <w:tc>
          <w:tcPr>
            <w:tcW w:w="7029" w:type="dxa"/>
          </w:tcPr>
          <w:p w14:paraId="67F52BFE" w14:textId="77777777" w:rsidR="009C0875" w:rsidRDefault="009C0875" w:rsidP="009C0875">
            <w:pPr>
              <w:jc w:val="both"/>
              <w:rPr>
                <w:rFonts w:eastAsia="宋体"/>
                <w:lang w:val="en-US" w:eastAsia="zh-CN"/>
              </w:rPr>
            </w:pPr>
          </w:p>
        </w:tc>
      </w:tr>
      <w:tr w:rsidR="007A1546" w14:paraId="0398C45F" w14:textId="77777777" w:rsidTr="007A1546">
        <w:trPr>
          <w:trHeight w:val="443"/>
        </w:trPr>
        <w:tc>
          <w:tcPr>
            <w:tcW w:w="1494" w:type="dxa"/>
          </w:tcPr>
          <w:p w14:paraId="10782219" w14:textId="77777777" w:rsidR="007A1546" w:rsidRDefault="007A1546" w:rsidP="000C79B8">
            <w:pPr>
              <w:jc w:val="both"/>
              <w:rPr>
                <w:rFonts w:eastAsia="宋体"/>
                <w:lang w:val="en-US" w:eastAsia="zh-CN"/>
              </w:rPr>
            </w:pPr>
            <w:r>
              <w:rPr>
                <w:rFonts w:eastAsia="宋体" w:hint="eastAsia"/>
                <w:lang w:val="en-US" w:eastAsia="zh-CN"/>
              </w:rPr>
              <w:t>vivo</w:t>
            </w:r>
          </w:p>
        </w:tc>
        <w:tc>
          <w:tcPr>
            <w:tcW w:w="1334" w:type="dxa"/>
          </w:tcPr>
          <w:p w14:paraId="6BC0CDD4" w14:textId="77777777" w:rsidR="007A1546" w:rsidRDefault="007A1546" w:rsidP="000C79B8">
            <w:pPr>
              <w:jc w:val="both"/>
              <w:rPr>
                <w:rFonts w:eastAsia="宋体"/>
                <w:lang w:val="en-US" w:eastAsia="zh-CN"/>
              </w:rPr>
            </w:pPr>
            <w:r>
              <w:rPr>
                <w:rFonts w:eastAsia="宋体" w:hint="eastAsia"/>
                <w:lang w:val="en-US" w:eastAsia="zh-CN"/>
              </w:rPr>
              <w:t>Yes</w:t>
            </w:r>
          </w:p>
        </w:tc>
        <w:tc>
          <w:tcPr>
            <w:tcW w:w="7029" w:type="dxa"/>
          </w:tcPr>
          <w:p w14:paraId="5EA5396C" w14:textId="77777777" w:rsidR="007A1546" w:rsidRDefault="007A1546" w:rsidP="000C79B8">
            <w:pPr>
              <w:jc w:val="both"/>
              <w:rPr>
                <w:rFonts w:eastAsia="宋体"/>
                <w:lang w:val="en-US" w:eastAsia="zh-CN"/>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af4"/>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宋体" w:eastAsia="宋体" w:hAnsi="宋体"/>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宋体" w:hint="eastAsia"/>
                <w:lang w:val="en-US" w:eastAsia="zh-CN"/>
              </w:rPr>
              <w:t>Y</w:t>
            </w:r>
            <w:r>
              <w:rPr>
                <w:rFonts w:eastAsia="宋体"/>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宋体"/>
                <w:lang w:val="en-US" w:eastAsia="zh-CN"/>
              </w:rPr>
            </w:pPr>
            <w:r>
              <w:rPr>
                <w:rFonts w:eastAsia="宋体"/>
                <w:lang w:val="en-US" w:eastAsia="zh-CN"/>
              </w:rPr>
              <w:t>CATT</w:t>
            </w:r>
          </w:p>
        </w:tc>
        <w:tc>
          <w:tcPr>
            <w:tcW w:w="1334" w:type="dxa"/>
          </w:tcPr>
          <w:p w14:paraId="38ABB381" w14:textId="50D7AB14" w:rsidR="0016041B" w:rsidRDefault="0016041B" w:rsidP="00A10E25">
            <w:pPr>
              <w:jc w:val="both"/>
              <w:rPr>
                <w:rFonts w:eastAsia="宋体"/>
                <w:lang w:val="en-US" w:eastAsia="zh-CN"/>
              </w:rPr>
            </w:pPr>
            <w:r>
              <w:rPr>
                <w:rFonts w:eastAsia="宋体"/>
                <w:lang w:val="en-US" w:eastAsia="zh-CN"/>
              </w:rPr>
              <w:t>Yes</w:t>
            </w:r>
          </w:p>
        </w:tc>
        <w:tc>
          <w:tcPr>
            <w:tcW w:w="7029" w:type="dxa"/>
          </w:tcPr>
          <w:p w14:paraId="2E12369A" w14:textId="77777777" w:rsidR="0016041B" w:rsidRDefault="0016041B" w:rsidP="00A10E25">
            <w:pPr>
              <w:jc w:val="both"/>
              <w:rPr>
                <w:lang w:val="en-US"/>
              </w:rPr>
            </w:pPr>
          </w:p>
        </w:tc>
      </w:tr>
      <w:tr w:rsidR="009C0875" w14:paraId="2D9700D9" w14:textId="77777777" w:rsidTr="00A10E25">
        <w:trPr>
          <w:trHeight w:val="443"/>
        </w:trPr>
        <w:tc>
          <w:tcPr>
            <w:tcW w:w="1494" w:type="dxa"/>
          </w:tcPr>
          <w:p w14:paraId="7A759A9C" w14:textId="39F825A7" w:rsidR="009C0875" w:rsidRDefault="009C0875" w:rsidP="009C0875">
            <w:pPr>
              <w:jc w:val="both"/>
              <w:rPr>
                <w:rFonts w:eastAsia="宋体"/>
                <w:lang w:val="en-US" w:eastAsia="zh-CN"/>
              </w:rPr>
            </w:pPr>
            <w:r>
              <w:rPr>
                <w:rFonts w:eastAsia="Malgun Gothic" w:hint="eastAsia"/>
                <w:lang w:val="en-US" w:eastAsia="ko-KR"/>
              </w:rPr>
              <w:t>Samsung</w:t>
            </w:r>
          </w:p>
        </w:tc>
        <w:tc>
          <w:tcPr>
            <w:tcW w:w="1334" w:type="dxa"/>
          </w:tcPr>
          <w:p w14:paraId="0CB94A69" w14:textId="7FC937E1" w:rsidR="009C0875" w:rsidRDefault="009C0875" w:rsidP="009C0875">
            <w:pPr>
              <w:jc w:val="both"/>
              <w:rPr>
                <w:rFonts w:eastAsia="宋体"/>
                <w:lang w:val="en-US" w:eastAsia="zh-CN"/>
              </w:rPr>
            </w:pPr>
            <w:r>
              <w:rPr>
                <w:rFonts w:eastAsia="Malgun Gothic" w:hint="eastAsia"/>
                <w:lang w:val="en-US" w:eastAsia="ko-KR"/>
              </w:rPr>
              <w:t>Yes</w:t>
            </w:r>
          </w:p>
        </w:tc>
        <w:tc>
          <w:tcPr>
            <w:tcW w:w="7029" w:type="dxa"/>
          </w:tcPr>
          <w:p w14:paraId="3B685BD0" w14:textId="69A116A2" w:rsidR="009C0875" w:rsidRDefault="009C0875" w:rsidP="009C0875">
            <w:pPr>
              <w:jc w:val="both"/>
              <w:rPr>
                <w:lang w:val="en-US" w:eastAsia="ko-KR"/>
              </w:rPr>
            </w:pPr>
            <w:r>
              <w:rPr>
                <w:rFonts w:hint="eastAsia"/>
                <w:lang w:val="en-US" w:eastAsia="ko-KR"/>
              </w:rPr>
              <w:t xml:space="preserve">No strong view on </w:t>
            </w:r>
            <w:r>
              <w:rPr>
                <w:lang w:val="en-US" w:eastAsia="ko-KR"/>
              </w:rPr>
              <w:t>exact number.</w:t>
            </w:r>
          </w:p>
        </w:tc>
      </w:tr>
      <w:tr w:rsidR="007A1546" w14:paraId="66DB1513" w14:textId="77777777" w:rsidTr="007A1546">
        <w:trPr>
          <w:trHeight w:val="443"/>
        </w:trPr>
        <w:tc>
          <w:tcPr>
            <w:tcW w:w="1494" w:type="dxa"/>
          </w:tcPr>
          <w:p w14:paraId="5F5B1B01" w14:textId="77777777" w:rsidR="007A1546" w:rsidRDefault="007A1546" w:rsidP="000C79B8">
            <w:pPr>
              <w:jc w:val="both"/>
              <w:rPr>
                <w:rFonts w:eastAsia="宋体"/>
                <w:lang w:val="en-US" w:eastAsia="zh-CN"/>
              </w:rPr>
            </w:pPr>
            <w:r>
              <w:rPr>
                <w:rFonts w:eastAsia="宋体" w:hint="eastAsia"/>
                <w:lang w:val="en-US" w:eastAsia="zh-CN"/>
              </w:rPr>
              <w:t>vivo</w:t>
            </w:r>
          </w:p>
        </w:tc>
        <w:tc>
          <w:tcPr>
            <w:tcW w:w="1334" w:type="dxa"/>
          </w:tcPr>
          <w:p w14:paraId="4527CC35" w14:textId="77777777" w:rsidR="007A1546" w:rsidRDefault="007A1546" w:rsidP="000C79B8">
            <w:pPr>
              <w:jc w:val="both"/>
              <w:rPr>
                <w:rFonts w:eastAsia="宋体"/>
                <w:lang w:val="en-US" w:eastAsia="zh-CN"/>
              </w:rPr>
            </w:pPr>
            <w:r>
              <w:rPr>
                <w:rFonts w:eastAsia="宋体" w:hint="eastAsia"/>
                <w:lang w:val="en-US" w:eastAsia="zh-CN"/>
              </w:rPr>
              <w:t>Yes</w:t>
            </w:r>
          </w:p>
        </w:tc>
        <w:tc>
          <w:tcPr>
            <w:tcW w:w="7029" w:type="dxa"/>
          </w:tcPr>
          <w:p w14:paraId="22D1D4BD" w14:textId="77777777" w:rsidR="007A1546" w:rsidRDefault="007A1546" w:rsidP="000C79B8">
            <w:pPr>
              <w:jc w:val="both"/>
              <w:rPr>
                <w:rFonts w:eastAsia="宋体"/>
                <w:lang w:val="en-US" w:eastAsia="zh-CN"/>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 xml:space="preserve">It is important to signal the information needed by a UE to determine a downlink propagation delay value and a 5G system clock value in </w:t>
      </w:r>
      <w:r w:rsidRPr="00C57D51">
        <w:rPr>
          <w:b/>
          <w:bCs/>
          <w:i/>
          <w:iCs/>
          <w:lang w:val="en-US"/>
        </w:rPr>
        <w:lastRenderedPageBreak/>
        <w:t>close time proximity. The closer these two events are in time the more accurate the UE acquires the 5G reference time</w:t>
      </w:r>
      <w:proofErr w:type="gramStart"/>
      <w:r w:rsidRPr="00C57D51">
        <w:rPr>
          <w:b/>
          <w:bCs/>
        </w:rPr>
        <w:t>”</w:t>
      </w:r>
      <w:r w:rsidR="000D1AED">
        <w:rPr>
          <w:b/>
          <w:bCs/>
        </w:rPr>
        <w:t xml:space="preserve"> ?</w:t>
      </w:r>
      <w:proofErr w:type="gramEnd"/>
    </w:p>
    <w:tbl>
      <w:tblPr>
        <w:tblStyle w:val="af4"/>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 xml:space="preserve">We do acknowledge that the closer these two events are in time, the smaller is the likelihood for a mismatch between the PD estimation when used for PD compensation. If needed, this can be handled by the </w:t>
            </w:r>
            <w:proofErr w:type="spellStart"/>
            <w:r>
              <w:rPr>
                <w:lang w:val="en-US"/>
              </w:rPr>
              <w:t>gNB</w:t>
            </w:r>
            <w:proofErr w:type="spellEnd"/>
            <w:r>
              <w:rPr>
                <w:lang w:val="en-US"/>
              </w:rPr>
              <w:t xml:space="preserve">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 xml:space="preserve">13 is proposing. In case when some information is likely to be erroneous in </w:t>
            </w:r>
            <w:proofErr w:type="spellStart"/>
            <w:r w:rsidR="00B7108A">
              <w:rPr>
                <w:rFonts w:eastAsiaTheme="minorEastAsia"/>
                <w:lang w:val="en-US" w:eastAsia="ja-JP"/>
              </w:rPr>
              <w:t>Uu</w:t>
            </w:r>
            <w:proofErr w:type="spellEnd"/>
            <w:r w:rsidR="00B7108A">
              <w:rPr>
                <w:rFonts w:eastAsiaTheme="minorEastAsia"/>
                <w:lang w:val="en-US" w:eastAsia="ja-JP"/>
              </w:rPr>
              <w:t xml:space="preserve">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宋体" w:hint="eastAsia"/>
                <w:lang w:val="en-US" w:eastAsia="zh-CN"/>
              </w:rPr>
              <w:t>N</w:t>
            </w:r>
            <w:r>
              <w:rPr>
                <w:rFonts w:eastAsia="宋体"/>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宋体" w:hint="eastAsia"/>
                <w:lang w:val="en-US" w:eastAsia="zh-CN"/>
              </w:rPr>
              <w:t>A</w:t>
            </w:r>
            <w:r>
              <w:rPr>
                <w:rFonts w:eastAsia="宋体"/>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宋体"/>
                <w:lang w:val="en-US" w:eastAsia="zh-CN"/>
              </w:rPr>
            </w:pPr>
            <w:r>
              <w:rPr>
                <w:rFonts w:eastAsia="宋体" w:hint="eastAsia"/>
                <w:lang w:val="en-US" w:eastAsia="zh-CN"/>
              </w:rPr>
              <w:t>CATT</w:t>
            </w:r>
          </w:p>
        </w:tc>
        <w:tc>
          <w:tcPr>
            <w:tcW w:w="1334" w:type="dxa"/>
          </w:tcPr>
          <w:p w14:paraId="16F15086" w14:textId="296EBE4D" w:rsidR="0016041B" w:rsidRDefault="0016041B" w:rsidP="00A10E25">
            <w:pPr>
              <w:jc w:val="both"/>
              <w:rPr>
                <w:rFonts w:eastAsia="宋体"/>
                <w:lang w:val="en-US" w:eastAsia="zh-CN"/>
              </w:rPr>
            </w:pPr>
            <w:r>
              <w:rPr>
                <w:rFonts w:eastAsia="宋体" w:hint="eastAsia"/>
                <w:lang w:val="en-US" w:eastAsia="zh-CN"/>
              </w:rPr>
              <w:t>No</w:t>
            </w:r>
          </w:p>
        </w:tc>
        <w:tc>
          <w:tcPr>
            <w:tcW w:w="7029" w:type="dxa"/>
          </w:tcPr>
          <w:p w14:paraId="42AAD6A8" w14:textId="1887617F" w:rsidR="0016041B" w:rsidRDefault="0016041B" w:rsidP="00A10E25">
            <w:pPr>
              <w:jc w:val="both"/>
              <w:rPr>
                <w:rFonts w:eastAsia="宋体"/>
                <w:lang w:val="en-US" w:eastAsia="zh-CN"/>
              </w:rPr>
            </w:pPr>
            <w:r>
              <w:rPr>
                <w:rFonts w:eastAsia="宋体" w:hint="eastAsia"/>
                <w:lang w:val="en-US" w:eastAsia="zh-CN"/>
              </w:rPr>
              <w:t xml:space="preserve">Agree with </w:t>
            </w:r>
            <w:r>
              <w:rPr>
                <w:lang w:val="en-US"/>
              </w:rPr>
              <w:t>Nokia</w:t>
            </w:r>
            <w:r>
              <w:rPr>
                <w:rFonts w:eastAsia="宋体"/>
                <w:lang w:val="en-US" w:eastAsia="zh-CN"/>
              </w:rPr>
              <w:t>’</w:t>
            </w:r>
            <w:r>
              <w:rPr>
                <w:rFonts w:eastAsia="宋体" w:hint="eastAsia"/>
                <w:lang w:val="en-US" w:eastAsia="zh-CN"/>
              </w:rPr>
              <w:t>s view.</w:t>
            </w:r>
          </w:p>
        </w:tc>
      </w:tr>
      <w:tr w:rsidR="009C0875" w14:paraId="167BE209" w14:textId="77777777" w:rsidTr="00A10E25">
        <w:trPr>
          <w:trHeight w:val="443"/>
        </w:trPr>
        <w:tc>
          <w:tcPr>
            <w:tcW w:w="1494" w:type="dxa"/>
          </w:tcPr>
          <w:p w14:paraId="49F66AD8" w14:textId="432DEF82" w:rsidR="009C0875" w:rsidRDefault="009C0875" w:rsidP="009C0875">
            <w:pPr>
              <w:jc w:val="both"/>
              <w:rPr>
                <w:rFonts w:eastAsia="宋体"/>
                <w:lang w:val="en-US" w:eastAsia="zh-CN"/>
              </w:rPr>
            </w:pPr>
            <w:r>
              <w:rPr>
                <w:rFonts w:eastAsia="Malgun Gothic" w:hint="eastAsia"/>
                <w:lang w:val="en-US" w:eastAsia="ko-KR"/>
              </w:rPr>
              <w:t>Samsung</w:t>
            </w:r>
          </w:p>
        </w:tc>
        <w:tc>
          <w:tcPr>
            <w:tcW w:w="1334" w:type="dxa"/>
          </w:tcPr>
          <w:p w14:paraId="0D6DC94C" w14:textId="510AED03" w:rsidR="009C0875" w:rsidRDefault="009C0875" w:rsidP="009C0875">
            <w:pPr>
              <w:jc w:val="both"/>
              <w:rPr>
                <w:rFonts w:eastAsia="宋体"/>
                <w:lang w:val="en-US" w:eastAsia="zh-CN"/>
              </w:rPr>
            </w:pPr>
            <w:r>
              <w:rPr>
                <w:rFonts w:eastAsia="Malgun Gothic"/>
                <w:lang w:val="en-US" w:eastAsia="ko-KR"/>
              </w:rPr>
              <w:t>No</w:t>
            </w:r>
          </w:p>
        </w:tc>
        <w:tc>
          <w:tcPr>
            <w:tcW w:w="7029" w:type="dxa"/>
          </w:tcPr>
          <w:p w14:paraId="47D02081" w14:textId="0272B77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7A1546" w14:paraId="60B7BBA1" w14:textId="77777777" w:rsidTr="007A1546">
        <w:trPr>
          <w:trHeight w:val="443"/>
        </w:trPr>
        <w:tc>
          <w:tcPr>
            <w:tcW w:w="1494" w:type="dxa"/>
          </w:tcPr>
          <w:p w14:paraId="1BD8A200" w14:textId="77777777" w:rsidR="007A1546" w:rsidRDefault="007A1546" w:rsidP="000C79B8">
            <w:pPr>
              <w:jc w:val="both"/>
              <w:rPr>
                <w:rFonts w:eastAsia="宋体"/>
                <w:lang w:val="en-US" w:eastAsia="zh-CN"/>
              </w:rPr>
            </w:pPr>
            <w:r>
              <w:rPr>
                <w:rFonts w:eastAsia="宋体" w:hint="eastAsia"/>
                <w:lang w:val="en-US" w:eastAsia="zh-CN"/>
              </w:rPr>
              <w:t>vivo</w:t>
            </w:r>
          </w:p>
        </w:tc>
        <w:tc>
          <w:tcPr>
            <w:tcW w:w="1334" w:type="dxa"/>
          </w:tcPr>
          <w:p w14:paraId="60CB921F" w14:textId="77777777" w:rsidR="007A1546" w:rsidRDefault="007A1546" w:rsidP="000C79B8">
            <w:pPr>
              <w:jc w:val="both"/>
              <w:rPr>
                <w:rFonts w:eastAsia="宋体"/>
                <w:lang w:val="en-US" w:eastAsia="zh-CN"/>
              </w:rPr>
            </w:pPr>
            <w:r>
              <w:rPr>
                <w:rFonts w:eastAsia="宋体" w:hint="eastAsia"/>
                <w:lang w:val="en-US" w:eastAsia="zh-CN"/>
              </w:rPr>
              <w:t>No</w:t>
            </w:r>
          </w:p>
        </w:tc>
        <w:tc>
          <w:tcPr>
            <w:tcW w:w="7029" w:type="dxa"/>
          </w:tcPr>
          <w:p w14:paraId="7CB18AF8" w14:textId="77777777" w:rsidR="007A1546" w:rsidRDefault="007A1546" w:rsidP="000C79B8">
            <w:pPr>
              <w:jc w:val="both"/>
              <w:rPr>
                <w:rFonts w:eastAsia="宋体"/>
                <w:lang w:val="en-US" w:eastAsia="zh-CN"/>
              </w:rPr>
            </w:pPr>
            <w:r>
              <w:rPr>
                <w:rFonts w:eastAsia="宋体" w:hint="eastAsia"/>
                <w:lang w:val="en-US" w:eastAsia="zh-CN"/>
              </w:rPr>
              <w:t xml:space="preserve">Agree with </w:t>
            </w:r>
            <w:r>
              <w:rPr>
                <w:lang w:val="en-US"/>
              </w:rPr>
              <w:t>Nokia</w:t>
            </w:r>
            <w:r>
              <w:rPr>
                <w:rFonts w:eastAsia="宋体"/>
                <w:lang w:val="en-US" w:eastAsia="zh-CN"/>
              </w:rPr>
              <w:t>’</w:t>
            </w:r>
            <w:r>
              <w:rPr>
                <w:rFonts w:eastAsia="宋体" w:hint="eastAsia"/>
                <w:lang w:val="en-US" w:eastAsia="zh-CN"/>
              </w:rPr>
              <w:t xml:space="preserve">s view </w:t>
            </w:r>
            <w:r>
              <w:rPr>
                <w:rFonts w:eastAsia="宋体"/>
                <w:lang w:val="en-US" w:eastAsia="zh-CN"/>
              </w:rPr>
              <w:t>this is up to network implementation</w:t>
            </w:r>
            <w:r>
              <w:rPr>
                <w:rFonts w:eastAsia="宋体" w:hint="eastAsia"/>
                <w:lang w:val="en-US" w:eastAsia="zh-CN"/>
              </w:rPr>
              <w:t xml:space="preserve">. </w:t>
            </w:r>
          </w:p>
          <w:p w14:paraId="422D58E2" w14:textId="747D7A3C" w:rsidR="007A1546" w:rsidRDefault="007A1546" w:rsidP="000C79B8">
            <w:pPr>
              <w:jc w:val="both"/>
              <w:rPr>
                <w:rFonts w:eastAsia="宋体"/>
                <w:lang w:val="en-US" w:eastAsia="zh-CN"/>
              </w:rPr>
            </w:pPr>
            <w:r>
              <w:rPr>
                <w:rFonts w:eastAsia="宋体" w:hint="eastAsia"/>
                <w:lang w:val="en-US" w:eastAsia="zh-CN"/>
              </w:rPr>
              <w:t xml:space="preserve">According to the description in TS 22.104, UE speed in scenario 1/2/3 is </w:t>
            </w:r>
            <w:r>
              <w:t>stationary</w:t>
            </w:r>
            <w:r>
              <w:rPr>
                <w:rFonts w:eastAsia="宋体" w:hint="eastAsia"/>
                <w:lang w:val="en-US" w:eastAsia="zh-CN"/>
              </w:rPr>
              <w:t>. Thus, no need to consider the resulting impact caused by UE mobility.</w:t>
            </w:r>
          </w:p>
        </w:tc>
      </w:tr>
    </w:tbl>
    <w:p w14:paraId="4D569E3E" w14:textId="77777777" w:rsidR="006F652C" w:rsidRPr="00C57D51" w:rsidRDefault="006F652C" w:rsidP="00C57D51">
      <w:pPr>
        <w:rPr>
          <w:lang w:val="pl-PL"/>
        </w:rPr>
      </w:pPr>
    </w:p>
    <w:p w14:paraId="761FE41E" w14:textId="00257522" w:rsidR="00D043C1" w:rsidRDefault="00D043C1" w:rsidP="00F96B10">
      <w:pPr>
        <w:pStyle w:val="20"/>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proofErr w:type="spellStart"/>
      <w:r w:rsidR="00FA69E5" w:rsidRPr="00C57D51">
        <w:rPr>
          <w:b/>
          <w:bCs/>
          <w:lang w:val="en-US"/>
        </w:rPr>
        <w:t>gNB</w:t>
      </w:r>
      <w:proofErr w:type="spellEnd"/>
      <w:r w:rsidR="00FA69E5" w:rsidRPr="00C57D51">
        <w:rPr>
          <w:b/>
          <w:bCs/>
          <w:lang w:val="en-US"/>
        </w:rPr>
        <w:t xml:space="preserve">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af4"/>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w:t>
            </w:r>
            <w:r>
              <w:rPr>
                <w:lang w:val="en-US"/>
              </w:rPr>
              <w:lastRenderedPageBreak/>
              <w:t xml:space="preserve">the UE or conducted by the UE but assisted by the </w:t>
            </w:r>
            <w:proofErr w:type="spellStart"/>
            <w:r>
              <w:rPr>
                <w:lang w:val="en-US"/>
              </w:rPr>
              <w:t>gNB</w:t>
            </w:r>
            <w:proofErr w:type="spellEnd"/>
            <w:r>
              <w:rPr>
                <w:lang w:val="en-US"/>
              </w:rPr>
              <w:t xml:space="preserve">.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af5"/>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af5"/>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xml:space="preserve">.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w:t>
            </w:r>
            <w:proofErr w:type="spellStart"/>
            <w:r>
              <w:rPr>
                <w:lang w:val="en-US"/>
              </w:rPr>
              <w:t>gNB</w:t>
            </w:r>
            <w:proofErr w:type="spellEnd"/>
            <w:r>
              <w:rPr>
                <w:lang w:val="en-US"/>
              </w:rPr>
              <w:t xml:space="preserve"> configured and determined by </w:t>
            </w:r>
            <w:proofErr w:type="spellStart"/>
            <w:r>
              <w:rPr>
                <w:lang w:val="en-US"/>
              </w:rPr>
              <w:t>gNB</w:t>
            </w:r>
            <w:proofErr w:type="spellEnd"/>
            <w:r>
              <w:rPr>
                <w:lang w:val="en-US"/>
              </w:rPr>
              <w:t xml:space="preserve">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proofErr w:type="spellStart"/>
            <w:r>
              <w:rPr>
                <w:lang w:val="en-US"/>
              </w:rPr>
              <w:t>gNB</w:t>
            </w:r>
            <w:proofErr w:type="spellEnd"/>
            <w:r>
              <w:rPr>
                <w:lang w:val="en-US"/>
              </w:rPr>
              <w:t xml:space="preserve"> may have the option for PD compensation, in which case RAN2 impact would be to introduce new RRC indication from the </w:t>
            </w:r>
            <w:proofErr w:type="spellStart"/>
            <w:r>
              <w:rPr>
                <w:lang w:val="en-US"/>
              </w:rPr>
              <w:t>gNB</w:t>
            </w:r>
            <w:proofErr w:type="spellEnd"/>
            <w:r>
              <w:rPr>
                <w:lang w:val="en-US"/>
              </w:rPr>
              <w:t xml:space="preserve">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 xml:space="preserve">PD estimation can be conducted by the </w:t>
            </w:r>
            <w:proofErr w:type="spellStart"/>
            <w:r w:rsidRPr="0038289A">
              <w:rPr>
                <w:lang w:val="en-US"/>
              </w:rPr>
              <w:t>gNB</w:t>
            </w:r>
            <w:proofErr w:type="spellEnd"/>
            <w:r w:rsidRPr="0038289A">
              <w:rPr>
                <w:lang w:val="en-US"/>
              </w:rPr>
              <w:t xml:space="preserve">, and the </w:t>
            </w:r>
            <w:proofErr w:type="spellStart"/>
            <w:r w:rsidRPr="0038289A">
              <w:rPr>
                <w:lang w:val="en-US"/>
              </w:rPr>
              <w:t>gNB</w:t>
            </w:r>
            <w:proofErr w:type="spellEnd"/>
            <w:r w:rsidRPr="0038289A">
              <w:rPr>
                <w:lang w:val="en-US"/>
              </w:rPr>
              <w:t xml:space="preserve">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w:t>
            </w:r>
            <w:proofErr w:type="spellStart"/>
            <w:r w:rsidRPr="0038289A">
              <w:rPr>
                <w:lang w:val="en-US"/>
              </w:rPr>
              <w:t>gNB</w:t>
            </w:r>
            <w:proofErr w:type="spellEnd"/>
            <w:r w:rsidRPr="0038289A">
              <w:rPr>
                <w:lang w:val="en-US"/>
              </w:rPr>
              <w:t>.</w:t>
            </w:r>
          </w:p>
          <w:p w14:paraId="09256CA9" w14:textId="185FD308" w:rsidR="0038289A" w:rsidRPr="0038289A" w:rsidRDefault="0038289A" w:rsidP="0011622D">
            <w:pPr>
              <w:spacing w:line="240" w:lineRule="auto"/>
              <w:jc w:val="both"/>
              <w:rPr>
                <w:lang w:val="en-US"/>
              </w:rPr>
            </w:pPr>
            <w:r w:rsidRPr="0038289A">
              <w:rPr>
                <w:lang w:val="en-US"/>
              </w:rPr>
              <w:t xml:space="preserve">An alternative solution is network pre-compensation. In this solution, PD estimation as well as PD compensation can be conducted by the </w:t>
            </w:r>
            <w:proofErr w:type="spellStart"/>
            <w:r w:rsidRPr="0038289A">
              <w:rPr>
                <w:lang w:val="en-US"/>
              </w:rPr>
              <w:t>gNB</w:t>
            </w:r>
            <w:proofErr w:type="spellEnd"/>
            <w:r w:rsidRPr="0038289A">
              <w:rPr>
                <w:lang w:val="en-US"/>
              </w:rPr>
              <w:t>,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af5"/>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 xml:space="preserve">UE or </w:t>
            </w:r>
            <w:proofErr w:type="gramStart"/>
            <w:r w:rsidR="00157054">
              <w:rPr>
                <w:rFonts w:eastAsiaTheme="minorEastAsia"/>
                <w:lang w:val="en-US" w:eastAsia="ja-JP"/>
              </w:rPr>
              <w:t>network based</w:t>
            </w:r>
            <w:proofErr w:type="gramEnd"/>
            <w:r w:rsidR="00157054">
              <w:rPr>
                <w:rFonts w:eastAsiaTheme="minorEastAsia"/>
                <w:lang w:val="en-US" w:eastAsia="ja-JP"/>
              </w:rPr>
              <w:t xml:space="preserve">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xml:space="preserve">. We agree with Nokia that </w:t>
            </w:r>
            <w:proofErr w:type="gramStart"/>
            <w:r>
              <w:rPr>
                <w:rFonts w:eastAsiaTheme="minorEastAsia"/>
                <w:lang w:val="en-US" w:eastAsia="ja-JP"/>
              </w:rPr>
              <w:t>threshold based</w:t>
            </w:r>
            <w:proofErr w:type="gramEnd"/>
            <w:r>
              <w:rPr>
                <w:rFonts w:eastAsiaTheme="minorEastAsia"/>
                <w:lang w:val="en-US" w:eastAsia="ja-JP"/>
              </w:rPr>
              <w:t xml:space="preserve"> PD compensation</w:t>
            </w:r>
            <w:r w:rsidR="00157054">
              <w:rPr>
                <w:rFonts w:eastAsiaTheme="minorEastAsia"/>
                <w:lang w:val="en-US" w:eastAsia="ja-JP"/>
              </w:rPr>
              <w:t xml:space="preserve"> </w:t>
            </w:r>
            <w:r>
              <w:rPr>
                <w:rFonts w:eastAsiaTheme="minorEastAsia"/>
                <w:lang w:val="en-US" w:eastAsia="ja-JP"/>
              </w:rPr>
              <w:t xml:space="preserve">by UE is </w:t>
            </w:r>
            <w:proofErr w:type="spellStart"/>
            <w:r w:rsidR="001E1506">
              <w:rPr>
                <w:rFonts w:eastAsiaTheme="minorEastAsia"/>
                <w:lang w:val="en-US" w:eastAsia="ja-JP"/>
              </w:rPr>
              <w:t>prefereable</w:t>
            </w:r>
            <w:proofErr w:type="spellEnd"/>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8134" w:type="dxa"/>
          </w:tcPr>
          <w:p w14:paraId="0793701C" w14:textId="77777777" w:rsidR="00A10E25" w:rsidRPr="00CB0ED8" w:rsidRDefault="00A10E25" w:rsidP="00A10E25">
            <w:pPr>
              <w:jc w:val="both"/>
              <w:rPr>
                <w:rFonts w:eastAsia="宋体"/>
                <w:lang w:val="en-US" w:eastAsia="zh-CN"/>
              </w:rPr>
            </w:pPr>
            <w:r w:rsidRPr="00CB0ED8">
              <w:rPr>
                <w:rFonts w:eastAsia="宋体"/>
                <w:lang w:val="en-US" w:eastAsia="zh-CN"/>
              </w:rPr>
              <w:t xml:space="preserve">We </w:t>
            </w:r>
            <w:r w:rsidRPr="006B1509">
              <w:rPr>
                <w:rFonts w:eastAsia="宋体"/>
                <w:lang w:val="en-US" w:eastAsia="zh-CN"/>
              </w:rPr>
              <w:t xml:space="preserve">are open to both choices. </w:t>
            </w:r>
            <w:r w:rsidRPr="00E962F4">
              <w:rPr>
                <w:rFonts w:eastAsia="宋体"/>
                <w:lang w:val="en-US" w:eastAsia="zh-CN"/>
              </w:rPr>
              <w:t xml:space="preserve">Please note that PD compensation at UE only works when the distance between UE and </w:t>
            </w:r>
            <w:proofErr w:type="spellStart"/>
            <w:r w:rsidRPr="00E962F4">
              <w:rPr>
                <w:rFonts w:eastAsia="宋体"/>
                <w:lang w:val="en-US" w:eastAsia="zh-CN"/>
              </w:rPr>
              <w:t>gNB</w:t>
            </w:r>
            <w:proofErr w:type="spellEnd"/>
            <w:r w:rsidRPr="00E962F4">
              <w:rPr>
                <w:rFonts w:eastAsia="宋体"/>
                <w:lang w:val="en-US" w:eastAsia="zh-CN"/>
              </w:rPr>
              <w:t xml:space="preserve"> has reached a certain level and there is always residual error after PDC. Bearing this in mind, PDC at </w:t>
            </w:r>
            <w:proofErr w:type="spellStart"/>
            <w:r w:rsidRPr="00E962F4">
              <w:rPr>
                <w:rFonts w:eastAsia="宋体"/>
                <w:lang w:val="en-US" w:eastAsia="zh-CN"/>
              </w:rPr>
              <w:t>gNB</w:t>
            </w:r>
            <w:proofErr w:type="spellEnd"/>
            <w:r w:rsidRPr="00E962F4">
              <w:rPr>
                <w:rFonts w:eastAsia="宋体"/>
                <w:lang w:val="en-US" w:eastAsia="zh-CN"/>
              </w:rPr>
              <w:t xml:space="preserve"> could be a better choice. The only concern is that </w:t>
            </w:r>
            <w:proofErr w:type="spellStart"/>
            <w:r w:rsidRPr="00E962F4">
              <w:rPr>
                <w:rFonts w:eastAsia="宋体"/>
                <w:lang w:val="en-US" w:eastAsia="zh-CN"/>
              </w:rPr>
              <w:t>gNB</w:t>
            </w:r>
            <w:proofErr w:type="spellEnd"/>
            <w:r w:rsidRPr="00E962F4">
              <w:rPr>
                <w:rFonts w:eastAsia="宋体"/>
                <w:lang w:val="en-US" w:eastAsia="zh-CN"/>
              </w:rPr>
              <w:t xml:space="preserve"> might need to pre-compensate</w:t>
            </w:r>
            <w:r w:rsidRPr="00F54430">
              <w:rPr>
                <w:rFonts w:eastAsia="宋体"/>
                <w:lang w:val="en-US" w:eastAsia="zh-CN"/>
              </w:rPr>
              <w:t xml:space="preserve"> propagation delay for numerous UEs simultaneously, which might bring additional burden to </w:t>
            </w:r>
            <w:proofErr w:type="spellStart"/>
            <w:r w:rsidRPr="00F54430">
              <w:rPr>
                <w:rFonts w:eastAsia="宋体"/>
                <w:lang w:val="en-US" w:eastAsia="zh-CN"/>
              </w:rPr>
              <w:t>gNB</w:t>
            </w:r>
            <w:proofErr w:type="spellEnd"/>
            <w:r w:rsidRPr="00CB0ED8">
              <w:rPr>
                <w:rFonts w:eastAsia="宋体"/>
                <w:lang w:val="en-US" w:eastAsia="zh-CN"/>
              </w:rPr>
              <w:t>.</w:t>
            </w:r>
          </w:p>
          <w:p w14:paraId="3E409C3E" w14:textId="77777777" w:rsidR="00A10E25" w:rsidRDefault="00A10E25" w:rsidP="00A10E25">
            <w:pPr>
              <w:jc w:val="both"/>
              <w:rPr>
                <w:ins w:id="5" w:author="OPPO" w:date="2020-10-16T14:30:00Z"/>
                <w:rFonts w:eastAsia="宋体"/>
                <w:lang w:val="en-US" w:eastAsia="zh-CN"/>
              </w:rPr>
            </w:pPr>
            <w:r w:rsidRPr="006B1509">
              <w:rPr>
                <w:rFonts w:eastAsia="宋体"/>
                <w:lang w:val="en-US" w:eastAsia="zh-CN"/>
              </w:rPr>
              <w:t>In our mind, the RAN2 impact</w:t>
            </w:r>
            <w:r w:rsidRPr="00E962F4">
              <w:rPr>
                <w:rFonts w:eastAsia="宋体"/>
                <w:lang w:val="en-US" w:eastAsia="zh-CN"/>
              </w:rPr>
              <w:t>s are indicated as follows:</w:t>
            </w:r>
          </w:p>
          <w:p w14:paraId="4FB6C798" w14:textId="77777777" w:rsidR="00A10E25" w:rsidRPr="00DA59A0" w:rsidRDefault="00A10E25" w:rsidP="00A10E25">
            <w:pPr>
              <w:pStyle w:val="af5"/>
              <w:numPr>
                <w:ilvl w:val="0"/>
                <w:numId w:val="30"/>
              </w:numPr>
              <w:jc w:val="both"/>
              <w:rPr>
                <w:rFonts w:eastAsia="宋体"/>
                <w:lang w:val="en-US" w:eastAsia="zh-CN"/>
              </w:rPr>
            </w:pPr>
            <w:r>
              <w:rPr>
                <w:rFonts w:eastAsia="宋体"/>
                <w:lang w:val="en-US" w:eastAsia="zh-CN"/>
              </w:rPr>
              <w:lastRenderedPageBreak/>
              <w:t>For option1, i.e. TA-based solution</w:t>
            </w:r>
          </w:p>
          <w:p w14:paraId="32140097" w14:textId="77777777" w:rsidR="00A10E25" w:rsidRPr="00884E0B" w:rsidRDefault="00A10E25" w:rsidP="00A10E25">
            <w:pPr>
              <w:pStyle w:val="af5"/>
              <w:numPr>
                <w:ilvl w:val="1"/>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 xml:space="preserve">PDC at </w:t>
            </w:r>
            <w:proofErr w:type="spellStart"/>
            <w:r w:rsidRPr="00884E0B">
              <w:rPr>
                <w:rFonts w:ascii="Times New Roman" w:eastAsia="宋体" w:hAnsi="Times New Roman" w:cs="Times New Roman"/>
                <w:sz w:val="20"/>
                <w:szCs w:val="20"/>
                <w:lang w:val="en-US" w:eastAsia="zh-CN"/>
              </w:rPr>
              <w:t>gNB</w:t>
            </w:r>
            <w:proofErr w:type="spellEnd"/>
            <w:r w:rsidRPr="00884E0B">
              <w:rPr>
                <w:rFonts w:ascii="Times New Roman" w:eastAsia="宋体" w:hAnsi="Times New Roman" w:cs="Times New Roman"/>
                <w:sz w:val="20"/>
                <w:szCs w:val="20"/>
                <w:lang w:val="en-US" w:eastAsia="zh-CN"/>
              </w:rPr>
              <w:t>:</w:t>
            </w:r>
            <w:r w:rsidRPr="00884E0B">
              <w:rPr>
                <w:rFonts w:ascii="Times New Roman" w:eastAsia="宋体" w:hAnsi="Times New Roman" w:cs="Times New Roman"/>
                <w:lang w:val="en-US" w:eastAsia="zh-CN"/>
              </w:rPr>
              <w:t xml:space="preserve"> </w:t>
            </w:r>
          </w:p>
          <w:p w14:paraId="446769B0" w14:textId="77777777" w:rsidR="00A10E25" w:rsidRPr="00884E0B" w:rsidRDefault="00A10E25" w:rsidP="00A10E25">
            <w:pPr>
              <w:pStyle w:val="af5"/>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Potential UL reference signal configuration</w:t>
            </w:r>
          </w:p>
          <w:p w14:paraId="4E4E4DB1" w14:textId="77777777" w:rsidR="00A10E25" w:rsidRPr="00CB0ED8" w:rsidRDefault="00A10E25" w:rsidP="00A10E25">
            <w:pPr>
              <w:pStyle w:val="af5"/>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 xml:space="preserve">Up to </w:t>
            </w:r>
            <w:proofErr w:type="spellStart"/>
            <w:r w:rsidRPr="00884E0B">
              <w:rPr>
                <w:rFonts w:ascii="Times New Roman" w:eastAsia="宋体" w:hAnsi="Times New Roman" w:cs="Times New Roman"/>
                <w:sz w:val="20"/>
                <w:szCs w:val="20"/>
                <w:lang w:val="en-US" w:eastAsia="zh-CN"/>
              </w:rPr>
              <w:t>gNB</w:t>
            </w:r>
            <w:proofErr w:type="spellEnd"/>
            <w:r w:rsidRPr="00884E0B">
              <w:rPr>
                <w:rFonts w:ascii="Times New Roman" w:eastAsia="宋体" w:hAnsi="Times New Roman" w:cs="Times New Roman"/>
                <w:sz w:val="20"/>
                <w:szCs w:val="20"/>
                <w:lang w:val="en-US" w:eastAsia="zh-CN"/>
              </w:rPr>
              <w:t xml:space="preserve"> implementation to pre-compensate for the PD, i.e., tune the </w:t>
            </w:r>
            <w:proofErr w:type="spellStart"/>
            <w:r w:rsidRPr="00884E0B">
              <w:rPr>
                <w:rFonts w:ascii="Times New Roman" w:eastAsia="宋体" w:hAnsi="Times New Roman" w:cs="Times New Roman"/>
                <w:sz w:val="20"/>
                <w:szCs w:val="20"/>
                <w:lang w:val="en-US" w:eastAsia="zh-CN"/>
              </w:rPr>
              <w:t>ReferecetimeInfo</w:t>
            </w:r>
            <w:proofErr w:type="spellEnd"/>
            <w:r w:rsidRPr="00884E0B">
              <w:rPr>
                <w:rFonts w:ascii="Times New Roman" w:eastAsia="宋体" w:hAnsi="Times New Roman" w:cs="Times New Roman"/>
                <w:sz w:val="20"/>
                <w:szCs w:val="20"/>
                <w:lang w:val="en-US" w:eastAsia="zh-CN"/>
              </w:rPr>
              <w:t xml:space="preserve"> IE transmitted to UE.</w:t>
            </w:r>
          </w:p>
          <w:p w14:paraId="2D076774" w14:textId="77777777" w:rsidR="00A10E25" w:rsidRPr="00884E0B" w:rsidRDefault="00A10E25" w:rsidP="00A10E25">
            <w:pPr>
              <w:pStyle w:val="af5"/>
              <w:numPr>
                <w:ilvl w:val="1"/>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PDC at UE (TA-based):</w:t>
            </w:r>
          </w:p>
          <w:p w14:paraId="1018930D" w14:textId="77777777" w:rsidR="00A10E25" w:rsidRPr="00884E0B" w:rsidRDefault="00A10E25" w:rsidP="00A10E25">
            <w:pPr>
              <w:pStyle w:val="af5"/>
              <w:numPr>
                <w:ilvl w:val="2"/>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UL transmission configuration</w:t>
            </w:r>
          </w:p>
          <w:p w14:paraId="19CE1F42" w14:textId="77777777" w:rsidR="00A10E25" w:rsidRPr="00884E0B" w:rsidRDefault="00A10E25" w:rsidP="00A10E25">
            <w:pPr>
              <w:pStyle w:val="af5"/>
              <w:numPr>
                <w:ilvl w:val="2"/>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Potential finer PDC accuracy</w:t>
            </w:r>
          </w:p>
          <w:p w14:paraId="1391F009" w14:textId="77777777" w:rsidR="00A10E25" w:rsidRPr="00163E5F" w:rsidRDefault="00A10E25" w:rsidP="00A10E25">
            <w:pPr>
              <w:pStyle w:val="af5"/>
              <w:numPr>
                <w:ilvl w:val="0"/>
                <w:numId w:val="30"/>
              </w:numPr>
              <w:jc w:val="both"/>
              <w:rPr>
                <w:rFonts w:eastAsia="宋体"/>
                <w:lang w:val="en-US" w:eastAsia="zh-CN"/>
              </w:rPr>
            </w:pPr>
            <w:r>
              <w:rPr>
                <w:rFonts w:eastAsia="宋体"/>
                <w:lang w:val="en-US" w:eastAsia="zh-CN"/>
              </w:rPr>
              <w:t>For option2, i.e. RX-TX based solution</w:t>
            </w:r>
          </w:p>
          <w:p w14:paraId="60B24091" w14:textId="77777777" w:rsidR="00A10E25" w:rsidRPr="00884E0B" w:rsidRDefault="00A10E25" w:rsidP="00A10E25">
            <w:pPr>
              <w:pStyle w:val="af5"/>
              <w:numPr>
                <w:ilvl w:val="1"/>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 xml:space="preserve">PDC at </w:t>
            </w:r>
            <w:proofErr w:type="spellStart"/>
            <w:proofErr w:type="gramStart"/>
            <w:r w:rsidRPr="00884E0B">
              <w:rPr>
                <w:rFonts w:ascii="Times New Roman" w:eastAsia="宋体" w:hAnsi="Times New Roman" w:cs="Times New Roman"/>
                <w:sz w:val="20"/>
                <w:szCs w:val="20"/>
                <w:lang w:val="en-US" w:eastAsia="zh-CN"/>
              </w:rPr>
              <w:t>gNB</w:t>
            </w:r>
            <w:proofErr w:type="spellEnd"/>
            <w:r>
              <w:rPr>
                <w:rFonts w:ascii="Times New Roman" w:eastAsia="宋体" w:hAnsi="Times New Roman" w:cs="Times New Roman"/>
                <w:sz w:val="20"/>
                <w:szCs w:val="20"/>
                <w:lang w:val="en-US" w:eastAsia="zh-CN"/>
              </w:rPr>
              <w:t>(</w:t>
            </w:r>
            <w:proofErr w:type="gramEnd"/>
            <w:r>
              <w:rPr>
                <w:rFonts w:ascii="Times New Roman" w:eastAsia="宋体" w:hAnsi="Times New Roman" w:cs="Times New Roman"/>
                <w:sz w:val="20"/>
                <w:szCs w:val="20"/>
                <w:lang w:val="en-US" w:eastAsia="zh-CN"/>
              </w:rPr>
              <w:t xml:space="preserve">assuming the PDC is also calculated at </w:t>
            </w:r>
            <w:proofErr w:type="spellStart"/>
            <w:r>
              <w:rPr>
                <w:rFonts w:ascii="Times New Roman" w:eastAsia="宋体" w:hAnsi="Times New Roman" w:cs="Times New Roman"/>
                <w:sz w:val="20"/>
                <w:szCs w:val="20"/>
                <w:lang w:val="en-US" w:eastAsia="zh-CN"/>
              </w:rPr>
              <w:t>gNB</w:t>
            </w:r>
            <w:proofErr w:type="spellEnd"/>
            <w:r>
              <w:rPr>
                <w:rFonts w:ascii="Times New Roman" w:eastAsia="宋体" w:hAnsi="Times New Roman" w:cs="Times New Roman"/>
                <w:sz w:val="20"/>
                <w:szCs w:val="20"/>
                <w:lang w:val="en-US" w:eastAsia="zh-CN"/>
              </w:rPr>
              <w:t>)</w:t>
            </w:r>
            <w:r w:rsidRPr="00884E0B">
              <w:rPr>
                <w:rFonts w:ascii="Times New Roman" w:eastAsia="宋体" w:hAnsi="Times New Roman" w:cs="Times New Roman"/>
                <w:sz w:val="20"/>
                <w:szCs w:val="20"/>
                <w:lang w:val="en-US" w:eastAsia="zh-CN"/>
              </w:rPr>
              <w:t>:</w:t>
            </w:r>
            <w:r w:rsidRPr="00884E0B">
              <w:rPr>
                <w:rFonts w:ascii="Times New Roman" w:eastAsia="宋体" w:hAnsi="Times New Roman" w:cs="Times New Roman"/>
                <w:lang w:val="en-US" w:eastAsia="zh-CN"/>
              </w:rPr>
              <w:t xml:space="preserve"> </w:t>
            </w:r>
          </w:p>
          <w:p w14:paraId="3163D677" w14:textId="77777777" w:rsidR="00A10E25" w:rsidRDefault="00A10E25" w:rsidP="00A10E25">
            <w:pPr>
              <w:pStyle w:val="af5"/>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UL</w:t>
            </w:r>
            <w:r>
              <w:rPr>
                <w:rFonts w:ascii="Times New Roman" w:eastAsia="宋体" w:hAnsi="Times New Roman" w:cs="Times New Roman"/>
                <w:sz w:val="20"/>
                <w:szCs w:val="20"/>
                <w:lang w:val="en-US" w:eastAsia="zh-CN"/>
              </w:rPr>
              <w:t>/DL RS</w:t>
            </w:r>
            <w:r w:rsidRPr="00884E0B">
              <w:rPr>
                <w:rFonts w:ascii="Times New Roman" w:eastAsia="宋体" w:hAnsi="Times New Roman" w:cs="Times New Roman"/>
                <w:sz w:val="20"/>
                <w:szCs w:val="20"/>
                <w:lang w:val="en-US" w:eastAsia="zh-CN"/>
              </w:rPr>
              <w:t xml:space="preserve"> configuration</w:t>
            </w:r>
            <w:r>
              <w:rPr>
                <w:rFonts w:ascii="Times New Roman" w:eastAsia="宋体" w:hAnsi="Times New Roman" w:cs="Times New Roman"/>
                <w:sz w:val="20"/>
                <w:szCs w:val="20"/>
                <w:lang w:val="en-US" w:eastAsia="zh-CN"/>
              </w:rPr>
              <w:t xml:space="preserve"> and relationship configuration.</w:t>
            </w:r>
          </w:p>
          <w:p w14:paraId="5E275A43" w14:textId="77777777" w:rsidR="00A10E25" w:rsidRDefault="00A10E25" w:rsidP="00A10E25">
            <w:pPr>
              <w:pStyle w:val="af5"/>
              <w:numPr>
                <w:ilvl w:val="2"/>
                <w:numId w:val="30"/>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The calculation of RX-</w:t>
            </w:r>
            <w:r>
              <w:rPr>
                <w:rFonts w:ascii="Times New Roman" w:eastAsia="宋体" w:hAnsi="Times New Roman" w:cs="Times New Roman" w:hint="eastAsia"/>
                <w:sz w:val="20"/>
                <w:szCs w:val="20"/>
                <w:lang w:val="en-US" w:eastAsia="zh-CN"/>
              </w:rPr>
              <w:t>TX</w:t>
            </w:r>
            <w:r>
              <w:rPr>
                <w:rFonts w:ascii="Times New Roman" w:eastAsia="宋体" w:hAnsi="Times New Roman" w:cs="Times New Roman"/>
                <w:sz w:val="20"/>
                <w:szCs w:val="20"/>
                <w:lang w:val="en-US" w:eastAsia="zh-CN"/>
              </w:rPr>
              <w:t xml:space="preserve"> time difference at UE/</w:t>
            </w:r>
            <w:proofErr w:type="spellStart"/>
            <w:r>
              <w:rPr>
                <w:rFonts w:ascii="Times New Roman" w:eastAsia="宋体" w:hAnsi="Times New Roman" w:cs="Times New Roman"/>
                <w:sz w:val="20"/>
                <w:szCs w:val="20"/>
                <w:lang w:val="en-US" w:eastAsia="zh-CN"/>
              </w:rPr>
              <w:t>gNB</w:t>
            </w:r>
            <w:proofErr w:type="spellEnd"/>
            <w:r>
              <w:rPr>
                <w:rFonts w:ascii="Times New Roman" w:eastAsia="宋体" w:hAnsi="Times New Roman" w:cs="Times New Roman"/>
                <w:sz w:val="20"/>
                <w:szCs w:val="20"/>
                <w:lang w:val="en-US" w:eastAsia="zh-CN"/>
              </w:rPr>
              <w:t>.</w:t>
            </w:r>
          </w:p>
          <w:p w14:paraId="26BE9DAC" w14:textId="77777777" w:rsidR="00A10E25" w:rsidRPr="00884E0B" w:rsidRDefault="00A10E25" w:rsidP="00A10E25">
            <w:pPr>
              <w:pStyle w:val="af5"/>
              <w:numPr>
                <w:ilvl w:val="2"/>
                <w:numId w:val="30"/>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The mechanism on </w:t>
            </w:r>
            <w:r>
              <w:rPr>
                <w:rFonts w:ascii="Times New Roman" w:eastAsia="宋体" w:hAnsi="Times New Roman" w:cs="Times New Roman" w:hint="eastAsia"/>
                <w:sz w:val="20"/>
                <w:szCs w:val="20"/>
                <w:lang w:val="en-US" w:eastAsia="zh-CN"/>
              </w:rPr>
              <w:t>U</w:t>
            </w:r>
            <w:r>
              <w:rPr>
                <w:rFonts w:ascii="Times New Roman" w:eastAsia="宋体" w:hAnsi="Times New Roman" w:cs="Times New Roman"/>
                <w:sz w:val="20"/>
                <w:szCs w:val="20"/>
                <w:lang w:val="en-US" w:eastAsia="zh-CN"/>
              </w:rPr>
              <w:t>E report of UE RX-</w:t>
            </w:r>
            <w:r>
              <w:rPr>
                <w:rFonts w:ascii="Times New Roman" w:eastAsia="宋体" w:hAnsi="Times New Roman" w:cs="Times New Roman" w:hint="eastAsia"/>
                <w:sz w:val="20"/>
                <w:szCs w:val="20"/>
                <w:lang w:val="en-US" w:eastAsia="zh-CN"/>
              </w:rPr>
              <w:t>TX</w:t>
            </w:r>
            <w:r>
              <w:rPr>
                <w:rFonts w:ascii="Times New Roman" w:eastAsia="宋体" w:hAnsi="Times New Roman" w:cs="Times New Roman"/>
                <w:sz w:val="20"/>
                <w:szCs w:val="20"/>
                <w:lang w:val="en-US" w:eastAsia="zh-CN"/>
              </w:rPr>
              <w:t xml:space="preserve"> time difference.</w:t>
            </w:r>
          </w:p>
          <w:p w14:paraId="79B3A772" w14:textId="77777777" w:rsidR="00A10E25" w:rsidRPr="00CB0ED8" w:rsidRDefault="00A10E25" w:rsidP="00A10E25">
            <w:pPr>
              <w:pStyle w:val="af5"/>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 xml:space="preserve">Up to </w:t>
            </w:r>
            <w:proofErr w:type="spellStart"/>
            <w:r w:rsidRPr="00884E0B">
              <w:rPr>
                <w:rFonts w:ascii="Times New Roman" w:eastAsia="宋体" w:hAnsi="Times New Roman" w:cs="Times New Roman"/>
                <w:sz w:val="20"/>
                <w:szCs w:val="20"/>
                <w:lang w:val="en-US" w:eastAsia="zh-CN"/>
              </w:rPr>
              <w:t>gNB</w:t>
            </w:r>
            <w:proofErr w:type="spellEnd"/>
            <w:r w:rsidRPr="00884E0B">
              <w:rPr>
                <w:rFonts w:ascii="Times New Roman" w:eastAsia="宋体" w:hAnsi="Times New Roman" w:cs="Times New Roman"/>
                <w:sz w:val="20"/>
                <w:szCs w:val="20"/>
                <w:lang w:val="en-US" w:eastAsia="zh-CN"/>
              </w:rPr>
              <w:t xml:space="preserve"> implementation to pre-compensate for the PD, i.e., tune the </w:t>
            </w:r>
            <w:proofErr w:type="spellStart"/>
            <w:r w:rsidRPr="00884E0B">
              <w:rPr>
                <w:rFonts w:ascii="Times New Roman" w:eastAsia="宋体" w:hAnsi="Times New Roman" w:cs="Times New Roman"/>
                <w:sz w:val="20"/>
                <w:szCs w:val="20"/>
                <w:lang w:val="en-US" w:eastAsia="zh-CN"/>
              </w:rPr>
              <w:t>ReferecetimeInfo</w:t>
            </w:r>
            <w:proofErr w:type="spellEnd"/>
            <w:r w:rsidRPr="00884E0B">
              <w:rPr>
                <w:rFonts w:ascii="Times New Roman" w:eastAsia="宋体" w:hAnsi="Times New Roman" w:cs="Times New Roman"/>
                <w:sz w:val="20"/>
                <w:szCs w:val="20"/>
                <w:lang w:val="en-US" w:eastAsia="zh-CN"/>
              </w:rPr>
              <w:t xml:space="preserve"> IE transmitted to UE.</w:t>
            </w:r>
          </w:p>
          <w:p w14:paraId="7C2BCA0E" w14:textId="77777777" w:rsidR="00A10E25" w:rsidRPr="00884E0B" w:rsidRDefault="00A10E25" w:rsidP="00A10E25">
            <w:pPr>
              <w:pStyle w:val="af5"/>
              <w:numPr>
                <w:ilvl w:val="1"/>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 xml:space="preserve">PDC at UE </w:t>
            </w:r>
            <w:r>
              <w:rPr>
                <w:rFonts w:ascii="Times New Roman" w:eastAsia="宋体" w:hAnsi="Times New Roman" w:cs="Times New Roman"/>
                <w:sz w:val="20"/>
                <w:szCs w:val="20"/>
                <w:lang w:val="en-US" w:eastAsia="zh-CN"/>
              </w:rPr>
              <w:t>(assuming the PDC is also calculated at UE)</w:t>
            </w:r>
          </w:p>
          <w:p w14:paraId="36F36EDA" w14:textId="77777777" w:rsidR="00A10E25" w:rsidRPr="00326435" w:rsidRDefault="00A10E25" w:rsidP="00A10E25">
            <w:pPr>
              <w:pStyle w:val="af5"/>
              <w:numPr>
                <w:ilvl w:val="2"/>
                <w:numId w:val="30"/>
              </w:numPr>
              <w:jc w:val="both"/>
              <w:rPr>
                <w:rFonts w:ascii="Times New Roman" w:eastAsia="宋体" w:hAnsi="Times New Roman" w:cs="Times New Roman"/>
                <w:lang w:val="en-US" w:eastAsia="zh-CN"/>
              </w:rPr>
            </w:pPr>
            <w:r w:rsidRPr="00326435">
              <w:rPr>
                <w:rFonts w:ascii="Times New Roman" w:eastAsia="宋体" w:hAnsi="Times New Roman" w:cs="Times New Roman"/>
                <w:lang w:val="en-US" w:eastAsia="zh-CN"/>
              </w:rPr>
              <w:t>UL/DL RS configuration and relationship configuration.</w:t>
            </w:r>
          </w:p>
          <w:p w14:paraId="33F06D19" w14:textId="77777777" w:rsidR="00A10E25" w:rsidRPr="00DA59A0" w:rsidRDefault="00A10E25" w:rsidP="00A10E25">
            <w:pPr>
              <w:pStyle w:val="af5"/>
              <w:numPr>
                <w:ilvl w:val="2"/>
                <w:numId w:val="30"/>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The calculation of RX-</w:t>
            </w:r>
            <w:r>
              <w:rPr>
                <w:rFonts w:ascii="Times New Roman" w:eastAsia="宋体" w:hAnsi="Times New Roman" w:cs="Times New Roman" w:hint="eastAsia"/>
                <w:sz w:val="20"/>
                <w:szCs w:val="20"/>
                <w:lang w:val="en-US" w:eastAsia="zh-CN"/>
              </w:rPr>
              <w:t>TX</w:t>
            </w:r>
            <w:r>
              <w:rPr>
                <w:rFonts w:ascii="Times New Roman" w:eastAsia="宋体" w:hAnsi="Times New Roman" w:cs="Times New Roman"/>
                <w:sz w:val="20"/>
                <w:szCs w:val="20"/>
                <w:lang w:val="en-US" w:eastAsia="zh-CN"/>
              </w:rPr>
              <w:t xml:space="preserve"> time difference at UE/</w:t>
            </w:r>
            <w:proofErr w:type="spellStart"/>
            <w:r>
              <w:rPr>
                <w:rFonts w:ascii="Times New Roman" w:eastAsia="宋体" w:hAnsi="Times New Roman" w:cs="Times New Roman"/>
                <w:sz w:val="20"/>
                <w:szCs w:val="20"/>
                <w:lang w:val="en-US" w:eastAsia="zh-CN"/>
              </w:rPr>
              <w:t>gNB</w:t>
            </w:r>
            <w:proofErr w:type="spellEnd"/>
            <w:r w:rsidRPr="00DA59A0">
              <w:rPr>
                <w:rFonts w:eastAsia="宋体"/>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宋体"/>
                <w:lang w:val="en-US" w:eastAsia="zh-CN"/>
              </w:rPr>
              <w:t xml:space="preserve">The mechanism on </w:t>
            </w:r>
            <w:proofErr w:type="spellStart"/>
            <w:r>
              <w:rPr>
                <w:rFonts w:eastAsia="宋体"/>
                <w:lang w:val="en-US" w:eastAsia="zh-CN"/>
              </w:rPr>
              <w:t>gNB</w:t>
            </w:r>
            <w:proofErr w:type="spellEnd"/>
            <w:r w:rsidRPr="00326435">
              <w:rPr>
                <w:rFonts w:eastAsia="宋体"/>
                <w:lang w:val="en-US" w:eastAsia="zh-CN"/>
              </w:rPr>
              <w:t xml:space="preserve"> RX-TX time difference</w:t>
            </w:r>
            <w:r>
              <w:rPr>
                <w:rFonts w:eastAsia="宋体"/>
                <w:lang w:val="en-US" w:eastAsia="zh-CN"/>
              </w:rPr>
              <w:t xml:space="preserve"> indication</w:t>
            </w:r>
            <w:r w:rsidRPr="00326435">
              <w:rPr>
                <w:rFonts w:eastAsia="宋体"/>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宋体"/>
                <w:lang w:val="en-US" w:eastAsia="zh-CN"/>
              </w:rPr>
            </w:pPr>
            <w:r>
              <w:rPr>
                <w:rFonts w:eastAsia="宋体"/>
                <w:lang w:val="en-US" w:eastAsia="zh-CN"/>
              </w:rPr>
              <w:lastRenderedPageBreak/>
              <w:t>CATT</w:t>
            </w:r>
          </w:p>
        </w:tc>
        <w:tc>
          <w:tcPr>
            <w:tcW w:w="8134" w:type="dxa"/>
          </w:tcPr>
          <w:p w14:paraId="5B76A7F3" w14:textId="6820F35B" w:rsidR="0016041B" w:rsidRPr="00CB0ED8" w:rsidRDefault="0016041B" w:rsidP="00A10E25">
            <w:pPr>
              <w:jc w:val="both"/>
              <w:rPr>
                <w:rFonts w:eastAsia="宋体"/>
                <w:lang w:val="en-US" w:eastAsia="zh-CN"/>
              </w:rPr>
            </w:pPr>
            <w:r>
              <w:rPr>
                <w:rFonts w:eastAsia="宋体"/>
                <w:lang w:val="en-US" w:eastAsia="zh-CN"/>
              </w:rPr>
              <w:t xml:space="preserve">We share Nokia’s view that, when needed, the PDC estimation and compensation should be performed in the UE. However, for cases where it is not needed (e.g. in some deployments of the control-to-control scenario) </w:t>
            </w:r>
            <w:proofErr w:type="spellStart"/>
            <w:r>
              <w:rPr>
                <w:rFonts w:eastAsia="宋体"/>
                <w:lang w:val="en-US" w:eastAsia="zh-CN"/>
              </w:rPr>
              <w:t>gNB</w:t>
            </w:r>
            <w:proofErr w:type="spellEnd"/>
            <w:r>
              <w:rPr>
                <w:rFonts w:eastAsia="宋体"/>
                <w:lang w:val="en-US" w:eastAsia="zh-CN"/>
              </w:rPr>
              <w:t xml:space="preserve"> should indicate the UE not to do PDC for TSN time-sync purpose.</w:t>
            </w:r>
          </w:p>
        </w:tc>
      </w:tr>
      <w:tr w:rsidR="00A83F9D" w14:paraId="50B1FF16" w14:textId="77777777" w:rsidTr="008F40C8">
        <w:trPr>
          <w:trHeight w:val="453"/>
        </w:trPr>
        <w:tc>
          <w:tcPr>
            <w:tcW w:w="1690" w:type="dxa"/>
          </w:tcPr>
          <w:p w14:paraId="407E8509" w14:textId="5541355B" w:rsidR="00A83F9D" w:rsidRPr="00A83F9D" w:rsidRDefault="00A83F9D" w:rsidP="00A10E25">
            <w:pPr>
              <w:jc w:val="both"/>
              <w:rPr>
                <w:rFonts w:eastAsia="Malgun Gothic"/>
                <w:lang w:val="en-US" w:eastAsia="ko-KR"/>
              </w:rPr>
            </w:pPr>
            <w:r>
              <w:rPr>
                <w:rFonts w:eastAsia="Malgun Gothic" w:hint="eastAsia"/>
                <w:lang w:val="en-US" w:eastAsia="ko-KR"/>
              </w:rPr>
              <w:t>Samsung</w:t>
            </w:r>
          </w:p>
        </w:tc>
        <w:tc>
          <w:tcPr>
            <w:tcW w:w="8134" w:type="dxa"/>
          </w:tcPr>
          <w:p w14:paraId="1EE20437" w14:textId="2EA9BDED" w:rsidR="00A83F9D" w:rsidRDefault="00A83F9D" w:rsidP="00A83F9D">
            <w:pPr>
              <w:jc w:val="both"/>
              <w:rPr>
                <w:rFonts w:eastAsia="Malgun Gothic"/>
                <w:lang w:val="en-US" w:eastAsia="ko-KR"/>
              </w:rPr>
            </w:pPr>
            <w:r>
              <w:rPr>
                <w:rFonts w:eastAsia="Malgun Gothic"/>
                <w:lang w:val="en-US" w:eastAsia="ko-KR"/>
              </w:rPr>
              <w:t xml:space="preserve">UE should perform PDC. </w:t>
            </w:r>
            <w:proofErr w:type="spellStart"/>
            <w:r>
              <w:rPr>
                <w:rFonts w:eastAsia="Malgun Gothic"/>
                <w:lang w:val="en-US" w:eastAsia="ko-KR"/>
              </w:rPr>
              <w:t>gNB</w:t>
            </w:r>
            <w:proofErr w:type="spellEnd"/>
            <w:r>
              <w:rPr>
                <w:rFonts w:eastAsia="Malgun Gothic"/>
                <w:lang w:val="en-US" w:eastAsia="ko-KR"/>
              </w:rPr>
              <w:t xml:space="preserve"> should indicate a proper value to be used for PDC, e.g. TA or </w:t>
            </w:r>
            <w:proofErr w:type="gramStart"/>
            <w:r>
              <w:rPr>
                <w:rFonts w:eastAsia="Malgun Gothic"/>
                <w:lang w:val="en-US" w:eastAsia="ko-KR"/>
              </w:rPr>
              <w:t>other</w:t>
            </w:r>
            <w:proofErr w:type="gramEnd"/>
            <w:r>
              <w:rPr>
                <w:rFonts w:eastAsia="Malgun Gothic"/>
                <w:lang w:val="en-US" w:eastAsia="ko-KR"/>
              </w:rPr>
              <w:t xml:space="preserve"> message.</w:t>
            </w:r>
          </w:p>
          <w:p w14:paraId="50C27FE9" w14:textId="244002F6" w:rsidR="00A83F9D" w:rsidRPr="00A83F9D" w:rsidRDefault="00A83F9D" w:rsidP="00A83F9D">
            <w:pPr>
              <w:jc w:val="both"/>
              <w:rPr>
                <w:rFonts w:eastAsia="Malgun Gothic"/>
                <w:lang w:val="en-US" w:eastAsia="ko-KR"/>
              </w:rPr>
            </w:pPr>
            <w:r>
              <w:rPr>
                <w:rFonts w:eastAsia="Malgun Gothic"/>
                <w:lang w:val="en-US" w:eastAsia="ko-KR"/>
              </w:rPr>
              <w:t xml:space="preserve">Considering reference time broadcast by SIB, UE side compensation is necessary. </w:t>
            </w:r>
            <w:proofErr w:type="spellStart"/>
            <w:r>
              <w:rPr>
                <w:rFonts w:eastAsia="Malgun Gothic"/>
                <w:lang w:val="en-US" w:eastAsia="ko-KR"/>
              </w:rPr>
              <w:t>gNB’s</w:t>
            </w:r>
            <w:proofErr w:type="spellEnd"/>
            <w:r>
              <w:rPr>
                <w:rFonts w:eastAsia="Malgun Gothic"/>
                <w:lang w:val="en-US" w:eastAsia="ko-KR"/>
              </w:rPr>
              <w:t xml:space="preserve"> compensation could be additional thing. But we think duplicate functionality is not necessary.</w:t>
            </w:r>
          </w:p>
        </w:tc>
      </w:tr>
      <w:tr w:rsidR="007A1546" w14:paraId="79389E83" w14:textId="77777777" w:rsidTr="007A1546">
        <w:trPr>
          <w:trHeight w:val="453"/>
        </w:trPr>
        <w:tc>
          <w:tcPr>
            <w:tcW w:w="1690" w:type="dxa"/>
          </w:tcPr>
          <w:p w14:paraId="5FDB787D" w14:textId="77777777" w:rsidR="007A1546" w:rsidRDefault="007A1546" w:rsidP="000C79B8">
            <w:pPr>
              <w:jc w:val="both"/>
              <w:rPr>
                <w:rFonts w:eastAsia="宋体"/>
                <w:lang w:val="en-US" w:eastAsia="zh-CN"/>
              </w:rPr>
            </w:pPr>
            <w:r>
              <w:rPr>
                <w:rFonts w:eastAsia="宋体" w:hint="eastAsia"/>
                <w:lang w:val="en-US" w:eastAsia="zh-CN"/>
              </w:rPr>
              <w:t>vivo</w:t>
            </w:r>
          </w:p>
        </w:tc>
        <w:tc>
          <w:tcPr>
            <w:tcW w:w="8134" w:type="dxa"/>
          </w:tcPr>
          <w:p w14:paraId="01AA4707" w14:textId="0E0C45AA" w:rsidR="007A1546" w:rsidRDefault="007A1546" w:rsidP="000C79B8">
            <w:pPr>
              <w:jc w:val="both"/>
              <w:rPr>
                <w:rFonts w:eastAsia="宋体"/>
                <w:lang w:val="en-US" w:eastAsia="zh-CN"/>
              </w:rPr>
            </w:pPr>
            <w:r>
              <w:rPr>
                <w:rFonts w:eastAsia="宋体" w:hint="eastAsia"/>
                <w:lang w:val="en-US" w:eastAsia="zh-CN"/>
              </w:rPr>
              <w:t xml:space="preserve">In R16, it has </w:t>
            </w:r>
            <w:r w:rsidR="00032254">
              <w:rPr>
                <w:rFonts w:eastAsia="宋体"/>
                <w:lang w:val="en-US" w:eastAsia="zh-CN"/>
              </w:rPr>
              <w:t xml:space="preserve">been </w:t>
            </w:r>
            <w:r>
              <w:rPr>
                <w:rFonts w:eastAsia="宋体" w:hint="eastAsia"/>
                <w:lang w:val="en-US" w:eastAsia="zh-CN"/>
              </w:rPr>
              <w:t>agreed that UE can perform PDC</w:t>
            </w:r>
            <w:r w:rsidR="00032254">
              <w:rPr>
                <w:rFonts w:eastAsia="宋体"/>
                <w:lang w:val="en-US" w:eastAsia="zh-CN"/>
              </w:rPr>
              <w:t>-</w:t>
            </w:r>
            <w:r>
              <w:rPr>
                <w:rFonts w:eastAsia="宋体" w:hint="eastAsia"/>
                <w:lang w:val="en-US" w:eastAsia="zh-CN"/>
              </w:rPr>
              <w:t>based on implementation. It is better to adopt UE</w:t>
            </w:r>
            <w:r w:rsidR="00032254">
              <w:rPr>
                <w:rFonts w:eastAsia="宋体"/>
                <w:lang w:val="en-US" w:eastAsia="zh-CN"/>
              </w:rPr>
              <w:t>-</w:t>
            </w:r>
            <w:r>
              <w:rPr>
                <w:rFonts w:eastAsia="宋体" w:hint="eastAsia"/>
                <w:lang w:val="en-US" w:eastAsia="zh-CN"/>
              </w:rPr>
              <w:t xml:space="preserve">based PDC to align with R16. Moreover, considering that the NW based propagation delay compensation is not feasible for providing the </w:t>
            </w:r>
            <w:proofErr w:type="spellStart"/>
            <w:r w:rsidRPr="007A1546">
              <w:rPr>
                <w:rFonts w:eastAsia="宋体"/>
                <w:i/>
                <w:iCs/>
                <w:lang w:val="en-US" w:eastAsia="zh-CN"/>
              </w:rPr>
              <w:t>ReferecetimeInfo</w:t>
            </w:r>
            <w:proofErr w:type="spellEnd"/>
            <w:r>
              <w:rPr>
                <w:rFonts w:eastAsia="宋体"/>
                <w:lang w:val="en-US" w:eastAsia="zh-CN"/>
              </w:rPr>
              <w:t xml:space="preserve"> IE to UE</w:t>
            </w:r>
            <w:r>
              <w:rPr>
                <w:rFonts w:eastAsia="宋体" w:hint="eastAsia"/>
                <w:lang w:val="en-US" w:eastAsia="zh-CN"/>
              </w:rPr>
              <w:t xml:space="preserve"> by broadcast, we prefer </w:t>
            </w:r>
            <w:r w:rsidR="00032254">
              <w:rPr>
                <w:rFonts w:eastAsia="宋体"/>
                <w:lang w:val="en-US" w:eastAsia="zh-CN"/>
              </w:rPr>
              <w:t xml:space="preserve">the </w:t>
            </w:r>
            <w:r>
              <w:rPr>
                <w:lang w:val="en-US"/>
              </w:rPr>
              <w:t>UE-based</w:t>
            </w:r>
            <w:r>
              <w:rPr>
                <w:rFonts w:eastAsia="宋体" w:hint="eastAsia"/>
                <w:lang w:val="en-US" w:eastAsia="zh-CN"/>
              </w:rPr>
              <w:t xml:space="preserve"> </w:t>
            </w:r>
            <w:r w:rsidR="00032254">
              <w:rPr>
                <w:rFonts w:eastAsia="宋体"/>
                <w:lang w:val="en-US" w:eastAsia="zh-CN"/>
              </w:rPr>
              <w:t>PDC solution</w:t>
            </w:r>
            <w:r>
              <w:rPr>
                <w:rFonts w:eastAsia="宋体" w:hint="eastAsia"/>
                <w:lang w:val="en-US" w:eastAsia="zh-CN"/>
              </w:rPr>
              <w:t xml:space="preserve">. </w:t>
            </w:r>
          </w:p>
          <w:p w14:paraId="7C73956E" w14:textId="7E4CCEF5" w:rsidR="007A1546" w:rsidRDefault="007A1546" w:rsidP="000C79B8">
            <w:pPr>
              <w:jc w:val="both"/>
              <w:rPr>
                <w:rFonts w:eastAsia="宋体"/>
                <w:lang w:val="en-US" w:eastAsia="zh-CN"/>
              </w:rPr>
            </w:pPr>
            <w:r>
              <w:rPr>
                <w:rFonts w:eastAsia="宋体" w:hint="eastAsia"/>
                <w:lang w:val="en-US" w:eastAsia="zh-CN"/>
              </w:rPr>
              <w:t xml:space="preserve">As </w:t>
            </w:r>
            <w:r>
              <w:rPr>
                <w:rFonts w:eastAsiaTheme="minorEastAsia"/>
                <w:lang w:val="en-US" w:eastAsia="ja-JP"/>
              </w:rPr>
              <w:t xml:space="preserve">RAN1 is </w:t>
            </w:r>
            <w:r>
              <w:rPr>
                <w:rFonts w:eastAsia="宋体" w:hint="eastAsia"/>
                <w:lang w:val="en-US" w:eastAsia="zh-CN"/>
              </w:rPr>
              <w:t>studying</w:t>
            </w:r>
            <w:r>
              <w:rPr>
                <w:rFonts w:eastAsiaTheme="minorEastAsia"/>
                <w:lang w:val="en-US" w:eastAsia="ja-JP"/>
              </w:rPr>
              <w:t xml:space="preserve"> the details of PD</w:t>
            </w:r>
            <w:r>
              <w:rPr>
                <w:rFonts w:eastAsia="宋体" w:hint="eastAsia"/>
                <w:lang w:val="en-US" w:eastAsia="zh-CN"/>
              </w:rPr>
              <w:t>, RAN2 can wait for more input</w:t>
            </w:r>
            <w:r w:rsidR="00C0573D">
              <w:rPr>
                <w:rFonts w:eastAsia="宋体"/>
                <w:lang w:val="en-US" w:eastAsia="zh-CN"/>
              </w:rPr>
              <w:t>s</w:t>
            </w:r>
            <w:r>
              <w:rPr>
                <w:rFonts w:eastAsia="宋体" w:hint="eastAsia"/>
                <w:lang w:val="en-US" w:eastAsia="zh-CN"/>
              </w:rPr>
              <w:t xml:space="preserve"> from RAN1</w:t>
            </w:r>
            <w:r>
              <w:rPr>
                <w:rFonts w:eastAsiaTheme="minorEastAsia"/>
                <w:lang w:val="en-US" w:eastAsia="ja-JP"/>
              </w:rPr>
              <w:t>.</w:t>
            </w: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af4"/>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af4"/>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lastRenderedPageBreak/>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xml:space="preserve">: Propagation delay estimation based on timing advanced enhanced for time synchronization (as 1a but with updated RAN4 requirements to TA adjustment error and </w:t>
            </w:r>
            <w:proofErr w:type="spellStart"/>
            <w:r w:rsidRPr="003E026D">
              <w:rPr>
                <w:lang w:val="en-US"/>
              </w:rPr>
              <w:t>Te</w:t>
            </w:r>
            <w:proofErr w:type="spellEnd"/>
            <w:r w:rsidRPr="003E026D">
              <w:rPr>
                <w:lang w:val="en-US"/>
              </w:rPr>
              <w:t>)</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proofErr w:type="gramStart"/>
      <w:r>
        <w:rPr>
          <w:lang w:val="en-US"/>
        </w:rPr>
        <w:t xml:space="preserve">replace  </w:t>
      </w:r>
      <w:r w:rsidR="000D1AED">
        <w:rPr>
          <w:lang w:val="en-US"/>
        </w:rPr>
        <w:t>the</w:t>
      </w:r>
      <w:proofErr w:type="gramEnd"/>
      <w:r w:rsidR="000D1AED">
        <w:rPr>
          <w:lang w:val="en-US"/>
        </w:rPr>
        <w:t xml:space="preserv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af4"/>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 xml:space="preserve">Perform pre-compensation on the network side (up to network implementation) and add the indication in the network to UE </w:t>
            </w:r>
            <w:proofErr w:type="spellStart"/>
            <w:r w:rsidRPr="006770DF">
              <w:rPr>
                <w:i/>
                <w:iCs/>
                <w:lang w:val="en-US"/>
              </w:rPr>
              <w:t>signalling</w:t>
            </w:r>
            <w:proofErr w:type="spellEnd"/>
            <w:r w:rsidRPr="006770DF">
              <w:rPr>
                <w:i/>
                <w:iCs/>
                <w:lang w:val="en-US"/>
              </w:rPr>
              <w:t xml:space="preserve">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宋体" w:hint="eastAsia"/>
                <w:lang w:val="en-US" w:eastAsia="zh-CN"/>
              </w:rPr>
              <w:t>N</w:t>
            </w:r>
            <w:r>
              <w:rPr>
                <w:rFonts w:eastAsia="宋体"/>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宋体" w:hint="eastAsia"/>
                <w:lang w:val="en-US" w:eastAsia="zh-CN"/>
              </w:rPr>
              <w:t>A</w:t>
            </w:r>
            <w:r>
              <w:rPr>
                <w:rFonts w:eastAsia="宋体"/>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宋体"/>
                <w:lang w:val="en-US" w:eastAsia="zh-CN"/>
              </w:rPr>
            </w:pPr>
            <w:r>
              <w:rPr>
                <w:rFonts w:eastAsia="宋体"/>
                <w:lang w:val="en-US" w:eastAsia="zh-CN"/>
              </w:rPr>
              <w:t>CATT</w:t>
            </w:r>
          </w:p>
        </w:tc>
        <w:tc>
          <w:tcPr>
            <w:tcW w:w="1334" w:type="dxa"/>
          </w:tcPr>
          <w:p w14:paraId="4F71798A" w14:textId="37167A01" w:rsidR="00425EC5" w:rsidRDefault="00425EC5" w:rsidP="00A10E25">
            <w:pPr>
              <w:rPr>
                <w:rFonts w:eastAsia="宋体"/>
                <w:lang w:val="en-US" w:eastAsia="zh-CN"/>
              </w:rPr>
            </w:pPr>
            <w:r>
              <w:rPr>
                <w:rFonts w:eastAsia="宋体"/>
                <w:lang w:val="en-US" w:eastAsia="zh-CN"/>
              </w:rPr>
              <w:t>Yes</w:t>
            </w:r>
          </w:p>
        </w:tc>
        <w:tc>
          <w:tcPr>
            <w:tcW w:w="7029" w:type="dxa"/>
          </w:tcPr>
          <w:p w14:paraId="4F509420" w14:textId="3D0A4BC0" w:rsidR="00425EC5" w:rsidRDefault="00425EC5" w:rsidP="00D25D73">
            <w:pPr>
              <w:jc w:val="both"/>
              <w:rPr>
                <w:rFonts w:eastAsia="宋体"/>
                <w:lang w:val="en-US" w:eastAsia="zh-CN"/>
              </w:rPr>
            </w:pPr>
            <w:r>
              <w:rPr>
                <w:rFonts w:eastAsia="宋体"/>
                <w:lang w:val="en-US" w:eastAsia="zh-CN"/>
              </w:rPr>
              <w:t>We see no need to re-discuss RAN1’s agreements.</w:t>
            </w:r>
            <w:r w:rsidR="00D25D73">
              <w:rPr>
                <w:rFonts w:eastAsia="宋体"/>
                <w:lang w:val="en-US" w:eastAsia="zh-CN"/>
              </w:rPr>
              <w:t xml:space="preserve"> As for the pre-compensation on the network side, it would be left to NW implementation and in this case the UE would be told not to perform any PDC so we don't see that it contradicts the current RAN1’s options.</w:t>
            </w:r>
          </w:p>
        </w:tc>
      </w:tr>
      <w:tr w:rsidR="00A0478F" w14:paraId="3E3BE609" w14:textId="77777777" w:rsidTr="00A10E25">
        <w:trPr>
          <w:trHeight w:val="443"/>
        </w:trPr>
        <w:tc>
          <w:tcPr>
            <w:tcW w:w="1494" w:type="dxa"/>
          </w:tcPr>
          <w:p w14:paraId="3288E2B5" w14:textId="54799DBD" w:rsidR="00A0478F" w:rsidRDefault="00A0478F" w:rsidP="00A0478F">
            <w:pPr>
              <w:jc w:val="both"/>
              <w:rPr>
                <w:rFonts w:eastAsia="宋体"/>
                <w:lang w:val="en-US" w:eastAsia="zh-CN"/>
              </w:rPr>
            </w:pPr>
            <w:r>
              <w:rPr>
                <w:rFonts w:eastAsia="宋体"/>
                <w:lang w:val="en-US" w:eastAsia="zh-CN"/>
              </w:rPr>
              <w:t>Samsung</w:t>
            </w:r>
          </w:p>
        </w:tc>
        <w:tc>
          <w:tcPr>
            <w:tcW w:w="1334" w:type="dxa"/>
          </w:tcPr>
          <w:p w14:paraId="486E19E3" w14:textId="48368017" w:rsidR="00A0478F" w:rsidRPr="00A0478F" w:rsidRDefault="00A0478F" w:rsidP="00A0478F">
            <w:pPr>
              <w:rPr>
                <w:rFonts w:eastAsia="Malgun Gothic"/>
                <w:lang w:val="en-US" w:eastAsia="ko-KR"/>
              </w:rPr>
            </w:pPr>
            <w:r>
              <w:rPr>
                <w:rFonts w:eastAsia="Malgun Gothic" w:hint="eastAsia"/>
                <w:lang w:val="en-US" w:eastAsia="ko-KR"/>
              </w:rPr>
              <w:t>Yes</w:t>
            </w:r>
          </w:p>
        </w:tc>
        <w:tc>
          <w:tcPr>
            <w:tcW w:w="7029" w:type="dxa"/>
          </w:tcPr>
          <w:p w14:paraId="42E3F507" w14:textId="082C1594" w:rsidR="00A0478F" w:rsidRPr="00A0478F" w:rsidRDefault="00A0478F" w:rsidP="00A0478F">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don’t see pre-compensation is necessary. Pre-compensation is applicable only for broadcast delivery. We prefer to have a common mechanism for both broadcast and unicast.</w:t>
            </w:r>
          </w:p>
        </w:tc>
      </w:tr>
      <w:tr w:rsidR="007D3382" w14:paraId="05074F96" w14:textId="77777777" w:rsidTr="007D3382">
        <w:trPr>
          <w:trHeight w:val="443"/>
        </w:trPr>
        <w:tc>
          <w:tcPr>
            <w:tcW w:w="1494" w:type="dxa"/>
          </w:tcPr>
          <w:p w14:paraId="39659407" w14:textId="77777777" w:rsidR="007D3382" w:rsidRDefault="007D3382" w:rsidP="000C79B8">
            <w:pPr>
              <w:jc w:val="both"/>
              <w:rPr>
                <w:rFonts w:eastAsia="宋体"/>
                <w:lang w:val="en-US" w:eastAsia="zh-CN"/>
              </w:rPr>
            </w:pPr>
            <w:r>
              <w:rPr>
                <w:rFonts w:eastAsia="宋体" w:hint="eastAsia"/>
                <w:lang w:val="en-US" w:eastAsia="zh-CN"/>
              </w:rPr>
              <w:t>vivo</w:t>
            </w:r>
          </w:p>
        </w:tc>
        <w:tc>
          <w:tcPr>
            <w:tcW w:w="1334" w:type="dxa"/>
          </w:tcPr>
          <w:p w14:paraId="08ECA511" w14:textId="77777777" w:rsidR="007D3382" w:rsidRDefault="007D3382" w:rsidP="000C79B8">
            <w:pPr>
              <w:rPr>
                <w:rFonts w:eastAsia="宋体"/>
                <w:lang w:val="en-US" w:eastAsia="zh-CN"/>
              </w:rPr>
            </w:pPr>
            <w:r>
              <w:rPr>
                <w:rFonts w:eastAsia="宋体" w:hint="eastAsia"/>
                <w:lang w:val="en-US" w:eastAsia="zh-CN"/>
              </w:rPr>
              <w:t>Yes</w:t>
            </w:r>
          </w:p>
        </w:tc>
        <w:tc>
          <w:tcPr>
            <w:tcW w:w="7029" w:type="dxa"/>
          </w:tcPr>
          <w:p w14:paraId="79852C74" w14:textId="77777777" w:rsidR="007D3382" w:rsidRDefault="007D3382" w:rsidP="000C79B8">
            <w:pPr>
              <w:jc w:val="both"/>
              <w:rPr>
                <w:rFonts w:eastAsia="宋体"/>
                <w:lang w:val="en-US" w:eastAsia="zh-CN"/>
              </w:rPr>
            </w:pP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lastRenderedPageBreak/>
        <w:t xml:space="preserve">Related to the assumptions on the </w:t>
      </w:r>
      <w:proofErr w:type="spellStart"/>
      <w:r w:rsidRPr="002130BA">
        <w:rPr>
          <w:color w:val="0D0D0D" w:themeColor="text1" w:themeTint="F2"/>
          <w:lang w:val="en-US"/>
        </w:rPr>
        <w:t>Uu</w:t>
      </w:r>
      <w:proofErr w:type="spellEnd"/>
      <w:r w:rsidRPr="002130BA">
        <w:rPr>
          <w:color w:val="0D0D0D" w:themeColor="text1" w:themeTint="F2"/>
          <w:lang w:val="en-US"/>
        </w:rPr>
        <w:t xml:space="preserve">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af4"/>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y several companies in Phase-1, many different deployment (single-</w:t>
            </w:r>
            <w:proofErr w:type="spellStart"/>
            <w:r>
              <w:rPr>
                <w:lang w:val="en-US"/>
              </w:rPr>
              <w:t>gNB</w:t>
            </w:r>
            <w:proofErr w:type="spellEnd"/>
            <w:r>
              <w:rPr>
                <w:lang w:val="en-US"/>
              </w:rPr>
              <w:t>, multi-</w:t>
            </w:r>
            <w:proofErr w:type="spellStart"/>
            <w:r>
              <w:rPr>
                <w:lang w:val="en-US"/>
              </w:rPr>
              <w:t>gNB</w:t>
            </w:r>
            <w:proofErr w:type="spellEnd"/>
            <w:r>
              <w:rPr>
                <w:lang w:val="en-US"/>
              </w:rPr>
              <w:t xml:space="preserve">,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 xml:space="preserve">For this reason, the propagation delay compensation needs to be a </w:t>
            </w:r>
            <w:proofErr w:type="spellStart"/>
            <w:r>
              <w:rPr>
                <w:lang w:val="en-US"/>
              </w:rPr>
              <w:t>gNB</w:t>
            </w:r>
            <w:proofErr w:type="spellEnd"/>
            <w:r>
              <w:rPr>
                <w:lang w:val="en-US"/>
              </w:rPr>
              <w:t xml:space="preserve"> managed on the conditions on when the PDC is executed on the UE.</w:t>
            </w:r>
          </w:p>
          <w:p w14:paraId="6B95074B" w14:textId="56090B5B" w:rsidR="00A11F8D" w:rsidRPr="00C57D51" w:rsidRDefault="007B2A1F" w:rsidP="007B2A1F">
            <w:pPr>
              <w:rPr>
                <w:lang w:val="en-US"/>
              </w:rPr>
            </w:pPr>
            <w:r>
              <w:rPr>
                <w:lang w:val="en-US"/>
              </w:rPr>
              <w:t xml:space="preserve">As mentioned earlier, PDC only improve the time synchronization accuracy when the PD is above a certain (configuration specific threshold). In scenario 2, PDC is only improving the time synchronization accuracy when the respective propagation </w:t>
            </w:r>
            <w:proofErr w:type="gramStart"/>
            <w:r>
              <w:rPr>
                <w:lang w:val="en-US"/>
              </w:rPr>
              <w:t>delay</w:t>
            </w:r>
            <w:proofErr w:type="gramEnd"/>
            <w:r>
              <w:rPr>
                <w:lang w:val="en-US"/>
              </w:rPr>
              <w:t xml:space="preserve">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 xml:space="preserve">No for scenario 1. </w:t>
            </w:r>
            <w:proofErr w:type="gramStart"/>
            <w:r>
              <w:rPr>
                <w:lang w:val="en-US"/>
              </w:rPr>
              <w:t>Yes</w:t>
            </w:r>
            <w:proofErr w:type="gramEnd"/>
            <w:r>
              <w:rPr>
                <w:lang w:val="en-US"/>
              </w:rPr>
              <w:t xml:space="preserve">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 xml:space="preserve">For small cell deployment, propagation delay compensation may be not needed for scenario 1, e.g. inter-site distance is less than 200m. The </w:t>
            </w:r>
            <w:proofErr w:type="spellStart"/>
            <w:r w:rsidRPr="00DB2AF7">
              <w:rPr>
                <w:lang w:val="en-US"/>
              </w:rPr>
              <w:t>gNB</w:t>
            </w:r>
            <w:proofErr w:type="spellEnd"/>
            <w:r w:rsidRPr="00DB2AF7">
              <w:rPr>
                <w:lang w:val="en-US"/>
              </w:rPr>
              <w:t xml:space="preserve">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w:t>
            </w:r>
            <w:proofErr w:type="spellStart"/>
            <w:r w:rsidRPr="00DB2AF7">
              <w:rPr>
                <w:lang w:val="en-US"/>
              </w:rPr>
              <w:t>Uu</w:t>
            </w:r>
            <w:proofErr w:type="spellEnd"/>
            <w:r w:rsidRPr="00DB2AF7">
              <w:rPr>
                <w:lang w:val="en-US"/>
              </w:rPr>
              <w:t xml:space="preserve">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w:t>
            </w:r>
            <w:proofErr w:type="gramStart"/>
            <w:r>
              <w:rPr>
                <w:rFonts w:eastAsiaTheme="minorEastAsia"/>
                <w:lang w:val="en-US" w:eastAsia="ja-JP"/>
              </w:rPr>
              <w:t>more strict</w:t>
            </w:r>
            <w:proofErr w:type="gramEnd"/>
            <w:r>
              <w:rPr>
                <w:rFonts w:eastAsiaTheme="minorEastAsia"/>
                <w:lang w:val="en-US" w:eastAsia="ja-JP"/>
              </w:rPr>
              <w:t xml:space="preserve">.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宋体" w:hint="eastAsia"/>
                <w:lang w:val="en-US" w:eastAsia="zh-CN"/>
              </w:rPr>
              <w:t>N</w:t>
            </w:r>
            <w:r>
              <w:rPr>
                <w:rFonts w:eastAsia="宋体"/>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宋体"/>
                <w:lang w:val="en-US" w:eastAsia="zh-CN"/>
              </w:rPr>
              <w:t xml:space="preserve">Whether or not propagation delay compensation is needed depends on the cell deployment pattern and the synchronization requirements. At </w:t>
            </w:r>
            <w:proofErr w:type="spellStart"/>
            <w:r>
              <w:rPr>
                <w:rFonts w:eastAsia="宋体"/>
                <w:lang w:val="en-US" w:eastAsia="zh-CN"/>
              </w:rPr>
              <w:t>lease</w:t>
            </w:r>
            <w:proofErr w:type="spellEnd"/>
            <w:r>
              <w:rPr>
                <w:rFonts w:eastAsia="宋体"/>
                <w:lang w:val="en-US" w:eastAsia="zh-CN"/>
              </w:rPr>
              <w:t xml:space="preserv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宋体"/>
                <w:lang w:val="en-US" w:eastAsia="zh-CN"/>
              </w:rPr>
            </w:pPr>
            <w:r>
              <w:rPr>
                <w:rFonts w:eastAsia="宋体" w:hint="eastAsia"/>
                <w:lang w:val="en-US" w:eastAsia="zh-CN"/>
              </w:rPr>
              <w:t>CATT</w:t>
            </w:r>
          </w:p>
        </w:tc>
        <w:tc>
          <w:tcPr>
            <w:tcW w:w="1434" w:type="dxa"/>
          </w:tcPr>
          <w:p w14:paraId="1F34326C" w14:textId="6DAB1D25" w:rsidR="00D25D73" w:rsidRDefault="00D25D73" w:rsidP="00A10E25">
            <w:pPr>
              <w:jc w:val="both"/>
              <w:rPr>
                <w:rFonts w:eastAsia="宋体"/>
                <w:lang w:val="en-US" w:eastAsia="zh-CN"/>
              </w:rPr>
            </w:pPr>
            <w:r>
              <w:rPr>
                <w:rFonts w:eastAsia="宋体" w:hint="eastAsia"/>
                <w:lang w:val="en-US" w:eastAsia="zh-CN"/>
              </w:rPr>
              <w:t>No</w:t>
            </w:r>
          </w:p>
        </w:tc>
        <w:tc>
          <w:tcPr>
            <w:tcW w:w="6929" w:type="dxa"/>
          </w:tcPr>
          <w:p w14:paraId="307F10C2" w14:textId="588A18EA" w:rsidR="00D25D73" w:rsidRDefault="00D25D73" w:rsidP="00A10E25">
            <w:pPr>
              <w:jc w:val="both"/>
              <w:rPr>
                <w:rFonts w:eastAsia="宋体"/>
                <w:lang w:val="en-US" w:eastAsia="zh-CN"/>
              </w:rPr>
            </w:pPr>
            <w:r>
              <w:rPr>
                <w:lang w:val="en-US"/>
              </w:rPr>
              <w:t xml:space="preserve">As discussed in Phase 1, for the control-to-control scenario, deployments would typically involve multiple </w:t>
            </w:r>
            <w:proofErr w:type="spellStart"/>
            <w:r>
              <w:rPr>
                <w:lang w:val="en-US"/>
              </w:rPr>
              <w:t>gNBs</w:t>
            </w:r>
            <w:proofErr w:type="spellEnd"/>
            <w:r>
              <w:rPr>
                <w:lang w:val="en-US"/>
              </w:rPr>
              <w:t xml:space="preserve">/DUs/TRPs to cover an </w:t>
            </w:r>
            <w:r>
              <w:t>indoor factory scenario</w:t>
            </w:r>
            <w:r>
              <w:rPr>
                <w:lang w:val="en-US"/>
              </w:rPr>
              <w:t xml:space="preserve"> with small cell sizes. And below some size, </w:t>
            </w:r>
            <w:r>
              <w:rPr>
                <w:rFonts w:eastAsia="宋体" w:hint="eastAsia"/>
                <w:lang w:val="en-US" w:eastAsia="zh-CN"/>
              </w:rPr>
              <w:t>the PDC is not needed.</w:t>
            </w:r>
          </w:p>
        </w:tc>
      </w:tr>
      <w:tr w:rsidR="00A0478F" w14:paraId="35A0319A" w14:textId="77777777" w:rsidTr="00A10E25">
        <w:trPr>
          <w:trHeight w:val="453"/>
        </w:trPr>
        <w:tc>
          <w:tcPr>
            <w:tcW w:w="1494" w:type="dxa"/>
          </w:tcPr>
          <w:p w14:paraId="25C14D86" w14:textId="6A9B2AC7" w:rsidR="00A0478F" w:rsidRPr="00A0478F" w:rsidRDefault="00A0478F" w:rsidP="00A10E25">
            <w:pPr>
              <w:jc w:val="both"/>
              <w:rPr>
                <w:rFonts w:eastAsia="Malgun Gothic"/>
                <w:lang w:val="en-US" w:eastAsia="ko-KR"/>
              </w:rPr>
            </w:pPr>
            <w:r>
              <w:rPr>
                <w:rFonts w:eastAsia="Malgun Gothic" w:hint="eastAsia"/>
                <w:lang w:val="en-US" w:eastAsia="ko-KR"/>
              </w:rPr>
              <w:t>Samsung</w:t>
            </w:r>
          </w:p>
        </w:tc>
        <w:tc>
          <w:tcPr>
            <w:tcW w:w="1434" w:type="dxa"/>
          </w:tcPr>
          <w:p w14:paraId="03C7CEA6" w14:textId="25F05ABB" w:rsidR="00A0478F" w:rsidRPr="00A0478F" w:rsidRDefault="00A0478F" w:rsidP="00D65797">
            <w:pPr>
              <w:jc w:val="both"/>
              <w:rPr>
                <w:rFonts w:eastAsia="Malgun Gothic"/>
                <w:lang w:val="en-US" w:eastAsia="ko-KR"/>
              </w:rPr>
            </w:pPr>
            <w:r>
              <w:rPr>
                <w:rFonts w:eastAsia="Malgun Gothic"/>
                <w:lang w:val="en-US" w:eastAsia="ko-KR"/>
              </w:rPr>
              <w:t>No</w:t>
            </w:r>
            <w:r w:rsidR="00D65797">
              <w:rPr>
                <w:rFonts w:eastAsia="Malgun Gothic"/>
                <w:lang w:val="en-US" w:eastAsia="ko-KR"/>
              </w:rPr>
              <w:t>, but</w:t>
            </w:r>
          </w:p>
        </w:tc>
        <w:tc>
          <w:tcPr>
            <w:tcW w:w="6929" w:type="dxa"/>
          </w:tcPr>
          <w:p w14:paraId="234F55ED" w14:textId="07C40676" w:rsidR="00A0478F" w:rsidRDefault="00A0478F" w:rsidP="00151273">
            <w:pPr>
              <w:jc w:val="both"/>
              <w:rPr>
                <w:lang w:val="en-US" w:eastAsia="ko-KR"/>
              </w:rPr>
            </w:pPr>
            <w:r>
              <w:rPr>
                <w:lang w:val="en-US" w:eastAsia="ko-KR"/>
              </w:rPr>
              <w:t xml:space="preserve">It is clear for some case, PDC </w:t>
            </w:r>
            <w:r w:rsidR="00151273">
              <w:rPr>
                <w:lang w:val="en-US" w:eastAsia="ko-KR"/>
              </w:rPr>
              <w:t>may not be</w:t>
            </w:r>
            <w:r>
              <w:rPr>
                <w:lang w:val="en-US" w:eastAsia="ko-KR"/>
              </w:rPr>
              <w:t xml:space="preserve"> necessary. In our view, we don’t need to define when the PDC is necessary. From standardization perspective, we</w:t>
            </w:r>
            <w:r w:rsidR="00D65797">
              <w:rPr>
                <w:lang w:val="en-US" w:eastAsia="ko-KR"/>
              </w:rPr>
              <w:t xml:space="preserve"> only</w:t>
            </w:r>
            <w:r>
              <w:rPr>
                <w:lang w:val="en-US" w:eastAsia="ko-KR"/>
              </w:rPr>
              <w:t xml:space="preserve"> </w:t>
            </w:r>
            <w:r w:rsidR="00D65797">
              <w:rPr>
                <w:lang w:val="en-US" w:eastAsia="ko-KR"/>
              </w:rPr>
              <w:t>need to define NW signaling option. Whether to use will be up to NW implementation.</w:t>
            </w:r>
          </w:p>
        </w:tc>
      </w:tr>
      <w:tr w:rsidR="007D3382" w14:paraId="76CDD0D6" w14:textId="77777777" w:rsidTr="007D3382">
        <w:trPr>
          <w:trHeight w:val="453"/>
        </w:trPr>
        <w:tc>
          <w:tcPr>
            <w:tcW w:w="1494" w:type="dxa"/>
          </w:tcPr>
          <w:p w14:paraId="48DC929E" w14:textId="77777777" w:rsidR="007D3382" w:rsidRDefault="007D3382" w:rsidP="000C79B8">
            <w:pPr>
              <w:jc w:val="both"/>
              <w:rPr>
                <w:rFonts w:eastAsia="宋体"/>
                <w:lang w:val="en-US" w:eastAsia="zh-CN"/>
              </w:rPr>
            </w:pPr>
            <w:r>
              <w:rPr>
                <w:rFonts w:eastAsia="宋体" w:hint="eastAsia"/>
                <w:lang w:val="en-US" w:eastAsia="zh-CN"/>
              </w:rPr>
              <w:lastRenderedPageBreak/>
              <w:t>vivo</w:t>
            </w:r>
          </w:p>
        </w:tc>
        <w:tc>
          <w:tcPr>
            <w:tcW w:w="1434" w:type="dxa"/>
          </w:tcPr>
          <w:p w14:paraId="50F18639" w14:textId="77777777" w:rsidR="007D3382" w:rsidRDefault="007D3382" w:rsidP="000C79B8">
            <w:pPr>
              <w:jc w:val="both"/>
              <w:rPr>
                <w:rFonts w:eastAsia="宋体"/>
                <w:lang w:val="en-US" w:eastAsia="zh-CN"/>
              </w:rPr>
            </w:pPr>
            <w:r>
              <w:rPr>
                <w:rFonts w:eastAsia="宋体" w:hint="eastAsia"/>
                <w:lang w:val="en-US" w:eastAsia="zh-CN"/>
              </w:rPr>
              <w:t>No</w:t>
            </w:r>
          </w:p>
        </w:tc>
        <w:tc>
          <w:tcPr>
            <w:tcW w:w="6929" w:type="dxa"/>
          </w:tcPr>
          <w:p w14:paraId="5CB715D7" w14:textId="77777777" w:rsidR="007D3382" w:rsidRDefault="007D3382" w:rsidP="000C79B8">
            <w:pPr>
              <w:jc w:val="both"/>
              <w:rPr>
                <w:lang w:val="en-US"/>
              </w:rPr>
            </w:pPr>
            <w:r>
              <w:rPr>
                <w:lang w:val="en-US"/>
              </w:rPr>
              <w:t>Agree with Nokia.</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 xml:space="preserve">for each scenario, given the </w:t>
      </w:r>
      <w:proofErr w:type="spellStart"/>
      <w:r>
        <w:rPr>
          <w:lang w:val="en-US"/>
        </w:rPr>
        <w:t>Uu</w:t>
      </w:r>
      <w:proofErr w:type="spellEnd"/>
      <w:r>
        <w:rPr>
          <w:lang w:val="en-US"/>
        </w:rPr>
        <w:t xml:space="preserve">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w:t>
            </w:r>
            <w:proofErr w:type="spellStart"/>
            <w:r>
              <w:rPr>
                <w:lang w:val="en-US"/>
              </w:rPr>
              <w:t>Uu</w:t>
            </w:r>
            <w:proofErr w:type="spellEnd"/>
            <w:r>
              <w:rPr>
                <w:lang w:val="en-US"/>
              </w:rPr>
              <w:t xml:space="preserve"> interface time synchronization budget calculation as proposed in </w:t>
            </w:r>
            <w:r w:rsidRPr="00FF27A0">
              <w:t xml:space="preserve">Question 15 and the device and network part budget ranges from Question 17 and 19, we can reach the following </w:t>
            </w:r>
            <w:proofErr w:type="spellStart"/>
            <w:r w:rsidRPr="00FF27A0">
              <w:t>Uu</w:t>
            </w:r>
            <w:proofErr w:type="spellEnd"/>
            <w:r w:rsidRPr="00FF27A0">
              <w:t xml:space="preserve"> interface budget:</w:t>
            </w:r>
          </w:p>
          <w:p w14:paraId="3C0B0D4F" w14:textId="77777777" w:rsidR="007B2A1F" w:rsidRDefault="007B2A1F" w:rsidP="007B2A1F">
            <w:pPr>
              <w:jc w:val="both"/>
            </w:pPr>
            <w:proofErr w:type="spellStart"/>
            <w:r w:rsidRPr="00FF27A0">
              <w:t>Uu</w:t>
            </w:r>
            <w:proofErr w:type="spellEnd"/>
            <w:r w:rsidRPr="00FF27A0">
              <w:t xml:space="preserve"> budget = 900ns – Device – Network</w:t>
            </w:r>
            <w:r w:rsidRPr="00FF27A0">
              <w:rPr>
                <w:vertAlign w:val="subscript"/>
              </w:rPr>
              <w:t xml:space="preserve"> scenario1 </w:t>
            </w:r>
            <w:r w:rsidRPr="00FF27A0">
              <w:t>= 900ns-[50</w:t>
            </w:r>
            <w:r>
              <w:t>;</w:t>
            </w:r>
            <w:proofErr w:type="gramStart"/>
            <w:r w:rsidRPr="00FF27A0">
              <w:t>100]ns</w:t>
            </w:r>
            <w:proofErr w:type="gramEnd"/>
            <w:r w:rsidRPr="00FF27A0">
              <w:t>-</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 xml:space="preserve">Given this budget it our analysis suggests that Timing Advance based PD compensation in most cases is still able to provide the desired accuracy, even without enhancements such as a finer TA-C granularity. </w:t>
            </w:r>
            <w:proofErr w:type="gramStart"/>
            <w:r>
              <w:t>Obviously</w:t>
            </w:r>
            <w:proofErr w:type="gramEnd"/>
            <w:r>
              <w:t xml:space="preserve">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w:t>
            </w:r>
            <w:proofErr w:type="spellStart"/>
            <w:r w:rsidRPr="00F7457B">
              <w:rPr>
                <w:lang w:val="en-US"/>
              </w:rPr>
              <w:t>Uu</w:t>
            </w:r>
            <w:proofErr w:type="spellEnd"/>
            <w:r w:rsidRPr="00F7457B">
              <w:rPr>
                <w:lang w:val="en-US"/>
              </w:rPr>
              <w:t xml:space="preserve"> synchronization error for DL synchronization scenario is up to 540ns when TA based PD compensation is </w:t>
            </w:r>
            <w:r w:rsidR="00E95BF7">
              <w:rPr>
                <w:lang w:val="en-US"/>
              </w:rPr>
              <w:t>assumed</w:t>
            </w:r>
            <w:r w:rsidRPr="00F7457B">
              <w:rPr>
                <w:lang w:val="en-US"/>
              </w:rPr>
              <w:t xml:space="preserve">. As analyzed above by Nokia, the </w:t>
            </w:r>
            <w:proofErr w:type="spellStart"/>
            <w:r w:rsidRPr="00F7457B">
              <w:rPr>
                <w:lang w:val="en-US"/>
              </w:rPr>
              <w:t>Uu</w:t>
            </w:r>
            <w:proofErr w:type="spellEnd"/>
            <w:r w:rsidRPr="00F7457B">
              <w:rPr>
                <w:lang w:val="en-US"/>
              </w:rPr>
              <w:t xml:space="preserve"> budget for scenario 1 is [595;</w:t>
            </w:r>
            <w:proofErr w:type="gramStart"/>
            <w:r w:rsidRPr="00F7457B">
              <w:rPr>
                <w:lang w:val="en-US"/>
              </w:rPr>
              <w:t>685]ns</w:t>
            </w:r>
            <w:proofErr w:type="gramEnd"/>
            <w:r w:rsidRPr="00F7457B">
              <w:rPr>
                <w:lang w:val="en-US"/>
              </w:rPr>
              <w:t xml:space="preserve">, which is larger than 540ns. </w:t>
            </w:r>
            <w:proofErr w:type="gramStart"/>
            <w:r w:rsidRPr="00F7457B">
              <w:rPr>
                <w:lang w:val="en-US"/>
              </w:rPr>
              <w:t>Thus</w:t>
            </w:r>
            <w:proofErr w:type="gramEnd"/>
            <w:r w:rsidRPr="00F7457B">
              <w:rPr>
                <w:lang w:val="en-US"/>
              </w:rPr>
              <w:t xml:space="preserve">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宋体" w:hint="eastAsia"/>
                <w:lang w:eastAsia="zh-CN"/>
              </w:rPr>
              <w:t>T</w:t>
            </w:r>
            <w:r>
              <w:rPr>
                <w:rFonts w:eastAsia="宋体"/>
                <w:lang w:eastAsia="zh-CN"/>
              </w:rPr>
              <w:t xml:space="preserve">he </w:t>
            </w:r>
            <w:proofErr w:type="spellStart"/>
            <w:r>
              <w:rPr>
                <w:rFonts w:eastAsia="宋体"/>
                <w:lang w:eastAsia="zh-CN"/>
              </w:rPr>
              <w:t>uu</w:t>
            </w:r>
            <w:proofErr w:type="spellEnd"/>
            <w:r>
              <w:rPr>
                <w:rFonts w:eastAsia="宋体"/>
                <w:lang w:eastAsia="zh-CN"/>
              </w:rPr>
              <w:t xml:space="preserve">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宋体"/>
                <w:lang w:val="en-US" w:eastAsia="zh-CN"/>
              </w:rPr>
            </w:pPr>
            <w:r>
              <w:rPr>
                <w:lang w:val="en-US"/>
              </w:rPr>
              <w:lastRenderedPageBreak/>
              <w:t>CATT</w:t>
            </w:r>
          </w:p>
        </w:tc>
        <w:tc>
          <w:tcPr>
            <w:tcW w:w="1990" w:type="dxa"/>
          </w:tcPr>
          <w:p w14:paraId="71C035EC" w14:textId="2B821B9A" w:rsidR="00D25D73" w:rsidRDefault="00D25D73" w:rsidP="00A10E25">
            <w:pPr>
              <w:jc w:val="both"/>
              <w:rPr>
                <w:rFonts w:eastAsia="宋体"/>
                <w:lang w:val="en-US" w:eastAsia="zh-CN"/>
              </w:rPr>
            </w:pPr>
            <w:r>
              <w:rPr>
                <w:lang w:val="en-US"/>
              </w:rPr>
              <w:t>Option 1a / RAN1</w:t>
            </w:r>
          </w:p>
        </w:tc>
        <w:tc>
          <w:tcPr>
            <w:tcW w:w="6373" w:type="dxa"/>
          </w:tcPr>
          <w:p w14:paraId="75E1865B" w14:textId="32B6C0DC" w:rsidR="00D25D73" w:rsidRDefault="00D25D73" w:rsidP="000A4138">
            <w:pPr>
              <w:jc w:val="both"/>
              <w:rPr>
                <w:rFonts w:eastAsia="宋体"/>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r w:rsidR="00D65797" w14:paraId="3BF86D49" w14:textId="77777777" w:rsidTr="00A10E25">
        <w:trPr>
          <w:trHeight w:val="453"/>
        </w:trPr>
        <w:tc>
          <w:tcPr>
            <w:tcW w:w="1494" w:type="dxa"/>
          </w:tcPr>
          <w:p w14:paraId="55B59BE0" w14:textId="6CC0CA48" w:rsidR="00D65797" w:rsidRDefault="00D65797" w:rsidP="00A10E25">
            <w:pPr>
              <w:jc w:val="both"/>
              <w:rPr>
                <w:lang w:val="en-US" w:eastAsia="ko-KR"/>
              </w:rPr>
            </w:pPr>
            <w:r>
              <w:rPr>
                <w:rFonts w:hint="eastAsia"/>
                <w:lang w:val="en-US" w:eastAsia="ko-KR"/>
              </w:rPr>
              <w:t>Samsung</w:t>
            </w:r>
          </w:p>
        </w:tc>
        <w:tc>
          <w:tcPr>
            <w:tcW w:w="1990" w:type="dxa"/>
          </w:tcPr>
          <w:p w14:paraId="3329CD3F" w14:textId="3DF6EB38" w:rsidR="00D65797" w:rsidRDefault="00D65797" w:rsidP="00D65797">
            <w:pPr>
              <w:jc w:val="both"/>
              <w:rPr>
                <w:lang w:val="en-US" w:eastAsia="ko-KR"/>
              </w:rPr>
            </w:pPr>
            <w:r>
              <w:rPr>
                <w:rFonts w:hint="eastAsia"/>
                <w:lang w:val="en-US" w:eastAsia="ko-KR"/>
              </w:rPr>
              <w:t>Op</w:t>
            </w:r>
            <w:r>
              <w:rPr>
                <w:lang w:val="en-US" w:eastAsia="ko-KR"/>
              </w:rPr>
              <w:t>tion 1 (a/b/c)</w:t>
            </w:r>
          </w:p>
        </w:tc>
        <w:tc>
          <w:tcPr>
            <w:tcW w:w="6373" w:type="dxa"/>
          </w:tcPr>
          <w:p w14:paraId="65B3C0CD" w14:textId="365E5768" w:rsidR="00D65797" w:rsidRDefault="00D65797" w:rsidP="00D65797">
            <w:pPr>
              <w:jc w:val="both"/>
              <w:rPr>
                <w:lang w:val="en-US" w:eastAsia="ko-KR"/>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7D3382" w14:paraId="1AEC135C" w14:textId="77777777" w:rsidTr="007D3382">
        <w:trPr>
          <w:trHeight w:val="453"/>
        </w:trPr>
        <w:tc>
          <w:tcPr>
            <w:tcW w:w="1494" w:type="dxa"/>
          </w:tcPr>
          <w:p w14:paraId="47C51CA7" w14:textId="77777777" w:rsidR="007D3382" w:rsidRDefault="007D3382" w:rsidP="000C79B8">
            <w:pPr>
              <w:jc w:val="both"/>
              <w:rPr>
                <w:rFonts w:eastAsia="宋体"/>
                <w:lang w:val="en-US" w:eastAsia="zh-CN"/>
              </w:rPr>
            </w:pPr>
            <w:r>
              <w:rPr>
                <w:rFonts w:eastAsia="宋体" w:hint="eastAsia"/>
                <w:lang w:val="en-US" w:eastAsia="zh-CN"/>
              </w:rPr>
              <w:t>vivo</w:t>
            </w:r>
          </w:p>
        </w:tc>
        <w:tc>
          <w:tcPr>
            <w:tcW w:w="1990" w:type="dxa"/>
          </w:tcPr>
          <w:p w14:paraId="6FE915DF" w14:textId="77777777" w:rsidR="007D3382" w:rsidRDefault="007D3382" w:rsidP="000C79B8">
            <w:pPr>
              <w:jc w:val="both"/>
              <w:rPr>
                <w:rFonts w:eastAsia="宋体"/>
                <w:lang w:val="en-US" w:eastAsia="zh-CN"/>
              </w:rPr>
            </w:pPr>
            <w:r>
              <w:rPr>
                <w:rFonts w:eastAsia="宋体" w:hint="eastAsia"/>
                <w:lang w:val="en-US" w:eastAsia="zh-CN"/>
              </w:rPr>
              <w:t>Option 1a</w:t>
            </w:r>
          </w:p>
        </w:tc>
        <w:tc>
          <w:tcPr>
            <w:tcW w:w="6373" w:type="dxa"/>
          </w:tcPr>
          <w:p w14:paraId="5BF8F8BB" w14:textId="484E5271" w:rsidR="007D3382" w:rsidRDefault="007D3382" w:rsidP="000C79B8">
            <w:pPr>
              <w:jc w:val="both"/>
              <w:rPr>
                <w:rFonts w:eastAsia="宋体"/>
                <w:lang w:val="en-US" w:eastAsia="zh-CN"/>
              </w:rPr>
            </w:pPr>
            <w:r>
              <w:rPr>
                <w:rFonts w:eastAsia="宋体"/>
                <w:lang w:val="en-US" w:eastAsia="zh-CN"/>
              </w:rPr>
              <w:t xml:space="preserve">As mentioned by Nokia, the </w:t>
            </w:r>
            <w:proofErr w:type="spellStart"/>
            <w:r>
              <w:t>Uu</w:t>
            </w:r>
            <w:proofErr w:type="spellEnd"/>
            <w:r>
              <w:t xml:space="preserve"> budget = 900ns – Device – Network</w:t>
            </w:r>
            <w:r>
              <w:rPr>
                <w:vertAlign w:val="subscript"/>
              </w:rPr>
              <w:t xml:space="preserve"> scenario1 </w:t>
            </w:r>
            <w:r>
              <w:t>= 900ns-[50;</w:t>
            </w:r>
            <w:proofErr w:type="gramStart"/>
            <w:r>
              <w:t>100]ns</w:t>
            </w:r>
            <w:proofErr w:type="gramEnd"/>
            <w:r>
              <w:t>-([160;200]ns+5ns) = [595;685]ns</w:t>
            </w:r>
            <w:r>
              <w:rPr>
                <w:rFonts w:eastAsia="宋体" w:hint="eastAsia"/>
                <w:lang w:val="en-US" w:eastAsia="zh-CN"/>
              </w:rPr>
              <w:t xml:space="preserve"> based on the phase1 discussion.</w:t>
            </w:r>
          </w:p>
          <w:p w14:paraId="796B0D59" w14:textId="09B5D2CF" w:rsidR="007D3382" w:rsidRDefault="007D3382" w:rsidP="000C79B8">
            <w:pPr>
              <w:jc w:val="both"/>
              <w:rPr>
                <w:rFonts w:eastAsia="宋体"/>
                <w:lang w:val="en-US" w:eastAsia="zh-CN"/>
              </w:rPr>
            </w:pPr>
            <w:r>
              <w:rPr>
                <w:rFonts w:eastAsia="宋体" w:hint="eastAsia"/>
                <w:lang w:val="en-US" w:eastAsia="zh-CN"/>
              </w:rPr>
              <w:t xml:space="preserve">In R16, RAN1 has concluded that </w:t>
            </w:r>
            <w:r>
              <w:rPr>
                <w:rFonts w:eastAsia="宋体"/>
                <w:lang w:val="en-US" w:eastAsia="zh-CN"/>
              </w:rPr>
              <w:t>a</w:t>
            </w:r>
            <w:r>
              <w:t xml:space="preserve"> timing synchronization error between a </w:t>
            </w:r>
            <w:proofErr w:type="spellStart"/>
            <w:r>
              <w:t>gNB</w:t>
            </w:r>
            <w:proofErr w:type="spellEnd"/>
            <w:r>
              <w:t xml:space="preserve"> and a UE is no worse than 540ns</w:t>
            </w:r>
            <w:r>
              <w:rPr>
                <w:rFonts w:eastAsia="宋体"/>
                <w:lang w:val="en-US" w:eastAsia="zh-CN"/>
              </w:rPr>
              <w:t xml:space="preserve">. </w:t>
            </w:r>
            <w:proofErr w:type="gramStart"/>
            <w:r>
              <w:rPr>
                <w:rFonts w:eastAsia="宋体"/>
                <w:lang w:val="en-US" w:eastAsia="zh-CN"/>
              </w:rPr>
              <w:t>Thus</w:t>
            </w:r>
            <w:proofErr w:type="gramEnd"/>
            <w:r>
              <w:rPr>
                <w:rFonts w:eastAsia="宋体" w:hint="eastAsia"/>
                <w:lang w:val="en-US" w:eastAsia="zh-CN"/>
              </w:rPr>
              <w:t xml:space="preserve"> Option 1a </w:t>
            </w:r>
            <w:r>
              <w:rPr>
                <w:rFonts w:eastAsia="宋体"/>
                <w:lang w:val="en-US" w:eastAsia="zh-CN"/>
              </w:rPr>
              <w:t>should be</w:t>
            </w:r>
            <w:r>
              <w:rPr>
                <w:rFonts w:eastAsia="宋体" w:hint="eastAsia"/>
                <w:lang w:val="en-US" w:eastAsia="zh-CN"/>
              </w:rPr>
              <w:t xml:space="preserve"> enough for scenario 1.</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 xml:space="preserve">For scenario 2, assuming yes in Question 15, 17 and 19, we get the following single </w:t>
            </w:r>
            <w:proofErr w:type="spellStart"/>
            <w:r>
              <w:t>Uu</w:t>
            </w:r>
            <w:proofErr w:type="spellEnd"/>
            <w:r>
              <w:t xml:space="preserve">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proofErr w:type="spellStart"/>
            <w:r w:rsidRPr="008640E9">
              <w:t>Uu</w:t>
            </w:r>
            <w:proofErr w:type="spellEnd"/>
            <w:r w:rsidRPr="008640E9">
              <w:t xml:space="preserve"> budget = (900ns – 2xDevice – 2xNetwork</w:t>
            </w:r>
            <w:r w:rsidRPr="008640E9">
              <w:rPr>
                <w:vertAlign w:val="subscript"/>
              </w:rPr>
              <w:t xml:space="preserve"> scenario2</w:t>
            </w:r>
            <w:r w:rsidRPr="008640E9">
              <w:t>)/2</w:t>
            </w:r>
            <w:r>
              <w:t xml:space="preserve"> = (900-2*[50;100]-2*([160;</w:t>
            </w:r>
            <w:proofErr w:type="gramStart"/>
            <w:r>
              <w:t>200]ns</w:t>
            </w:r>
            <w:proofErr w:type="gramEnd"/>
            <w:r>
              <w:t>+5ns))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 xml:space="preserve">With this in mind, it remains to be seen in this can be achieved with Option 1a and in that case we prefer Option 2. However, we note that there will be deployments where the actual single </w:t>
            </w:r>
            <w:proofErr w:type="spellStart"/>
            <w:r>
              <w:rPr>
                <w:lang w:val="en-US"/>
              </w:rPr>
              <w:t>Uu</w:t>
            </w:r>
            <w:proofErr w:type="spellEnd"/>
            <w:r>
              <w:rPr>
                <w:lang w:val="en-US"/>
              </w:rPr>
              <w:t xml:space="preserve"> interface achieved accuracy is much better than the budget determined above (e.g. when the involved UEs are served by the same </w:t>
            </w:r>
            <w:proofErr w:type="spellStart"/>
            <w:r>
              <w:rPr>
                <w:lang w:val="en-US"/>
              </w:rPr>
              <w:t>gNB</w:t>
            </w:r>
            <w:proofErr w:type="spellEnd"/>
            <w:r>
              <w:rPr>
                <w:lang w:val="en-US"/>
              </w:rPr>
              <w:t xml:space="preserve">), or the number of hops for the 5GM to the </w:t>
            </w:r>
            <w:proofErr w:type="spellStart"/>
            <w:r>
              <w:rPr>
                <w:lang w:val="en-US"/>
              </w:rPr>
              <w:t>gNB</w:t>
            </w:r>
            <w:proofErr w:type="spellEnd"/>
            <w:r>
              <w:rPr>
                <w:lang w:val="en-US"/>
              </w:rPr>
              <w:t xml:space="preserve">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w:t>
            </w:r>
            <w:proofErr w:type="gramStart"/>
            <w:r w:rsidRPr="00125857">
              <w:rPr>
                <w:lang w:val="en-US"/>
              </w:rPr>
              <w:t>granularity</w:t>
            </w:r>
            <w:r>
              <w:rPr>
                <w:lang w:val="en-US"/>
              </w:rPr>
              <w:t>)  +</w:t>
            </w:r>
            <w:proofErr w:type="gramEnd"/>
            <w:r>
              <w:rPr>
                <w:lang w:val="en-US"/>
              </w:rPr>
              <w:t xml:space="preserve">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w:t>
            </w:r>
            <w:proofErr w:type="spellStart"/>
            <w:r w:rsidRPr="00A45AC9">
              <w:rPr>
                <w:lang w:val="en-US"/>
              </w:rPr>
              <w:t>Uu</w:t>
            </w:r>
            <w:proofErr w:type="spellEnd"/>
            <w:r w:rsidRPr="00A45AC9">
              <w:rPr>
                <w:lang w:val="en-US"/>
              </w:rPr>
              <w:t xml:space="preserve"> interface, e.g. [145; </w:t>
            </w:r>
            <w:proofErr w:type="gramStart"/>
            <w:r w:rsidRPr="00A45AC9">
              <w:rPr>
                <w:lang w:val="en-US"/>
              </w:rPr>
              <w:t>235]ns</w:t>
            </w:r>
            <w:proofErr w:type="gramEnd"/>
            <w:r w:rsidRPr="00A45AC9">
              <w:rPr>
                <w:lang w:val="en-US"/>
              </w:rPr>
              <w:t xml:space="preserve">, is much less than that of scenario 1. Propagation delay compensation based on legacy Timing advance without enhanced TA indication granularity cannot satisfy the synchronization error budget for </w:t>
            </w:r>
            <w:proofErr w:type="spellStart"/>
            <w:r w:rsidRPr="00A45AC9">
              <w:rPr>
                <w:lang w:val="en-US"/>
              </w:rPr>
              <w:t>Uu</w:t>
            </w:r>
            <w:proofErr w:type="spellEnd"/>
            <w:r w:rsidRPr="00A45AC9">
              <w:rPr>
                <w:lang w:val="en-US"/>
              </w:rPr>
              <w:t xml:space="preserve"> interface of scenario 2. </w:t>
            </w:r>
            <w:proofErr w:type="gramStart"/>
            <w:r>
              <w:rPr>
                <w:lang w:val="en-US"/>
              </w:rPr>
              <w:t>However</w:t>
            </w:r>
            <w:proofErr w:type="gramEnd"/>
            <w:r>
              <w:rPr>
                <w:lang w:val="en-US"/>
              </w:rPr>
              <w:t xml:space="preserve"> r</w:t>
            </w:r>
            <w:r w:rsidRPr="00A45AC9">
              <w:rPr>
                <w:lang w:val="en-US"/>
              </w:rPr>
              <w:t xml:space="preserve">elying only on option 1a or option 1c may be still difficult to fulfil the </w:t>
            </w:r>
            <w:proofErr w:type="spellStart"/>
            <w:r w:rsidRPr="00A45AC9">
              <w:rPr>
                <w:lang w:val="en-US"/>
              </w:rPr>
              <w:t>Uu</w:t>
            </w:r>
            <w:proofErr w:type="spellEnd"/>
            <w:r w:rsidRPr="00A45AC9">
              <w:rPr>
                <w:lang w:val="en-US"/>
              </w:rPr>
              <w:t xml:space="preserve">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w:t>
            </w:r>
            <w:proofErr w:type="spellStart"/>
            <w:r w:rsidRPr="00A45AC9">
              <w:rPr>
                <w:lang w:val="en-US"/>
              </w:rPr>
              <w:t>Uu</w:t>
            </w:r>
            <w:proofErr w:type="spellEnd"/>
            <w:r w:rsidRPr="00A45AC9">
              <w:rPr>
                <w:lang w:val="en-US"/>
              </w:rPr>
              <w:t xml:space="preserve"> error budget as low </w:t>
            </w:r>
            <w:r w:rsidRPr="00A45AC9">
              <w:rPr>
                <w:lang w:val="en-US"/>
              </w:rPr>
              <w:lastRenderedPageBreak/>
              <w:t>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w:t>
            </w:r>
            <w:proofErr w:type="spellStart"/>
            <w:r w:rsidRPr="00A45AC9">
              <w:rPr>
                <w:lang w:val="en-US"/>
              </w:rPr>
              <w:t>Te</w:t>
            </w:r>
            <w:proofErr w:type="spellEnd"/>
            <w:r w:rsidRPr="00A45AC9">
              <w:rPr>
                <w:lang w:val="en-US"/>
              </w:rPr>
              <w:t xml:space="preserv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w:t>
            </w:r>
            <w:proofErr w:type="gramStart"/>
            <w:r w:rsidRPr="00A45AC9">
              <w:rPr>
                <w:lang w:val="en-US"/>
              </w:rPr>
              <w:t>Thus</w:t>
            </w:r>
            <w:proofErr w:type="gramEnd"/>
            <w:r w:rsidRPr="00A45AC9">
              <w:rPr>
                <w:lang w:val="en-US"/>
              </w:rPr>
              <w:t xml:space="preserve">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w:t>
            </w:r>
            <w:proofErr w:type="spellStart"/>
            <w:r w:rsidRPr="00A45AC9">
              <w:rPr>
                <w:lang w:val="en-US"/>
              </w:rPr>
              <w:t>IIoT</w:t>
            </w:r>
            <w:proofErr w:type="spellEnd"/>
            <w:r w:rsidRPr="00A45AC9">
              <w:rPr>
                <w:lang w:val="en-US"/>
              </w:rPr>
              <w:t xml:space="preserve"> synchronization service depends on positioning </w:t>
            </w:r>
            <w:r>
              <w:rPr>
                <w:lang w:val="en-US"/>
              </w:rPr>
              <w:t>mechanism</w:t>
            </w:r>
            <w:r w:rsidRPr="00A45AC9">
              <w:rPr>
                <w:lang w:val="en-US"/>
              </w:rPr>
              <w:t xml:space="preserve">, which is not preferred since positioning and </w:t>
            </w:r>
            <w:proofErr w:type="spellStart"/>
            <w:r w:rsidRPr="00A45AC9">
              <w:rPr>
                <w:lang w:val="en-US"/>
              </w:rPr>
              <w:t>IIoT</w:t>
            </w:r>
            <w:proofErr w:type="spellEnd"/>
            <w:r w:rsidRPr="00A45AC9">
              <w:rPr>
                <w:lang w:val="en-US"/>
              </w:rPr>
              <w:t xml:space="preserve">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w:t>
            </w:r>
            <w:proofErr w:type="spellStart"/>
            <w:r>
              <w:rPr>
                <w:lang w:val="en-US"/>
              </w:rPr>
              <w:t>gNB</w:t>
            </w:r>
            <w:proofErr w:type="spellEnd"/>
            <w:r>
              <w:rPr>
                <w:lang w:val="en-US"/>
              </w:rPr>
              <w:t xml:space="preserve">.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w:t>
            </w:r>
            <w:proofErr w:type="gramStart"/>
            <w:r w:rsidRPr="00125857">
              <w:rPr>
                <w:lang w:val="en-US"/>
              </w:rPr>
              <w:t>granularity</w:t>
            </w:r>
            <w:r>
              <w:rPr>
                <w:lang w:val="en-US"/>
              </w:rPr>
              <w:t>)  +</w:t>
            </w:r>
            <w:proofErr w:type="gramEnd"/>
            <w:r>
              <w:rPr>
                <w:lang w:val="en-US"/>
              </w:rPr>
              <w:t xml:space="preserve">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lastRenderedPageBreak/>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 xml:space="preserve">error budget for </w:t>
            </w:r>
            <w:proofErr w:type="spellStart"/>
            <w:r w:rsidRPr="00A45AC9">
              <w:rPr>
                <w:lang w:val="en-US"/>
              </w:rPr>
              <w:t>Uu</w:t>
            </w:r>
            <w:proofErr w:type="spellEnd"/>
            <w:r w:rsidRPr="00A45AC9">
              <w:rPr>
                <w:lang w:val="en-US"/>
              </w:rPr>
              <w:t xml:space="preserve">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ption 1a as baseline</w:t>
            </w:r>
          </w:p>
        </w:tc>
        <w:tc>
          <w:tcPr>
            <w:tcW w:w="6369" w:type="dxa"/>
          </w:tcPr>
          <w:p w14:paraId="1732B58E" w14:textId="77777777" w:rsidR="00A10E25" w:rsidRDefault="00A10E25" w:rsidP="00A10E25">
            <w:pPr>
              <w:jc w:val="both"/>
              <w:rPr>
                <w:rFonts w:eastAsia="宋体"/>
                <w:lang w:val="en-US" w:eastAsia="zh-CN"/>
              </w:rPr>
            </w:pPr>
            <w:r>
              <w:rPr>
                <w:rFonts w:eastAsia="宋体" w:hint="eastAsia"/>
                <w:lang w:val="en-US" w:eastAsia="zh-CN"/>
              </w:rPr>
              <w:t>T</w:t>
            </w:r>
            <w:r>
              <w:rPr>
                <w:rFonts w:eastAsia="宋体"/>
                <w:lang w:val="en-US" w:eastAsia="zh-CN"/>
              </w:rPr>
              <w:t xml:space="preserve">he strictest requirement is scenario 2: </w:t>
            </w:r>
            <w:proofErr w:type="spellStart"/>
            <w:r w:rsidRPr="00E962F4">
              <w:rPr>
                <w:rFonts w:eastAsia="宋体"/>
                <w:lang w:val="en-US" w:eastAsia="zh-CN"/>
              </w:rPr>
              <w:t>Uu</w:t>
            </w:r>
            <w:proofErr w:type="spellEnd"/>
            <w:r w:rsidRPr="00E962F4">
              <w:rPr>
                <w:rFonts w:eastAsia="宋体"/>
                <w:lang w:val="en-US" w:eastAsia="zh-CN"/>
              </w:rPr>
              <w:t xml:space="preserve"> budget = (900ns – 2xDevice – 2xNetwork scenario2)/2</w:t>
            </w:r>
            <w:r>
              <w:rPr>
                <w:rFonts w:eastAsia="宋体"/>
                <w:lang w:val="en-US" w:eastAsia="zh-CN"/>
              </w:rPr>
              <w:t xml:space="preserve"> = (900ns-2*[</w:t>
            </w:r>
            <w:proofErr w:type="gramStart"/>
            <w:r>
              <w:rPr>
                <w:rFonts w:eastAsia="宋体"/>
                <w:lang w:val="en-US" w:eastAsia="zh-CN"/>
              </w:rPr>
              <w:t>50:100]ns</w:t>
            </w:r>
            <w:proofErr w:type="gramEnd"/>
            <w:r>
              <w:rPr>
                <w:rFonts w:eastAsia="宋体"/>
                <w:lang w:val="en-US" w:eastAsia="zh-CN"/>
              </w:rPr>
              <w:t xml:space="preserve"> -2*(</w:t>
            </w:r>
            <w:r>
              <w:rPr>
                <w:rFonts w:eastAsia="宋体" w:hint="eastAsia"/>
                <w:lang w:val="en-US" w:eastAsia="zh-CN"/>
              </w:rPr>
              <w:t>{</w:t>
            </w:r>
            <w:r>
              <w:rPr>
                <w:rFonts w:eastAsia="宋体"/>
                <w:lang w:val="en-US" w:eastAsia="zh-CN"/>
              </w:rPr>
              <w:t>160</w:t>
            </w:r>
            <w:r>
              <w:rPr>
                <w:rFonts w:eastAsia="宋体" w:hint="eastAsia"/>
                <w:lang w:val="en-US" w:eastAsia="zh-CN"/>
              </w:rPr>
              <w:t>,</w:t>
            </w:r>
            <w:r>
              <w:rPr>
                <w:rFonts w:eastAsia="宋体"/>
                <w:lang w:val="en-US" w:eastAsia="zh-CN"/>
              </w:rPr>
              <w:t>200</w:t>
            </w:r>
            <w:r>
              <w:rPr>
                <w:rFonts w:eastAsia="宋体" w:hint="eastAsia"/>
                <w:lang w:val="en-US" w:eastAsia="zh-CN"/>
              </w:rPr>
              <w:t>}+</w:t>
            </w:r>
            <w:r>
              <w:rPr>
                <w:rFonts w:eastAsia="宋体"/>
                <w:lang w:val="en-US" w:eastAsia="zh-CN"/>
              </w:rPr>
              <w:t>5</w:t>
            </w:r>
            <w:r>
              <w:rPr>
                <w:rFonts w:eastAsia="宋体" w:hint="eastAsia"/>
                <w:lang w:val="en-US" w:eastAsia="zh-CN"/>
              </w:rPr>
              <w:t>ns</w:t>
            </w:r>
            <w:r>
              <w:rPr>
                <w:rFonts w:eastAsia="宋体"/>
                <w:lang w:val="en-US" w:eastAsia="zh-CN"/>
              </w:rPr>
              <w:t>))/2 = [185:235] ns or [145:195] ns.</w:t>
            </w:r>
          </w:p>
          <w:p w14:paraId="0F6BC55B" w14:textId="77777777" w:rsidR="00A10E25" w:rsidRDefault="00A10E25" w:rsidP="00A10E25">
            <w:pPr>
              <w:jc w:val="both"/>
              <w:rPr>
                <w:rFonts w:eastAsia="宋体"/>
                <w:lang w:eastAsia="zh-CN"/>
              </w:rPr>
            </w:pPr>
            <w:r>
              <w:rPr>
                <w:rFonts w:eastAsia="宋体" w:hint="eastAsia"/>
                <w:lang w:eastAsia="zh-CN"/>
              </w:rPr>
              <w:t>I</w:t>
            </w:r>
            <w:r>
              <w:rPr>
                <w:rFonts w:eastAsia="宋体"/>
                <w:lang w:eastAsia="zh-CN"/>
              </w:rPr>
              <w:t xml:space="preserve">n our opinion, we can take Option 1a as baseline. If analysis demonstrates that Option 1a, even though further optimization of the granularity, cannot satisfy the requirement, </w:t>
            </w:r>
            <w:proofErr w:type="gramStart"/>
            <w:r>
              <w:rPr>
                <w:rFonts w:eastAsia="宋体"/>
                <w:lang w:eastAsia="zh-CN"/>
              </w:rPr>
              <w:t>then  we</w:t>
            </w:r>
            <w:proofErr w:type="gramEnd"/>
            <w:r>
              <w:rPr>
                <w:rFonts w:eastAsia="宋体"/>
                <w:lang w:eastAsia="zh-CN"/>
              </w:rPr>
              <w:t xml:space="preserv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宋体"/>
                <w:lang w:val="en-US" w:eastAsia="zh-CN"/>
              </w:rPr>
            </w:pPr>
            <w:r>
              <w:rPr>
                <w:lang w:val="en-US"/>
              </w:rPr>
              <w:t>CATT</w:t>
            </w:r>
          </w:p>
        </w:tc>
        <w:tc>
          <w:tcPr>
            <w:tcW w:w="1994" w:type="dxa"/>
          </w:tcPr>
          <w:p w14:paraId="6945F4C0" w14:textId="0A5CAF49" w:rsidR="000A4138" w:rsidRDefault="000A4138" w:rsidP="00A10E25">
            <w:pPr>
              <w:jc w:val="both"/>
              <w:rPr>
                <w:rFonts w:eastAsia="宋体"/>
                <w:lang w:val="en-US" w:eastAsia="zh-CN"/>
              </w:rPr>
            </w:pPr>
            <w:r>
              <w:rPr>
                <w:lang w:val="en-US"/>
              </w:rPr>
              <w:t>Option 1b / RAN1</w:t>
            </w:r>
          </w:p>
        </w:tc>
        <w:tc>
          <w:tcPr>
            <w:tcW w:w="6369" w:type="dxa"/>
          </w:tcPr>
          <w:p w14:paraId="3BCB605D" w14:textId="77648268" w:rsidR="000A4138" w:rsidRDefault="000A4138" w:rsidP="003D4973">
            <w:pPr>
              <w:jc w:val="both"/>
              <w:rPr>
                <w:rFonts w:eastAsia="宋体"/>
                <w:lang w:val="en-US" w:eastAsia="zh-CN"/>
              </w:rPr>
            </w:pPr>
            <w:r>
              <w:rPr>
                <w:lang w:val="en-US"/>
              </w:rPr>
              <w:t xml:space="preserve">The current TA granularity is larger than the </w:t>
            </w:r>
            <w:proofErr w:type="spellStart"/>
            <w:r>
              <w:rPr>
                <w:lang w:val="en-US"/>
              </w:rPr>
              <w:t>Uu</w:t>
            </w:r>
            <w:proofErr w:type="spellEnd"/>
            <w:r>
              <w:rPr>
                <w:lang w:val="en-US"/>
              </w:rPr>
              <w:t xml:space="preserve">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r w:rsidR="00D65797" w14:paraId="492F92BE" w14:textId="77777777" w:rsidTr="00A10E25">
        <w:trPr>
          <w:trHeight w:val="453"/>
        </w:trPr>
        <w:tc>
          <w:tcPr>
            <w:tcW w:w="1494" w:type="dxa"/>
          </w:tcPr>
          <w:p w14:paraId="5DDC9168" w14:textId="69B2E9B9" w:rsidR="00D65797" w:rsidRDefault="00D65797" w:rsidP="00D65797">
            <w:pPr>
              <w:jc w:val="both"/>
              <w:rPr>
                <w:lang w:val="en-US" w:eastAsia="ko-KR"/>
              </w:rPr>
            </w:pPr>
            <w:r>
              <w:rPr>
                <w:rFonts w:hint="eastAsia"/>
                <w:lang w:val="en-US" w:eastAsia="ko-KR"/>
              </w:rPr>
              <w:t>Samsung</w:t>
            </w:r>
          </w:p>
        </w:tc>
        <w:tc>
          <w:tcPr>
            <w:tcW w:w="1994" w:type="dxa"/>
          </w:tcPr>
          <w:p w14:paraId="71C320D0" w14:textId="0FBD496F" w:rsidR="00D65797" w:rsidRDefault="00D65797" w:rsidP="00D65797">
            <w:pPr>
              <w:jc w:val="both"/>
              <w:rPr>
                <w:lang w:val="en-US"/>
              </w:rPr>
            </w:pPr>
            <w:r>
              <w:rPr>
                <w:rFonts w:hint="eastAsia"/>
                <w:lang w:val="en-US" w:eastAsia="ko-KR"/>
              </w:rPr>
              <w:t>Op</w:t>
            </w:r>
            <w:r>
              <w:rPr>
                <w:lang w:val="en-US" w:eastAsia="ko-KR"/>
              </w:rPr>
              <w:t>tion 1 (a/b/c)</w:t>
            </w:r>
          </w:p>
        </w:tc>
        <w:tc>
          <w:tcPr>
            <w:tcW w:w="6369" w:type="dxa"/>
          </w:tcPr>
          <w:p w14:paraId="65CECA30" w14:textId="6BB6D806"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7D3382" w14:paraId="493D285B" w14:textId="77777777" w:rsidTr="007D3382">
        <w:trPr>
          <w:trHeight w:val="453"/>
        </w:trPr>
        <w:tc>
          <w:tcPr>
            <w:tcW w:w="1494" w:type="dxa"/>
          </w:tcPr>
          <w:p w14:paraId="1D6E3363" w14:textId="77777777" w:rsidR="007D3382" w:rsidRDefault="007D3382" w:rsidP="000C79B8">
            <w:pPr>
              <w:jc w:val="both"/>
              <w:rPr>
                <w:rFonts w:eastAsia="宋体"/>
                <w:lang w:val="en-US" w:eastAsia="zh-CN"/>
              </w:rPr>
            </w:pPr>
            <w:r>
              <w:rPr>
                <w:rFonts w:eastAsia="宋体" w:hint="eastAsia"/>
                <w:lang w:val="en-US" w:eastAsia="zh-CN"/>
              </w:rPr>
              <w:t>vivo</w:t>
            </w:r>
          </w:p>
        </w:tc>
        <w:tc>
          <w:tcPr>
            <w:tcW w:w="1994" w:type="dxa"/>
          </w:tcPr>
          <w:p w14:paraId="27B6226D" w14:textId="77777777" w:rsidR="007D3382" w:rsidRDefault="007D3382" w:rsidP="000C79B8">
            <w:pPr>
              <w:jc w:val="both"/>
              <w:rPr>
                <w:rFonts w:eastAsia="宋体"/>
                <w:lang w:val="en-US" w:eastAsia="zh-CN"/>
              </w:rPr>
            </w:pPr>
            <w:r>
              <w:rPr>
                <w:rFonts w:eastAsia="宋体" w:hint="eastAsia"/>
                <w:lang w:val="en-US" w:eastAsia="zh-CN"/>
              </w:rPr>
              <w:t>Option 1</w:t>
            </w:r>
          </w:p>
        </w:tc>
        <w:tc>
          <w:tcPr>
            <w:tcW w:w="6369" w:type="dxa"/>
          </w:tcPr>
          <w:p w14:paraId="50CABF87" w14:textId="552112FF" w:rsidR="007D3382" w:rsidRDefault="007D3382" w:rsidP="000C79B8">
            <w:pPr>
              <w:jc w:val="both"/>
              <w:rPr>
                <w:rFonts w:eastAsia="宋体"/>
                <w:lang w:val="en-US" w:eastAsia="zh-CN"/>
              </w:rPr>
            </w:pPr>
            <w:r>
              <w:rPr>
                <w:rFonts w:eastAsia="宋体" w:hint="eastAsia"/>
                <w:lang w:val="en-US" w:eastAsia="zh-CN"/>
              </w:rPr>
              <w:t>Option 1a is enough for scenario 1, no need to introduce different mechanism (</w:t>
            </w:r>
            <w:r>
              <w:rPr>
                <w:rFonts w:eastAsia="宋体"/>
                <w:lang w:val="en-US" w:eastAsia="zh-CN"/>
              </w:rPr>
              <w:t>i.e.</w:t>
            </w:r>
            <w:r>
              <w:rPr>
                <w:rFonts w:eastAsia="宋体" w:hint="eastAsia"/>
                <w:lang w:val="en-US" w:eastAsia="zh-CN"/>
              </w:rPr>
              <w:t xml:space="preserve"> Option 2) </w:t>
            </w:r>
            <w:r>
              <w:rPr>
                <w:rFonts w:eastAsia="宋体"/>
                <w:lang w:val="en-US" w:eastAsia="zh-CN"/>
              </w:rPr>
              <w:t>for scenario</w:t>
            </w:r>
            <w:r>
              <w:rPr>
                <w:rFonts w:eastAsia="宋体" w:hint="eastAsia"/>
                <w:lang w:val="en-US" w:eastAsia="zh-CN"/>
              </w:rPr>
              <w:t xml:space="preserve"> 2. </w:t>
            </w:r>
          </w:p>
          <w:p w14:paraId="115371B0" w14:textId="04D55D9E" w:rsidR="007D3382" w:rsidRDefault="007D3382" w:rsidP="000C79B8">
            <w:pPr>
              <w:jc w:val="both"/>
              <w:rPr>
                <w:rFonts w:eastAsia="宋体"/>
                <w:lang w:val="en-US" w:eastAsia="zh-CN"/>
              </w:rPr>
            </w:pPr>
            <w:r>
              <w:rPr>
                <w:rFonts w:eastAsia="宋体"/>
                <w:lang w:val="en-US" w:eastAsia="zh-CN"/>
              </w:rPr>
              <w:t>F</w:t>
            </w:r>
            <w:r>
              <w:rPr>
                <w:rFonts w:eastAsia="宋体" w:hint="eastAsia"/>
                <w:lang w:val="en-US" w:eastAsia="zh-CN"/>
              </w:rPr>
              <w:t>rom RAN2</w:t>
            </w:r>
            <w:r>
              <w:rPr>
                <w:rFonts w:eastAsia="宋体"/>
                <w:lang w:val="en-US" w:eastAsia="zh-CN"/>
              </w:rPr>
              <w:t>’ perspective</w:t>
            </w:r>
            <w:r>
              <w:rPr>
                <w:rFonts w:eastAsia="宋体" w:hint="eastAsia"/>
                <w:lang w:val="en-US" w:eastAsia="zh-CN"/>
              </w:rPr>
              <w:t>, we prefer a unified solution to handle the propagation delay compensation for all scenarios. Thus, Option 1 is a better choice. However, the final conclusion needs RAN1</w:t>
            </w:r>
            <w:r>
              <w:rPr>
                <w:rFonts w:eastAsia="宋体"/>
                <w:lang w:val="en-US" w:eastAsia="zh-CN"/>
              </w:rPr>
              <w:t>’</w:t>
            </w:r>
            <w:r>
              <w:rPr>
                <w:rFonts w:eastAsia="宋体" w:hint="eastAsia"/>
                <w:lang w:val="en-US" w:eastAsia="zh-CN"/>
              </w:rPr>
              <w:t xml:space="preserve"> input as they are </w:t>
            </w:r>
            <w:r>
              <w:rPr>
                <w:rFonts w:eastAsia="宋体"/>
                <w:lang w:val="en-US" w:eastAsia="zh-CN"/>
              </w:rPr>
              <w:t xml:space="preserve">also </w:t>
            </w:r>
            <w:r>
              <w:rPr>
                <w:rFonts w:eastAsia="宋体"/>
                <w:lang w:val="en-US" w:eastAsia="zh-CN"/>
              </w:rPr>
              <w:lastRenderedPageBreak/>
              <w:t xml:space="preserve">working on the </w:t>
            </w:r>
            <w:r w:rsidR="00032254">
              <w:rPr>
                <w:rFonts w:eastAsia="宋体"/>
                <w:lang w:val="en-US" w:eastAsia="zh-CN"/>
              </w:rPr>
              <w:t xml:space="preserve">same </w:t>
            </w:r>
            <w:r>
              <w:rPr>
                <w:rFonts w:eastAsia="宋体"/>
                <w:lang w:val="en-US" w:eastAsia="zh-CN"/>
              </w:rPr>
              <w:t>issue</w:t>
            </w:r>
            <w:r>
              <w:rPr>
                <w:rFonts w:eastAsia="宋体" w:hint="eastAsia"/>
                <w:lang w:val="en-US" w:eastAsia="zh-CN"/>
              </w:rPr>
              <w:t>.</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w:t>
            </w:r>
            <w:proofErr w:type="spellStart"/>
            <w:r>
              <w:rPr>
                <w:lang w:val="en-US"/>
              </w:rPr>
              <w:t>Uu</w:t>
            </w:r>
            <w:proofErr w:type="spellEnd"/>
            <w:r>
              <w:rPr>
                <w:lang w:val="en-US"/>
              </w:rPr>
              <w:t xml:space="preserve"> interface time synchronization budget calculation as proposed in </w:t>
            </w:r>
            <w:r w:rsidRPr="00AD2325">
              <w:t xml:space="preserve">Question 15 and the device and network part budget ranges from Question 17 and 19, we can reach the following </w:t>
            </w:r>
            <w:proofErr w:type="spellStart"/>
            <w:r w:rsidRPr="00AD2325">
              <w:t>Uu</w:t>
            </w:r>
            <w:proofErr w:type="spellEnd"/>
            <w:r w:rsidRPr="00AD2325">
              <w:t xml:space="preserve"> interface budget:</w:t>
            </w:r>
          </w:p>
          <w:p w14:paraId="42501421" w14:textId="77777777" w:rsidR="007B2A1F" w:rsidRDefault="007B2A1F" w:rsidP="007B2A1F">
            <w:pPr>
              <w:jc w:val="both"/>
            </w:pPr>
            <w:proofErr w:type="spellStart"/>
            <w:r w:rsidRPr="00AD2325">
              <w:t>Uu</w:t>
            </w:r>
            <w:proofErr w:type="spellEnd"/>
            <w:r w:rsidRPr="00AD2325">
              <w:t xml:space="preserve">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proofErr w:type="gramStart"/>
            <w:r w:rsidRPr="00AD2325">
              <w:t>100]ns</w:t>
            </w:r>
            <w:proofErr w:type="gramEnd"/>
            <w:r w:rsidRPr="00AD2325">
              <w:t>-</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w:t>
            </w:r>
            <w:proofErr w:type="spellStart"/>
            <w:r w:rsidRPr="002E4BD0">
              <w:rPr>
                <w:lang w:val="en-US"/>
              </w:rPr>
              <w:t>Uu</w:t>
            </w:r>
            <w:proofErr w:type="spellEnd"/>
            <w:r w:rsidRPr="002E4BD0">
              <w:rPr>
                <w:lang w:val="en-US"/>
              </w:rPr>
              <w:t xml:space="preserve"> synchronization error for DL synchronization scenario is up to 540ns when TA based PD compensation is adopted. As analyzed above by Nokia, the </w:t>
            </w:r>
            <w:proofErr w:type="spellStart"/>
            <w:r w:rsidRPr="002E4BD0">
              <w:rPr>
                <w:lang w:val="en-US"/>
              </w:rPr>
              <w:t>Uu</w:t>
            </w:r>
            <w:proofErr w:type="spellEnd"/>
            <w:r w:rsidRPr="002E4BD0">
              <w:rPr>
                <w:lang w:val="en-US"/>
              </w:rPr>
              <w:t xml:space="preserve"> budget for scenario 1 is [795;</w:t>
            </w:r>
            <w:proofErr w:type="gramStart"/>
            <w:r w:rsidRPr="002E4BD0">
              <w:rPr>
                <w:lang w:val="en-US"/>
              </w:rPr>
              <w:t>845]ns</w:t>
            </w:r>
            <w:proofErr w:type="gramEnd"/>
            <w:r w:rsidRPr="002E4BD0">
              <w:rPr>
                <w:lang w:val="en-US"/>
              </w:rPr>
              <w:t xml:space="preserve">,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proofErr w:type="spellStart"/>
            <w:r>
              <w:rPr>
                <w:rFonts w:eastAsia="宋体" w:hint="eastAsia"/>
                <w:lang w:val="en-US" w:eastAsia="zh-CN"/>
              </w:rPr>
              <w:t>O</w:t>
            </w:r>
            <w:r>
              <w:rPr>
                <w:rFonts w:eastAsia="宋体"/>
                <w:lang w:val="en-US" w:eastAsia="zh-CN"/>
              </w:rPr>
              <w:t>option</w:t>
            </w:r>
            <w:proofErr w:type="spellEnd"/>
            <w:r>
              <w:rPr>
                <w:rFonts w:eastAsia="宋体"/>
                <w:lang w:val="en-US" w:eastAsia="zh-CN"/>
              </w:rPr>
              <w:t xml:space="preserve"> 1a</w:t>
            </w:r>
          </w:p>
        </w:tc>
        <w:tc>
          <w:tcPr>
            <w:tcW w:w="6372" w:type="dxa"/>
          </w:tcPr>
          <w:p w14:paraId="1BB39502" w14:textId="7D5B1359" w:rsidR="00A10E25" w:rsidRDefault="00A10E25" w:rsidP="00A10E25">
            <w:pPr>
              <w:jc w:val="both"/>
              <w:rPr>
                <w:rFonts w:eastAsiaTheme="minorEastAsia"/>
                <w:lang w:val="en-US" w:eastAsia="ja-JP"/>
              </w:rPr>
            </w:pPr>
            <w:r>
              <w:rPr>
                <w:rFonts w:eastAsia="宋体" w:hint="eastAsia"/>
                <w:lang w:val="en-US" w:eastAsia="zh-CN"/>
              </w:rPr>
              <w:t>A</w:t>
            </w:r>
            <w:r>
              <w:rPr>
                <w:rFonts w:eastAsia="宋体"/>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宋体"/>
                <w:lang w:val="en-US" w:eastAsia="zh-CN"/>
              </w:rPr>
            </w:pPr>
            <w:r>
              <w:rPr>
                <w:lang w:val="en-US"/>
              </w:rPr>
              <w:t>CATT</w:t>
            </w:r>
          </w:p>
        </w:tc>
        <w:tc>
          <w:tcPr>
            <w:tcW w:w="1991" w:type="dxa"/>
          </w:tcPr>
          <w:p w14:paraId="211BDCA0" w14:textId="2A6A5406" w:rsidR="000A4138" w:rsidRDefault="000A4138" w:rsidP="00A10E25">
            <w:pPr>
              <w:jc w:val="both"/>
              <w:rPr>
                <w:rFonts w:eastAsia="宋体"/>
                <w:lang w:val="en-US" w:eastAsia="zh-CN"/>
              </w:rPr>
            </w:pPr>
            <w:r>
              <w:rPr>
                <w:lang w:val="en-US"/>
              </w:rPr>
              <w:t>Option 1a / RAN1</w:t>
            </w:r>
          </w:p>
        </w:tc>
        <w:tc>
          <w:tcPr>
            <w:tcW w:w="6372" w:type="dxa"/>
          </w:tcPr>
          <w:p w14:paraId="44EBBC5E" w14:textId="4C2630C3" w:rsidR="000A4138" w:rsidRDefault="000A4138" w:rsidP="00A10E25">
            <w:pPr>
              <w:jc w:val="both"/>
              <w:rPr>
                <w:rFonts w:eastAsia="宋体"/>
                <w:lang w:val="en-US" w:eastAsia="zh-CN"/>
              </w:rPr>
            </w:pPr>
            <w:r>
              <w:rPr>
                <w:lang w:val="en-US"/>
              </w:rPr>
              <w:t xml:space="preserve">Option 1a seems sufficient to meet the </w:t>
            </w:r>
            <w:proofErr w:type="spellStart"/>
            <w:r>
              <w:rPr>
                <w:lang w:val="en-US"/>
              </w:rPr>
              <w:t>Uu</w:t>
            </w:r>
            <w:proofErr w:type="spellEnd"/>
            <w:r>
              <w:rPr>
                <w:lang w:val="en-US"/>
              </w:rPr>
              <w:t xml:space="preserve"> timing error budget for scenario 3, but here again, same as Q26/27, we prefer to leave this decision to RAN1, provided that it falls in RAN1 domain and they are already studying it.</w:t>
            </w:r>
          </w:p>
        </w:tc>
      </w:tr>
      <w:tr w:rsidR="00D65797" w14:paraId="4817A7F9" w14:textId="77777777" w:rsidTr="00A10E25">
        <w:trPr>
          <w:trHeight w:val="453"/>
        </w:trPr>
        <w:tc>
          <w:tcPr>
            <w:tcW w:w="1494" w:type="dxa"/>
          </w:tcPr>
          <w:p w14:paraId="13CCB44D" w14:textId="3B5A434F" w:rsidR="00D65797" w:rsidRDefault="00D65797" w:rsidP="00D65797">
            <w:pPr>
              <w:jc w:val="both"/>
              <w:rPr>
                <w:lang w:val="en-US"/>
              </w:rPr>
            </w:pPr>
            <w:r>
              <w:rPr>
                <w:rFonts w:hint="eastAsia"/>
                <w:lang w:val="en-US" w:eastAsia="ko-KR"/>
              </w:rPr>
              <w:t>Samsung</w:t>
            </w:r>
          </w:p>
        </w:tc>
        <w:tc>
          <w:tcPr>
            <w:tcW w:w="1991" w:type="dxa"/>
          </w:tcPr>
          <w:p w14:paraId="2F2DB575" w14:textId="10D501C6" w:rsidR="00D65797" w:rsidRDefault="00D65797" w:rsidP="00D65797">
            <w:pPr>
              <w:jc w:val="both"/>
              <w:rPr>
                <w:lang w:val="en-US"/>
              </w:rPr>
            </w:pPr>
            <w:r>
              <w:rPr>
                <w:rFonts w:hint="eastAsia"/>
                <w:lang w:val="en-US" w:eastAsia="ko-KR"/>
              </w:rPr>
              <w:t>Op</w:t>
            </w:r>
            <w:r>
              <w:rPr>
                <w:lang w:val="en-US" w:eastAsia="ko-KR"/>
              </w:rPr>
              <w:t>tion 1 (a/b/c)</w:t>
            </w:r>
          </w:p>
        </w:tc>
        <w:tc>
          <w:tcPr>
            <w:tcW w:w="6372" w:type="dxa"/>
          </w:tcPr>
          <w:p w14:paraId="079707EC" w14:textId="56B1B4C3"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0C79B8" w14:paraId="508D26CA" w14:textId="77777777" w:rsidTr="000C79B8">
        <w:trPr>
          <w:trHeight w:val="453"/>
        </w:trPr>
        <w:tc>
          <w:tcPr>
            <w:tcW w:w="1494" w:type="dxa"/>
          </w:tcPr>
          <w:p w14:paraId="5661B5B5" w14:textId="77777777" w:rsidR="000C79B8" w:rsidRDefault="000C79B8" w:rsidP="000C79B8">
            <w:pPr>
              <w:jc w:val="both"/>
              <w:rPr>
                <w:rFonts w:eastAsia="宋体"/>
                <w:lang w:val="en-US" w:eastAsia="zh-CN"/>
              </w:rPr>
            </w:pPr>
            <w:r>
              <w:rPr>
                <w:rFonts w:eastAsia="宋体" w:hint="eastAsia"/>
                <w:lang w:val="en-US" w:eastAsia="zh-CN"/>
              </w:rPr>
              <w:t>vivo</w:t>
            </w:r>
          </w:p>
        </w:tc>
        <w:tc>
          <w:tcPr>
            <w:tcW w:w="1991" w:type="dxa"/>
          </w:tcPr>
          <w:p w14:paraId="7D84D44A" w14:textId="77777777" w:rsidR="000C79B8" w:rsidRDefault="000C79B8" w:rsidP="000C79B8">
            <w:pPr>
              <w:jc w:val="both"/>
              <w:rPr>
                <w:rFonts w:eastAsia="宋体"/>
                <w:lang w:val="en-US" w:eastAsia="zh-CN"/>
              </w:rPr>
            </w:pPr>
            <w:r>
              <w:rPr>
                <w:rFonts w:eastAsia="宋体" w:hint="eastAsia"/>
                <w:lang w:val="en-US" w:eastAsia="zh-CN"/>
              </w:rPr>
              <w:t>Option 1</w:t>
            </w:r>
          </w:p>
        </w:tc>
        <w:tc>
          <w:tcPr>
            <w:tcW w:w="6372" w:type="dxa"/>
          </w:tcPr>
          <w:p w14:paraId="6BD11E88" w14:textId="594CB435" w:rsidR="000C79B8" w:rsidRDefault="000C79B8" w:rsidP="000C79B8">
            <w:pPr>
              <w:jc w:val="both"/>
              <w:rPr>
                <w:rFonts w:eastAsia="宋体"/>
                <w:lang w:val="en-US" w:eastAsia="zh-CN"/>
              </w:rPr>
            </w:pPr>
            <w:r>
              <w:rPr>
                <w:rFonts w:eastAsia="宋体" w:hint="eastAsia"/>
                <w:lang w:val="en-US" w:eastAsia="zh-CN"/>
              </w:rPr>
              <w:t xml:space="preserve">Same comments </w:t>
            </w:r>
            <w:r w:rsidR="00032254">
              <w:rPr>
                <w:rFonts w:eastAsia="宋体"/>
                <w:lang w:val="en-US" w:eastAsia="zh-CN"/>
              </w:rPr>
              <w:t>in</w:t>
            </w:r>
            <w:r>
              <w:rPr>
                <w:rFonts w:eastAsia="宋体" w:hint="eastAsia"/>
                <w:lang w:val="en-US" w:eastAsia="zh-CN"/>
              </w:rPr>
              <w:t xml:space="preserve"> Q27.</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1: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lastRenderedPageBreak/>
        <w:t xml:space="preserve">Option 2: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xml:space="preserve">: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SIB ([8])</w:t>
      </w:r>
    </w:p>
    <w:p w14:paraId="73D5619D" w14:textId="45F1F850" w:rsidR="00403A6B" w:rsidRPr="00D47E38" w:rsidRDefault="00677015"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proofErr w:type="spellStart"/>
      <w:r w:rsidR="007B6B7E" w:rsidRPr="00D47E38">
        <w:rPr>
          <w:rFonts w:ascii="Times New Roman" w:hAnsi="Times New Roman" w:cs="Times New Roman"/>
          <w:lang w:val="en-US"/>
        </w:rPr>
        <w:t>gNB</w:t>
      </w:r>
      <w:proofErr w:type="spellEnd"/>
      <w:r w:rsidR="007B6B7E" w:rsidRPr="00D47E38">
        <w:rPr>
          <w:rFonts w:ascii="Times New Roman" w:hAnsi="Times New Roman" w:cs="Times New Roman"/>
          <w:lang w:val="en-US"/>
        </w:rPr>
        <w:t xml:space="preserve">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 xml:space="preserve">Which option should do you prefer to make sure PDC is only done </w:t>
      </w:r>
      <w:proofErr w:type="gramStart"/>
      <w:r w:rsidR="004F6308" w:rsidRPr="00D47E38">
        <w:rPr>
          <w:b/>
          <w:bCs/>
          <w:lang w:val="en-US"/>
        </w:rPr>
        <w:t>once ?</w:t>
      </w:r>
      <w:proofErr w:type="gramEnd"/>
    </w:p>
    <w:tbl>
      <w:tblPr>
        <w:tblStyle w:val="af4"/>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 xml:space="preserve">It is clear from studies in Rel-16 that PDC only brings an improvement in time synchronization accuracy, when the PD is sufficiently large. If not taken into account, the achieved time synchronization accuracy will be unnecessarily bad when the UE is close to the </w:t>
            </w:r>
            <w:proofErr w:type="spellStart"/>
            <w:r>
              <w:rPr>
                <w:lang w:val="en-US"/>
              </w:rPr>
              <w:t>gNB</w:t>
            </w:r>
            <w:proofErr w:type="spellEnd"/>
            <w:r>
              <w:rPr>
                <w:lang w:val="en-US"/>
              </w:rPr>
              <w:t>,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 xml:space="preserve">One option to ensure up-to-date PD estimations is to request periodic UL transmissions from the UE. The </w:t>
            </w:r>
            <w:proofErr w:type="spellStart"/>
            <w:r>
              <w:rPr>
                <w:lang w:val="en-US"/>
              </w:rPr>
              <w:t>gNB</w:t>
            </w:r>
            <w:proofErr w:type="spellEnd"/>
            <w:r>
              <w:rPr>
                <w:lang w:val="en-US"/>
              </w:rPr>
              <w:t xml:space="preserve">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w:t>
            </w:r>
            <w:proofErr w:type="spellStart"/>
            <w:r>
              <w:rPr>
                <w:lang w:val="en-US"/>
              </w:rPr>
              <w:t>gNB</w:t>
            </w:r>
            <w:proofErr w:type="spellEnd"/>
            <w:r>
              <w:rPr>
                <w:lang w:val="en-US"/>
              </w:rPr>
              <w:t xml:space="preserve"> (in e.g. </w:t>
            </w:r>
            <w:proofErr w:type="spellStart"/>
            <w:r>
              <w:rPr>
                <w:lang w:val="en-US"/>
              </w:rPr>
              <w:t>UEAssistanceInformation</w:t>
            </w:r>
            <w:proofErr w:type="spellEnd"/>
            <w:r>
              <w:rPr>
                <w:lang w:val="en-US"/>
              </w:rPr>
              <w:t>)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 xml:space="preserve">We think Option 2 and Option 1 are similar. For Option 1, default assumption can be that the PDC is enabled at the UE end, however, in the scenario where network has performed PDC, the </w:t>
            </w:r>
            <w:proofErr w:type="spellStart"/>
            <w:r>
              <w:rPr>
                <w:lang w:val="en-US"/>
              </w:rPr>
              <w:t>gNB</w:t>
            </w:r>
            <w:proofErr w:type="spellEnd"/>
            <w:r>
              <w:rPr>
                <w:lang w:val="en-US"/>
              </w:rPr>
              <w:t xml:space="preserve"> can indicate to the UE via RRC signaling to avoid double compensation. Therefore</w:t>
            </w:r>
            <w:r w:rsidR="0012641D">
              <w:rPr>
                <w:lang w:val="en-US"/>
              </w:rPr>
              <w:t>,</w:t>
            </w:r>
            <w:r>
              <w:rPr>
                <w:lang w:val="en-US"/>
              </w:rPr>
              <w:t xml:space="preserve"> for Option 1, </w:t>
            </w:r>
            <w:proofErr w:type="spellStart"/>
            <w:r>
              <w:rPr>
                <w:lang w:val="en-US"/>
              </w:rPr>
              <w:t>gNB</w:t>
            </w:r>
            <w:proofErr w:type="spellEnd"/>
            <w:r>
              <w:rPr>
                <w:lang w:val="en-US"/>
              </w:rPr>
              <w:t xml:space="preserve">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lastRenderedPageBreak/>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 xml:space="preserve">ption 1,2,3 4 </w:t>
            </w:r>
          </w:p>
        </w:tc>
        <w:tc>
          <w:tcPr>
            <w:tcW w:w="6375" w:type="dxa"/>
          </w:tcPr>
          <w:p w14:paraId="72DD26A8" w14:textId="77777777" w:rsidR="00A10E25" w:rsidRDefault="00A10E25" w:rsidP="00A10E25">
            <w:pPr>
              <w:jc w:val="both"/>
              <w:rPr>
                <w:rFonts w:eastAsia="宋体"/>
                <w:lang w:val="en-US" w:eastAsia="zh-CN"/>
              </w:rPr>
            </w:pPr>
            <w:r>
              <w:rPr>
                <w:rFonts w:eastAsia="宋体" w:hint="eastAsia"/>
                <w:lang w:val="en-US" w:eastAsia="zh-CN"/>
              </w:rPr>
              <w:t>A</w:t>
            </w:r>
            <w:r>
              <w:rPr>
                <w:rFonts w:eastAsia="宋体"/>
                <w:lang w:val="en-US" w:eastAsia="zh-CN"/>
              </w:rPr>
              <w:t xml:space="preserve">s already explained before, we are open to both choices:  PDC implementation at </w:t>
            </w:r>
            <w:proofErr w:type="spellStart"/>
            <w:r>
              <w:rPr>
                <w:rFonts w:eastAsia="宋体"/>
                <w:lang w:val="en-US" w:eastAsia="zh-CN"/>
              </w:rPr>
              <w:t>gNB</w:t>
            </w:r>
            <w:proofErr w:type="spellEnd"/>
            <w:r>
              <w:rPr>
                <w:rFonts w:eastAsia="宋体"/>
                <w:lang w:val="en-US" w:eastAsia="zh-CN"/>
              </w:rPr>
              <w:t xml:space="preserve"> or UE. If the </w:t>
            </w:r>
            <w:proofErr w:type="spellStart"/>
            <w:r>
              <w:rPr>
                <w:rFonts w:eastAsia="宋体"/>
                <w:lang w:val="en-US" w:eastAsia="zh-CN"/>
              </w:rPr>
              <w:t>gNB</w:t>
            </w:r>
            <w:proofErr w:type="spellEnd"/>
            <w:r>
              <w:rPr>
                <w:rFonts w:eastAsia="宋体"/>
                <w:lang w:val="en-US" w:eastAsia="zh-CN"/>
              </w:rPr>
              <w:t xml:space="preserve">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宋体" w:hint="eastAsia"/>
                <w:lang w:val="en-US" w:eastAsia="zh-CN"/>
              </w:rPr>
              <w:t>M</w:t>
            </w:r>
            <w:r>
              <w:rPr>
                <w:rFonts w:eastAsia="宋体"/>
                <w:lang w:val="en-US" w:eastAsia="zh-CN"/>
              </w:rPr>
              <w:t xml:space="preserve">eanwhile, we admit that PDC might be not needed at both UE and </w:t>
            </w:r>
            <w:proofErr w:type="spellStart"/>
            <w:r>
              <w:rPr>
                <w:rFonts w:eastAsia="宋体"/>
                <w:lang w:val="en-US" w:eastAsia="zh-CN"/>
              </w:rPr>
              <w:t>gNB</w:t>
            </w:r>
            <w:proofErr w:type="spellEnd"/>
            <w:r>
              <w:rPr>
                <w:rFonts w:eastAsia="宋体"/>
                <w:lang w:val="en-US" w:eastAsia="zh-CN"/>
              </w:rPr>
              <w:t xml:space="preserve">, when the distance between UE and </w:t>
            </w:r>
            <w:proofErr w:type="spellStart"/>
            <w:r>
              <w:rPr>
                <w:rFonts w:eastAsia="宋体"/>
                <w:lang w:val="en-US" w:eastAsia="zh-CN"/>
              </w:rPr>
              <w:t>gNB</w:t>
            </w:r>
            <w:proofErr w:type="spellEnd"/>
            <w:r>
              <w:rPr>
                <w:rFonts w:eastAsia="宋体"/>
                <w:lang w:val="en-US" w:eastAsia="zh-CN"/>
              </w:rPr>
              <w:t xml:space="preserve"> is lower than a certain threshold. In such cases, </w:t>
            </w:r>
            <w:proofErr w:type="spellStart"/>
            <w:r>
              <w:rPr>
                <w:rFonts w:eastAsia="宋体"/>
                <w:lang w:val="en-US" w:eastAsia="zh-CN"/>
              </w:rPr>
              <w:t>gNB</w:t>
            </w:r>
            <w:proofErr w:type="spellEnd"/>
            <w:r>
              <w:rPr>
                <w:rFonts w:eastAsia="宋体"/>
                <w:lang w:val="en-US" w:eastAsia="zh-CN"/>
              </w:rPr>
              <w:t xml:space="preserve">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宋体"/>
                <w:lang w:val="en-US" w:eastAsia="zh-CN"/>
              </w:rPr>
            </w:pPr>
            <w:r>
              <w:rPr>
                <w:rFonts w:eastAsia="宋体" w:hint="eastAsia"/>
                <w:lang w:val="en-US" w:eastAsia="zh-CN"/>
              </w:rPr>
              <w:t>CATT</w:t>
            </w:r>
          </w:p>
        </w:tc>
        <w:tc>
          <w:tcPr>
            <w:tcW w:w="1988" w:type="dxa"/>
          </w:tcPr>
          <w:p w14:paraId="3BE16B90" w14:textId="6681A95F" w:rsidR="000A4138" w:rsidRDefault="000A4138" w:rsidP="00A10E25">
            <w:pPr>
              <w:jc w:val="both"/>
              <w:rPr>
                <w:rFonts w:eastAsia="宋体"/>
                <w:lang w:val="en-US" w:eastAsia="zh-CN"/>
              </w:rPr>
            </w:pPr>
            <w:r>
              <w:rPr>
                <w:rFonts w:eastAsia="宋体"/>
                <w:lang w:val="en-US" w:eastAsia="zh-CN"/>
              </w:rPr>
              <w:t>Options 2/3</w:t>
            </w:r>
          </w:p>
        </w:tc>
        <w:tc>
          <w:tcPr>
            <w:tcW w:w="6375" w:type="dxa"/>
          </w:tcPr>
          <w:p w14:paraId="51E84881" w14:textId="328CD33C" w:rsidR="000A4138" w:rsidRDefault="000A4138" w:rsidP="00A10E25">
            <w:pPr>
              <w:jc w:val="both"/>
              <w:rPr>
                <w:rFonts w:eastAsia="宋体"/>
                <w:lang w:val="en-US" w:eastAsia="zh-CN"/>
              </w:rPr>
            </w:pPr>
            <w:r>
              <w:rPr>
                <w:rFonts w:eastAsia="宋体"/>
                <w:lang w:val="en-US" w:eastAsia="zh-CN"/>
              </w:rPr>
              <w:t xml:space="preserve">Option 3 is the simplest approach for small enough cells not requiring any PDC. Option 2 would allow sending the indication only to UEs requiring TSN time sync and which are far enough from the </w:t>
            </w:r>
            <w:proofErr w:type="spellStart"/>
            <w:r>
              <w:rPr>
                <w:rFonts w:eastAsia="宋体"/>
                <w:lang w:val="en-US" w:eastAsia="zh-CN"/>
              </w:rPr>
              <w:t>gNB</w:t>
            </w:r>
            <w:proofErr w:type="spellEnd"/>
            <w:r>
              <w:rPr>
                <w:rFonts w:eastAsia="宋体"/>
                <w:lang w:val="en-US" w:eastAsia="zh-CN"/>
              </w:rPr>
              <w:t xml:space="preserve"> so that PDC is required. With Option 2, we don’t need Option 4 since we think </w:t>
            </w:r>
            <w:proofErr w:type="spellStart"/>
            <w:r>
              <w:rPr>
                <w:rFonts w:eastAsia="宋体"/>
                <w:lang w:val="en-US" w:eastAsia="zh-CN"/>
              </w:rPr>
              <w:t>gNB</w:t>
            </w:r>
            <w:proofErr w:type="spellEnd"/>
            <w:r>
              <w:rPr>
                <w:rFonts w:eastAsia="宋体"/>
                <w:lang w:val="en-US" w:eastAsia="zh-CN"/>
              </w:rPr>
              <w:t xml:space="preserve"> can estimate by itself at which point a UE needs/does not need to perform PDC. Similarly, Option 5 is not needed as </w:t>
            </w:r>
            <w:proofErr w:type="spellStart"/>
            <w:r>
              <w:rPr>
                <w:rFonts w:eastAsia="宋体"/>
                <w:lang w:val="en-US" w:eastAsia="zh-CN"/>
              </w:rPr>
              <w:t>gNB</w:t>
            </w:r>
            <w:proofErr w:type="spellEnd"/>
            <w:r>
              <w:rPr>
                <w:rFonts w:eastAsia="宋体"/>
                <w:lang w:val="en-US" w:eastAsia="zh-CN"/>
              </w:rPr>
              <w:t xml:space="preserve"> can already estimate how often it needs to refresh its TA estimation for a given UE and configure SRS transmissions accordingly.</w:t>
            </w:r>
          </w:p>
        </w:tc>
      </w:tr>
      <w:tr w:rsidR="00D65797" w14:paraId="4A0AAB26" w14:textId="77777777" w:rsidTr="00A10E25">
        <w:trPr>
          <w:trHeight w:val="453"/>
        </w:trPr>
        <w:tc>
          <w:tcPr>
            <w:tcW w:w="1494" w:type="dxa"/>
          </w:tcPr>
          <w:p w14:paraId="472A07D6" w14:textId="2C9EA2F2" w:rsidR="00D65797" w:rsidRPr="00151273" w:rsidRDefault="00151273" w:rsidP="00A10E25">
            <w:pPr>
              <w:jc w:val="both"/>
              <w:rPr>
                <w:rFonts w:eastAsia="Malgun Gothic"/>
                <w:lang w:val="en-US" w:eastAsia="ko-KR"/>
              </w:rPr>
            </w:pPr>
            <w:r>
              <w:rPr>
                <w:rFonts w:eastAsia="Malgun Gothic" w:hint="eastAsia"/>
                <w:lang w:val="en-US" w:eastAsia="ko-KR"/>
              </w:rPr>
              <w:t>Samsung</w:t>
            </w:r>
          </w:p>
        </w:tc>
        <w:tc>
          <w:tcPr>
            <w:tcW w:w="1988" w:type="dxa"/>
          </w:tcPr>
          <w:p w14:paraId="4C96B5E3" w14:textId="77777777" w:rsidR="00151273" w:rsidRDefault="00151273" w:rsidP="00A10E25">
            <w:pPr>
              <w:jc w:val="both"/>
              <w:rPr>
                <w:rFonts w:eastAsia="Malgun Gothic"/>
                <w:lang w:val="en-US" w:eastAsia="ko-KR"/>
              </w:rPr>
            </w:pPr>
            <w:r>
              <w:rPr>
                <w:rFonts w:eastAsia="Malgun Gothic"/>
                <w:lang w:val="en-US" w:eastAsia="ko-KR"/>
              </w:rPr>
              <w:t>Option 5</w:t>
            </w:r>
          </w:p>
          <w:p w14:paraId="327B82B9" w14:textId="3AB6763D" w:rsidR="00D65797" w:rsidRPr="00151273" w:rsidRDefault="00151273" w:rsidP="00A10E25">
            <w:pPr>
              <w:jc w:val="both"/>
              <w:rPr>
                <w:rFonts w:eastAsia="Malgun Gothic"/>
                <w:lang w:val="en-US" w:eastAsia="ko-KR"/>
              </w:rPr>
            </w:pPr>
            <w:r>
              <w:rPr>
                <w:rFonts w:eastAsia="Malgun Gothic" w:hint="eastAsia"/>
                <w:lang w:val="en-US" w:eastAsia="ko-KR"/>
              </w:rPr>
              <w:t>TBD</w:t>
            </w:r>
            <w:r>
              <w:rPr>
                <w:rFonts w:eastAsia="Malgun Gothic"/>
                <w:lang w:val="en-US" w:eastAsia="ko-KR"/>
              </w:rPr>
              <w:t xml:space="preserve"> for other options</w:t>
            </w:r>
          </w:p>
        </w:tc>
        <w:tc>
          <w:tcPr>
            <w:tcW w:w="6375" w:type="dxa"/>
          </w:tcPr>
          <w:p w14:paraId="10E11050" w14:textId="505F4CAB" w:rsidR="00D65797" w:rsidRDefault="00151273" w:rsidP="00151273">
            <w:pPr>
              <w:jc w:val="both"/>
              <w:rPr>
                <w:rFonts w:eastAsia="Malgun Gothic"/>
                <w:lang w:val="en-US" w:eastAsia="ko-KR"/>
              </w:rPr>
            </w:pPr>
            <w:r>
              <w:rPr>
                <w:rFonts w:eastAsia="Malgun Gothic"/>
                <w:lang w:val="en-US" w:eastAsia="ko-KR"/>
              </w:rPr>
              <w:t xml:space="preserve">Agree with Xiaomi that </w:t>
            </w:r>
            <w:r>
              <w:rPr>
                <w:rFonts w:eastAsia="Malgun Gothic" w:hint="eastAsia"/>
                <w:lang w:val="en-US" w:eastAsia="ko-KR"/>
              </w:rPr>
              <w:t>Option 1-</w:t>
            </w:r>
            <w:r>
              <w:rPr>
                <w:rFonts w:eastAsia="Malgun Gothic"/>
                <w:lang w:val="en-US" w:eastAsia="ko-KR"/>
              </w:rPr>
              <w:t xml:space="preserve">4 are unified as one option that </w:t>
            </w:r>
            <w:proofErr w:type="spellStart"/>
            <w:r>
              <w:rPr>
                <w:rFonts w:eastAsia="Malgun Gothic"/>
                <w:lang w:val="en-US" w:eastAsia="ko-KR"/>
              </w:rPr>
              <w:t>gNB</w:t>
            </w:r>
            <w:proofErr w:type="spellEnd"/>
            <w:r>
              <w:rPr>
                <w:rFonts w:eastAsia="Malgun Gothic"/>
                <w:lang w:val="en-US" w:eastAsia="ko-KR"/>
              </w:rPr>
              <w:t xml:space="preserve"> controls whether UE performs PDC. Also, it is not clear whether Options 1-4 assume </w:t>
            </w:r>
            <w:proofErr w:type="spellStart"/>
            <w:r>
              <w:rPr>
                <w:rFonts w:eastAsia="Malgun Gothic"/>
                <w:lang w:val="en-US" w:eastAsia="ko-KR"/>
              </w:rPr>
              <w:t>gNB’s</w:t>
            </w:r>
            <w:proofErr w:type="spellEnd"/>
            <w:r>
              <w:rPr>
                <w:rFonts w:eastAsia="Malgun Gothic"/>
                <w:lang w:val="en-US" w:eastAsia="ko-KR"/>
              </w:rPr>
              <w:t xml:space="preserve"> pre-compensation or not. </w:t>
            </w:r>
          </w:p>
          <w:p w14:paraId="4752AEDA" w14:textId="522DA5F2" w:rsidR="00151273" w:rsidRPr="00151273" w:rsidRDefault="00151273" w:rsidP="00151273">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think whether to perform PDCP only once should depend on UE’s mobility. So, at least Option 5 seems necessary. </w:t>
            </w:r>
          </w:p>
        </w:tc>
      </w:tr>
      <w:tr w:rsidR="000C79B8" w14:paraId="3978D493" w14:textId="77777777" w:rsidTr="000C79B8">
        <w:trPr>
          <w:trHeight w:val="453"/>
        </w:trPr>
        <w:tc>
          <w:tcPr>
            <w:tcW w:w="1494" w:type="dxa"/>
          </w:tcPr>
          <w:p w14:paraId="36E507E3" w14:textId="77777777" w:rsidR="000C79B8" w:rsidRDefault="000C79B8" w:rsidP="000C79B8">
            <w:pPr>
              <w:jc w:val="both"/>
              <w:rPr>
                <w:rFonts w:eastAsia="宋体"/>
                <w:lang w:val="en-US" w:eastAsia="zh-CN"/>
              </w:rPr>
            </w:pPr>
            <w:r>
              <w:rPr>
                <w:rFonts w:eastAsia="宋体" w:hint="eastAsia"/>
                <w:lang w:val="en-US" w:eastAsia="zh-CN"/>
              </w:rPr>
              <w:t>vivo</w:t>
            </w:r>
          </w:p>
        </w:tc>
        <w:tc>
          <w:tcPr>
            <w:tcW w:w="1988" w:type="dxa"/>
          </w:tcPr>
          <w:p w14:paraId="0B6C7346" w14:textId="77777777" w:rsidR="000C79B8" w:rsidRDefault="000C79B8" w:rsidP="000C79B8">
            <w:pPr>
              <w:jc w:val="both"/>
              <w:rPr>
                <w:rFonts w:eastAsia="宋体"/>
                <w:lang w:val="en-US" w:eastAsia="zh-CN"/>
              </w:rPr>
            </w:pPr>
            <w:r>
              <w:rPr>
                <w:rFonts w:eastAsia="宋体" w:hint="eastAsia"/>
                <w:lang w:val="en-US" w:eastAsia="zh-CN"/>
              </w:rPr>
              <w:t>prefer Option 4</w:t>
            </w:r>
          </w:p>
        </w:tc>
        <w:tc>
          <w:tcPr>
            <w:tcW w:w="6375" w:type="dxa"/>
          </w:tcPr>
          <w:p w14:paraId="13C90747" w14:textId="77777777" w:rsidR="00032254" w:rsidRDefault="000C79B8" w:rsidP="000C79B8">
            <w:pPr>
              <w:jc w:val="both"/>
              <w:rPr>
                <w:rFonts w:eastAsia="宋体"/>
                <w:lang w:val="en-US" w:eastAsia="zh-CN"/>
              </w:rPr>
            </w:pPr>
            <w:r>
              <w:rPr>
                <w:rFonts w:eastAsia="宋体" w:hint="eastAsia"/>
                <w:lang w:val="en-US" w:eastAsia="zh-CN"/>
              </w:rPr>
              <w:t xml:space="preserve">We prefer Option 4. </w:t>
            </w:r>
          </w:p>
          <w:p w14:paraId="5A8EF5CE" w14:textId="6EAA3BE7" w:rsidR="000C79B8" w:rsidRDefault="000C79B8" w:rsidP="000C79B8">
            <w:pPr>
              <w:jc w:val="both"/>
              <w:rPr>
                <w:rFonts w:eastAsia="宋体"/>
                <w:lang w:val="en-US" w:eastAsia="zh-CN"/>
              </w:rPr>
            </w:pPr>
            <w:r>
              <w:rPr>
                <w:lang w:val="en-US"/>
              </w:rPr>
              <w:t xml:space="preserve">As </w:t>
            </w:r>
            <w:r>
              <w:rPr>
                <w:rFonts w:eastAsia="宋体" w:hint="eastAsia"/>
                <w:lang w:val="en-US" w:eastAsia="zh-CN"/>
              </w:rPr>
              <w:t xml:space="preserve">we </w:t>
            </w:r>
            <w:r>
              <w:rPr>
                <w:lang w:val="en-US"/>
              </w:rPr>
              <w:t xml:space="preserve">mentioned earlier, our preference </w:t>
            </w:r>
            <w:r>
              <w:rPr>
                <w:rFonts w:eastAsia="宋体" w:hint="eastAsia"/>
                <w:lang w:val="en-US" w:eastAsia="zh-CN"/>
              </w:rPr>
              <w:t>is</w:t>
            </w:r>
            <w:r>
              <w:rPr>
                <w:lang w:val="en-US"/>
              </w:rPr>
              <w:t xml:space="preserve"> UE</w:t>
            </w:r>
            <w:r>
              <w:rPr>
                <w:rFonts w:eastAsia="宋体" w:hint="eastAsia"/>
                <w:lang w:val="en-US" w:eastAsia="zh-CN"/>
              </w:rPr>
              <w:t xml:space="preserve"> based propagation delay compensation, as NW based propagation delay compensation is not feasible for providing the </w:t>
            </w:r>
            <w:proofErr w:type="spellStart"/>
            <w:r w:rsidRPr="000C79B8">
              <w:rPr>
                <w:rFonts w:eastAsia="宋体"/>
                <w:i/>
                <w:iCs/>
                <w:lang w:val="en-US" w:eastAsia="zh-CN"/>
              </w:rPr>
              <w:t>ReferecetimeInfo</w:t>
            </w:r>
            <w:proofErr w:type="spellEnd"/>
            <w:r>
              <w:rPr>
                <w:rFonts w:eastAsia="宋体"/>
                <w:lang w:val="en-US" w:eastAsia="zh-CN"/>
              </w:rPr>
              <w:t xml:space="preserve"> IE to UE</w:t>
            </w:r>
            <w:r>
              <w:rPr>
                <w:rFonts w:eastAsia="宋体" w:hint="eastAsia"/>
                <w:lang w:val="en-US" w:eastAsia="zh-CN"/>
              </w:rPr>
              <w:t xml:space="preserve"> by broadcast.</w:t>
            </w: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af4"/>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lastRenderedPageBreak/>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7A5D5" w14:textId="77777777" w:rsidR="00967481" w:rsidRDefault="00967481" w:rsidP="00AD2FD0">
      <w:pPr>
        <w:spacing w:after="0" w:line="240" w:lineRule="auto"/>
      </w:pPr>
      <w:r>
        <w:separator/>
      </w:r>
    </w:p>
  </w:endnote>
  <w:endnote w:type="continuationSeparator" w:id="0">
    <w:p w14:paraId="4432EF8C" w14:textId="77777777" w:rsidR="00967481" w:rsidRDefault="00967481" w:rsidP="00AD2FD0">
      <w:pPr>
        <w:spacing w:after="0" w:line="240" w:lineRule="auto"/>
      </w:pPr>
      <w:r>
        <w:continuationSeparator/>
      </w:r>
    </w:p>
  </w:endnote>
  <w:endnote w:type="continuationNotice" w:id="1">
    <w:p w14:paraId="7199E3DF" w14:textId="77777777" w:rsidR="00967481" w:rsidRDefault="00967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817A8" w14:textId="77777777" w:rsidR="00967481" w:rsidRDefault="00967481" w:rsidP="00AD2FD0">
      <w:pPr>
        <w:spacing w:after="0" w:line="240" w:lineRule="auto"/>
      </w:pPr>
      <w:r>
        <w:separator/>
      </w:r>
    </w:p>
  </w:footnote>
  <w:footnote w:type="continuationSeparator" w:id="0">
    <w:p w14:paraId="5257F610" w14:textId="77777777" w:rsidR="00967481" w:rsidRDefault="00967481" w:rsidP="00AD2FD0">
      <w:pPr>
        <w:spacing w:after="0" w:line="240" w:lineRule="auto"/>
      </w:pPr>
      <w:r>
        <w:continuationSeparator/>
      </w:r>
    </w:p>
  </w:footnote>
  <w:footnote w:type="continuationNotice" w:id="1">
    <w:p w14:paraId="549B22A2" w14:textId="77777777" w:rsidR="00967481" w:rsidRDefault="009674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6"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28"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21"/>
  </w:num>
  <w:num w:numId="5">
    <w:abstractNumId w:val="15"/>
  </w:num>
  <w:num w:numId="6">
    <w:abstractNumId w:val="14"/>
  </w:num>
  <w:num w:numId="7">
    <w:abstractNumId w:val="25"/>
  </w:num>
  <w:num w:numId="8">
    <w:abstractNumId w:val="0"/>
  </w:num>
  <w:num w:numId="9">
    <w:abstractNumId w:val="4"/>
  </w:num>
  <w:num w:numId="10">
    <w:abstractNumId w:val="11"/>
  </w:num>
  <w:num w:numId="11">
    <w:abstractNumId w:val="17"/>
  </w:num>
  <w:num w:numId="12">
    <w:abstractNumId w:val="18"/>
  </w:num>
  <w:num w:numId="13">
    <w:abstractNumId w:val="6"/>
  </w:num>
  <w:num w:numId="14">
    <w:abstractNumId w:val="2"/>
  </w:num>
  <w:num w:numId="15">
    <w:abstractNumId w:val="3"/>
  </w:num>
  <w:num w:numId="16">
    <w:abstractNumId w:val="28"/>
  </w:num>
  <w:num w:numId="17">
    <w:abstractNumId w:val="13"/>
  </w:num>
  <w:num w:numId="18">
    <w:abstractNumId w:val="9"/>
  </w:num>
  <w:num w:numId="19">
    <w:abstractNumId w:val="7"/>
  </w:num>
  <w:num w:numId="20">
    <w:abstractNumId w:val="16"/>
  </w:num>
  <w:num w:numId="21">
    <w:abstractNumId w:val="19"/>
  </w:num>
  <w:num w:numId="22">
    <w:abstractNumId w:val="26"/>
  </w:num>
  <w:num w:numId="23">
    <w:abstractNumId w:val="5"/>
  </w:num>
  <w:num w:numId="24">
    <w:abstractNumId w:val="20"/>
  </w:num>
  <w:num w:numId="25">
    <w:abstractNumId w:val="24"/>
  </w:num>
  <w:num w:numId="26">
    <w:abstractNumId w:val="23"/>
  </w:num>
  <w:num w:numId="27">
    <w:abstractNumId w:val="12"/>
  </w:num>
  <w:num w:numId="28">
    <w:abstractNumId w:val="10"/>
  </w:num>
  <w:num w:numId="29">
    <w:abstractNumId w:val="1"/>
  </w:num>
  <w:num w:numId="30">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rUAI5J/8i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2254"/>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1BAF"/>
    <w:rsid w:val="000B2772"/>
    <w:rsid w:val="000B6E5B"/>
    <w:rsid w:val="000B76BE"/>
    <w:rsid w:val="000B7B97"/>
    <w:rsid w:val="000B7BCF"/>
    <w:rsid w:val="000C2932"/>
    <w:rsid w:val="000C522B"/>
    <w:rsid w:val="000C6023"/>
    <w:rsid w:val="000C79B8"/>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1273"/>
    <w:rsid w:val="00152541"/>
    <w:rsid w:val="0015330D"/>
    <w:rsid w:val="00157054"/>
    <w:rsid w:val="00160039"/>
    <w:rsid w:val="0016041B"/>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1CFC"/>
    <w:rsid w:val="001B2D80"/>
    <w:rsid w:val="001B49C9"/>
    <w:rsid w:val="001B6404"/>
    <w:rsid w:val="001B6F0A"/>
    <w:rsid w:val="001C1FF4"/>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6F84"/>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D4973"/>
    <w:rsid w:val="003E16BE"/>
    <w:rsid w:val="003E1EE0"/>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2DEF"/>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5F11"/>
    <w:rsid w:val="005367B5"/>
    <w:rsid w:val="00536D80"/>
    <w:rsid w:val="00537E71"/>
    <w:rsid w:val="00541068"/>
    <w:rsid w:val="00541E29"/>
    <w:rsid w:val="0054274C"/>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48D"/>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B65"/>
    <w:rsid w:val="007A013A"/>
    <w:rsid w:val="007A1546"/>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15AD"/>
    <w:rsid w:val="007D2A89"/>
    <w:rsid w:val="007D3382"/>
    <w:rsid w:val="007D5C51"/>
    <w:rsid w:val="007D6406"/>
    <w:rsid w:val="007D67F9"/>
    <w:rsid w:val="007D6AA2"/>
    <w:rsid w:val="007D6EE3"/>
    <w:rsid w:val="007E0B48"/>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349"/>
    <w:rsid w:val="00825F59"/>
    <w:rsid w:val="008261DF"/>
    <w:rsid w:val="0082657A"/>
    <w:rsid w:val="0082777F"/>
    <w:rsid w:val="008300B8"/>
    <w:rsid w:val="008343E4"/>
    <w:rsid w:val="00837695"/>
    <w:rsid w:val="00837B30"/>
    <w:rsid w:val="00840DE0"/>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67481"/>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875"/>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78F"/>
    <w:rsid w:val="00A0490F"/>
    <w:rsid w:val="00A0499F"/>
    <w:rsid w:val="00A052EC"/>
    <w:rsid w:val="00A10E25"/>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8C2"/>
    <w:rsid w:val="00A8099D"/>
    <w:rsid w:val="00A82346"/>
    <w:rsid w:val="00A83F9D"/>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4252"/>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4CE8"/>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73D"/>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31FF"/>
    <w:rsid w:val="00CF75BF"/>
    <w:rsid w:val="00CF7813"/>
    <w:rsid w:val="00CF7B8B"/>
    <w:rsid w:val="00D00206"/>
    <w:rsid w:val="00D00515"/>
    <w:rsid w:val="00D00EC3"/>
    <w:rsid w:val="00D02C48"/>
    <w:rsid w:val="00D043C1"/>
    <w:rsid w:val="00D1009B"/>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5797"/>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4D23"/>
    <w:rsid w:val="00E95BF7"/>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26A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B045FA0-247F-4768-85F9-97A22178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页眉 字符"/>
    <w:link w:val="af"/>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a9">
    <w:name w:val="文档结构图 字符"/>
    <w:basedOn w:val="a1"/>
    <w:link w:val="a8"/>
    <w:qFormat/>
    <w:rPr>
      <w:sz w:val="24"/>
      <w:szCs w:val="24"/>
      <w:lang w:eastAsia="en-US"/>
    </w:rPr>
  </w:style>
  <w:style w:type="character" w:customStyle="1" w:styleId="ad">
    <w:name w:val="批注框文本 字符"/>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批注文字 字符"/>
    <w:basedOn w:val="a1"/>
    <w:link w:val="a5"/>
    <w:uiPriority w:val="99"/>
    <w:qFormat/>
    <w:rPr>
      <w:lang w:eastAsia="en-US"/>
    </w:rPr>
  </w:style>
  <w:style w:type="character" w:customStyle="1" w:styleId="a6">
    <w:name w:val="批注主题 字符"/>
    <w:basedOn w:val="a7"/>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5">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正文文本 字符"/>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a"/>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paragraph" w:styleId="2">
    <w:name w:val="List Number 2"/>
    <w:basedOn w:val="a"/>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5"/>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af9">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a">
    <w:name w:val="FollowedHyperlink"/>
    <w:basedOn w:val="a1"/>
    <w:semiHidden/>
    <w:unhideWhenUsed/>
    <w:rsid w:val="00EE46A4"/>
    <w:rPr>
      <w:color w:val="954F72" w:themeColor="followedHyperlink"/>
      <w:u w:val="single"/>
    </w:rPr>
  </w:style>
  <w:style w:type="character" w:customStyle="1" w:styleId="10">
    <w:name w:val="未解決のメンション1"/>
    <w:basedOn w:val="a1"/>
    <w:uiPriority w:val="99"/>
    <w:unhideWhenUsed/>
    <w:rsid w:val="00413096"/>
    <w:rPr>
      <w:color w:val="605E5C"/>
      <w:shd w:val="clear" w:color="auto" w:fill="E1DFDD"/>
    </w:rPr>
  </w:style>
  <w:style w:type="character" w:customStyle="1" w:styleId="11">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3.xml><?xml version="1.0" encoding="utf-8"?>
<ds:datastoreItem xmlns:ds="http://schemas.openxmlformats.org/officeDocument/2006/customXml" ds:itemID="{FEF284B9-A2CE-435F-BC90-2046A6366308}">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190892-7111-4612-9DEB-4B5B0E6540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145</TotalTime>
  <Pages>45</Pages>
  <Words>17276</Words>
  <Characters>98475</Characters>
  <Application>Microsoft Office Word</Application>
  <DocSecurity>0</DocSecurity>
  <Lines>820</Lines>
  <Paragraphs>231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115520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文鸣</cp:lastModifiedBy>
  <cp:revision>16</cp:revision>
  <dcterms:created xsi:type="dcterms:W3CDTF">2020-10-16T12:51:00Z</dcterms:created>
  <dcterms:modified xsi:type="dcterms:W3CDTF">2020-10-19T09:53:00Z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