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w:t>
      </w:r>
      <w:proofErr w:type="gramStart"/>
      <w:r w:rsidR="00033128" w:rsidRPr="00033128">
        <w:rPr>
          <w:rFonts w:ascii="Arial" w:hAnsi="Arial" w:cs="Arial"/>
          <w:b/>
          <w:bCs/>
          <w:sz w:val="24"/>
        </w:rPr>
        <w:t>924][</w:t>
      </w:r>
      <w:proofErr w:type="gramEnd"/>
      <w:r w:rsidR="00033128" w:rsidRPr="00033128">
        <w:rPr>
          <w:rFonts w:ascii="Arial" w:hAnsi="Arial" w:cs="Arial"/>
          <w:b/>
          <w:bCs/>
          <w:sz w:val="24"/>
        </w:rPr>
        <w:t>R17 URLLC/IIoT]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E235B" w:rsidRPr="008E235B">
        <w:rPr>
          <w:rFonts w:ascii="Arial" w:hAnsi="Arial" w:cs="Arial"/>
          <w:b/>
          <w:bCs/>
          <w:sz w:val="22"/>
          <w:szCs w:val="22"/>
        </w:rPr>
        <w:t>NR_IIOT_URLLC_enh</w:t>
      </w:r>
      <w:proofErr w:type="spellEnd"/>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w:t>
      </w:r>
      <w:proofErr w:type="gramStart"/>
      <w:r>
        <w:rPr>
          <w:lang w:val="en-US"/>
        </w:rPr>
        <w:t>924][</w:t>
      </w:r>
      <w:proofErr w:type="gramEnd"/>
      <w:r>
        <w:rPr>
          <w:lang w:val="en-US"/>
        </w:rPr>
        <w:t>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w:t>
            </w:r>
            <w:proofErr w:type="gramStart"/>
            <w:r>
              <w:rPr>
                <w:sz w:val="18"/>
                <w:szCs w:val="18"/>
              </w:rPr>
              <w:t>1  µs</w:t>
            </w:r>
            <w:proofErr w:type="gramEnd"/>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w:t>
      </w:r>
      <w:proofErr w:type="gramStart"/>
      <w:r w:rsidR="00E029FB">
        <w:rPr>
          <w:rFonts w:eastAsia="MS Mincho"/>
        </w:rPr>
        <w:t>1</w:t>
      </w:r>
      <w:r w:rsidR="00897B5B" w:rsidRPr="00897B5B">
        <w:rPr>
          <w:lang w:val="en-US"/>
        </w:rPr>
        <w:t>, and</w:t>
      </w:r>
      <w:proofErr w:type="gramEnd"/>
      <w:r w:rsidR="00897B5B" w:rsidRPr="00897B5B">
        <w:rPr>
          <w:lang w:val="en-US"/>
        </w:rPr>
        <w:t xml:space="preserve">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proofErr w:type="spellStart"/>
            <w:r w:rsidRPr="00897B5B">
              <w:t>AVProd</w:t>
            </w:r>
            <w:proofErr w:type="spellEnd"/>
            <w:r w:rsidRPr="00897B5B">
              <w:t xml:space="preserve"> </w:t>
            </w:r>
            <w:proofErr w:type="gramStart"/>
            <w:r w:rsidRPr="00897B5B">
              <w:t>synchronisation  and</w:t>
            </w:r>
            <w:proofErr w:type="gramEnd"/>
            <w:r w:rsidRPr="00897B5B">
              <w:t xml:space="preserve">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w:t>
            </w:r>
            <w:proofErr w:type="gramStart"/>
            <w:r w:rsidRPr="00EE04DB">
              <w:rPr>
                <w:highlight w:val="yellow"/>
              </w:rPr>
              <w:t>1</w:t>
            </w:r>
            <w:r w:rsidRPr="00EE04DB" w:rsidDel="005A46E7">
              <w:rPr>
                <w:highlight w:val="yellow"/>
              </w:rPr>
              <w:t xml:space="preserve"> </w:t>
            </w:r>
            <w:r w:rsidRPr="00EE04DB">
              <w:rPr>
                <w:highlight w:val="yellow"/>
              </w:rPr>
              <w:t xml:space="preserve"> µs</w:t>
            </w:r>
            <w:proofErr w:type="gramEnd"/>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 xml:space="preserve">Telesurgery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 xml:space="preserve">We think the use cases identified by RAN1 are </w:t>
            </w:r>
            <w:proofErr w:type="gramStart"/>
            <w:r w:rsidRPr="00EE04DB">
              <w:rPr>
                <w:lang w:val="en-US"/>
              </w:rPr>
              <w:t>sufficient</w:t>
            </w:r>
            <w:proofErr w:type="gramEnd"/>
            <w:r w:rsidRPr="00EE04DB">
              <w:rPr>
                <w:lang w:val="en-US"/>
              </w:rPr>
              <w:t xml:space="preserve">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ins w:id="1" w:author="Ericsson - Zhenhua" w:date="2020-09-17T08:54:00Z">
              <w:r>
                <w:rPr>
                  <w:lang w:val="en-US"/>
                </w:rPr>
                <w:t>Ericsson</w:t>
              </w:r>
            </w:ins>
          </w:p>
        </w:tc>
        <w:tc>
          <w:tcPr>
            <w:tcW w:w="7860" w:type="dxa"/>
          </w:tcPr>
          <w:p w14:paraId="2BE03E5C" w14:textId="2EB1D2D5" w:rsidR="00BE5CF0" w:rsidRDefault="00BE5CF0" w:rsidP="00BE5CF0">
            <w:pPr>
              <w:jc w:val="both"/>
              <w:rPr>
                <w:b/>
                <w:bCs/>
                <w:lang w:val="en-US"/>
              </w:rPr>
            </w:pPr>
            <w:ins w:id="2" w:author="Ericsson - Zhenhua" w:date="2020-09-17T08:54:00Z">
              <w:r>
                <w:rPr>
                  <w:lang w:val="en-US"/>
                </w:rPr>
                <w:t>No</w:t>
              </w:r>
            </w:ins>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3" w:name="_Ref50644003"/>
      <w:r>
        <w:t xml:space="preserve">Figure </w:t>
      </w:r>
      <w:r w:rsidR="0093115E">
        <w:fldChar w:fldCharType="begin"/>
      </w:r>
      <w:r w:rsidR="0093115E">
        <w:instrText xml:space="preserve"> SEQ Figure \* ARABIC </w:instrText>
      </w:r>
      <w:r w:rsidR="0093115E">
        <w:fldChar w:fldCharType="separate"/>
      </w:r>
      <w:r>
        <w:rPr>
          <w:noProof/>
        </w:rPr>
        <w:t>1</w:t>
      </w:r>
      <w:r w:rsidR="0093115E">
        <w:rPr>
          <w:noProof/>
        </w:rPr>
        <w:fldChar w:fldCharType="end"/>
      </w:r>
      <w:bookmarkEnd w:id="3"/>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4" w:name="_Ref50643966"/>
      <w:r>
        <w:t xml:space="preserve">Figure </w:t>
      </w:r>
      <w:r w:rsidR="0093115E">
        <w:fldChar w:fldCharType="begin"/>
      </w:r>
      <w:r w:rsidR="0093115E">
        <w:instrText xml:space="preserve"> SEQ Figure \* ARABIC </w:instrText>
      </w:r>
      <w:r w:rsidR="0093115E">
        <w:fldChar w:fldCharType="separate"/>
      </w:r>
      <w:r>
        <w:rPr>
          <w:noProof/>
        </w:rPr>
        <w:t>2</w:t>
      </w:r>
      <w:r w:rsidR="0093115E">
        <w:rPr>
          <w:noProof/>
        </w:rPr>
        <w:fldChar w:fldCharType="end"/>
      </w:r>
      <w:bookmarkEnd w:id="4"/>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lastRenderedPageBreak/>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ins w:id="5" w:author="Ericsson - Zhenhua" w:date="2020-09-17T08:55:00Z">
              <w:r w:rsidRPr="002E177F">
                <w:t>Ericsson</w:t>
              </w:r>
            </w:ins>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ins w:id="6" w:author="Ericsson - Zhenhua" w:date="2020-09-17T08:55:00Z">
              <w:r w:rsidRPr="002E177F">
                <w:t>Y</w:t>
              </w:r>
            </w:ins>
          </w:p>
        </w:tc>
        <w:tc>
          <w:tcPr>
            <w:tcW w:w="567" w:type="dxa"/>
          </w:tcPr>
          <w:p w14:paraId="1CCABBEE" w14:textId="2DB5EE97" w:rsidR="00BE5CF0" w:rsidRDefault="00BE5CF0" w:rsidP="00BE5CF0">
            <w:pPr>
              <w:rPr>
                <w:b/>
                <w:bCs/>
              </w:rPr>
            </w:pPr>
            <w:ins w:id="7" w:author="Ericsson - Zhenhua" w:date="2020-09-17T08:55:00Z">
              <w:r w:rsidRPr="00A92E23">
                <w:t>Y</w:t>
              </w:r>
            </w:ins>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pPr>
              <w:rPr>
                <w:ins w:id="8" w:author="Ericsson - Zhenhua" w:date="2020-09-17T08:55:00Z"/>
              </w:rPr>
            </w:pPr>
            <w:ins w:id="9" w:author="Ericsson - Zhenhua" w:date="2020-09-17T08:55:00Z">
              <w:r>
                <w:t xml:space="preserve">Scenario 1 and scenario 2 belong to the same use case, but scenario 1 </w:t>
              </w:r>
              <w:r>
                <w:rPr>
                  <w:lang w:val="sv-SE"/>
                </w:rPr>
                <w:t xml:space="preserve">has </w:t>
              </w:r>
              <w:r>
                <w:t xml:space="preserve">a looser </w:t>
              </w:r>
              <w:proofErr w:type="spellStart"/>
              <w:r>
                <w:t>Uu</w:t>
              </w:r>
              <w:proofErr w:type="spellEnd"/>
              <w:r>
                <w:t xml:space="preserve"> requirement than scenario 2. Thus, it is not necessary to separately consider scenario 1. Note that RAN1 has agreed (see LS </w:t>
              </w:r>
              <w:r w:rsidRPr="003817D5">
                <w:t>R1-2007446</w:t>
              </w:r>
              <w:r>
                <w:t>):</w:t>
              </w:r>
            </w:ins>
          </w:p>
          <w:p w14:paraId="065C6820" w14:textId="7D95BDCC" w:rsidR="00BE5CF0" w:rsidRDefault="00BE5CF0" w:rsidP="00BE5CF0">
            <w:pPr>
              <w:numPr>
                <w:ilvl w:val="0"/>
                <w:numId w:val="35"/>
              </w:numPr>
              <w:rPr>
                <w:b/>
                <w:bCs/>
              </w:rPr>
              <w:pPrChange w:id="10" w:author="Ericsson - Zhenhua" w:date="2020-09-17T08:55:00Z">
                <w:pPr/>
              </w:pPrChange>
            </w:pPr>
            <w:ins w:id="11" w:author="Ericsson - Zhenhua" w:date="2020-09-17T08:55:00Z">
              <w:r w:rsidRPr="00FC0776">
                <w:t xml:space="preserve">Two </w:t>
              </w:r>
              <w:proofErr w:type="spellStart"/>
              <w:r w:rsidRPr="00FC0776">
                <w:t>Uu</w:t>
              </w:r>
              <w:proofErr w:type="spellEnd"/>
              <w:r w:rsidRPr="00FC0776">
                <w:t xml:space="preserve"> interfaces are assumed for control-to-control.</w:t>
              </w:r>
            </w:ins>
          </w:p>
        </w:tc>
      </w:tr>
      <w:tr w:rsidR="00BE5CF0" w14:paraId="4E8E8471" w14:textId="77777777" w:rsidTr="00EE04DB">
        <w:tc>
          <w:tcPr>
            <w:tcW w:w="1748" w:type="dxa"/>
          </w:tcPr>
          <w:p w14:paraId="5B6D01A8" w14:textId="77777777" w:rsidR="00BE5CF0" w:rsidRDefault="00BE5CF0" w:rsidP="00BE5CF0">
            <w:pPr>
              <w:rPr>
                <w:b/>
                <w:bCs/>
              </w:rPr>
            </w:pPr>
          </w:p>
        </w:tc>
        <w:tc>
          <w:tcPr>
            <w:tcW w:w="657" w:type="dxa"/>
          </w:tcPr>
          <w:p w14:paraId="7FE564D7" w14:textId="77777777" w:rsidR="00BE5CF0" w:rsidRDefault="00BE5CF0" w:rsidP="00BE5CF0">
            <w:pPr>
              <w:rPr>
                <w:b/>
                <w:bCs/>
              </w:rPr>
            </w:pPr>
          </w:p>
        </w:tc>
        <w:tc>
          <w:tcPr>
            <w:tcW w:w="567" w:type="dxa"/>
          </w:tcPr>
          <w:p w14:paraId="1E5A9201" w14:textId="77777777" w:rsidR="00BE5CF0" w:rsidRDefault="00BE5CF0" w:rsidP="00BE5CF0">
            <w:pPr>
              <w:rPr>
                <w:b/>
                <w:bCs/>
              </w:rPr>
            </w:pPr>
          </w:p>
        </w:tc>
        <w:tc>
          <w:tcPr>
            <w:tcW w:w="567" w:type="dxa"/>
          </w:tcPr>
          <w:p w14:paraId="139FFA9F" w14:textId="77777777" w:rsidR="00BE5CF0" w:rsidRDefault="00BE5CF0" w:rsidP="00BE5CF0">
            <w:pPr>
              <w:rPr>
                <w:b/>
                <w:bCs/>
              </w:rPr>
            </w:pPr>
          </w:p>
        </w:tc>
        <w:tc>
          <w:tcPr>
            <w:tcW w:w="567" w:type="dxa"/>
          </w:tcPr>
          <w:p w14:paraId="7B5E5975" w14:textId="77777777" w:rsidR="00BE5CF0" w:rsidRDefault="00BE5CF0" w:rsidP="00BE5CF0">
            <w:pPr>
              <w:rPr>
                <w:b/>
                <w:bCs/>
              </w:rPr>
            </w:pPr>
          </w:p>
        </w:tc>
        <w:tc>
          <w:tcPr>
            <w:tcW w:w="5670" w:type="dxa"/>
          </w:tcPr>
          <w:p w14:paraId="67EB7258" w14:textId="77777777" w:rsidR="00BE5CF0" w:rsidRDefault="00BE5CF0" w:rsidP="00BE5CF0">
            <w:pPr>
              <w:rPr>
                <w:b/>
                <w:bCs/>
              </w:rPr>
            </w:pPr>
          </w:p>
        </w:tc>
      </w:tr>
    </w:tbl>
    <w:p w14:paraId="3D54272B" w14:textId="61533220" w:rsidR="00897B5B" w:rsidRDefault="00897B5B" w:rsidP="00897B5B">
      <w:pPr>
        <w:rPr>
          <w:lang w:val="pl-PL"/>
        </w:rPr>
      </w:pPr>
    </w:p>
    <w:p w14:paraId="4C013294" w14:textId="46C4B4CC" w:rsidR="009037B8" w:rsidRDefault="009037B8">
      <w:pPr>
        <w:jc w:val="both"/>
        <w:rPr>
          <w:lang w:val="en-US"/>
        </w:rPr>
      </w:pP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proofErr w:type="gramStart"/>
      <w:r w:rsidR="003156CA">
        <w:t>In p</w:t>
      </w:r>
      <w:r w:rsidR="00162005">
        <w:t>articular</w:t>
      </w:r>
      <w:r w:rsidR="00130198">
        <w:t>, on</w:t>
      </w:r>
      <w:proofErr w:type="gramEnd"/>
      <w:r w:rsidR="00130198">
        <w:t xml:space="preserve">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ListParagraph"/>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 xml:space="preserve">between the UE and the gNB. This includes the aspects of antenna alignment errors, </w:t>
      </w:r>
      <w:proofErr w:type="spellStart"/>
      <w:r w:rsidR="00292D9B" w:rsidRPr="00EE04DB">
        <w:rPr>
          <w:rFonts w:ascii="Times New Roman" w:eastAsia="Batang" w:hAnsi="Times New Roman" w:cs="Times New Roman"/>
          <w:sz w:val="20"/>
          <w:szCs w:val="20"/>
          <w:lang w:val="en-GB"/>
        </w:rPr>
        <w:t>ReferenceTimeInfo</w:t>
      </w:r>
      <w:proofErr w:type="spellEnd"/>
      <w:r w:rsidR="00292D9B" w:rsidRPr="00EE04DB">
        <w:rPr>
          <w:rFonts w:ascii="Times New Roman" w:eastAsia="Batang" w:hAnsi="Times New Roman" w:cs="Times New Roman"/>
          <w:sz w:val="20"/>
          <w:szCs w:val="20"/>
          <w:lang w:val="en-GB"/>
        </w:rPr>
        <w:t xml:space="preserve">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w:t>
      </w:r>
      <w:proofErr w:type="gramStart"/>
      <w:r w:rsidR="00CB49AB">
        <w:rPr>
          <w:rFonts w:ascii="Times New Roman" w:eastAsia="Batang" w:hAnsi="Times New Roman" w:cs="Times New Roman"/>
          <w:sz w:val="20"/>
          <w:szCs w:val="20"/>
          <w:lang w:val="en-GB"/>
        </w:rPr>
        <w:t xml:space="preserve">also </w:t>
      </w:r>
      <w:r w:rsidR="00BC663C">
        <w:rPr>
          <w:rFonts w:ascii="Times New Roman" w:eastAsia="Batang" w:hAnsi="Times New Roman" w:cs="Times New Roman"/>
          <w:sz w:val="20"/>
          <w:szCs w:val="20"/>
          <w:lang w:val="en-GB"/>
        </w:rPr>
        <w:t xml:space="preserve"> include</w:t>
      </w:r>
      <w:proofErr w:type="gramEnd"/>
      <w:r w:rsidR="00BC663C">
        <w:rPr>
          <w:rFonts w:ascii="Times New Roman" w:eastAsia="Batang" w:hAnsi="Times New Roman" w:cs="Times New Roman"/>
          <w:sz w:val="20"/>
          <w:szCs w:val="20"/>
          <w:lang w:val="en-GB"/>
        </w:rPr>
        <w:t xml:space="preserv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ListParagraph"/>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30198">
      <w:pPr>
        <w:pStyle w:val="ListParagraph"/>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ListParagraph"/>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12" w:name="_Ref50466339"/>
      <w:r>
        <w:t xml:space="preserve">Figure </w:t>
      </w:r>
      <w:r w:rsidR="0093115E">
        <w:fldChar w:fldCharType="begin"/>
      </w:r>
      <w:r w:rsidR="0093115E">
        <w:instrText xml:space="preserve"> SEQ Figure \* ARABIC </w:instrText>
      </w:r>
      <w:r w:rsidR="0093115E">
        <w:fldChar w:fldCharType="separate"/>
      </w:r>
      <w:r w:rsidR="007306CE">
        <w:rPr>
          <w:noProof/>
        </w:rPr>
        <w:t>3</w:t>
      </w:r>
      <w:r w:rsidR="0093115E">
        <w:rPr>
          <w:noProof/>
        </w:rPr>
        <w:fldChar w:fldCharType="end"/>
      </w:r>
      <w:bookmarkEnd w:id="12"/>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6"/>
        <w:gridCol w:w="7798"/>
      </w:tblGrid>
      <w:tr w:rsidR="00B9027C" w14:paraId="1B23EB50" w14:textId="77777777" w:rsidTr="00F54F1A">
        <w:trPr>
          <w:trHeight w:val="365"/>
        </w:trPr>
        <w:tc>
          <w:tcPr>
            <w:tcW w:w="1836"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8"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F54F1A">
        <w:trPr>
          <w:trHeight w:val="443"/>
        </w:trPr>
        <w:tc>
          <w:tcPr>
            <w:tcW w:w="1836" w:type="dxa"/>
          </w:tcPr>
          <w:p w14:paraId="4C0729C3" w14:textId="77777777" w:rsidR="00B9027C" w:rsidRPr="0091082F" w:rsidRDefault="00B9027C" w:rsidP="00D36091">
            <w:pPr>
              <w:jc w:val="both"/>
              <w:rPr>
                <w:lang w:val="en-US"/>
              </w:rPr>
            </w:pPr>
            <w:r w:rsidRPr="0091082F">
              <w:rPr>
                <w:lang w:val="en-US"/>
              </w:rPr>
              <w:t>Nokia</w:t>
            </w:r>
          </w:p>
        </w:tc>
        <w:tc>
          <w:tcPr>
            <w:tcW w:w="7798"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lastRenderedPageBreak/>
              <w:t>We think this is a sensible way to evaluate the budget in different segments of the E2E path, and hence determine the propagation delay compensation scheme to be introduced.</w:t>
            </w:r>
          </w:p>
        </w:tc>
      </w:tr>
      <w:tr w:rsidR="00B9027C" w14:paraId="42BE74D0" w14:textId="77777777" w:rsidTr="00F54F1A">
        <w:trPr>
          <w:trHeight w:val="443"/>
        </w:trPr>
        <w:tc>
          <w:tcPr>
            <w:tcW w:w="1836" w:type="dxa"/>
          </w:tcPr>
          <w:p w14:paraId="3F7EF783" w14:textId="116A63F2" w:rsidR="00B9027C" w:rsidRPr="00BE5CF0" w:rsidRDefault="00BE5CF0" w:rsidP="00D36091">
            <w:pPr>
              <w:jc w:val="both"/>
              <w:rPr>
                <w:lang w:val="en-US"/>
                <w:rPrChange w:id="13" w:author="Ericsson - Zhenhua" w:date="2020-09-17T08:55:00Z">
                  <w:rPr>
                    <w:b/>
                    <w:bCs/>
                    <w:lang w:val="en-US"/>
                  </w:rPr>
                </w:rPrChange>
              </w:rPr>
            </w:pPr>
            <w:ins w:id="14" w:author="Ericsson - Zhenhua" w:date="2020-09-17T08:55:00Z">
              <w:r w:rsidRPr="00BE5CF0">
                <w:rPr>
                  <w:lang w:val="en-US"/>
                  <w:rPrChange w:id="15" w:author="Ericsson - Zhenhua" w:date="2020-09-17T08:55:00Z">
                    <w:rPr>
                      <w:b/>
                      <w:bCs/>
                      <w:lang w:val="en-US"/>
                    </w:rPr>
                  </w:rPrChange>
                </w:rPr>
                <w:lastRenderedPageBreak/>
                <w:t>Eric</w:t>
              </w:r>
              <w:r>
                <w:rPr>
                  <w:lang w:val="en-US"/>
                </w:rPr>
                <w:t>sson</w:t>
              </w:r>
            </w:ins>
          </w:p>
        </w:tc>
        <w:tc>
          <w:tcPr>
            <w:tcW w:w="7798" w:type="dxa"/>
          </w:tcPr>
          <w:p w14:paraId="12B59470" w14:textId="77777777" w:rsidR="00BE5CF0" w:rsidRDefault="00BE5CF0" w:rsidP="00BE5CF0">
            <w:pPr>
              <w:jc w:val="both"/>
              <w:rPr>
                <w:ins w:id="16" w:author="Ericsson - Zhenhua" w:date="2020-09-17T08:56:00Z"/>
                <w:lang w:val="en-US"/>
              </w:rPr>
            </w:pPr>
            <w:ins w:id="17" w:author="Ericsson - Zhenhua" w:date="2020-09-17T08:56:00Z">
              <w:r>
                <w:rPr>
                  <w:lang w:val="en-US"/>
                </w:rPr>
                <w:t>Partially</w:t>
              </w:r>
            </w:ins>
          </w:p>
          <w:p w14:paraId="5B0C34EC" w14:textId="77777777" w:rsidR="00BE5CF0" w:rsidRDefault="00BE5CF0" w:rsidP="00BE5CF0">
            <w:pPr>
              <w:jc w:val="both"/>
              <w:rPr>
                <w:ins w:id="18" w:author="Ericsson - Zhenhua" w:date="2020-09-17T08:56:00Z"/>
                <w:lang w:val="en-US"/>
              </w:rPr>
            </w:pPr>
            <w:ins w:id="19" w:author="Ericsson - Zhenhua" w:date="2020-09-17T08:56:00Z">
              <w:r>
                <w:rPr>
                  <w:lang w:val="en-US"/>
                </w:rPr>
                <w:t>On a high-level, Ericsson is fine to have such a split, but some further clarifications are needed:</w:t>
              </w:r>
            </w:ins>
          </w:p>
          <w:p w14:paraId="7E573053" w14:textId="77777777" w:rsidR="00BE5CF0" w:rsidRDefault="00BE5CF0" w:rsidP="00BE5CF0">
            <w:pPr>
              <w:numPr>
                <w:ilvl w:val="0"/>
                <w:numId w:val="37"/>
              </w:numPr>
              <w:jc w:val="both"/>
              <w:rPr>
                <w:ins w:id="20" w:author="Ericsson - Zhenhua" w:date="2020-09-17T08:56:00Z"/>
                <w:lang w:val="en-US"/>
              </w:rPr>
            </w:pPr>
            <w:ins w:id="21" w:author="Ericsson - Zhenhua" w:date="2020-09-17T08:56:00Z">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w:t>
              </w:r>
              <w:proofErr w:type="gramStart"/>
              <w:r>
                <w:rPr>
                  <w:lang w:val="en-US"/>
                </w:rPr>
                <w:t>particular network</w:t>
              </w:r>
              <w:proofErr w:type="gramEnd"/>
              <w:r>
                <w:rPr>
                  <w:lang w:val="en-US"/>
                </w:rPr>
                <w:t xml:space="preserve"> architecture as it is the choice of the network vendor and the deployment. In other words, RAN2 </w:t>
              </w:r>
              <w:proofErr w:type="gramStart"/>
              <w:r>
                <w:rPr>
                  <w:lang w:val="en-US"/>
                </w:rPr>
                <w:t>has to</w:t>
              </w:r>
              <w:proofErr w:type="gramEnd"/>
              <w:r>
                <w:rPr>
                  <w:lang w:val="en-US"/>
                </w:rPr>
                <w:t xml:space="preserve"> consider a network architecture without CU/DU split. </w:t>
              </w:r>
            </w:ins>
          </w:p>
          <w:p w14:paraId="71E5E440" w14:textId="77777777" w:rsidR="00BE5CF0" w:rsidRDefault="00BE5CF0" w:rsidP="00BE5CF0">
            <w:pPr>
              <w:numPr>
                <w:ilvl w:val="1"/>
                <w:numId w:val="37"/>
              </w:numPr>
              <w:jc w:val="both"/>
              <w:rPr>
                <w:ins w:id="22" w:author="Ericsson - Zhenhua" w:date="2020-09-17T08:56:00Z"/>
                <w:lang w:val="en-US"/>
              </w:rPr>
            </w:pPr>
            <w:ins w:id="23" w:author="Ericsson - Zhenhua" w:date="2020-09-17T08:56:00Z">
              <w:r>
                <w:rPr>
                  <w:lang w:val="en-US"/>
                </w:rPr>
                <w:t>If CU/DU split deployment is preferred by some companies, its budget should be considered here rather than in RAN/</w:t>
              </w:r>
              <w:proofErr w:type="spellStart"/>
              <w:r>
                <w:rPr>
                  <w:lang w:val="en-US"/>
                </w:rPr>
                <w:t>Uu</w:t>
              </w:r>
              <w:proofErr w:type="spellEnd"/>
              <w:r>
                <w:rPr>
                  <w:lang w:val="en-US"/>
                </w:rPr>
                <w:t xml:space="preserve"> interface. As a matter of fact, there will be inaccuracies for reference time delivery between CU and DU and one may approximate the accuracy deterioration as </w:t>
              </w:r>
              <w:proofErr w:type="gramStart"/>
              <w:r>
                <w:rPr>
                  <w:lang w:val="en-US"/>
                </w:rPr>
                <w:t>similar to</w:t>
              </w:r>
              <w:proofErr w:type="gramEnd"/>
              <w:r>
                <w:rPr>
                  <w:lang w:val="en-US"/>
                </w:rPr>
                <w:t xml:space="preserve"> one gPTP hop. </w:t>
              </w:r>
            </w:ins>
          </w:p>
          <w:p w14:paraId="1B724E15" w14:textId="77777777" w:rsidR="00BE5CF0" w:rsidRDefault="00BE5CF0" w:rsidP="00BE5CF0">
            <w:pPr>
              <w:numPr>
                <w:ilvl w:val="0"/>
                <w:numId w:val="37"/>
              </w:numPr>
              <w:jc w:val="both"/>
              <w:rPr>
                <w:ins w:id="24" w:author="Ericsson - Zhenhua" w:date="2020-09-17T08:56:00Z"/>
                <w:lang w:val="en-US"/>
              </w:rPr>
            </w:pPr>
            <w:ins w:id="25" w:author="Ericsson - Zhenhua" w:date="2020-09-17T08:56:00Z">
              <w:r>
                <w:rPr>
                  <w:lang w:val="en-US"/>
                </w:rPr>
                <w:t>RAN/</w:t>
              </w:r>
              <w:proofErr w:type="spellStart"/>
              <w:r>
                <w:rPr>
                  <w:lang w:val="en-US"/>
                </w:rPr>
                <w:t>Uu</w:t>
              </w:r>
              <w:proofErr w:type="spellEnd"/>
              <w:r>
                <w:rPr>
                  <w:lang w:val="en-US"/>
                </w:rPr>
                <w:t xml:space="preserve"> interface component includes the delivery of the 5G reference time on the </w:t>
              </w:r>
              <w:proofErr w:type="spellStart"/>
              <w:r>
                <w:rPr>
                  <w:lang w:val="en-US"/>
                </w:rPr>
                <w:t>Uu</w:t>
              </w:r>
              <w:proofErr w:type="spellEnd"/>
              <w:r>
                <w:rPr>
                  <w:lang w:val="en-US"/>
                </w:rPr>
                <w:t xml:space="preserve">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ins>
          </w:p>
          <w:p w14:paraId="0B2A4596" w14:textId="77777777" w:rsidR="00BE5CF0" w:rsidRDefault="00BE5CF0" w:rsidP="00BE5CF0">
            <w:pPr>
              <w:jc w:val="both"/>
              <w:rPr>
                <w:ins w:id="26" w:author="Ericsson - Zhenhua" w:date="2020-09-17T08:56:00Z"/>
                <w:lang w:val="en-US"/>
              </w:rPr>
            </w:pPr>
            <w:ins w:id="27" w:author="Ericsson - Zhenhua" w:date="2020-09-17T08:56:00Z">
              <w:r>
                <w:rPr>
                  <w:lang w:val="en-US"/>
                </w:rPr>
                <w:t xml:space="preserve">Since in the worst case more than one gNB might be involved in time sync, it is reasonable to assume that 5G GM may be placed at the UPF. </w:t>
              </w:r>
            </w:ins>
          </w:p>
          <w:p w14:paraId="6FBC49AE" w14:textId="77777777" w:rsidR="00BE5CF0" w:rsidRDefault="00BE5CF0" w:rsidP="00BE5CF0">
            <w:pPr>
              <w:jc w:val="both"/>
              <w:rPr>
                <w:ins w:id="28" w:author="Ericsson - Zhenhua" w:date="2020-09-17T08:56:00Z"/>
                <w:lang w:val="en-US"/>
              </w:rPr>
            </w:pPr>
            <w:ins w:id="29" w:author="Ericsson - Zhenhua" w:date="2020-09-17T08:56:00Z">
              <w:r>
                <w:rPr>
                  <w:lang w:val="en-US"/>
                </w:rPr>
                <w:t>Additionally, RAN2 needs to further make clear that</w:t>
              </w:r>
            </w:ins>
          </w:p>
          <w:p w14:paraId="25638F46" w14:textId="77777777" w:rsidR="00BE5CF0" w:rsidRDefault="00BE5CF0" w:rsidP="00BE5CF0">
            <w:pPr>
              <w:numPr>
                <w:ilvl w:val="0"/>
                <w:numId w:val="36"/>
              </w:numPr>
              <w:jc w:val="both"/>
              <w:rPr>
                <w:ins w:id="30" w:author="Ericsson - Zhenhua" w:date="2020-09-17T08:56:00Z"/>
                <w:lang w:val="en-US"/>
              </w:rPr>
            </w:pPr>
            <w:ins w:id="31" w:author="Ericsson - Zhenhua" w:date="2020-09-17T08:56:00Z">
              <w:r>
                <w:rPr>
                  <w:lang w:val="en-US"/>
                </w:rPr>
                <w:t>If synchronization GM is at the network side (e.g., smart grid, scenario 3), the E2E path includes one device component, one RAN/</w:t>
              </w:r>
              <w:proofErr w:type="spellStart"/>
              <w:r>
                <w:rPr>
                  <w:lang w:val="en-US"/>
                </w:rPr>
                <w:t>Uu</w:t>
              </w:r>
              <w:proofErr w:type="spellEnd"/>
              <w:r>
                <w:rPr>
                  <w:lang w:val="en-US"/>
                </w:rPr>
                <w:t xml:space="preserve"> interface component and one network component.</w:t>
              </w:r>
            </w:ins>
          </w:p>
          <w:p w14:paraId="777C3C07" w14:textId="77777777" w:rsidR="00BE5CF0" w:rsidRDefault="00BE5CF0" w:rsidP="00BE5CF0">
            <w:pPr>
              <w:numPr>
                <w:ilvl w:val="0"/>
                <w:numId w:val="36"/>
              </w:numPr>
              <w:jc w:val="both"/>
              <w:rPr>
                <w:ins w:id="32" w:author="Ericsson - Zhenhua" w:date="2020-09-17T08:56:00Z"/>
                <w:lang w:val="en-US"/>
              </w:rPr>
            </w:pPr>
            <w:ins w:id="33" w:author="Ericsson - Zhenhua" w:date="2020-09-17T08:56:00Z">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w:t>
              </w:r>
              <w:proofErr w:type="spellStart"/>
              <w:r>
                <w:rPr>
                  <w:lang w:val="en-US"/>
                </w:rPr>
                <w:t>Uu</w:t>
              </w:r>
              <w:proofErr w:type="spellEnd"/>
              <w:r>
                <w:rPr>
                  <w:lang w:val="en-US"/>
                </w:rPr>
                <w:t xml:space="preserve"> interface components and </w:t>
              </w:r>
              <w:r w:rsidRPr="00803125">
                <w:rPr>
                  <w:b/>
                  <w:bCs/>
                  <w:u w:val="single"/>
                  <w:lang w:val="en-US"/>
                </w:rPr>
                <w:t>two</w:t>
              </w:r>
              <w:r>
                <w:rPr>
                  <w:lang w:val="en-US"/>
                </w:rPr>
                <w:t xml:space="preserve"> network components.  The 5GM GM is assumed to be placed at the UPF. </w:t>
              </w:r>
            </w:ins>
          </w:p>
          <w:p w14:paraId="7417E34F" w14:textId="77777777" w:rsidR="00BE5CF0" w:rsidRDefault="00BE5CF0" w:rsidP="00BE5CF0">
            <w:pPr>
              <w:jc w:val="both"/>
              <w:rPr>
                <w:ins w:id="34" w:author="Ericsson - Zhenhua" w:date="2020-09-17T08:56:00Z"/>
                <w:lang w:val="en-US"/>
              </w:rPr>
            </w:pPr>
          </w:p>
          <w:p w14:paraId="537836D3" w14:textId="741BEEF8" w:rsidR="00BE5CF0" w:rsidRDefault="00BE5CF0" w:rsidP="00BE5CF0">
            <w:pPr>
              <w:jc w:val="both"/>
              <w:rPr>
                <w:ins w:id="35" w:author="Ericsson - Zhenhua" w:date="2020-09-17T08:56:00Z"/>
                <w:lang w:val="en-US"/>
              </w:rPr>
            </w:pPr>
            <w:ins w:id="36" w:author="Ericsson - Zhenhua" w:date="2020-09-17T08:56:00Z">
              <w:r>
                <w:rPr>
                  <w:lang w:val="en-US"/>
                </w:rPr>
                <w:t xml:space="preserve">One </w:t>
              </w:r>
              <w:r>
                <w:rPr>
                  <w:lang w:val="en-US"/>
                </w:rPr>
                <w:t xml:space="preserve">goal </w:t>
              </w:r>
              <w:r>
                <w:rPr>
                  <w:lang w:val="en-US"/>
                </w:rPr>
                <w:t xml:space="preserve">of this </w:t>
              </w:r>
              <w:r>
                <w:rPr>
                  <w:lang w:val="en-US"/>
                </w:rPr>
                <w:t>email discussion should be</w:t>
              </w:r>
              <w:r>
                <w:rPr>
                  <w:lang w:val="en-US"/>
                </w:rPr>
                <w:t xml:space="preserve"> to </w:t>
              </w:r>
              <w:r w:rsidRPr="006D179D">
                <w:rPr>
                  <w:lang w:val="en-US"/>
                </w:rPr>
                <w:t xml:space="preserve">provide feedback on the synchronicity budget for </w:t>
              </w:r>
              <w:proofErr w:type="spellStart"/>
              <w:r w:rsidRPr="006D179D">
                <w:rPr>
                  <w:lang w:val="en-US"/>
                </w:rPr>
                <w:t>Uu</w:t>
              </w:r>
              <w:proofErr w:type="spellEnd"/>
              <w:r w:rsidRPr="006D179D">
                <w:rPr>
                  <w:lang w:val="en-US"/>
                </w:rPr>
                <w:t xml:space="preserve"> interface, as requested in the RAN1 LS.</w:t>
              </w:r>
              <w:r>
                <w:rPr>
                  <w:lang w:val="en-US"/>
                </w:rPr>
                <w:t xml:space="preserve"> As a summary of the below answers from Ericsson (100 ns for device component, 160 ns for the network component, 5 ns for the granularity of the reference time), the </w:t>
              </w:r>
              <w:proofErr w:type="spellStart"/>
              <w:r>
                <w:rPr>
                  <w:lang w:val="en-US"/>
                </w:rPr>
                <w:t>Uu</w:t>
              </w:r>
              <w:proofErr w:type="spellEnd"/>
              <w:r>
                <w:rPr>
                  <w:lang w:val="en-US"/>
                </w:rPr>
                <w:t xml:space="preserve"> interface </w:t>
              </w:r>
              <w:r w:rsidRPr="006D179D">
                <w:rPr>
                  <w:lang w:val="en-US"/>
                </w:rPr>
                <w:t xml:space="preserve">synchronicity </w:t>
              </w:r>
              <w:r>
                <w:rPr>
                  <w:lang w:val="en-US"/>
                </w:rPr>
                <w:t xml:space="preserve">budget is: </w:t>
              </w:r>
            </w:ins>
          </w:p>
          <w:p w14:paraId="45DC107F" w14:textId="77777777" w:rsidR="00BE5CF0" w:rsidRDefault="00BE5CF0" w:rsidP="00BE5CF0">
            <w:pPr>
              <w:numPr>
                <w:ilvl w:val="0"/>
                <w:numId w:val="38"/>
              </w:numPr>
              <w:jc w:val="both"/>
              <w:rPr>
                <w:ins w:id="37" w:author="Ericsson - Zhenhua" w:date="2020-09-17T08:56:00Z"/>
                <w:lang w:val="en-US"/>
              </w:rPr>
            </w:pPr>
            <w:ins w:id="38" w:author="Ericsson - Zhenhua" w:date="2020-09-17T08:56:00Z">
              <w:r>
                <w:rPr>
                  <w:lang w:val="en-US"/>
                </w:rPr>
                <w:t>If synchronization GM is at the network side (e.g., smart grid, scenario 3), then it is 1000 ns – 100 ns – 160 ns – 5 ns = 735 ns</w:t>
              </w:r>
            </w:ins>
          </w:p>
          <w:p w14:paraId="2671BBCB" w14:textId="77777777" w:rsidR="00BE5CF0" w:rsidRDefault="00BE5CF0" w:rsidP="00BE5CF0">
            <w:pPr>
              <w:numPr>
                <w:ilvl w:val="0"/>
                <w:numId w:val="38"/>
              </w:numPr>
              <w:jc w:val="both"/>
              <w:rPr>
                <w:ins w:id="39" w:author="Ericsson - Zhenhua" w:date="2020-09-17T08:56:00Z"/>
                <w:lang w:val="en-US"/>
              </w:rPr>
            </w:pPr>
            <w:ins w:id="40" w:author="Ericsson - Zhenhua" w:date="2020-09-17T08:56:00Z">
              <w:r>
                <w:rPr>
                  <w:lang w:val="en-US"/>
                </w:rPr>
                <w:t>If synchronization GM is at the device side (e.g., control-to-control with TSN uplink time synchronization, scenario 2), then it is (900 ns – 100 ns * 2– 160 ns * 2 – 5 ns * 2) / 2 = 185 ns</w:t>
              </w:r>
            </w:ins>
          </w:p>
          <w:p w14:paraId="263462C9" w14:textId="743E248C" w:rsidR="00B9027C" w:rsidRPr="00EE04DB" w:rsidRDefault="00BE5CF0" w:rsidP="00BE5CF0">
            <w:pPr>
              <w:jc w:val="both"/>
              <w:rPr>
                <w:lang w:val="en-US"/>
              </w:rPr>
            </w:pPr>
            <w:ins w:id="41" w:author="Ericsson - Zhenhua" w:date="2020-09-17T08:56:00Z">
              <w:r>
                <w:rPr>
                  <w:lang w:val="en-US"/>
                </w:rPr>
                <w:t>Note that implementation-related inaccuracies (see answers to question 13) are not considered yet, such as the channel variations between when the reference time delivery is provided and when the propagation delay is compensated, etc.</w:t>
              </w:r>
            </w:ins>
          </w:p>
        </w:tc>
      </w:tr>
    </w:tbl>
    <w:p w14:paraId="74863D73" w14:textId="7903A56E" w:rsidR="00EC5D1D"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lastRenderedPageBreak/>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4C314C" w:rsidRDefault="004C314C" w:rsidP="00D36091">
            <w:pPr>
              <w:jc w:val="both"/>
              <w:rPr>
                <w:lang w:val="en-US"/>
                <w:rPrChange w:id="42" w:author="Ericsson - Zhenhua" w:date="2020-09-17T08:57:00Z">
                  <w:rPr>
                    <w:b/>
                    <w:bCs/>
                    <w:lang w:val="en-US"/>
                  </w:rPr>
                </w:rPrChange>
              </w:rPr>
            </w:pPr>
            <w:ins w:id="43" w:author="Ericsson - Zhenhua" w:date="2020-09-17T08:57:00Z">
              <w:r w:rsidRPr="004C314C">
                <w:rPr>
                  <w:lang w:val="en-US"/>
                  <w:rPrChange w:id="44" w:author="Ericsson - Zhenhua" w:date="2020-09-17T08:57:00Z">
                    <w:rPr>
                      <w:b/>
                      <w:bCs/>
                      <w:lang w:val="en-US"/>
                    </w:rPr>
                  </w:rPrChange>
                </w:rPr>
                <w:t>Ericsson</w:t>
              </w:r>
            </w:ins>
          </w:p>
        </w:tc>
        <w:tc>
          <w:tcPr>
            <w:tcW w:w="7816" w:type="dxa"/>
          </w:tcPr>
          <w:p w14:paraId="400A2DD5" w14:textId="77777777" w:rsidR="004C314C" w:rsidRDefault="004C314C" w:rsidP="004C314C">
            <w:pPr>
              <w:jc w:val="both"/>
              <w:rPr>
                <w:ins w:id="45" w:author="Ericsson - Zhenhua" w:date="2020-09-17T08:57:00Z"/>
                <w:lang w:val="en-US"/>
              </w:rPr>
            </w:pPr>
            <w:ins w:id="46" w:author="Ericsson - Zhenhua" w:date="2020-09-17T08:57:00Z">
              <w:r>
                <w:rPr>
                  <w:lang w:val="en-US"/>
                </w:rPr>
                <w:t>No</w:t>
              </w:r>
            </w:ins>
          </w:p>
          <w:p w14:paraId="618D12C1" w14:textId="77777777" w:rsidR="004C314C" w:rsidRDefault="004C314C" w:rsidP="004C314C">
            <w:pPr>
              <w:jc w:val="both"/>
              <w:rPr>
                <w:ins w:id="47" w:author="Ericsson - Zhenhua" w:date="2020-09-17T08:57:00Z"/>
                <w:rFonts w:eastAsia="SimSun"/>
                <w:color w:val="171717"/>
              </w:rPr>
            </w:pPr>
            <w:ins w:id="48" w:author="Ericsson - Zhenhua" w:date="2020-09-17T08:57:00Z">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ins>
          </w:p>
          <w:p w14:paraId="7C154FCD" w14:textId="77777777" w:rsidR="004C314C" w:rsidRDefault="004C314C" w:rsidP="004C314C">
            <w:pPr>
              <w:jc w:val="both"/>
              <w:rPr>
                <w:ins w:id="49" w:author="Ericsson - Zhenhua" w:date="2020-09-17T08:57:00Z"/>
                <w:u w:val="single"/>
              </w:rPr>
            </w:pPr>
            <w:ins w:id="50" w:author="Ericsson - Zhenhua" w:date="2020-09-17T08:57:00Z">
              <w:r w:rsidRPr="009601D7">
                <w:rPr>
                  <w:u w:val="single"/>
                </w:rPr>
                <w:t>Smart grid</w:t>
              </w:r>
              <w:r>
                <w:rPr>
                  <w:u w:val="single"/>
                </w:rPr>
                <w:t>:</w:t>
              </w:r>
            </w:ins>
          </w:p>
          <w:p w14:paraId="58A35592" w14:textId="77777777" w:rsidR="004C314C" w:rsidRPr="009601D7" w:rsidRDefault="004C314C" w:rsidP="004C314C">
            <w:pPr>
              <w:numPr>
                <w:ilvl w:val="0"/>
                <w:numId w:val="39"/>
              </w:numPr>
              <w:jc w:val="both"/>
              <w:rPr>
                <w:ins w:id="51" w:author="Ericsson - Zhenhua" w:date="2020-09-17T08:57:00Z"/>
                <w:u w:val="single"/>
                <w:lang w:val="en-US"/>
              </w:rPr>
            </w:pPr>
            <w:ins w:id="52" w:author="Ericsson - Zhenhua" w:date="2020-09-17T08:57:00Z">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ins>
          </w:p>
          <w:p w14:paraId="0D16A3AD" w14:textId="77777777" w:rsidR="004C314C" w:rsidRDefault="004C314C" w:rsidP="004C314C">
            <w:pPr>
              <w:jc w:val="both"/>
              <w:rPr>
                <w:ins w:id="53" w:author="Ericsson - Zhenhua" w:date="2020-09-17T08:57:00Z"/>
                <w:u w:val="single"/>
              </w:rPr>
            </w:pPr>
            <w:ins w:id="54" w:author="Ericsson - Zhenhua" w:date="2020-09-17T08:57:00Z">
              <w:r>
                <w:rPr>
                  <w:u w:val="single"/>
                </w:rPr>
                <w:t>Control-to-Control:</w:t>
              </w:r>
            </w:ins>
          </w:p>
          <w:p w14:paraId="3891CAF6" w14:textId="77777777" w:rsidR="004C314C" w:rsidRPr="0015146E" w:rsidRDefault="004C314C" w:rsidP="004C314C">
            <w:pPr>
              <w:numPr>
                <w:ilvl w:val="0"/>
                <w:numId w:val="39"/>
              </w:numPr>
              <w:jc w:val="both"/>
              <w:rPr>
                <w:ins w:id="55" w:author="Ericsson - Zhenhua" w:date="2020-09-17T08:57:00Z"/>
                <w:lang w:val="en-US"/>
              </w:rPr>
            </w:pPr>
            <w:ins w:id="56" w:author="Ericsson - Zhenhua" w:date="2020-09-17T08:57:00Z">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w:t>
              </w:r>
              <w:r w:rsidRPr="0015146E">
                <w:rPr>
                  <w:rFonts w:eastAsia="SimSun"/>
                  <w:color w:val="171717"/>
                </w:rPr>
                <w:lastRenderedPageBreak/>
                <w:t xml:space="preserve">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ins>
          </w:p>
          <w:p w14:paraId="7888FB95" w14:textId="4C24122A" w:rsidR="00EC5D1D" w:rsidRPr="00A0499F" w:rsidRDefault="004C314C" w:rsidP="004C314C">
            <w:pPr>
              <w:jc w:val="both"/>
              <w:rPr>
                <w:lang w:val="en-US"/>
              </w:rPr>
            </w:pPr>
            <w:ins w:id="57" w:author="Ericsson - Zhenhua" w:date="2020-09-17T08:57:00Z">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ins>
          </w:p>
        </w:tc>
      </w:tr>
    </w:tbl>
    <w:p w14:paraId="3C5D86FE" w14:textId="77777777" w:rsidR="00EC5D1D"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B86275" w:rsidRDefault="00B86275" w:rsidP="00D92E55">
            <w:pPr>
              <w:jc w:val="both"/>
              <w:rPr>
                <w:lang w:val="en-US"/>
                <w:rPrChange w:id="58" w:author="Ericsson - Zhenhua" w:date="2020-09-17T08:57:00Z">
                  <w:rPr>
                    <w:b/>
                    <w:bCs/>
                    <w:lang w:val="en-US"/>
                  </w:rPr>
                </w:rPrChange>
              </w:rPr>
            </w:pPr>
            <w:ins w:id="59" w:author="Ericsson - Zhenhua" w:date="2020-09-17T08:57:00Z">
              <w:r w:rsidRPr="00B86275">
                <w:rPr>
                  <w:lang w:val="en-US"/>
                  <w:rPrChange w:id="60" w:author="Ericsson - Zhenhua" w:date="2020-09-17T08:57:00Z">
                    <w:rPr>
                      <w:b/>
                      <w:bCs/>
                      <w:lang w:val="en-US"/>
                    </w:rPr>
                  </w:rPrChange>
                </w:rPr>
                <w:t>Ericsson</w:t>
              </w:r>
            </w:ins>
          </w:p>
        </w:tc>
        <w:tc>
          <w:tcPr>
            <w:tcW w:w="7816" w:type="dxa"/>
          </w:tcPr>
          <w:p w14:paraId="63361762" w14:textId="77777777" w:rsidR="00B86275" w:rsidRDefault="00B86275" w:rsidP="00B86275">
            <w:pPr>
              <w:jc w:val="both"/>
              <w:rPr>
                <w:ins w:id="61" w:author="Ericsson - Zhenhua" w:date="2020-09-17T08:58:00Z"/>
                <w:lang w:val="en-US"/>
              </w:rPr>
            </w:pPr>
            <w:ins w:id="62" w:author="Ericsson - Zhenhua" w:date="2020-09-17T08:58:00Z">
              <w:r w:rsidRPr="00C1185B">
                <w:rPr>
                  <w:lang w:val="en-US"/>
                </w:rPr>
                <w:t>Yes</w:t>
              </w:r>
              <w:r>
                <w:rPr>
                  <w:lang w:val="en-US"/>
                </w:rPr>
                <w:t xml:space="preserve"> </w:t>
              </w:r>
            </w:ins>
          </w:p>
          <w:p w14:paraId="2D2C07A9" w14:textId="4C4E43A5" w:rsidR="00B86275" w:rsidRDefault="00B86275" w:rsidP="00B86275">
            <w:pPr>
              <w:jc w:val="both"/>
              <w:rPr>
                <w:ins w:id="63" w:author="Ericsson - Zhenhua" w:date="2020-09-17T08:58:00Z"/>
                <w:lang w:val="en-US"/>
              </w:rPr>
            </w:pPr>
            <w:ins w:id="64" w:author="Ericsson - Zhenhua" w:date="2020-09-17T08:58:00Z">
              <w:r>
                <w:rPr>
                  <w:lang w:val="en-US"/>
                </w:rPr>
                <w:t xml:space="preserve">As answered </w:t>
              </w:r>
              <w:r>
                <w:rPr>
                  <w:lang w:val="en-US"/>
                </w:rPr>
                <w:t>i</w:t>
              </w:r>
              <w:r>
                <w:rPr>
                  <w:lang w:val="en-US"/>
                </w:rPr>
                <w:t>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w:t>
              </w:r>
              <w:proofErr w:type="spellStart"/>
              <w:r>
                <w:rPr>
                  <w:lang w:val="en-US"/>
                </w:rPr>
                <w:t>Uu</w:t>
              </w:r>
              <w:proofErr w:type="spellEnd"/>
              <w:r>
                <w:rPr>
                  <w:lang w:val="en-US"/>
                </w:rPr>
                <w:t xml:space="preserve"> interface component is related with one gNB to one UE which falls exactly in the scope of RAN1. </w:t>
              </w:r>
            </w:ins>
          </w:p>
          <w:p w14:paraId="1CA2D1E0" w14:textId="0D2E97F1" w:rsidR="00BC54AD" w:rsidRDefault="00B86275" w:rsidP="00B86275">
            <w:pPr>
              <w:jc w:val="both"/>
              <w:rPr>
                <w:b/>
                <w:bCs/>
                <w:lang w:val="en-US"/>
              </w:rPr>
            </w:pPr>
            <w:ins w:id="65" w:author="Ericsson - Zhenhua" w:date="2020-09-17T08:58:00Z">
              <w:r>
                <w:rPr>
                  <w:lang w:val="en-US"/>
                </w:rPr>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ins>
          </w:p>
        </w:tc>
      </w:tr>
    </w:tbl>
    <w:p w14:paraId="4E5E7B83" w14:textId="77777777" w:rsidR="006819B3"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ins w:id="66" w:author="Ericsson - Zhenhua" w:date="2020-09-17T08:58:00Z">
              <w:r>
                <w:rPr>
                  <w:lang w:val="en-US"/>
                </w:rPr>
                <w:t>Ericsson</w:t>
              </w:r>
            </w:ins>
          </w:p>
        </w:tc>
        <w:tc>
          <w:tcPr>
            <w:tcW w:w="7816" w:type="dxa"/>
          </w:tcPr>
          <w:p w14:paraId="5BED8ED9" w14:textId="4BF021CA" w:rsidR="00EC5D1D" w:rsidRPr="00A0499F" w:rsidRDefault="00B86275" w:rsidP="00D36091">
            <w:pPr>
              <w:jc w:val="both"/>
              <w:rPr>
                <w:lang w:val="en-US"/>
              </w:rPr>
            </w:pPr>
            <w:ins w:id="67" w:author="Ericsson - Zhenhua" w:date="2020-09-17T08:58:00Z">
              <w:r>
                <w:rPr>
                  <w:lang w:val="en-US"/>
                </w:rPr>
                <w:t>Inputs/confirmations from the UE/device vendors are appreciated. A value of 0 ns, of course, would be strange. See Ericsson’s estimate in the answer to the Question 7 below.</w:t>
              </w:r>
            </w:ins>
          </w:p>
        </w:tc>
      </w:tr>
    </w:tbl>
    <w:p w14:paraId="3CCFC408" w14:textId="77777777" w:rsidR="00EC5D1D" w:rsidRDefault="00EC5D1D" w:rsidP="00EC5D1D">
      <w:pPr>
        <w:jc w:val="both"/>
      </w:pPr>
    </w:p>
    <w:p w14:paraId="60A321F5" w14:textId="6112329C" w:rsidR="00B44BC1" w:rsidRPr="007306ED" w:rsidRDefault="00B44BC1" w:rsidP="00B44BC1">
      <w:pPr>
        <w:jc w:val="both"/>
        <w:rPr>
          <w:b/>
          <w:bCs/>
        </w:rPr>
      </w:pPr>
      <w:r w:rsidRPr="007306ED">
        <w:rPr>
          <w:b/>
          <w:bCs/>
        </w:rPr>
        <w:lastRenderedPageBreak/>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B86275" w:rsidRDefault="00B86275" w:rsidP="00D92E55">
            <w:pPr>
              <w:jc w:val="both"/>
              <w:rPr>
                <w:lang w:val="en-US"/>
                <w:rPrChange w:id="68" w:author="Ericsson - Zhenhua" w:date="2020-09-17T08:58:00Z">
                  <w:rPr>
                    <w:b/>
                    <w:bCs/>
                    <w:lang w:val="en-US"/>
                  </w:rPr>
                </w:rPrChange>
              </w:rPr>
            </w:pPr>
            <w:ins w:id="69" w:author="Ericsson - Zhenhua" w:date="2020-09-17T08:58:00Z">
              <w:r w:rsidRPr="00B86275">
                <w:rPr>
                  <w:lang w:val="en-US"/>
                  <w:rPrChange w:id="70" w:author="Ericsson - Zhenhua" w:date="2020-09-17T08:58:00Z">
                    <w:rPr>
                      <w:b/>
                      <w:bCs/>
                      <w:lang w:val="en-US"/>
                    </w:rPr>
                  </w:rPrChange>
                </w:rPr>
                <w:t>Ericsson</w:t>
              </w:r>
            </w:ins>
          </w:p>
        </w:tc>
        <w:tc>
          <w:tcPr>
            <w:tcW w:w="7816" w:type="dxa"/>
          </w:tcPr>
          <w:p w14:paraId="78A4AD03" w14:textId="77777777" w:rsidR="00B86275" w:rsidRDefault="00B86275" w:rsidP="00B86275">
            <w:pPr>
              <w:jc w:val="both"/>
              <w:rPr>
                <w:ins w:id="71" w:author="Ericsson - Zhenhua" w:date="2020-09-17T08:59:00Z"/>
                <w:lang w:val="en-US"/>
              </w:rPr>
            </w:pPr>
            <w:ins w:id="72" w:author="Ericsson - Zhenhua" w:date="2020-09-17T08:59:00Z">
              <w:r>
                <w:rPr>
                  <w:lang w:val="en-US"/>
                </w:rPr>
                <w:t xml:space="preserve">It is not clear the difference between this question and the above Question 6. </w:t>
              </w:r>
            </w:ins>
          </w:p>
          <w:p w14:paraId="608E3729" w14:textId="713331B6" w:rsidR="00B86275" w:rsidRDefault="00B86275" w:rsidP="00B86275">
            <w:pPr>
              <w:jc w:val="both"/>
              <w:rPr>
                <w:ins w:id="73" w:author="Ericsson - Zhenhua" w:date="2020-09-17T08:59:00Z"/>
              </w:rPr>
            </w:pPr>
            <w:ins w:id="74" w:author="Ericsson - Zhenhua" w:date="2020-09-17T08:59:00Z">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w:t>
              </w:r>
              <w:r>
                <w:t xml:space="preserve">should be </w:t>
              </w:r>
              <w:r>
                <w:t xml:space="preserve">more than enough. </w:t>
              </w:r>
            </w:ins>
          </w:p>
          <w:p w14:paraId="4A4443A7" w14:textId="4AE70F76" w:rsidR="00B44BC1" w:rsidRPr="007306ED" w:rsidRDefault="00B86275" w:rsidP="00B86275">
            <w:pPr>
              <w:jc w:val="both"/>
              <w:rPr>
                <w:lang w:val="en-US"/>
              </w:rPr>
            </w:pPr>
            <w:ins w:id="75" w:author="Ericsson - Zhenhua" w:date="2020-09-17T08:59:00Z">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ins>
          </w:p>
        </w:tc>
      </w:tr>
    </w:tbl>
    <w:p w14:paraId="692B6BD4" w14:textId="77777777" w:rsidR="00B44BC1" w:rsidRDefault="00B44BC1"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7">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rPr>
              <w:lastRenderedPageBreak/>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 xml:space="preserve">any cell sizes supported by NR should also be supported for the smart grid use case. </w:t>
            </w:r>
            <w:proofErr w:type="gramStart"/>
            <w:r w:rsidR="007A6265">
              <w:rPr>
                <w:lang w:val="en-US"/>
              </w:rPr>
              <w:t>Hence</w:t>
            </w:r>
            <w:proofErr w:type="gramEnd"/>
            <w:r w:rsidR="007A6265">
              <w:rPr>
                <w:lang w:val="en-US"/>
              </w:rPr>
              <w:t xml:space="preserv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ins w:id="76" w:author="Ericsson - Zhenhua" w:date="2020-09-17T08:59:00Z">
              <w:r>
                <w:rPr>
                  <w:lang w:val="en-US"/>
                </w:rPr>
                <w:lastRenderedPageBreak/>
                <w:t>Ericsson</w:t>
              </w:r>
            </w:ins>
          </w:p>
        </w:tc>
        <w:tc>
          <w:tcPr>
            <w:tcW w:w="7816" w:type="dxa"/>
          </w:tcPr>
          <w:p w14:paraId="2D62CF6F" w14:textId="77777777" w:rsidR="00B86275" w:rsidRDefault="00B86275" w:rsidP="00B86275">
            <w:pPr>
              <w:jc w:val="both"/>
              <w:rPr>
                <w:ins w:id="77" w:author="Ericsson - Zhenhua" w:date="2020-09-17T09:00:00Z"/>
                <w:lang w:val="en-US"/>
              </w:rPr>
            </w:pPr>
            <w:ins w:id="78" w:author="Ericsson - Zhenhua" w:date="2020-09-17T09:00:00Z">
              <w:r>
                <w:rPr>
                  <w:lang w:val="en-US"/>
                </w:rPr>
                <w:t xml:space="preserve">These are indeed RAN1 questions and should be studied in RAN1. For example, in the TR 38.825, RAN1 has provided simulation results for different ISDs. </w:t>
              </w:r>
            </w:ins>
          </w:p>
          <w:p w14:paraId="42BCAAE4" w14:textId="77777777" w:rsidR="00B86275" w:rsidRDefault="00B86275" w:rsidP="00B86275">
            <w:pPr>
              <w:jc w:val="both"/>
              <w:rPr>
                <w:ins w:id="79" w:author="Ericsson - Zhenhua" w:date="2020-09-17T09:00:00Z"/>
                <w:lang w:val="en-US"/>
              </w:rPr>
            </w:pPr>
            <w:ins w:id="80" w:author="Ericsson - Zhenhua" w:date="2020-09-17T09:00:00Z">
              <w:r>
                <w:rPr>
                  <w:lang w:val="en-US"/>
                </w:rPr>
                <w:t xml:space="preserve">What RAN2 can provide is the synchronization accuracy budget of the </w:t>
              </w:r>
              <w:proofErr w:type="spellStart"/>
              <w:r>
                <w:rPr>
                  <w:lang w:val="en-US"/>
                </w:rPr>
                <w:t>Uu</w:t>
              </w:r>
              <w:proofErr w:type="spellEnd"/>
              <w:r>
                <w:rPr>
                  <w:lang w:val="en-US"/>
                </w:rPr>
                <w:t xml:space="preserve">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ins>
          </w:p>
          <w:p w14:paraId="5AF4D74D" w14:textId="77777777" w:rsidR="00B86275" w:rsidRDefault="00B86275" w:rsidP="00B86275">
            <w:pPr>
              <w:jc w:val="both"/>
              <w:rPr>
                <w:ins w:id="81" w:author="Ericsson - Zhenhua" w:date="2020-09-17T09:00:00Z"/>
                <w:lang w:val="en-US"/>
              </w:rPr>
            </w:pPr>
            <w:ins w:id="82" w:author="Ericsson - Zhenhua" w:date="2020-09-17T09:00:00Z">
              <w:r>
                <w:rPr>
                  <w:lang w:val="en-US"/>
                </w:rPr>
                <w:t>For smart grid,</w:t>
              </w:r>
            </w:ins>
          </w:p>
          <w:p w14:paraId="7DF48314" w14:textId="77777777" w:rsidR="00B86275" w:rsidRDefault="00B86275" w:rsidP="00B86275">
            <w:pPr>
              <w:numPr>
                <w:ilvl w:val="0"/>
                <w:numId w:val="40"/>
              </w:numPr>
              <w:jc w:val="both"/>
              <w:rPr>
                <w:ins w:id="83" w:author="Ericsson - Zhenhua" w:date="2020-09-17T09:00:00Z"/>
                <w:lang w:val="en-US"/>
              </w:rPr>
            </w:pPr>
            <w:ins w:id="84" w:author="Ericsson - Zhenhua" w:date="2020-09-17T09:00:00Z">
              <w:r>
                <w:rPr>
                  <w:lang w:val="en-US"/>
                </w:rPr>
                <w:t xml:space="preserve">One gNB with a large cell size is assumed. Thus, the delay compensation is needed. </w:t>
              </w:r>
            </w:ins>
          </w:p>
          <w:p w14:paraId="28559BDD" w14:textId="77777777" w:rsidR="00B86275" w:rsidRDefault="00B86275" w:rsidP="00B86275">
            <w:pPr>
              <w:jc w:val="both"/>
              <w:rPr>
                <w:ins w:id="85" w:author="Ericsson - Zhenhua" w:date="2020-09-17T09:00:00Z"/>
                <w:lang w:val="en-US"/>
              </w:rPr>
            </w:pPr>
            <w:ins w:id="86" w:author="Ericsson - Zhenhua" w:date="2020-09-17T09:00:00Z">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ins>
          </w:p>
          <w:p w14:paraId="77494207" w14:textId="77777777" w:rsidR="00B86275" w:rsidRDefault="00B86275" w:rsidP="00B86275">
            <w:pPr>
              <w:numPr>
                <w:ilvl w:val="0"/>
                <w:numId w:val="40"/>
              </w:numPr>
              <w:jc w:val="both"/>
              <w:rPr>
                <w:ins w:id="87" w:author="Ericsson - Zhenhua" w:date="2020-09-17T09:00:00Z"/>
                <w:lang w:val="en-US"/>
              </w:rPr>
            </w:pPr>
            <w:ins w:id="88" w:author="Ericsson - Zhenhua" w:date="2020-09-17T09:00:00Z">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ins>
          </w:p>
          <w:p w14:paraId="5F810E47" w14:textId="5076F117" w:rsidR="00FB08EC" w:rsidRPr="00B16239" w:rsidRDefault="00B86275" w:rsidP="00B86275">
            <w:pPr>
              <w:numPr>
                <w:ilvl w:val="0"/>
                <w:numId w:val="40"/>
              </w:numPr>
              <w:jc w:val="both"/>
              <w:rPr>
                <w:lang w:val="en-US"/>
              </w:rPr>
              <w:pPrChange w:id="89" w:author="Ericsson - Zhenhua" w:date="2020-09-17T09:00:00Z">
                <w:pPr>
                  <w:jc w:val="both"/>
                </w:pPr>
              </w:pPrChange>
            </w:pPr>
            <w:ins w:id="90" w:author="Ericsson - Zhenhua" w:date="2020-09-17T09:00:00Z">
              <w:r>
                <w:rPr>
                  <w:lang w:val="en-US"/>
                </w:rPr>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ins>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ins w:id="91" w:author="Ericsson - Zhenhua" w:date="2020-09-17T09:01:00Z">
              <w:r>
                <w:rPr>
                  <w:lang w:val="en-US"/>
                </w:rPr>
                <w:lastRenderedPageBreak/>
                <w:t>Ericsson</w:t>
              </w:r>
            </w:ins>
          </w:p>
        </w:tc>
        <w:tc>
          <w:tcPr>
            <w:tcW w:w="7816" w:type="dxa"/>
          </w:tcPr>
          <w:p w14:paraId="33D4F59F" w14:textId="6D87BCB3" w:rsidR="00B86275" w:rsidRPr="00B24A0E" w:rsidRDefault="00B86275" w:rsidP="00D92E55">
            <w:pPr>
              <w:jc w:val="both"/>
              <w:rPr>
                <w:lang w:val="en-US"/>
              </w:rPr>
            </w:pPr>
            <w:ins w:id="92" w:author="Ericsson - Zhenhua" w:date="2020-09-17T09:01:00Z">
              <w:r>
                <w:rPr>
                  <w:lang w:val="en-US"/>
                </w:rPr>
                <w:t xml:space="preserve">Yes. </w:t>
              </w:r>
              <w:r>
                <w:rPr>
                  <w:lang w:val="sv-SE"/>
                </w:rPr>
                <w:t>No reason to discuss again RAN1 agreement</w:t>
              </w:r>
            </w:ins>
          </w:p>
        </w:tc>
      </w:tr>
    </w:tbl>
    <w:p w14:paraId="30E1D591" w14:textId="6221BC33"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ins w:id="93" w:author="Ericsson - Zhenhua" w:date="2020-09-17T09:02:00Z">
              <w:r>
                <w:rPr>
                  <w:lang w:val="en-US"/>
                </w:rPr>
                <w:t>Ericsson</w:t>
              </w:r>
            </w:ins>
          </w:p>
        </w:tc>
        <w:tc>
          <w:tcPr>
            <w:tcW w:w="7816" w:type="dxa"/>
          </w:tcPr>
          <w:p w14:paraId="5BEACC14" w14:textId="324C7DC6" w:rsidR="00EC5D1D" w:rsidRPr="00B24A0E" w:rsidRDefault="00B86275" w:rsidP="00D36091">
            <w:pPr>
              <w:jc w:val="both"/>
              <w:rPr>
                <w:lang w:val="en-US"/>
              </w:rPr>
            </w:pPr>
            <w:ins w:id="94" w:author="Ericsson - Zhenhua" w:date="2020-09-17T09:02:00Z">
              <w:r>
                <w:rPr>
                  <w:lang w:val="en-US"/>
                </w:rPr>
                <w:t xml:space="preserve">Yes. </w:t>
              </w:r>
              <w:r>
                <w:rPr>
                  <w:lang w:val="sv-SE"/>
                </w:rPr>
                <w:t>No reason to discuss again RAN1 agreement</w:t>
              </w:r>
            </w:ins>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 xml:space="preserve">In this case, we would have to assume the </w:t>
            </w:r>
            <w:proofErr w:type="gramStart"/>
            <w:r>
              <w:rPr>
                <w:lang w:val="en-US"/>
              </w:rPr>
              <w:t>worst case</w:t>
            </w:r>
            <w:proofErr w:type="gramEnd"/>
            <w:r>
              <w:rPr>
                <w:lang w:val="en-US"/>
              </w:rPr>
              <w:t xml:space="preserv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ins w:id="95" w:author="Ericsson - Zhenhua" w:date="2020-09-17T09:02:00Z">
              <w:r>
                <w:rPr>
                  <w:lang w:val="en-US"/>
                </w:rPr>
                <w:t>Ericsson</w:t>
              </w:r>
            </w:ins>
          </w:p>
        </w:tc>
        <w:tc>
          <w:tcPr>
            <w:tcW w:w="7816" w:type="dxa"/>
          </w:tcPr>
          <w:p w14:paraId="2B7F2A6D" w14:textId="77777777" w:rsidR="00B86275" w:rsidRDefault="00B86275" w:rsidP="00B86275">
            <w:pPr>
              <w:jc w:val="both"/>
              <w:rPr>
                <w:ins w:id="96" w:author="Ericsson - Zhenhua" w:date="2020-09-17T09:02:00Z"/>
                <w:lang w:val="en-US"/>
              </w:rPr>
            </w:pPr>
            <w:ins w:id="97" w:author="Ericsson - Zhenhua" w:date="2020-09-17T09:02:00Z">
              <w:r>
                <w:rPr>
                  <w:lang w:val="en-US"/>
                </w:rPr>
                <w:t>Yes.</w:t>
              </w:r>
            </w:ins>
          </w:p>
          <w:p w14:paraId="02DE62FE" w14:textId="4EC5999B" w:rsidR="00EC5D1D" w:rsidRPr="00563CE6" w:rsidRDefault="00B86275" w:rsidP="00B86275">
            <w:pPr>
              <w:jc w:val="both"/>
              <w:rPr>
                <w:lang w:val="en-US"/>
              </w:rPr>
            </w:pPr>
            <w:ins w:id="98" w:author="Ericsson - Zhenhua" w:date="2020-09-17T09:02:00Z">
              <w:r>
                <w:rPr>
                  <w:lang w:val="en-US"/>
                </w:rPr>
                <w:t xml:space="preserve">The same budget is the easiest approach and indeed it is the optimal allocation of the budget. Assuming there is a fixed total budget for the two </w:t>
              </w:r>
              <w:proofErr w:type="spellStart"/>
              <w:r>
                <w:rPr>
                  <w:lang w:val="en-US"/>
                </w:rPr>
                <w:t>Uu</w:t>
              </w:r>
              <w:proofErr w:type="spellEnd"/>
              <w:r>
                <w:rPr>
                  <w:lang w:val="en-US"/>
                </w:rPr>
                <w:t xml:space="preserve"> interfaces, an uneven split would result in one of them with a tighter requirement</w:t>
              </w:r>
              <w:r>
                <w:rPr>
                  <w:lang w:val="en-US"/>
                </w:rPr>
                <w:t>.</w:t>
              </w:r>
            </w:ins>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lastRenderedPageBreak/>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ins w:id="99" w:author="Ericsson - Zhenhua" w:date="2020-09-17T09:02:00Z">
              <w:r>
                <w:rPr>
                  <w:lang w:val="en-US"/>
                </w:rPr>
                <w:t>Ericsson</w:t>
              </w:r>
            </w:ins>
          </w:p>
        </w:tc>
        <w:tc>
          <w:tcPr>
            <w:tcW w:w="7816" w:type="dxa"/>
          </w:tcPr>
          <w:p w14:paraId="3492C607" w14:textId="77777777" w:rsidR="00B86275" w:rsidRDefault="00B86275" w:rsidP="00B86275">
            <w:pPr>
              <w:jc w:val="both"/>
              <w:rPr>
                <w:ins w:id="100" w:author="Ericsson - Zhenhua" w:date="2020-09-17T09:02:00Z"/>
              </w:rPr>
            </w:pPr>
            <w:ins w:id="101" w:author="Ericsson - Zhenhua" w:date="2020-09-17T09:02:00Z">
              <w:r>
                <w:t>No</w:t>
              </w:r>
            </w:ins>
          </w:p>
          <w:p w14:paraId="7DC3C11F" w14:textId="668D0177" w:rsidR="00B86275" w:rsidRDefault="00B86275" w:rsidP="00B86275">
            <w:pPr>
              <w:jc w:val="both"/>
              <w:rPr>
                <w:ins w:id="102" w:author="Ericsson - Zhenhua" w:date="2020-09-17T09:02:00Z"/>
              </w:rPr>
            </w:pPr>
            <w:ins w:id="103" w:author="Ericsson - Zhenhua" w:date="2020-09-17T09:02:00Z">
              <w:r>
                <w:t>Multiple TRPs are part of the (e)MIMO scheme which is not considered in the IIoT/</w:t>
              </w:r>
              <w:proofErr w:type="spellStart"/>
              <w:r>
                <w:t>eURLLC</w:t>
              </w:r>
              <w:proofErr w:type="spellEnd"/>
              <w:r>
                <w:t xml:space="preserve"> WI.  If the intention of the question is about the Base Station transmit timing error (inferred from the above Nokia answer), RAN1 has considered this, see below agreements </w:t>
              </w:r>
            </w:ins>
          </w:p>
          <w:p w14:paraId="59D4C682" w14:textId="77777777" w:rsidR="00B86275" w:rsidRDefault="00B86275" w:rsidP="00B86275">
            <w:pPr>
              <w:rPr>
                <w:ins w:id="104" w:author="Ericsson - Zhenhua" w:date="2020-09-17T09:02:00Z"/>
                <w:lang w:val="en-US"/>
              </w:rPr>
            </w:pPr>
            <w:ins w:id="105" w:author="Ericsson - Zhenhua" w:date="2020-09-17T09:02:00Z">
              <w:r>
                <w:rPr>
                  <w:highlight w:val="green"/>
                </w:rPr>
                <w:t>Agreements</w:t>
              </w:r>
              <w:r>
                <w:t>:</w:t>
              </w:r>
            </w:ins>
          </w:p>
          <w:p w14:paraId="52D059FE" w14:textId="77777777" w:rsidR="00B86275" w:rsidRDefault="00B86275" w:rsidP="00B86275">
            <w:pPr>
              <w:autoSpaceDE w:val="0"/>
              <w:autoSpaceDN w:val="0"/>
              <w:snapToGrid w:val="0"/>
              <w:spacing w:after="120"/>
              <w:rPr>
                <w:ins w:id="106" w:author="Ericsson - Zhenhua" w:date="2020-09-17T09:02:00Z"/>
              </w:rPr>
            </w:pPr>
            <w:ins w:id="107" w:author="Ericsson - Zhenhua" w:date="2020-09-17T09:02:00Z">
              <w:r>
                <w:rPr>
                  <w:color w:val="000000"/>
                </w:rPr>
                <w:t xml:space="preserve">For BS transmit timing error, further study the following three options: </w:t>
              </w:r>
            </w:ins>
          </w:p>
          <w:p w14:paraId="1E194D47" w14:textId="77777777" w:rsidR="00B86275" w:rsidRDefault="00B86275" w:rsidP="00B86275">
            <w:pPr>
              <w:numPr>
                <w:ilvl w:val="0"/>
                <w:numId w:val="30"/>
              </w:numPr>
              <w:autoSpaceDE w:val="0"/>
              <w:autoSpaceDN w:val="0"/>
              <w:snapToGrid w:val="0"/>
              <w:spacing w:after="120" w:line="252" w:lineRule="auto"/>
              <w:contextualSpacing/>
              <w:rPr>
                <w:ins w:id="108" w:author="Ericsson - Zhenhua" w:date="2020-09-17T09:02:00Z"/>
                <w:rFonts w:eastAsia="Times New Roman"/>
              </w:rPr>
            </w:pPr>
            <w:ins w:id="109" w:author="Ericsson - Zhenhua" w:date="2020-09-17T09:02:00Z">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ins>
          </w:p>
          <w:p w14:paraId="4BB654C4" w14:textId="77777777" w:rsidR="00B86275" w:rsidRDefault="00B86275" w:rsidP="00B86275">
            <w:pPr>
              <w:numPr>
                <w:ilvl w:val="0"/>
                <w:numId w:val="30"/>
              </w:numPr>
              <w:autoSpaceDE w:val="0"/>
              <w:autoSpaceDN w:val="0"/>
              <w:snapToGrid w:val="0"/>
              <w:spacing w:after="120" w:line="252" w:lineRule="auto"/>
              <w:contextualSpacing/>
              <w:rPr>
                <w:ins w:id="110" w:author="Ericsson - Zhenhua" w:date="2020-09-17T09:02:00Z"/>
                <w:rFonts w:eastAsia="Times New Roman"/>
              </w:rPr>
            </w:pPr>
            <w:ins w:id="111" w:author="Ericsson - Zhenhua" w:date="2020-09-17T09:02:00Z">
              <w:r>
                <w:rPr>
                  <w:rFonts w:eastAsia="Times New Roman"/>
                  <w:b/>
                  <w:bCs/>
                </w:rPr>
                <w:t>Option 2</w:t>
              </w:r>
              <w:r>
                <w:rPr>
                  <w:rFonts w:eastAsia="Times New Roman"/>
                </w:rPr>
                <w:t>: ±130ns for the indoor scenario and ±200ns for the smart grid scenario</w:t>
              </w:r>
            </w:ins>
          </w:p>
          <w:p w14:paraId="0FEBC064" w14:textId="57A00B4C" w:rsidR="00B86275" w:rsidRPr="00B86275" w:rsidRDefault="00B86275" w:rsidP="00D92E55">
            <w:pPr>
              <w:numPr>
                <w:ilvl w:val="0"/>
                <w:numId w:val="30"/>
              </w:numPr>
              <w:jc w:val="both"/>
              <w:rPr>
                <w:lang w:val="en-US"/>
                <w:rPrChange w:id="112" w:author="Ericsson - Zhenhua" w:date="2020-09-17T09:02:00Z">
                  <w:rPr>
                    <w:lang w:val="en-US"/>
                  </w:rPr>
                </w:rPrChange>
              </w:rPr>
              <w:pPrChange w:id="113" w:author="Ericsson - Zhenhua" w:date="2020-09-17T09:02:00Z">
                <w:pPr>
                  <w:jc w:val="both"/>
                </w:pPr>
              </w:pPrChange>
            </w:pPr>
            <w:ins w:id="114" w:author="Ericsson - Zhenhua" w:date="2020-09-17T09:02:00Z">
              <w:r>
                <w:rPr>
                  <w:rFonts w:eastAsia="Times New Roman"/>
                  <w:b/>
                  <w:bCs/>
                </w:rPr>
                <w:t>Option 3</w:t>
              </w:r>
              <w:r>
                <w:rPr>
                  <w:rFonts w:eastAsia="Times New Roman"/>
                </w:rPr>
                <w:t xml:space="preserve">: 82.5 </w:t>
              </w:r>
              <w:r>
                <w:rPr>
                  <w:rFonts w:eastAsia="Times New Roman"/>
                  <w:color w:val="000000"/>
                </w:rPr>
                <w:t>ns</w:t>
              </w:r>
            </w:ins>
          </w:p>
        </w:tc>
      </w:tr>
    </w:tbl>
    <w:p w14:paraId="5D8C7D5D" w14:textId="72E4B00B" w:rsidR="00EC5D1D"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ins w:id="115" w:author="Ericsson - Zhenhua" w:date="2020-09-17T09:03:00Z">
              <w:r>
                <w:rPr>
                  <w:lang w:val="en-US"/>
                </w:rPr>
                <w:t>Ericsson</w:t>
              </w:r>
            </w:ins>
          </w:p>
        </w:tc>
        <w:tc>
          <w:tcPr>
            <w:tcW w:w="7816" w:type="dxa"/>
          </w:tcPr>
          <w:p w14:paraId="2D12B467" w14:textId="77777777" w:rsidR="00B86275" w:rsidRPr="00B86275" w:rsidRDefault="00B86275" w:rsidP="00B86275">
            <w:pPr>
              <w:jc w:val="both"/>
              <w:rPr>
                <w:ins w:id="116" w:author="Ericsson - Zhenhua" w:date="2020-09-17T09:03:00Z"/>
                <w:lang w:val="en-US"/>
              </w:rPr>
            </w:pPr>
            <w:ins w:id="117" w:author="Ericsson - Zhenhua" w:date="2020-09-17T09:03:00Z">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ins>
          </w:p>
          <w:p w14:paraId="419F91B0" w14:textId="77777777" w:rsidR="00B86275" w:rsidRPr="00B86275" w:rsidRDefault="00B86275" w:rsidP="00B86275">
            <w:pPr>
              <w:jc w:val="both"/>
              <w:rPr>
                <w:ins w:id="118" w:author="Ericsson - Zhenhua" w:date="2020-09-17T09:03:00Z"/>
                <w:lang w:val="en-US"/>
              </w:rPr>
            </w:pPr>
            <w:ins w:id="119" w:author="Ericsson - Zhenhua" w:date="2020-09-17T09:03:00Z">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w:t>
              </w:r>
              <w:proofErr w:type="spellStart"/>
              <w:r w:rsidRPr="00B86275">
                <w:rPr>
                  <w:lang w:val="en-US"/>
                </w:rPr>
                <w:t>Uu</w:t>
              </w:r>
              <w:proofErr w:type="spellEnd"/>
              <w:r w:rsidRPr="00B86275">
                <w:rPr>
                  <w:lang w:val="en-US"/>
                </w:rPr>
                <w:t xml:space="preserve"> interface might have HARQ retransmissions. </w:t>
              </w:r>
            </w:ins>
          </w:p>
          <w:p w14:paraId="21A4D53F" w14:textId="77777777" w:rsidR="00B86275" w:rsidRPr="00B86275" w:rsidRDefault="00B86275" w:rsidP="00B86275">
            <w:pPr>
              <w:spacing w:after="0"/>
              <w:jc w:val="both"/>
              <w:rPr>
                <w:ins w:id="120" w:author="Ericsson - Zhenhua" w:date="2020-09-17T09:03:00Z"/>
                <w:lang w:val="en-US"/>
              </w:rPr>
            </w:pPr>
            <w:ins w:id="121" w:author="Ericsson - Zhenhua" w:date="2020-09-17T09:03:00Z">
              <w:r w:rsidRPr="00B86275">
                <w:rPr>
                  <w:lang w:val="en-US"/>
                </w:rPr>
                <w:t>Lastly, RAN2 agreed in RAN2#110-e that</w:t>
              </w:r>
            </w:ins>
          </w:p>
          <w:p w14:paraId="4B95903A" w14:textId="77777777" w:rsidR="00B86275" w:rsidRPr="00B86275" w:rsidRDefault="00B86275" w:rsidP="00B86275">
            <w:pPr>
              <w:numPr>
                <w:ilvl w:val="0"/>
                <w:numId w:val="1"/>
              </w:numPr>
              <w:tabs>
                <w:tab w:val="clear" w:pos="1619"/>
                <w:tab w:val="left" w:pos="360"/>
              </w:tabs>
              <w:spacing w:before="60" w:after="120"/>
              <w:ind w:left="357" w:hanging="357"/>
              <w:rPr>
                <w:ins w:id="122" w:author="Ericsson - Zhenhua" w:date="2020-09-17T09:03:00Z"/>
                <w:rFonts w:eastAsia="MS Mincho"/>
                <w:bCs/>
                <w:szCs w:val="24"/>
                <w:lang w:val="en-US" w:eastAsia="en-GB"/>
              </w:rPr>
            </w:pPr>
            <w:ins w:id="123" w:author="Ericsson - Zhenhua" w:date="2020-09-17T09:03:00Z">
              <w:r w:rsidRPr="00B86275">
                <w:rPr>
                  <w:rFonts w:eastAsia="MS Mincho"/>
                  <w:bCs/>
                  <w:szCs w:val="24"/>
                  <w:lang w:val="en-US" w:eastAsia="en-GB"/>
                </w:rPr>
                <w:t xml:space="preserve">UE can calculate/predict the reference timing based on DL timing information after receiving the </w:t>
              </w:r>
              <w:proofErr w:type="spellStart"/>
              <w:r w:rsidRPr="00B86275">
                <w:rPr>
                  <w:rFonts w:eastAsia="MS Mincho"/>
                  <w:bCs/>
                  <w:szCs w:val="24"/>
                  <w:lang w:val="en-US" w:eastAsia="en-GB"/>
                </w:rPr>
                <w:t>referenceTimeInfo</w:t>
              </w:r>
              <w:proofErr w:type="spellEnd"/>
              <w:r w:rsidRPr="00B86275">
                <w:rPr>
                  <w:rFonts w:eastAsia="MS Mincho"/>
                  <w:bCs/>
                  <w:szCs w:val="24"/>
                  <w:lang w:val="en-US" w:eastAsia="en-GB"/>
                </w:rPr>
                <w:t xml:space="preserve"> from gNB once. (No spec impact)</w:t>
              </w:r>
            </w:ins>
          </w:p>
          <w:p w14:paraId="78F8FE57" w14:textId="3AB19914" w:rsidR="00A51331" w:rsidRPr="00B24A0E" w:rsidRDefault="00B86275" w:rsidP="00B86275">
            <w:pPr>
              <w:jc w:val="both"/>
              <w:rPr>
                <w:lang w:val="en-US"/>
              </w:rPr>
            </w:pPr>
            <w:ins w:id="124" w:author="Ericsson - Zhenhua" w:date="2020-09-17T09:03:00Z">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ins>
            <w:ins w:id="125" w:author="Ericsson - Zhenhua" w:date="2020-09-17T09:08:00Z">
              <w:r w:rsidR="00615BCF">
                <w:rPr>
                  <w:lang w:val="en-US"/>
                </w:rPr>
                <w:t xml:space="preserve">the </w:t>
              </w:r>
            </w:ins>
            <w:bookmarkStart w:id="126" w:name="_GoBack"/>
            <w:bookmarkEnd w:id="126"/>
            <w:ins w:id="127" w:author="Ericsson - Zhenhua" w:date="2020-09-17T09:03:00Z">
              <w:r w:rsidRPr="00B86275">
                <w:rPr>
                  <w:lang w:val="en-US"/>
                </w:rPr>
                <w:t>Rel-17 work.</w:t>
              </w:r>
            </w:ins>
          </w:p>
        </w:tc>
      </w:tr>
      <w:tr w:rsidR="00A51331" w14:paraId="5E002F4C" w14:textId="77777777" w:rsidTr="00D92E55">
        <w:trPr>
          <w:trHeight w:val="443"/>
        </w:trPr>
        <w:tc>
          <w:tcPr>
            <w:tcW w:w="1838" w:type="dxa"/>
          </w:tcPr>
          <w:p w14:paraId="22A34272" w14:textId="77777777" w:rsidR="00A51331" w:rsidRPr="00B24A0E" w:rsidRDefault="00A51331" w:rsidP="00D92E55">
            <w:pPr>
              <w:jc w:val="both"/>
              <w:rPr>
                <w:lang w:val="en-US"/>
              </w:rPr>
            </w:pPr>
          </w:p>
        </w:tc>
        <w:tc>
          <w:tcPr>
            <w:tcW w:w="7816" w:type="dxa"/>
          </w:tcPr>
          <w:p w14:paraId="6C38E6EE" w14:textId="77777777" w:rsidR="00A51331" w:rsidRPr="00B24A0E" w:rsidRDefault="00A51331" w:rsidP="00D92E55">
            <w:pPr>
              <w:jc w:val="both"/>
              <w:rPr>
                <w:lang w:val="en-US"/>
              </w:rPr>
            </w:pP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065A03" w14:paraId="43869E42" w14:textId="77777777" w:rsidTr="00DE28E2">
        <w:trPr>
          <w:trHeight w:val="443"/>
        </w:trPr>
        <w:tc>
          <w:tcPr>
            <w:tcW w:w="1838" w:type="dxa"/>
          </w:tcPr>
          <w:p w14:paraId="2A4F1C55" w14:textId="77777777" w:rsidR="00065A03" w:rsidRPr="00B24A0E" w:rsidRDefault="00065A03" w:rsidP="00DE28E2">
            <w:pPr>
              <w:jc w:val="both"/>
              <w:rPr>
                <w:lang w:val="en-US"/>
              </w:rPr>
            </w:pPr>
          </w:p>
        </w:tc>
        <w:tc>
          <w:tcPr>
            <w:tcW w:w="7816" w:type="dxa"/>
          </w:tcPr>
          <w:p w14:paraId="37FEC2DE" w14:textId="77777777" w:rsidR="00065A03" w:rsidRPr="00B24A0E" w:rsidRDefault="00065A03" w:rsidP="00DE28E2">
            <w:pPr>
              <w:jc w:val="both"/>
              <w:rPr>
                <w:lang w:val="en-US"/>
              </w:rPr>
            </w:pPr>
          </w:p>
        </w:tc>
      </w:tr>
    </w:tbl>
    <w:p w14:paraId="4E18469D" w14:textId="77777777" w:rsidR="00065A03" w:rsidRDefault="00065A03">
      <w:pPr>
        <w:jc w:val="both"/>
        <w:rPr>
          <w:lang w:val="en-US"/>
        </w:rPr>
      </w:pPr>
    </w:p>
    <w:p w14:paraId="4491387B" w14:textId="778D2FB3" w:rsidR="00FB5E8C" w:rsidRDefault="00FB5E8C" w:rsidP="00FB5E8C">
      <w:pPr>
        <w:pStyle w:val="Heading1"/>
        <w:rPr>
          <w:lang w:val="en-US"/>
        </w:rPr>
      </w:pPr>
      <w:r>
        <w:rPr>
          <w:lang w:val="en-US"/>
        </w:rPr>
        <w:lastRenderedPageBreak/>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3E9B2" w14:textId="77777777" w:rsidR="0093115E" w:rsidRDefault="0093115E" w:rsidP="00AD2FD0">
      <w:pPr>
        <w:spacing w:after="0" w:line="240" w:lineRule="auto"/>
      </w:pPr>
      <w:r>
        <w:separator/>
      </w:r>
    </w:p>
  </w:endnote>
  <w:endnote w:type="continuationSeparator" w:id="0">
    <w:p w14:paraId="68AD5286" w14:textId="77777777" w:rsidR="0093115E" w:rsidRDefault="0093115E" w:rsidP="00AD2FD0">
      <w:pPr>
        <w:spacing w:after="0" w:line="240" w:lineRule="auto"/>
      </w:pPr>
      <w:r>
        <w:continuationSeparator/>
      </w:r>
    </w:p>
  </w:endnote>
  <w:endnote w:type="continuationNotice" w:id="1">
    <w:p w14:paraId="2E2FCACC" w14:textId="77777777" w:rsidR="0093115E" w:rsidRDefault="00931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EDE29" w14:textId="77777777" w:rsidR="0093115E" w:rsidRDefault="0093115E" w:rsidP="00AD2FD0">
      <w:pPr>
        <w:spacing w:after="0" w:line="240" w:lineRule="auto"/>
      </w:pPr>
      <w:r>
        <w:separator/>
      </w:r>
    </w:p>
  </w:footnote>
  <w:footnote w:type="continuationSeparator" w:id="0">
    <w:p w14:paraId="095C8076" w14:textId="77777777" w:rsidR="0093115E" w:rsidRDefault="0093115E" w:rsidP="00AD2FD0">
      <w:pPr>
        <w:spacing w:after="0" w:line="240" w:lineRule="auto"/>
      </w:pPr>
      <w:r>
        <w:continuationSeparator/>
      </w:r>
    </w:p>
  </w:footnote>
  <w:footnote w:type="continuationNotice" w:id="1">
    <w:p w14:paraId="194958BE" w14:textId="77777777" w:rsidR="0093115E" w:rsidRDefault="009311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19"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0"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6"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27" w15:restartNumberingAfterBreak="0">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1"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26"/>
  </w:num>
  <w:num w:numId="4">
    <w:abstractNumId w:val="3"/>
  </w:num>
  <w:num w:numId="5">
    <w:abstractNumId w:val="11"/>
  </w:num>
  <w:num w:numId="6">
    <w:abstractNumId w:val="14"/>
  </w:num>
  <w:num w:numId="7">
    <w:abstractNumId w:val="8"/>
  </w:num>
  <w:num w:numId="8">
    <w:abstractNumId w:val="18"/>
  </w:num>
  <w:num w:numId="9">
    <w:abstractNumId w:val="31"/>
  </w:num>
  <w:num w:numId="10">
    <w:abstractNumId w:val="30"/>
  </w:num>
  <w:num w:numId="11">
    <w:abstractNumId w:val="19"/>
  </w:num>
  <w:num w:numId="12">
    <w:abstractNumId w:val="4"/>
  </w:num>
  <w:num w:numId="13">
    <w:abstractNumId w:val="35"/>
  </w:num>
  <w:num w:numId="14">
    <w:abstractNumId w:val="6"/>
  </w:num>
  <w:num w:numId="15">
    <w:abstractNumId w:val="9"/>
  </w:num>
  <w:num w:numId="16">
    <w:abstractNumId w:val="21"/>
  </w:num>
  <w:num w:numId="17">
    <w:abstractNumId w:val="23"/>
  </w:num>
  <w:num w:numId="18">
    <w:abstractNumId w:val="15"/>
  </w:num>
  <w:num w:numId="19">
    <w:abstractNumId w:val="5"/>
  </w:num>
  <w:num w:numId="20">
    <w:abstractNumId w:val="17"/>
  </w:num>
  <w:num w:numId="21">
    <w:abstractNumId w:val="0"/>
  </w:num>
  <w:num w:numId="22">
    <w:abstractNumId w:val="20"/>
  </w:num>
  <w:num w:numId="23">
    <w:abstractNumId w:val="29"/>
  </w:num>
  <w:num w:numId="24">
    <w:abstractNumId w:val="25"/>
  </w:num>
  <w:num w:numId="25">
    <w:abstractNumId w:val="2"/>
  </w:num>
  <w:num w:numId="26">
    <w:abstractNumId w:val="24"/>
  </w:num>
  <w:num w:numId="27">
    <w:abstractNumId w:val="22"/>
  </w:num>
  <w:num w:numId="28">
    <w:abstractNumId w:val="33"/>
  </w:num>
  <w:num w:numId="29">
    <w:abstractNumId w:val="1"/>
  </w:num>
  <w:num w:numId="30">
    <w:abstractNumId w:val="7"/>
  </w:num>
  <w:num w:numId="31">
    <w:abstractNumId w:val="7"/>
  </w:num>
  <w:num w:numId="32">
    <w:abstractNumId w:val="13"/>
  </w:num>
  <w:num w:numId="33">
    <w:abstractNumId w:val="13"/>
  </w:num>
  <w:num w:numId="34">
    <w:abstractNumId w:val="21"/>
  </w:num>
  <w:num w:numId="35">
    <w:abstractNumId w:val="27"/>
  </w:num>
  <w:num w:numId="36">
    <w:abstractNumId w:val="28"/>
  </w:num>
  <w:num w:numId="37">
    <w:abstractNumId w:val="16"/>
  </w:num>
  <w:num w:numId="38">
    <w:abstractNumId w:val="10"/>
  </w:num>
  <w:num w:numId="39">
    <w:abstractNumId w:val="12"/>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Zhenhua">
    <w15:presenceInfo w15:providerId="None" w15:userId="Ericsson - 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A068D"/>
    <w:rsid w:val="000A35A0"/>
    <w:rsid w:val="000A372C"/>
    <w:rsid w:val="000A389F"/>
    <w:rsid w:val="000A4699"/>
    <w:rsid w:val="000A49C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4417"/>
    <w:rsid w:val="00105842"/>
    <w:rsid w:val="00105856"/>
    <w:rsid w:val="00106046"/>
    <w:rsid w:val="0010641D"/>
    <w:rsid w:val="001077D9"/>
    <w:rsid w:val="00110FEE"/>
    <w:rsid w:val="00111450"/>
    <w:rsid w:val="00112686"/>
    <w:rsid w:val="00112F1A"/>
    <w:rsid w:val="001134AC"/>
    <w:rsid w:val="001210C3"/>
    <w:rsid w:val="001215B2"/>
    <w:rsid w:val="00122670"/>
    <w:rsid w:val="0012521D"/>
    <w:rsid w:val="0012699E"/>
    <w:rsid w:val="00130198"/>
    <w:rsid w:val="0013284A"/>
    <w:rsid w:val="00132EF5"/>
    <w:rsid w:val="0013407F"/>
    <w:rsid w:val="00134915"/>
    <w:rsid w:val="001350CA"/>
    <w:rsid w:val="00135F18"/>
    <w:rsid w:val="0014243F"/>
    <w:rsid w:val="00145075"/>
    <w:rsid w:val="00146655"/>
    <w:rsid w:val="00147C48"/>
    <w:rsid w:val="00150654"/>
    <w:rsid w:val="00152541"/>
    <w:rsid w:val="0015330D"/>
    <w:rsid w:val="00160039"/>
    <w:rsid w:val="00160542"/>
    <w:rsid w:val="00160BC4"/>
    <w:rsid w:val="00162005"/>
    <w:rsid w:val="00164D49"/>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90BF1"/>
    <w:rsid w:val="001914B4"/>
    <w:rsid w:val="00193C41"/>
    <w:rsid w:val="00194CD0"/>
    <w:rsid w:val="00195AFC"/>
    <w:rsid w:val="00195C5B"/>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704E"/>
    <w:rsid w:val="00221C76"/>
    <w:rsid w:val="002249E5"/>
    <w:rsid w:val="00224D4D"/>
    <w:rsid w:val="002259AF"/>
    <w:rsid w:val="0022606D"/>
    <w:rsid w:val="00231728"/>
    <w:rsid w:val="00235B6A"/>
    <w:rsid w:val="0024127D"/>
    <w:rsid w:val="0024202D"/>
    <w:rsid w:val="002423D5"/>
    <w:rsid w:val="00247554"/>
    <w:rsid w:val="00247D75"/>
    <w:rsid w:val="00250404"/>
    <w:rsid w:val="002511E7"/>
    <w:rsid w:val="00260466"/>
    <w:rsid w:val="00260C38"/>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2D9B"/>
    <w:rsid w:val="00292E6B"/>
    <w:rsid w:val="00293A68"/>
    <w:rsid w:val="00295217"/>
    <w:rsid w:val="0029787A"/>
    <w:rsid w:val="002A1BD9"/>
    <w:rsid w:val="002A2DDE"/>
    <w:rsid w:val="002A3018"/>
    <w:rsid w:val="002A3D45"/>
    <w:rsid w:val="002B5E3B"/>
    <w:rsid w:val="002B6F26"/>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303564"/>
    <w:rsid w:val="00304901"/>
    <w:rsid w:val="00307FF4"/>
    <w:rsid w:val="0031054E"/>
    <w:rsid w:val="00310CAA"/>
    <w:rsid w:val="00310E2E"/>
    <w:rsid w:val="003113CA"/>
    <w:rsid w:val="00311B17"/>
    <w:rsid w:val="003121EB"/>
    <w:rsid w:val="00312CF2"/>
    <w:rsid w:val="00314E2E"/>
    <w:rsid w:val="00314F8D"/>
    <w:rsid w:val="003156CA"/>
    <w:rsid w:val="00316E1D"/>
    <w:rsid w:val="003172DC"/>
    <w:rsid w:val="003203B0"/>
    <w:rsid w:val="003215B7"/>
    <w:rsid w:val="00321FCF"/>
    <w:rsid w:val="00322287"/>
    <w:rsid w:val="00325AE3"/>
    <w:rsid w:val="00326069"/>
    <w:rsid w:val="00326328"/>
    <w:rsid w:val="003277B3"/>
    <w:rsid w:val="00327DF4"/>
    <w:rsid w:val="00330DF7"/>
    <w:rsid w:val="00333247"/>
    <w:rsid w:val="00334416"/>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43CB"/>
    <w:rsid w:val="0036456F"/>
    <w:rsid w:val="00364B41"/>
    <w:rsid w:val="00367388"/>
    <w:rsid w:val="00371BFB"/>
    <w:rsid w:val="00372CA9"/>
    <w:rsid w:val="003748B0"/>
    <w:rsid w:val="00374B03"/>
    <w:rsid w:val="0037619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E16BE"/>
    <w:rsid w:val="003E67D1"/>
    <w:rsid w:val="003F0031"/>
    <w:rsid w:val="003F2196"/>
    <w:rsid w:val="003F4E28"/>
    <w:rsid w:val="003F63BD"/>
    <w:rsid w:val="003F6415"/>
    <w:rsid w:val="003F68DC"/>
    <w:rsid w:val="004002EC"/>
    <w:rsid w:val="004006E8"/>
    <w:rsid w:val="00401855"/>
    <w:rsid w:val="00403AAF"/>
    <w:rsid w:val="004041BF"/>
    <w:rsid w:val="00404760"/>
    <w:rsid w:val="00405CAB"/>
    <w:rsid w:val="00407A9B"/>
    <w:rsid w:val="00410532"/>
    <w:rsid w:val="00410F1B"/>
    <w:rsid w:val="00413096"/>
    <w:rsid w:val="004136A4"/>
    <w:rsid w:val="0041652B"/>
    <w:rsid w:val="00416EEA"/>
    <w:rsid w:val="00417D06"/>
    <w:rsid w:val="0042148E"/>
    <w:rsid w:val="00421ABD"/>
    <w:rsid w:val="00422830"/>
    <w:rsid w:val="004249EA"/>
    <w:rsid w:val="00425420"/>
    <w:rsid w:val="00425D59"/>
    <w:rsid w:val="00425E46"/>
    <w:rsid w:val="004268A6"/>
    <w:rsid w:val="00435DEF"/>
    <w:rsid w:val="00441BA1"/>
    <w:rsid w:val="00444194"/>
    <w:rsid w:val="004455EB"/>
    <w:rsid w:val="0044595C"/>
    <w:rsid w:val="004464B9"/>
    <w:rsid w:val="00453B5B"/>
    <w:rsid w:val="00453D53"/>
    <w:rsid w:val="004543CB"/>
    <w:rsid w:val="00456520"/>
    <w:rsid w:val="00457378"/>
    <w:rsid w:val="00460285"/>
    <w:rsid w:val="0046127A"/>
    <w:rsid w:val="00462F33"/>
    <w:rsid w:val="00464595"/>
    <w:rsid w:val="00464F18"/>
    <w:rsid w:val="00465587"/>
    <w:rsid w:val="00467AE8"/>
    <w:rsid w:val="0047090E"/>
    <w:rsid w:val="004727A7"/>
    <w:rsid w:val="00473223"/>
    <w:rsid w:val="00473517"/>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2A2E"/>
    <w:rsid w:val="00503171"/>
    <w:rsid w:val="00503934"/>
    <w:rsid w:val="005067EC"/>
    <w:rsid w:val="00506C28"/>
    <w:rsid w:val="00506F66"/>
    <w:rsid w:val="00510490"/>
    <w:rsid w:val="00514594"/>
    <w:rsid w:val="00517D15"/>
    <w:rsid w:val="00517D2D"/>
    <w:rsid w:val="00520B04"/>
    <w:rsid w:val="00521650"/>
    <w:rsid w:val="00521DA5"/>
    <w:rsid w:val="00525D1C"/>
    <w:rsid w:val="00527D49"/>
    <w:rsid w:val="00531CDD"/>
    <w:rsid w:val="00531FCB"/>
    <w:rsid w:val="00534557"/>
    <w:rsid w:val="00534DA0"/>
    <w:rsid w:val="00535F11"/>
    <w:rsid w:val="005367B5"/>
    <w:rsid w:val="00536D80"/>
    <w:rsid w:val="00537E71"/>
    <w:rsid w:val="00541068"/>
    <w:rsid w:val="00541E29"/>
    <w:rsid w:val="00543E6C"/>
    <w:rsid w:val="0054428D"/>
    <w:rsid w:val="00544CE2"/>
    <w:rsid w:val="0055070B"/>
    <w:rsid w:val="00550AA7"/>
    <w:rsid w:val="00554850"/>
    <w:rsid w:val="00555541"/>
    <w:rsid w:val="00563CE6"/>
    <w:rsid w:val="00564518"/>
    <w:rsid w:val="00565087"/>
    <w:rsid w:val="0056539E"/>
    <w:rsid w:val="0056573F"/>
    <w:rsid w:val="00565A8B"/>
    <w:rsid w:val="00571526"/>
    <w:rsid w:val="0057447C"/>
    <w:rsid w:val="0057498B"/>
    <w:rsid w:val="00574BAE"/>
    <w:rsid w:val="005753AE"/>
    <w:rsid w:val="00581619"/>
    <w:rsid w:val="00583522"/>
    <w:rsid w:val="005844B5"/>
    <w:rsid w:val="005846BB"/>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601E29"/>
    <w:rsid w:val="006034DB"/>
    <w:rsid w:val="00605203"/>
    <w:rsid w:val="006079B7"/>
    <w:rsid w:val="00611156"/>
    <w:rsid w:val="00611566"/>
    <w:rsid w:val="0061175D"/>
    <w:rsid w:val="006118AE"/>
    <w:rsid w:val="006129AA"/>
    <w:rsid w:val="00613CB3"/>
    <w:rsid w:val="00615BCF"/>
    <w:rsid w:val="006179B3"/>
    <w:rsid w:val="0062007C"/>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CC"/>
    <w:rsid w:val="00675881"/>
    <w:rsid w:val="00680EA9"/>
    <w:rsid w:val="006819B3"/>
    <w:rsid w:val="006858F7"/>
    <w:rsid w:val="00685AB9"/>
    <w:rsid w:val="00685D87"/>
    <w:rsid w:val="006865AA"/>
    <w:rsid w:val="00690AA6"/>
    <w:rsid w:val="00692B13"/>
    <w:rsid w:val="006936F8"/>
    <w:rsid w:val="006978DE"/>
    <w:rsid w:val="006A1A65"/>
    <w:rsid w:val="006A1C22"/>
    <w:rsid w:val="006A3291"/>
    <w:rsid w:val="006A34CA"/>
    <w:rsid w:val="006A3A4D"/>
    <w:rsid w:val="006A673E"/>
    <w:rsid w:val="006B1EB6"/>
    <w:rsid w:val="006B23FE"/>
    <w:rsid w:val="006B2F86"/>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81D"/>
    <w:rsid w:val="007662B5"/>
    <w:rsid w:val="007668E6"/>
    <w:rsid w:val="00770471"/>
    <w:rsid w:val="0077355B"/>
    <w:rsid w:val="00774B4E"/>
    <w:rsid w:val="00775D07"/>
    <w:rsid w:val="007775E1"/>
    <w:rsid w:val="00781085"/>
    <w:rsid w:val="00781DB4"/>
    <w:rsid w:val="00781F0F"/>
    <w:rsid w:val="007822A4"/>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7030"/>
    <w:rsid w:val="00862798"/>
    <w:rsid w:val="0086354A"/>
    <w:rsid w:val="008645C6"/>
    <w:rsid w:val="008663E5"/>
    <w:rsid w:val="00866777"/>
    <w:rsid w:val="00870577"/>
    <w:rsid w:val="00874002"/>
    <w:rsid w:val="008755C5"/>
    <w:rsid w:val="00875602"/>
    <w:rsid w:val="00875D7C"/>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25CE"/>
    <w:rsid w:val="008C2E2A"/>
    <w:rsid w:val="008C3057"/>
    <w:rsid w:val="008C4F9D"/>
    <w:rsid w:val="008C54EB"/>
    <w:rsid w:val="008D0A7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5239"/>
    <w:rsid w:val="00915F89"/>
    <w:rsid w:val="00916572"/>
    <w:rsid w:val="0091708C"/>
    <w:rsid w:val="009174F7"/>
    <w:rsid w:val="00917F26"/>
    <w:rsid w:val="00917FEF"/>
    <w:rsid w:val="00923655"/>
    <w:rsid w:val="00927DB4"/>
    <w:rsid w:val="009301A2"/>
    <w:rsid w:val="0093115E"/>
    <w:rsid w:val="009323C6"/>
    <w:rsid w:val="009339A3"/>
    <w:rsid w:val="00934E0A"/>
    <w:rsid w:val="00936071"/>
    <w:rsid w:val="009376CD"/>
    <w:rsid w:val="00940212"/>
    <w:rsid w:val="00942EC2"/>
    <w:rsid w:val="00946695"/>
    <w:rsid w:val="00947B90"/>
    <w:rsid w:val="00951215"/>
    <w:rsid w:val="0095137A"/>
    <w:rsid w:val="00953FD2"/>
    <w:rsid w:val="00954D1A"/>
    <w:rsid w:val="00955659"/>
    <w:rsid w:val="00955A14"/>
    <w:rsid w:val="00955E28"/>
    <w:rsid w:val="00960169"/>
    <w:rsid w:val="00960923"/>
    <w:rsid w:val="009615FF"/>
    <w:rsid w:val="00961B32"/>
    <w:rsid w:val="00962509"/>
    <w:rsid w:val="0096328D"/>
    <w:rsid w:val="009669EF"/>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D51"/>
    <w:rsid w:val="009B730D"/>
    <w:rsid w:val="009B77D4"/>
    <w:rsid w:val="009C0ED5"/>
    <w:rsid w:val="009C19E9"/>
    <w:rsid w:val="009C38E8"/>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90F"/>
    <w:rsid w:val="00A0499F"/>
    <w:rsid w:val="00A052EC"/>
    <w:rsid w:val="00A10F02"/>
    <w:rsid w:val="00A15D2D"/>
    <w:rsid w:val="00A17C86"/>
    <w:rsid w:val="00A17E44"/>
    <w:rsid w:val="00A20210"/>
    <w:rsid w:val="00A2041A"/>
    <w:rsid w:val="00A204CA"/>
    <w:rsid w:val="00A209D6"/>
    <w:rsid w:val="00A21539"/>
    <w:rsid w:val="00A21D03"/>
    <w:rsid w:val="00A24B3B"/>
    <w:rsid w:val="00A35FE9"/>
    <w:rsid w:val="00A36DA6"/>
    <w:rsid w:val="00A37A2F"/>
    <w:rsid w:val="00A45F02"/>
    <w:rsid w:val="00A46488"/>
    <w:rsid w:val="00A47145"/>
    <w:rsid w:val="00A51331"/>
    <w:rsid w:val="00A53724"/>
    <w:rsid w:val="00A53767"/>
    <w:rsid w:val="00A53B79"/>
    <w:rsid w:val="00A543EE"/>
    <w:rsid w:val="00A54B2B"/>
    <w:rsid w:val="00A57897"/>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671C"/>
    <w:rsid w:val="00A96BE6"/>
    <w:rsid w:val="00A9770B"/>
    <w:rsid w:val="00AA1553"/>
    <w:rsid w:val="00AA2EF4"/>
    <w:rsid w:val="00AA5C83"/>
    <w:rsid w:val="00AB5D65"/>
    <w:rsid w:val="00AB6299"/>
    <w:rsid w:val="00AC1DA7"/>
    <w:rsid w:val="00AC7476"/>
    <w:rsid w:val="00AD08F9"/>
    <w:rsid w:val="00AD2D0B"/>
    <w:rsid w:val="00AD2FD0"/>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3BB6"/>
    <w:rsid w:val="00AF56DD"/>
    <w:rsid w:val="00AF6835"/>
    <w:rsid w:val="00B0413E"/>
    <w:rsid w:val="00B04177"/>
    <w:rsid w:val="00B05380"/>
    <w:rsid w:val="00B05962"/>
    <w:rsid w:val="00B15449"/>
    <w:rsid w:val="00B16007"/>
    <w:rsid w:val="00B16239"/>
    <w:rsid w:val="00B16C2F"/>
    <w:rsid w:val="00B171F6"/>
    <w:rsid w:val="00B178E7"/>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60859"/>
    <w:rsid w:val="00B608B7"/>
    <w:rsid w:val="00B61039"/>
    <w:rsid w:val="00B61F41"/>
    <w:rsid w:val="00B623DD"/>
    <w:rsid w:val="00B64110"/>
    <w:rsid w:val="00B65127"/>
    <w:rsid w:val="00B7066C"/>
    <w:rsid w:val="00B7086D"/>
    <w:rsid w:val="00B70CB6"/>
    <w:rsid w:val="00B72302"/>
    <w:rsid w:val="00B8176A"/>
    <w:rsid w:val="00B84650"/>
    <w:rsid w:val="00B84DB2"/>
    <w:rsid w:val="00B86275"/>
    <w:rsid w:val="00B87B55"/>
    <w:rsid w:val="00B87B6A"/>
    <w:rsid w:val="00B9027C"/>
    <w:rsid w:val="00B920CD"/>
    <w:rsid w:val="00BA12C6"/>
    <w:rsid w:val="00BB2591"/>
    <w:rsid w:val="00BB2B8F"/>
    <w:rsid w:val="00BB42E0"/>
    <w:rsid w:val="00BC3555"/>
    <w:rsid w:val="00BC3C3C"/>
    <w:rsid w:val="00BC3DEA"/>
    <w:rsid w:val="00BC54AD"/>
    <w:rsid w:val="00BC554D"/>
    <w:rsid w:val="00BC630C"/>
    <w:rsid w:val="00BC663C"/>
    <w:rsid w:val="00BC760C"/>
    <w:rsid w:val="00BC7907"/>
    <w:rsid w:val="00BD321B"/>
    <w:rsid w:val="00BD5403"/>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10A4D"/>
    <w:rsid w:val="00C11FEA"/>
    <w:rsid w:val="00C12B51"/>
    <w:rsid w:val="00C16E2E"/>
    <w:rsid w:val="00C17215"/>
    <w:rsid w:val="00C20E72"/>
    <w:rsid w:val="00C21FE4"/>
    <w:rsid w:val="00C22541"/>
    <w:rsid w:val="00C24650"/>
    <w:rsid w:val="00C25465"/>
    <w:rsid w:val="00C27E6D"/>
    <w:rsid w:val="00C3137E"/>
    <w:rsid w:val="00C32527"/>
    <w:rsid w:val="00C32FD1"/>
    <w:rsid w:val="00C33079"/>
    <w:rsid w:val="00C36CC8"/>
    <w:rsid w:val="00C37E4C"/>
    <w:rsid w:val="00C40B15"/>
    <w:rsid w:val="00C40B50"/>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72407"/>
    <w:rsid w:val="00C74CA2"/>
    <w:rsid w:val="00C7539A"/>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622C"/>
    <w:rsid w:val="00CA02E2"/>
    <w:rsid w:val="00CA0660"/>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267E"/>
    <w:rsid w:val="00CC2966"/>
    <w:rsid w:val="00CC3287"/>
    <w:rsid w:val="00CC34A4"/>
    <w:rsid w:val="00CC3742"/>
    <w:rsid w:val="00CC50EE"/>
    <w:rsid w:val="00CC605D"/>
    <w:rsid w:val="00CC6EE3"/>
    <w:rsid w:val="00CC6F0B"/>
    <w:rsid w:val="00CD2443"/>
    <w:rsid w:val="00CD35AE"/>
    <w:rsid w:val="00CD35C6"/>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324A"/>
    <w:rsid w:val="00D1441A"/>
    <w:rsid w:val="00D14689"/>
    <w:rsid w:val="00D14E51"/>
    <w:rsid w:val="00D1500A"/>
    <w:rsid w:val="00D172BE"/>
    <w:rsid w:val="00D2027E"/>
    <w:rsid w:val="00D2184F"/>
    <w:rsid w:val="00D21B4A"/>
    <w:rsid w:val="00D25110"/>
    <w:rsid w:val="00D264DB"/>
    <w:rsid w:val="00D26D4E"/>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368"/>
    <w:rsid w:val="00D60715"/>
    <w:rsid w:val="00D60F64"/>
    <w:rsid w:val="00D6253A"/>
    <w:rsid w:val="00D62E19"/>
    <w:rsid w:val="00D6325E"/>
    <w:rsid w:val="00D6538E"/>
    <w:rsid w:val="00D679EC"/>
    <w:rsid w:val="00D67CD1"/>
    <w:rsid w:val="00D70593"/>
    <w:rsid w:val="00D71EF5"/>
    <w:rsid w:val="00D738D6"/>
    <w:rsid w:val="00D756D4"/>
    <w:rsid w:val="00D80795"/>
    <w:rsid w:val="00D80926"/>
    <w:rsid w:val="00D8179B"/>
    <w:rsid w:val="00D81A11"/>
    <w:rsid w:val="00D838AE"/>
    <w:rsid w:val="00D83C18"/>
    <w:rsid w:val="00D8538F"/>
    <w:rsid w:val="00D854BE"/>
    <w:rsid w:val="00D862D5"/>
    <w:rsid w:val="00D8659B"/>
    <w:rsid w:val="00D86BE3"/>
    <w:rsid w:val="00D87E00"/>
    <w:rsid w:val="00D9134D"/>
    <w:rsid w:val="00D92E55"/>
    <w:rsid w:val="00D936A0"/>
    <w:rsid w:val="00D941F8"/>
    <w:rsid w:val="00D96D11"/>
    <w:rsid w:val="00D97356"/>
    <w:rsid w:val="00DA2817"/>
    <w:rsid w:val="00DA53CD"/>
    <w:rsid w:val="00DA7A03"/>
    <w:rsid w:val="00DB0DB8"/>
    <w:rsid w:val="00DB0ED9"/>
    <w:rsid w:val="00DB1818"/>
    <w:rsid w:val="00DB3A69"/>
    <w:rsid w:val="00DB40FD"/>
    <w:rsid w:val="00DB5E5E"/>
    <w:rsid w:val="00DB6AF0"/>
    <w:rsid w:val="00DC03DF"/>
    <w:rsid w:val="00DC1214"/>
    <w:rsid w:val="00DC196E"/>
    <w:rsid w:val="00DC248A"/>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4504"/>
    <w:rsid w:val="00DF5044"/>
    <w:rsid w:val="00DF53C0"/>
    <w:rsid w:val="00E00203"/>
    <w:rsid w:val="00E023C1"/>
    <w:rsid w:val="00E029FB"/>
    <w:rsid w:val="00E071C4"/>
    <w:rsid w:val="00E112AD"/>
    <w:rsid w:val="00E12756"/>
    <w:rsid w:val="00E12935"/>
    <w:rsid w:val="00E12E0A"/>
    <w:rsid w:val="00E13203"/>
    <w:rsid w:val="00E1474A"/>
    <w:rsid w:val="00E160E1"/>
    <w:rsid w:val="00E1699E"/>
    <w:rsid w:val="00E172B3"/>
    <w:rsid w:val="00E219E9"/>
    <w:rsid w:val="00E274F5"/>
    <w:rsid w:val="00E315F8"/>
    <w:rsid w:val="00E34629"/>
    <w:rsid w:val="00E36BA9"/>
    <w:rsid w:val="00E372BF"/>
    <w:rsid w:val="00E37722"/>
    <w:rsid w:val="00E405C0"/>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4070"/>
    <w:rsid w:val="00EA66C9"/>
    <w:rsid w:val="00EB0359"/>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D06C9"/>
    <w:rsid w:val="00ED0E57"/>
    <w:rsid w:val="00ED127E"/>
    <w:rsid w:val="00ED52B1"/>
    <w:rsid w:val="00EE0361"/>
    <w:rsid w:val="00EE04DB"/>
    <w:rsid w:val="00EE3FEF"/>
    <w:rsid w:val="00EE46A4"/>
    <w:rsid w:val="00EE532F"/>
    <w:rsid w:val="00EE5F49"/>
    <w:rsid w:val="00EE7330"/>
    <w:rsid w:val="00EF06E5"/>
    <w:rsid w:val="00EF12AA"/>
    <w:rsid w:val="00EF3D48"/>
    <w:rsid w:val="00EF5364"/>
    <w:rsid w:val="00F002B6"/>
    <w:rsid w:val="00F025A2"/>
    <w:rsid w:val="00F036E9"/>
    <w:rsid w:val="00F03A53"/>
    <w:rsid w:val="00F0424A"/>
    <w:rsid w:val="00F06C94"/>
    <w:rsid w:val="00F0728B"/>
    <w:rsid w:val="00F07388"/>
    <w:rsid w:val="00F10954"/>
    <w:rsid w:val="00F11B70"/>
    <w:rsid w:val="00F12EF1"/>
    <w:rsid w:val="00F14FF8"/>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C98"/>
    <w:rsid w:val="00F76AC8"/>
    <w:rsid w:val="00F76F8F"/>
    <w:rsid w:val="00F779FA"/>
    <w:rsid w:val="00F81D37"/>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D80"/>
    <w:rsid w:val="00FB109A"/>
    <w:rsid w:val="00FB182B"/>
    <w:rsid w:val="00FB1EB1"/>
    <w:rsid w:val="00FB36FA"/>
    <w:rsid w:val="00FB51A0"/>
    <w:rsid w:val="00FB5E8C"/>
    <w:rsid w:val="00FB6422"/>
    <w:rsid w:val="00FB7458"/>
    <w:rsid w:val="00FB7882"/>
    <w:rsid w:val="00FC1192"/>
    <w:rsid w:val="00FC2C7F"/>
    <w:rsid w:val="00FC2D37"/>
    <w:rsid w:val="00FC4674"/>
    <w:rsid w:val="00FC5766"/>
    <w:rsid w:val="00FC5C3A"/>
    <w:rsid w:val="00FC66BF"/>
    <w:rsid w:val="00FC6A7A"/>
    <w:rsid w:val="00FC7231"/>
    <w:rsid w:val="00FC7542"/>
    <w:rsid w:val="00FD0133"/>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1E4D"/>
  <w15:docId w15:val="{B49F88B0-99A0-4AE1-BA1B-7865F7D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styleId="UnresolvedMention">
    <w:name w:val="Unresolved Mention"/>
    <w:basedOn w:val="DefaultParagraphFont"/>
    <w:uiPriority w:val="99"/>
    <w:unhideWhenUsed/>
    <w:rsid w:val="00413096"/>
    <w:rPr>
      <w:color w:val="605E5C"/>
      <w:shd w:val="clear" w:color="auto" w:fill="E1DFDD"/>
    </w:rPr>
  </w:style>
  <w:style w:type="character" w:styleId="Mention">
    <w:name w:val="Mention"/>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7.xml><?xml version="1.0" encoding="utf-8"?>
<ds:datastoreItem xmlns:ds="http://schemas.openxmlformats.org/officeDocument/2006/customXml" ds:itemID="{531DBFDD-488C-458C-8641-EE1CBED8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25</TotalTime>
  <Pages>12</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28796</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cp:keywords/>
  <cp:lastModifiedBy>Ericsson - Zhenhua</cp:lastModifiedBy>
  <cp:revision>10</cp:revision>
  <dcterms:created xsi:type="dcterms:W3CDTF">2020-09-14T10:25:00Z</dcterms:created>
  <dcterms:modified xsi:type="dcterms:W3CDTF">2020-09-17T07:08:00Z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