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5B9B6820" w:rsidR="00A209D6" w:rsidRPr="00D1695D"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52706D">
        <w:rPr>
          <w:bCs/>
          <w:noProof w:val="0"/>
          <w:sz w:val="24"/>
          <w:szCs w:val="24"/>
        </w:rPr>
        <w:t>2</w:t>
      </w:r>
      <w:r w:rsidR="00CF486C">
        <w:rPr>
          <w:bCs/>
          <w:noProof w:val="0"/>
          <w:sz w:val="24"/>
          <w:szCs w:val="24"/>
        </w:rPr>
        <w:t>-</w:t>
      </w:r>
      <w:r w:rsidR="00086A67">
        <w:rPr>
          <w:bCs/>
          <w:noProof w:val="0"/>
          <w:sz w:val="24"/>
          <w:szCs w:val="24"/>
        </w:rPr>
        <w:t>e</w:t>
      </w:r>
      <w:r w:rsidRPr="00B266B0">
        <w:rPr>
          <w:bCs/>
          <w:noProof w:val="0"/>
          <w:sz w:val="24"/>
          <w:szCs w:val="24"/>
        </w:rPr>
        <w:tab/>
      </w:r>
      <w:r w:rsidR="00C243CC" w:rsidRPr="00D1695D">
        <w:rPr>
          <w:rStyle w:val="a5"/>
          <w:bCs/>
          <w:noProof w:val="0"/>
          <w:color w:val="auto"/>
          <w:sz w:val="24"/>
          <w:szCs w:val="24"/>
          <w:u w:val="none"/>
        </w:rPr>
        <w:t>R2-</w:t>
      </w:r>
      <w:r w:rsidR="00B43D40" w:rsidRPr="00D1695D">
        <w:rPr>
          <w:rStyle w:val="a5"/>
          <w:bCs/>
          <w:noProof w:val="0"/>
          <w:color w:val="auto"/>
          <w:sz w:val="24"/>
          <w:szCs w:val="24"/>
          <w:u w:val="none"/>
        </w:rPr>
        <w:t>20</w:t>
      </w:r>
      <w:r w:rsidR="000E6E08">
        <w:rPr>
          <w:rStyle w:val="a5"/>
          <w:bCs/>
          <w:noProof w:val="0"/>
          <w:color w:val="auto"/>
          <w:sz w:val="24"/>
          <w:szCs w:val="24"/>
          <w:u w:val="none"/>
        </w:rPr>
        <w:t>0</w:t>
      </w:r>
      <w:r w:rsidR="0052706D">
        <w:rPr>
          <w:rStyle w:val="a5"/>
          <w:bCs/>
          <w:noProof w:val="0"/>
          <w:color w:val="auto"/>
          <w:sz w:val="24"/>
          <w:szCs w:val="24"/>
          <w:u w:val="none"/>
        </w:rPr>
        <w:t>xxxx</w:t>
      </w:r>
    </w:p>
    <w:p w14:paraId="11776FA6" w14:textId="751F72A6" w:rsidR="00A209D6" w:rsidRPr="00465587" w:rsidRDefault="009E5B79" w:rsidP="00A209D6">
      <w:pPr>
        <w:pStyle w:val="a3"/>
        <w:tabs>
          <w:tab w:val="right" w:pos="9639"/>
        </w:tabs>
        <w:rPr>
          <w:rFonts w:eastAsia="宋体"/>
          <w:bCs/>
          <w:sz w:val="24"/>
          <w:szCs w:val="24"/>
          <w:lang w:eastAsia="zh-CN"/>
        </w:rPr>
      </w:pPr>
      <w:r>
        <w:rPr>
          <w:rFonts w:eastAsia="宋体"/>
          <w:bCs/>
          <w:sz w:val="24"/>
          <w:szCs w:val="24"/>
          <w:lang w:eastAsia="zh-CN"/>
        </w:rPr>
        <w:t xml:space="preserve">Online, </w:t>
      </w:r>
      <w:r w:rsidR="00122E14">
        <w:rPr>
          <w:rFonts w:eastAsia="宋体"/>
          <w:bCs/>
          <w:sz w:val="24"/>
          <w:szCs w:val="24"/>
          <w:lang w:eastAsia="zh-CN"/>
        </w:rPr>
        <w:t>2</w:t>
      </w:r>
      <w:r w:rsidR="00122E14" w:rsidRPr="00122E14">
        <w:rPr>
          <w:rFonts w:eastAsia="宋体"/>
          <w:bCs/>
          <w:sz w:val="24"/>
          <w:szCs w:val="24"/>
          <w:vertAlign w:val="superscript"/>
          <w:lang w:eastAsia="zh-CN"/>
        </w:rPr>
        <w:t>nd</w:t>
      </w:r>
      <w:r w:rsidR="00122E14">
        <w:rPr>
          <w:rFonts w:eastAsia="宋体"/>
          <w:bCs/>
          <w:sz w:val="24"/>
          <w:szCs w:val="24"/>
          <w:lang w:eastAsia="zh-CN"/>
        </w:rPr>
        <w:t xml:space="preserve"> </w:t>
      </w:r>
      <w:r w:rsidR="00FC0B50">
        <w:rPr>
          <w:rFonts w:eastAsia="宋体"/>
          <w:bCs/>
          <w:sz w:val="24"/>
          <w:szCs w:val="24"/>
          <w:lang w:eastAsia="zh-CN"/>
        </w:rPr>
        <w:t xml:space="preserve">– </w:t>
      </w:r>
      <w:r w:rsidR="00122E14">
        <w:rPr>
          <w:rFonts w:eastAsia="宋体"/>
          <w:bCs/>
          <w:sz w:val="24"/>
          <w:szCs w:val="24"/>
          <w:lang w:eastAsia="zh-CN"/>
        </w:rPr>
        <w:t>13</w:t>
      </w:r>
      <w:r w:rsidR="00CF486C" w:rsidRPr="00CF486C">
        <w:rPr>
          <w:rFonts w:eastAsia="宋体"/>
          <w:bCs/>
          <w:sz w:val="24"/>
          <w:szCs w:val="24"/>
          <w:vertAlign w:val="superscript"/>
          <w:lang w:eastAsia="zh-CN"/>
        </w:rPr>
        <w:t>th</w:t>
      </w:r>
      <w:r w:rsidR="00CF486C">
        <w:rPr>
          <w:rFonts w:eastAsia="宋体"/>
          <w:bCs/>
          <w:sz w:val="24"/>
          <w:szCs w:val="24"/>
          <w:lang w:eastAsia="zh-CN"/>
        </w:rPr>
        <w:t xml:space="preserve"> </w:t>
      </w:r>
      <w:r w:rsidR="006574C0" w:rsidRPr="006574C0">
        <w:rPr>
          <w:rFonts w:eastAsia="宋体"/>
          <w:bCs/>
          <w:sz w:val="24"/>
          <w:szCs w:val="24"/>
          <w:lang w:eastAsia="zh-CN"/>
        </w:rPr>
        <w:t xml:space="preserve"> </w:t>
      </w:r>
      <w:r w:rsidR="00122E14">
        <w:rPr>
          <w:rFonts w:eastAsia="宋体"/>
          <w:bCs/>
          <w:sz w:val="24"/>
          <w:szCs w:val="24"/>
          <w:lang w:eastAsia="zh-CN"/>
        </w:rPr>
        <w:t>November</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sidRPr="00122E14">
        <w:rPr>
          <w:rFonts w:cs="Arial"/>
          <w:b/>
          <w:bCs/>
          <w:sz w:val="24"/>
          <w:highlight w:val="yellow"/>
        </w:rPr>
        <w:t>4.2</w:t>
      </w:r>
    </w:p>
    <w:p w14:paraId="73188B46" w14:textId="16A2299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email discussion</w:t>
      </w:r>
      <w:r w:rsidR="00680D20">
        <w:rPr>
          <w:rFonts w:ascii="Arial" w:hAnsi="Arial" w:cs="Arial"/>
          <w:b/>
          <w:bCs/>
          <w:sz w:val="24"/>
        </w:rPr>
        <w:t xml:space="preserve"> rapporteur</w:t>
      </w:r>
      <w:r w:rsidR="00086A67">
        <w:rPr>
          <w:rFonts w:ascii="Arial" w:hAnsi="Arial" w:cs="Arial"/>
          <w:b/>
          <w:bCs/>
          <w:sz w:val="24"/>
        </w:rPr>
        <w:t>)</w:t>
      </w:r>
    </w:p>
    <w:p w14:paraId="0FA3EF00" w14:textId="5959A9F3"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52706D">
        <w:rPr>
          <w:rFonts w:ascii="Arial" w:hAnsi="Arial" w:cs="Arial"/>
          <w:b/>
          <w:bCs/>
          <w:sz w:val="24"/>
        </w:rPr>
        <w:t xml:space="preserve">E-mail discussion </w:t>
      </w:r>
      <w:r w:rsidR="00FC0B50">
        <w:rPr>
          <w:rFonts w:ascii="Arial" w:hAnsi="Arial" w:cs="Arial"/>
          <w:b/>
          <w:bCs/>
          <w:sz w:val="24"/>
        </w:rPr>
        <w:t>[</w:t>
      </w:r>
      <w:r w:rsidR="0052706D">
        <w:rPr>
          <w:rFonts w:ascii="Arial" w:hAnsi="Arial" w:cs="Arial"/>
          <w:b/>
          <w:bCs/>
          <w:sz w:val="24"/>
        </w:rPr>
        <w:t>Post</w:t>
      </w:r>
      <w:r w:rsidR="00FC0B50" w:rsidRPr="00FC0B50">
        <w:rPr>
          <w:rFonts w:ascii="Arial" w:hAnsi="Arial" w:cs="Arial"/>
          <w:b/>
          <w:bCs/>
          <w:sz w:val="24"/>
        </w:rPr>
        <w:t>111-e</w:t>
      </w:r>
      <w:proofErr w:type="gramStart"/>
      <w:r w:rsidR="00FC0B50" w:rsidRPr="00FC0B50">
        <w:rPr>
          <w:rFonts w:ascii="Arial" w:hAnsi="Arial" w:cs="Arial"/>
          <w:b/>
          <w:bCs/>
          <w:sz w:val="24"/>
        </w:rPr>
        <w:t>][</w:t>
      </w:r>
      <w:proofErr w:type="gramEnd"/>
      <w:r w:rsidR="0052706D">
        <w:rPr>
          <w:rFonts w:ascii="Arial" w:hAnsi="Arial" w:cs="Arial"/>
          <w:b/>
          <w:bCs/>
          <w:sz w:val="24"/>
        </w:rPr>
        <w:t>92</w:t>
      </w:r>
      <w:r w:rsidR="00FC0B50" w:rsidRPr="00FC0B50">
        <w:rPr>
          <w:rFonts w:ascii="Arial" w:hAnsi="Arial" w:cs="Arial"/>
          <w:b/>
          <w:bCs/>
          <w:sz w:val="24"/>
        </w:rPr>
        <w:t>2][NB-</w:t>
      </w:r>
      <w:proofErr w:type="spellStart"/>
      <w:r w:rsidR="00FC0B50" w:rsidRPr="00FC0B50">
        <w:rPr>
          <w:rFonts w:ascii="Arial" w:hAnsi="Arial" w:cs="Arial"/>
          <w:b/>
          <w:bCs/>
          <w:sz w:val="24"/>
        </w:rPr>
        <w:t>IoT</w:t>
      </w:r>
      <w:proofErr w:type="spellEnd"/>
      <w:r w:rsidR="00FC0B50" w:rsidRPr="00FC0B50">
        <w:rPr>
          <w:rFonts w:ascii="Arial" w:hAnsi="Arial" w:cs="Arial"/>
          <w:b/>
          <w:bCs/>
          <w:sz w:val="24"/>
        </w:rPr>
        <w:t xml:space="preserve">/eMTC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164B12C" w14:textId="77777777" w:rsidR="0052706D" w:rsidRPr="0052706D" w:rsidRDefault="0052706D" w:rsidP="0052706D">
      <w:pPr>
        <w:pStyle w:val="EmailDiscussion"/>
      </w:pPr>
      <w:r w:rsidRPr="0052706D">
        <w:t>[Post111-e][922][NBIOT/eMTC R15] UP EDT for DRB using RLC AM (Huawei)</w:t>
      </w:r>
    </w:p>
    <w:p w14:paraId="1EEDB622" w14:textId="77777777" w:rsidR="0052706D" w:rsidRPr="0052706D" w:rsidRDefault="0052706D" w:rsidP="0052706D">
      <w:pPr>
        <w:pStyle w:val="EmailDiscussion2"/>
      </w:pPr>
      <w:r w:rsidRPr="0052706D">
        <w:tab/>
        <w:t>Scope: Continue the discussion</w:t>
      </w:r>
    </w:p>
    <w:p w14:paraId="20710554" w14:textId="77777777" w:rsidR="0052706D" w:rsidRPr="0052706D" w:rsidRDefault="0052706D" w:rsidP="0052706D">
      <w:pPr>
        <w:pStyle w:val="EmailDiscussion2"/>
      </w:pPr>
      <w:r w:rsidRPr="0052706D">
        <w:tab/>
        <w:t xml:space="preserve">Intended outcome: Report in </w:t>
      </w:r>
      <w:r w:rsidRPr="0052706D">
        <w:rPr>
          <w:color w:val="000000" w:themeColor="text1"/>
        </w:rPr>
        <w:t>R2-2008239</w:t>
      </w:r>
    </w:p>
    <w:p w14:paraId="2AE62C3A" w14:textId="77777777" w:rsidR="0052706D" w:rsidRDefault="0052706D" w:rsidP="0052706D">
      <w:pPr>
        <w:pStyle w:val="EmailDiscussion2"/>
      </w:pPr>
      <w:r w:rsidRPr="0052706D">
        <w:tab/>
        <w:t>Deadline: Long</w:t>
      </w:r>
    </w:p>
    <w:p w14:paraId="31E00A32" w14:textId="77777777" w:rsidR="00FC0B50" w:rsidRDefault="00FC0B50" w:rsidP="00FC0B50">
      <w:pPr>
        <w:pStyle w:val="EmailDiscussion2"/>
        <w:ind w:left="1083"/>
      </w:pPr>
    </w:p>
    <w:p w14:paraId="766D6D29" w14:textId="3E09EEFB" w:rsidR="00A209D6" w:rsidRDefault="00086A67" w:rsidP="00A209D6">
      <w:pPr>
        <w:pStyle w:val="1"/>
      </w:pPr>
      <w:r>
        <w:t>2</w:t>
      </w:r>
      <w:r w:rsidR="00A209D6" w:rsidRPr="006E13D1">
        <w:tab/>
      </w:r>
      <w:r w:rsidR="009957E6">
        <w:t>Discussion</w:t>
      </w:r>
    </w:p>
    <w:p w14:paraId="0B83AB67" w14:textId="2F9ECADA" w:rsidR="00206370" w:rsidRDefault="00206370" w:rsidP="00206370">
      <w:pPr>
        <w:pStyle w:val="2"/>
      </w:pPr>
      <w:r>
        <w:t>2.1</w:t>
      </w:r>
      <w:r>
        <w:tab/>
        <w:t>Background</w:t>
      </w:r>
    </w:p>
    <w:p w14:paraId="334A9618" w14:textId="4B548478" w:rsidR="00FC0B50" w:rsidRDefault="00206370" w:rsidP="00FC0B50">
      <w:r>
        <w:t xml:space="preserve">The issue was raised by document </w:t>
      </w:r>
      <w:r>
        <w:fldChar w:fldCharType="begin"/>
      </w:r>
      <w:r>
        <w:instrText xml:space="preserve"> REF _Ref50646655 \r \h </w:instrText>
      </w:r>
      <w:r>
        <w:fldChar w:fldCharType="separate"/>
      </w:r>
      <w:r>
        <w:t>[1]</w:t>
      </w:r>
      <w:r>
        <w:fldChar w:fldCharType="end"/>
      </w:r>
      <w:r>
        <w:t xml:space="preserve"> which was discussed online </w:t>
      </w:r>
      <w:r w:rsidR="00FC0B50">
        <w:t>with the following comments:</w:t>
      </w:r>
    </w:p>
    <w:p w14:paraId="2235A589" w14:textId="77777777" w:rsidR="00FC0B50" w:rsidRDefault="00D74BC2" w:rsidP="00FC0B50">
      <w:pPr>
        <w:spacing w:before="60"/>
        <w:ind w:left="1259" w:hanging="1259"/>
        <w:rPr>
          <w:noProof/>
        </w:rPr>
      </w:pPr>
      <w:hyperlink r:id="rId11" w:history="1">
        <w:r w:rsidR="00FC0B50">
          <w:rPr>
            <w:rStyle w:val="a5"/>
          </w:rPr>
          <w:t>R2-2007327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a8"/>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a8"/>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Default="00FC0B50" w:rsidP="00FC0B50">
      <w:pPr>
        <w:pStyle w:val="a8"/>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615985D2" w14:textId="77777777" w:rsidR="00206370" w:rsidRPr="001C3B76" w:rsidRDefault="00206370" w:rsidP="00206370">
      <w:pPr>
        <w:pStyle w:val="a8"/>
        <w:spacing w:before="60" w:after="0"/>
        <w:ind w:left="1620"/>
        <w:contextualSpacing w:val="0"/>
        <w:rPr>
          <w:rFonts w:ascii="Arial" w:hAnsi="Arial" w:cs="Arial"/>
          <w:noProof/>
        </w:rPr>
      </w:pPr>
    </w:p>
    <w:p w14:paraId="3C17F5E9" w14:textId="4F0C0C2C" w:rsidR="00FC0B50" w:rsidRDefault="00206370" w:rsidP="00206370">
      <w:pPr>
        <w:rPr>
          <w:noProof/>
        </w:rPr>
      </w:pPr>
      <w:r>
        <w:rPr>
          <w:noProof/>
        </w:rPr>
        <w:t xml:space="preserve">Then an offline discussion </w:t>
      </w:r>
      <w:r w:rsidRPr="00206370">
        <w:rPr>
          <w:noProof/>
        </w:rPr>
        <w:t xml:space="preserve">[AT111-e][402][NB-IoT/eMTC R15] UP EDT for DRB using RLC AM (Huawei) </w:t>
      </w:r>
      <w:r>
        <w:rPr>
          <w:noProof/>
        </w:rPr>
        <w:t xml:space="preserve">took place </w:t>
      </w:r>
      <w:r>
        <w:rPr>
          <w:noProof/>
        </w:rPr>
        <w:fldChar w:fldCharType="begin"/>
      </w:r>
      <w:r>
        <w:rPr>
          <w:noProof/>
        </w:rPr>
        <w:instrText xml:space="preserve"> REF _Ref50646772 \r \h </w:instrText>
      </w:r>
      <w:r>
        <w:rPr>
          <w:noProof/>
        </w:rPr>
      </w:r>
      <w:r>
        <w:rPr>
          <w:noProof/>
        </w:rPr>
        <w:fldChar w:fldCharType="separate"/>
      </w:r>
      <w:r>
        <w:rPr>
          <w:noProof/>
        </w:rPr>
        <w:t>[2]</w:t>
      </w:r>
      <w:r>
        <w:rPr>
          <w:noProof/>
        </w:rPr>
        <w:fldChar w:fldCharType="end"/>
      </w:r>
      <w:r>
        <w:rPr>
          <w:noProof/>
        </w:rPr>
        <w:t xml:space="preserve"> and it was agreed to continue the discussion taking into account the comments from the companies. </w:t>
      </w:r>
    </w:p>
    <w:p w14:paraId="22F0692F" w14:textId="77777777" w:rsidR="00811D9E" w:rsidRDefault="00811D9E" w:rsidP="00811D9E">
      <w:pPr>
        <w:rPr>
          <w:noProof/>
        </w:rPr>
      </w:pPr>
    </w:p>
    <w:p w14:paraId="45C9EE7F" w14:textId="77777777" w:rsidR="00811D9E" w:rsidRDefault="00811D9E" w:rsidP="00811D9E">
      <w:pPr>
        <w:rPr>
          <w:noProof/>
        </w:rPr>
      </w:pPr>
      <w:r>
        <w:rPr>
          <w:noProof/>
        </w:rPr>
        <w:t>Note that the discussion points in this document are organised slightly differently from offline discussion [402</w:t>
      </w:r>
      <w:r w:rsidRPr="00A17C1B">
        <w:rPr>
          <w:noProof/>
        </w:rPr>
        <w:t>].</w:t>
      </w:r>
      <w:r>
        <w:rPr>
          <w:noProof/>
        </w:rPr>
        <w:t xml:space="preserve">  </w:t>
      </w:r>
    </w:p>
    <w:p w14:paraId="6ECF54AD" w14:textId="77777777" w:rsidR="00811D9E" w:rsidRDefault="00811D9E" w:rsidP="00811D9E">
      <w:pPr>
        <w:rPr>
          <w:noProof/>
        </w:rPr>
      </w:pPr>
      <w:r>
        <w:rPr>
          <w:noProof/>
        </w:rPr>
        <w:t xml:space="preserve">For the different discussion points, companies are invited to provide their views but also to comment on what would be the impact of the different options on the UE behaviour and the specification. </w:t>
      </w:r>
    </w:p>
    <w:p w14:paraId="2F17F976" w14:textId="77777777" w:rsidR="00811D9E" w:rsidRDefault="00811D9E" w:rsidP="00206370">
      <w:pPr>
        <w:rPr>
          <w:noProof/>
        </w:rPr>
      </w:pPr>
    </w:p>
    <w:p w14:paraId="3AA535A9" w14:textId="0DADC56F" w:rsidR="00206370" w:rsidRDefault="00206370" w:rsidP="00206370">
      <w:pPr>
        <w:pStyle w:val="2"/>
        <w:rPr>
          <w:noProof/>
        </w:rPr>
      </w:pPr>
      <w:r>
        <w:rPr>
          <w:noProof/>
        </w:rPr>
        <w:t>2.2</w:t>
      </w:r>
      <w:r>
        <w:rPr>
          <w:noProof/>
        </w:rPr>
        <w:tab/>
      </w:r>
      <w:r w:rsidR="00811D9E">
        <w:rPr>
          <w:noProof/>
        </w:rPr>
        <w:t xml:space="preserve">Handling of UL </w:t>
      </w:r>
      <w:r w:rsidR="00100ED8">
        <w:rPr>
          <w:noProof/>
        </w:rPr>
        <w:t>user data</w:t>
      </w:r>
    </w:p>
    <w:p w14:paraId="4F6CF667" w14:textId="6A7C6B89" w:rsidR="00FC0B50" w:rsidRDefault="00096FEC" w:rsidP="00096FEC">
      <w:pPr>
        <w:pStyle w:val="3"/>
      </w:pPr>
      <w:r>
        <w:t>2.2.1</w:t>
      </w:r>
      <w:r>
        <w:tab/>
        <w:t>P</w:t>
      </w:r>
      <w:r w:rsidRPr="00096FEC">
        <w:t>oll bit setting in the RLC PDU(s) carrying the UL user data for UP-EDT.</w:t>
      </w:r>
    </w:p>
    <w:p w14:paraId="790153BD" w14:textId="7D9C8139" w:rsidR="00096FEC" w:rsidRPr="00096FEC" w:rsidRDefault="00F70639" w:rsidP="00096FEC">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74337C42" w14:textId="77777777" w:rsidR="00F70639" w:rsidRPr="00F70639" w:rsidRDefault="00F70639" w:rsidP="00F70639">
      <w:pPr>
        <w:pStyle w:val="af"/>
        <w:jc w:val="both"/>
      </w:pPr>
      <w:r w:rsidRPr="00F70639">
        <w:rPr>
          <w:highlight w:val="lightGray"/>
        </w:rPr>
        <w:lastRenderedPageBreak/>
        <w:t>Proposal 3: Follow the legacy RLC procedure for poll bit setting in the RLC PDU(s) carrying the UL user data for UP-EDT.</w:t>
      </w:r>
    </w:p>
    <w:p w14:paraId="2DEECFDE" w14:textId="7632EC5B" w:rsidR="00096FEC" w:rsidRDefault="00096FEC" w:rsidP="00096FEC"/>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51157376" w14:textId="77777777" w:rsidTr="00096FEC">
        <w:trPr>
          <w:trHeight w:val="416"/>
        </w:trPr>
        <w:tc>
          <w:tcPr>
            <w:tcW w:w="1838" w:type="dxa"/>
            <w:shd w:val="clear" w:color="auto" w:fill="E7E6E6" w:themeFill="background2"/>
          </w:tcPr>
          <w:p w14:paraId="0B59640E" w14:textId="77777777" w:rsidR="00096FEC" w:rsidRPr="00A22ED4" w:rsidRDefault="00096FEC" w:rsidP="00096FEC">
            <w:pPr>
              <w:spacing w:after="0"/>
              <w:rPr>
                <w:rFonts w:cs="Arial"/>
                <w:b/>
                <w:bCs/>
              </w:rPr>
            </w:pPr>
            <w:r w:rsidRPr="00A22ED4">
              <w:rPr>
                <w:rFonts w:cs="Arial"/>
                <w:b/>
                <w:bCs/>
              </w:rPr>
              <w:t>Company</w:t>
            </w:r>
          </w:p>
        </w:tc>
        <w:tc>
          <w:tcPr>
            <w:tcW w:w="1843" w:type="dxa"/>
            <w:shd w:val="clear" w:color="auto" w:fill="E7E6E6" w:themeFill="background2"/>
          </w:tcPr>
          <w:p w14:paraId="7F601C83" w14:textId="77777777" w:rsidR="00096FEC" w:rsidRDefault="00096FEC" w:rsidP="00096FEC">
            <w:pPr>
              <w:spacing w:after="0"/>
              <w:rPr>
                <w:rFonts w:cs="Arial"/>
                <w:b/>
                <w:bCs/>
              </w:rPr>
            </w:pPr>
            <w:r>
              <w:rPr>
                <w:rFonts w:cs="Arial"/>
                <w:b/>
                <w:bCs/>
              </w:rPr>
              <w:t xml:space="preserve">do you agree </w:t>
            </w:r>
          </w:p>
          <w:p w14:paraId="2532CCF8" w14:textId="77777777" w:rsidR="00096FEC" w:rsidRPr="00A22ED4" w:rsidRDefault="00096FEC" w:rsidP="00096FEC">
            <w:pPr>
              <w:spacing w:after="0"/>
              <w:rPr>
                <w:rFonts w:cs="Arial"/>
                <w:b/>
                <w:bCs/>
              </w:rPr>
            </w:pPr>
            <w:r>
              <w:rPr>
                <w:rFonts w:cs="Arial"/>
                <w:b/>
                <w:bCs/>
              </w:rPr>
              <w:t>(yes/no)</w:t>
            </w:r>
          </w:p>
        </w:tc>
        <w:tc>
          <w:tcPr>
            <w:tcW w:w="5948" w:type="dxa"/>
            <w:shd w:val="clear" w:color="auto" w:fill="E7E6E6" w:themeFill="background2"/>
          </w:tcPr>
          <w:p w14:paraId="28EE17D8" w14:textId="77777777" w:rsidR="00096FEC" w:rsidRPr="00A22ED4" w:rsidRDefault="00096FEC" w:rsidP="00096FEC">
            <w:pPr>
              <w:spacing w:after="0"/>
              <w:rPr>
                <w:rFonts w:cs="Arial"/>
                <w:b/>
                <w:bCs/>
              </w:rPr>
            </w:pPr>
            <w:r w:rsidRPr="00A22ED4">
              <w:rPr>
                <w:rFonts w:cs="Arial"/>
                <w:b/>
                <w:bCs/>
              </w:rPr>
              <w:t>Comments</w:t>
            </w:r>
          </w:p>
        </w:tc>
      </w:tr>
      <w:tr w:rsidR="00096FEC" w:rsidRPr="00245C06" w14:paraId="7990CF5E" w14:textId="77777777" w:rsidTr="00096FEC">
        <w:tc>
          <w:tcPr>
            <w:tcW w:w="1838" w:type="dxa"/>
            <w:shd w:val="clear" w:color="auto" w:fill="E7E6E6" w:themeFill="background2"/>
          </w:tcPr>
          <w:p w14:paraId="3EFB6656" w14:textId="77777777" w:rsidR="00096FEC" w:rsidRPr="00245C06" w:rsidRDefault="00096FEC" w:rsidP="00FC7E98">
            <w:pPr>
              <w:rPr>
                <w:rFonts w:cs="Arial"/>
              </w:rPr>
            </w:pPr>
            <w:r>
              <w:rPr>
                <w:rFonts w:cs="Arial"/>
              </w:rPr>
              <w:t>Qualcomm</w:t>
            </w:r>
          </w:p>
        </w:tc>
        <w:tc>
          <w:tcPr>
            <w:tcW w:w="1843" w:type="dxa"/>
            <w:shd w:val="clear" w:color="auto" w:fill="E7E6E6" w:themeFill="background2"/>
          </w:tcPr>
          <w:p w14:paraId="4D91BD5E" w14:textId="77777777" w:rsidR="00096FEC" w:rsidRPr="00245C06" w:rsidRDefault="00096FEC" w:rsidP="00FC7E98">
            <w:pPr>
              <w:rPr>
                <w:rFonts w:cs="Arial"/>
              </w:rPr>
            </w:pPr>
            <w:r>
              <w:rPr>
                <w:rFonts w:cs="Arial"/>
              </w:rPr>
              <w:t>Yes with revised proposal.</w:t>
            </w:r>
          </w:p>
        </w:tc>
        <w:tc>
          <w:tcPr>
            <w:tcW w:w="5948" w:type="dxa"/>
            <w:shd w:val="clear" w:color="auto" w:fill="E7E6E6" w:themeFill="background2"/>
          </w:tcPr>
          <w:p w14:paraId="6B1AADF7" w14:textId="71DF13F9" w:rsidR="00096FEC" w:rsidRPr="00245C06" w:rsidRDefault="00096FEC" w:rsidP="00FC7E98">
            <w:pPr>
              <w:rPr>
                <w:rFonts w:cs="Arial"/>
              </w:rPr>
            </w:pPr>
            <w:r>
              <w:rPr>
                <w:rFonts w:cs="Arial"/>
              </w:rPr>
              <w:t>Existing procedures for setting POLL bit in plink RLC PDU shall be follow</w:t>
            </w:r>
            <w:ins w:id="0" w:author="Mungal Dhanda" w:date="2020-09-28T14:16:00Z">
              <w:r w:rsidR="003C374D">
                <w:rPr>
                  <w:rFonts w:cs="Arial"/>
                </w:rPr>
                <w:t>ed</w:t>
              </w:r>
            </w:ins>
            <w:del w:id="1" w:author="Mungal Dhanda" w:date="2020-09-28T14:16:00Z">
              <w:r w:rsidDel="003C374D">
                <w:rPr>
                  <w:rFonts w:cs="Arial"/>
                </w:rPr>
                <w:delText>s</w:delText>
              </w:r>
            </w:del>
            <w:r>
              <w:rPr>
                <w:rFonts w:cs="Arial"/>
              </w:rPr>
              <w:t>.</w:t>
            </w:r>
          </w:p>
        </w:tc>
      </w:tr>
      <w:tr w:rsidR="00096FEC" w:rsidRPr="00245C06" w14:paraId="6B039B53" w14:textId="77777777" w:rsidTr="00096FEC">
        <w:tc>
          <w:tcPr>
            <w:tcW w:w="1838" w:type="dxa"/>
            <w:shd w:val="clear" w:color="auto" w:fill="E7E6E6" w:themeFill="background2"/>
          </w:tcPr>
          <w:p w14:paraId="4370460E" w14:textId="77777777" w:rsidR="00096FEC" w:rsidRPr="00245C06" w:rsidRDefault="00096FEC"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E7E6E6" w:themeFill="background2"/>
          </w:tcPr>
          <w:p w14:paraId="453C5922" w14:textId="77777777" w:rsidR="00096FEC" w:rsidRPr="00245C06" w:rsidRDefault="00096FEC" w:rsidP="00FC7E98">
            <w:pPr>
              <w:rPr>
                <w:rFonts w:cs="Arial"/>
              </w:rPr>
            </w:pPr>
            <w:r>
              <w:rPr>
                <w:rFonts w:cs="Arial"/>
              </w:rPr>
              <w:t>Yes</w:t>
            </w:r>
          </w:p>
        </w:tc>
        <w:tc>
          <w:tcPr>
            <w:tcW w:w="5948" w:type="dxa"/>
            <w:shd w:val="clear" w:color="auto" w:fill="E7E6E6" w:themeFill="background2"/>
          </w:tcPr>
          <w:p w14:paraId="37344338" w14:textId="77777777" w:rsidR="00096FEC" w:rsidRPr="00245C06" w:rsidRDefault="00096FEC" w:rsidP="00FC7E98">
            <w:pPr>
              <w:rPr>
                <w:rFonts w:cs="Arial"/>
              </w:rPr>
            </w:pPr>
            <w:r>
              <w:rPr>
                <w:rFonts w:cs="Arial"/>
              </w:rPr>
              <w:t xml:space="preserve">Fine with the revision </w:t>
            </w:r>
          </w:p>
        </w:tc>
      </w:tr>
      <w:tr w:rsidR="00096FEC" w:rsidRPr="00245C06" w14:paraId="342BFF54" w14:textId="77777777" w:rsidTr="00096FEC">
        <w:tc>
          <w:tcPr>
            <w:tcW w:w="1838" w:type="dxa"/>
            <w:shd w:val="clear" w:color="auto" w:fill="E7E6E6" w:themeFill="background2"/>
          </w:tcPr>
          <w:p w14:paraId="046AB325" w14:textId="77777777" w:rsidR="00096FEC" w:rsidRDefault="00096FEC" w:rsidP="00FC7E98">
            <w:pPr>
              <w:rPr>
                <w:rFonts w:cs="Arial"/>
              </w:rPr>
            </w:pPr>
            <w:proofErr w:type="spellStart"/>
            <w:r>
              <w:rPr>
                <w:rFonts w:cs="Arial"/>
              </w:rPr>
              <w:t>Sequans</w:t>
            </w:r>
            <w:proofErr w:type="spellEnd"/>
          </w:p>
        </w:tc>
        <w:tc>
          <w:tcPr>
            <w:tcW w:w="1843" w:type="dxa"/>
            <w:shd w:val="clear" w:color="auto" w:fill="E7E6E6" w:themeFill="background2"/>
          </w:tcPr>
          <w:p w14:paraId="0C674CD0" w14:textId="77777777" w:rsidR="00096FEC" w:rsidRDefault="00096FEC" w:rsidP="00FC7E98">
            <w:pPr>
              <w:rPr>
                <w:rFonts w:cs="Arial"/>
              </w:rPr>
            </w:pPr>
            <w:r>
              <w:rPr>
                <w:rFonts w:cs="Arial"/>
              </w:rPr>
              <w:t>Yes</w:t>
            </w:r>
          </w:p>
        </w:tc>
        <w:tc>
          <w:tcPr>
            <w:tcW w:w="5948" w:type="dxa"/>
            <w:shd w:val="clear" w:color="auto" w:fill="E7E6E6" w:themeFill="background2"/>
          </w:tcPr>
          <w:p w14:paraId="71FA8E24" w14:textId="77777777" w:rsidR="00096FEC" w:rsidRPr="00245C06" w:rsidRDefault="00096FEC" w:rsidP="00FC7E98">
            <w:pPr>
              <w:rPr>
                <w:rFonts w:cs="Arial"/>
              </w:rPr>
            </w:pPr>
            <w:r>
              <w:rPr>
                <w:rFonts w:cs="Arial"/>
              </w:rPr>
              <w:t>Revision is fine</w:t>
            </w:r>
          </w:p>
        </w:tc>
      </w:tr>
      <w:tr w:rsidR="00096FEC" w:rsidRPr="00F70639" w14:paraId="55BF6AFA" w14:textId="77777777" w:rsidTr="00096FEC">
        <w:tc>
          <w:tcPr>
            <w:tcW w:w="1838" w:type="dxa"/>
            <w:shd w:val="clear" w:color="auto" w:fill="E7E6E6" w:themeFill="background2"/>
          </w:tcPr>
          <w:p w14:paraId="16EF03EC" w14:textId="77777777" w:rsidR="00096FEC" w:rsidRPr="003039AD" w:rsidRDefault="00096FEC" w:rsidP="00FC7E98">
            <w:pPr>
              <w:rPr>
                <w:rFonts w:eastAsia="宋体" w:cs="Arial"/>
                <w:lang w:eastAsia="zh-CN"/>
              </w:rPr>
            </w:pPr>
            <w:r>
              <w:rPr>
                <w:rFonts w:eastAsia="宋体" w:cs="Arial" w:hint="eastAsia"/>
                <w:lang w:eastAsia="zh-CN"/>
              </w:rPr>
              <w:t>Z</w:t>
            </w:r>
            <w:r>
              <w:rPr>
                <w:rFonts w:eastAsia="宋体" w:cs="Arial"/>
                <w:lang w:eastAsia="zh-CN"/>
              </w:rPr>
              <w:t>TE</w:t>
            </w:r>
          </w:p>
        </w:tc>
        <w:tc>
          <w:tcPr>
            <w:tcW w:w="1843" w:type="dxa"/>
            <w:shd w:val="clear" w:color="auto" w:fill="E7E6E6" w:themeFill="background2"/>
          </w:tcPr>
          <w:p w14:paraId="6A76365F" w14:textId="77777777" w:rsidR="00096FEC" w:rsidRPr="003039AD" w:rsidRDefault="00096FEC" w:rsidP="00FC7E98">
            <w:pPr>
              <w:rPr>
                <w:rFonts w:eastAsia="宋体" w:cs="Arial"/>
                <w:lang w:eastAsia="zh-CN"/>
              </w:rPr>
            </w:pPr>
            <w:r>
              <w:rPr>
                <w:rFonts w:eastAsia="宋体" w:cs="Arial" w:hint="eastAsia"/>
                <w:lang w:eastAsia="zh-CN"/>
              </w:rPr>
              <w:t>N</w:t>
            </w:r>
            <w:r>
              <w:rPr>
                <w:rFonts w:eastAsia="宋体" w:cs="Arial"/>
                <w:lang w:eastAsia="zh-CN"/>
              </w:rPr>
              <w:t>o</w:t>
            </w:r>
          </w:p>
        </w:tc>
        <w:tc>
          <w:tcPr>
            <w:tcW w:w="5948" w:type="dxa"/>
            <w:shd w:val="clear" w:color="auto" w:fill="E7E6E6" w:themeFill="background2"/>
          </w:tcPr>
          <w:p w14:paraId="5410B8D8" w14:textId="77777777" w:rsidR="00096FEC" w:rsidRDefault="00096FEC" w:rsidP="00FC7E98">
            <w:pPr>
              <w:rPr>
                <w:rFonts w:cs="Arial"/>
              </w:rPr>
            </w:pPr>
            <w:r>
              <w:rPr>
                <w:rFonts w:cs="Arial"/>
              </w:rPr>
              <w:t xml:space="preserve">Even we think data </w:t>
            </w:r>
            <w:r w:rsidRPr="00673F8E">
              <w:rPr>
                <w:rFonts w:cs="Arial" w:hint="eastAsia"/>
              </w:rPr>
              <w:t>reliability</w:t>
            </w:r>
            <w:r w:rsidRPr="00673F8E">
              <w:rPr>
                <w:rFonts w:cs="Arial"/>
              </w:rPr>
              <w:t xml:space="preserve"> </w:t>
            </w:r>
            <w:r w:rsidRPr="00673F8E">
              <w:rPr>
                <w:rFonts w:cs="Arial" w:hint="eastAsia"/>
              </w:rPr>
              <w:t>is</w:t>
            </w:r>
            <w:r w:rsidRPr="00673F8E">
              <w:rPr>
                <w:rFonts w:cs="Arial"/>
              </w:rPr>
              <w:t xml:space="preserve"> </w:t>
            </w:r>
            <w:r w:rsidRPr="00673F8E">
              <w:rPr>
                <w:rFonts w:cs="Arial" w:hint="eastAsia"/>
              </w:rPr>
              <w:t>important</w:t>
            </w:r>
            <w:r w:rsidRPr="00673F8E">
              <w:rPr>
                <w:rFonts w:cs="Arial"/>
              </w:rPr>
              <w:t xml:space="preserve">, we still </w:t>
            </w:r>
            <w:r>
              <w:rPr>
                <w:rFonts w:cs="Arial"/>
              </w:rPr>
              <w:t xml:space="preserve">think it’s not so necessary to set POLL bit for UL data </w:t>
            </w:r>
            <w:r w:rsidRPr="00673F8E">
              <w:rPr>
                <w:rFonts w:cs="Arial" w:hint="eastAsia"/>
              </w:rPr>
              <w:t>for</w:t>
            </w:r>
            <w:r w:rsidRPr="00673F8E">
              <w:rPr>
                <w:rFonts w:cs="Arial"/>
              </w:rPr>
              <w:t xml:space="preserve"> </w:t>
            </w:r>
            <w:r w:rsidRPr="00673F8E">
              <w:rPr>
                <w:rFonts w:cs="Arial" w:hint="eastAsia"/>
              </w:rPr>
              <w:t>EDT</w:t>
            </w:r>
            <w:r w:rsidRPr="00673F8E">
              <w:rPr>
                <w:rFonts w:cs="Arial"/>
              </w:rPr>
              <w:t xml:space="preserve"> </w:t>
            </w:r>
            <w:r w:rsidRPr="00673F8E">
              <w:rPr>
                <w:rFonts w:cs="Arial" w:hint="eastAsia"/>
              </w:rPr>
              <w:t>or</w:t>
            </w:r>
            <w:r w:rsidRPr="00673F8E">
              <w:rPr>
                <w:rFonts w:cs="Arial"/>
              </w:rPr>
              <w:t xml:space="preserve"> </w:t>
            </w:r>
            <w:r w:rsidRPr="00673F8E">
              <w:rPr>
                <w:rFonts w:cs="Arial" w:hint="eastAsia"/>
              </w:rPr>
              <w:t>PUR</w:t>
            </w:r>
            <w:r>
              <w:rPr>
                <w:rFonts w:cs="Arial"/>
              </w:rPr>
              <w:t>. This may be a little different from the DL transmission.</w:t>
            </w:r>
          </w:p>
          <w:p w14:paraId="20902A9C" w14:textId="77777777" w:rsidR="00096FEC" w:rsidRPr="003039AD" w:rsidRDefault="00096FEC" w:rsidP="00FC7E98">
            <w:pPr>
              <w:rPr>
                <w:rFonts w:eastAsia="宋体" w:cs="Arial"/>
                <w:lang w:eastAsia="zh-CN"/>
              </w:rPr>
            </w:pPr>
            <w:r>
              <w:rPr>
                <w:rFonts w:cs="Arial"/>
              </w:rPr>
              <w:t>For UL transmission, i</w:t>
            </w:r>
            <w:r w:rsidRPr="003039AD">
              <w:rPr>
                <w:rFonts w:cs="Arial"/>
              </w:rPr>
              <w:t>f</w:t>
            </w:r>
            <w:r>
              <w:rPr>
                <w:rFonts w:cs="Arial"/>
              </w:rPr>
              <w:t xml:space="preserve"> </w:t>
            </w:r>
            <w:r w:rsidRPr="003039AD">
              <w:rPr>
                <w:rFonts w:cs="Arial"/>
              </w:rPr>
              <w:t>Msg3</w:t>
            </w:r>
            <w:r>
              <w:rPr>
                <w:rFonts w:cs="Arial"/>
              </w:rPr>
              <w:t>/UL data</w:t>
            </w:r>
            <w:r w:rsidRPr="003039AD">
              <w:rPr>
                <w:rFonts w:cs="Arial"/>
              </w:rPr>
              <w:t xml:space="preserve"> is not received successfully, retransmission should be triggered instead of send</w:t>
            </w:r>
            <w:r>
              <w:rPr>
                <w:rFonts w:cs="Arial"/>
              </w:rPr>
              <w:t>ing</w:t>
            </w:r>
            <w:r w:rsidRPr="003039AD">
              <w:rPr>
                <w:rFonts w:cs="Arial"/>
              </w:rPr>
              <w:t xml:space="preserve"> MSG4</w:t>
            </w:r>
            <w:r>
              <w:rPr>
                <w:rFonts w:eastAsia="宋体" w:cs="Arial" w:hint="eastAsia"/>
                <w:lang w:eastAsia="zh-CN"/>
              </w:rPr>
              <w:t>.</w:t>
            </w:r>
            <w:r>
              <w:rPr>
                <w:rFonts w:eastAsia="宋体" w:cs="Arial"/>
                <w:lang w:eastAsia="zh-CN"/>
              </w:rPr>
              <w:t xml:space="preserve"> </w:t>
            </w:r>
            <w:r w:rsidRPr="003039AD">
              <w:rPr>
                <w:rFonts w:cs="Arial"/>
              </w:rPr>
              <w:t>UE can assume that reception of</w:t>
            </w:r>
            <w:r w:rsidRPr="00673F8E">
              <w:rPr>
                <w:rFonts w:cs="Arial"/>
              </w:rPr>
              <w:t xml:space="preserve"> </w:t>
            </w:r>
            <w:proofErr w:type="spellStart"/>
            <w:r w:rsidRPr="00673F8E">
              <w:rPr>
                <w:rFonts w:cs="Arial"/>
                <w:i/>
              </w:rPr>
              <w:t>RRCConnectionRelease</w:t>
            </w:r>
            <w:proofErr w:type="spellEnd"/>
            <w:r w:rsidRPr="00673F8E">
              <w:rPr>
                <w:rFonts w:cs="Arial"/>
                <w:i/>
              </w:rPr>
              <w:t xml:space="preserve"> </w:t>
            </w:r>
            <w:r w:rsidRPr="003039AD">
              <w:rPr>
                <w:rFonts w:cs="Arial"/>
              </w:rPr>
              <w:t>is an implicit RLC ACK of all the RLC PDUs included in the UL transmission</w:t>
            </w:r>
            <w:r>
              <w:rPr>
                <w:rFonts w:cs="Arial"/>
              </w:rPr>
              <w:t>.</w:t>
            </w:r>
            <w:r>
              <w:rPr>
                <w:rFonts w:eastAsia="宋体" w:cs="Arial"/>
                <w:lang w:eastAsia="zh-CN"/>
              </w:rPr>
              <w:t xml:space="preserve"> </w:t>
            </w:r>
          </w:p>
        </w:tc>
      </w:tr>
      <w:tr w:rsidR="00096FEC" w:rsidRPr="00245C06" w14:paraId="15A3462E" w14:textId="77777777" w:rsidTr="00096FEC">
        <w:tc>
          <w:tcPr>
            <w:tcW w:w="1838" w:type="dxa"/>
            <w:shd w:val="clear" w:color="auto" w:fill="E7E6E6" w:themeFill="background2"/>
          </w:tcPr>
          <w:p w14:paraId="2B77DD87" w14:textId="77777777" w:rsidR="00096FEC" w:rsidRDefault="00096FEC" w:rsidP="00FC7E98">
            <w:pPr>
              <w:rPr>
                <w:rFonts w:eastAsia="宋体" w:cs="Arial"/>
                <w:lang w:eastAsia="zh-CN"/>
              </w:rPr>
            </w:pPr>
            <w:r>
              <w:rPr>
                <w:rFonts w:eastAsia="宋体" w:cs="Arial"/>
                <w:lang w:eastAsia="zh-CN"/>
              </w:rPr>
              <w:t>Ericsson</w:t>
            </w:r>
          </w:p>
        </w:tc>
        <w:tc>
          <w:tcPr>
            <w:tcW w:w="1843" w:type="dxa"/>
            <w:shd w:val="clear" w:color="auto" w:fill="E7E6E6" w:themeFill="background2"/>
          </w:tcPr>
          <w:p w14:paraId="307A3C51" w14:textId="77777777" w:rsidR="00096FEC" w:rsidRDefault="00096FEC" w:rsidP="00FC7E98">
            <w:pPr>
              <w:rPr>
                <w:rFonts w:eastAsia="宋体" w:cs="Arial"/>
                <w:lang w:eastAsia="zh-CN"/>
              </w:rPr>
            </w:pPr>
            <w:r>
              <w:rPr>
                <w:rFonts w:eastAsia="宋体" w:cs="Arial"/>
                <w:lang w:eastAsia="zh-CN"/>
              </w:rPr>
              <w:t>Yes</w:t>
            </w:r>
          </w:p>
        </w:tc>
        <w:tc>
          <w:tcPr>
            <w:tcW w:w="5948" w:type="dxa"/>
            <w:shd w:val="clear" w:color="auto" w:fill="E7E6E6" w:themeFill="background2"/>
          </w:tcPr>
          <w:p w14:paraId="5C68B2B6" w14:textId="77777777" w:rsidR="00096FEC" w:rsidRDefault="00096FEC" w:rsidP="00FC7E98">
            <w:pPr>
              <w:rPr>
                <w:rFonts w:cs="Arial"/>
              </w:rPr>
            </w:pPr>
            <w:r>
              <w:rPr>
                <w:rFonts w:cs="Arial"/>
              </w:rPr>
              <w:t xml:space="preserve">This is according to the existing specifications and therefore there doesn't seem to be anything additional what needs to be done. </w:t>
            </w:r>
          </w:p>
          <w:p w14:paraId="379CCE4E" w14:textId="77777777" w:rsidR="00096FEC" w:rsidRDefault="00096FEC" w:rsidP="00FC7E98">
            <w:pPr>
              <w:rPr>
                <w:rFonts w:cs="Arial"/>
              </w:rPr>
            </w:pPr>
            <w:r>
              <w:rPr>
                <w:rFonts w:cs="Arial"/>
              </w:rPr>
              <w:t xml:space="preserve">It is possible to use RLC AM with UP EDT and we don't see this should be changed. </w:t>
            </w:r>
          </w:p>
        </w:tc>
      </w:tr>
    </w:tbl>
    <w:p w14:paraId="103FF279" w14:textId="77777777" w:rsidR="00F70639" w:rsidRDefault="00F70639" w:rsidP="00F70639">
      <w:pPr>
        <w:pStyle w:val="af"/>
        <w:jc w:val="both"/>
        <w:rPr>
          <w:b/>
        </w:rPr>
      </w:pPr>
    </w:p>
    <w:p w14:paraId="16CF6F7F" w14:textId="77777777" w:rsidR="00F70639" w:rsidRDefault="00F70639" w:rsidP="00F70639">
      <w:pPr>
        <w:pStyle w:val="af"/>
        <w:jc w:val="both"/>
        <w:rPr>
          <w:b/>
        </w:rPr>
      </w:pPr>
      <w:r w:rsidRPr="00096FEC">
        <w:rPr>
          <w:b/>
        </w:rPr>
        <w:t>Discussion Point 1:</w:t>
      </w:r>
      <w:r>
        <w:t xml:space="preserve"> </w:t>
      </w:r>
      <w:r w:rsidRPr="00096FEC">
        <w:t>Whether to follow the legacy RLC procedure for poll bit setting in the RLC PDU(s) carrying the UL user data for UP-EDT</w:t>
      </w:r>
      <w:r w:rsidRPr="00FC0B50">
        <w:rPr>
          <w:b/>
        </w:rPr>
        <w:t>.</w:t>
      </w:r>
    </w:p>
    <w:p w14:paraId="42C466AF" w14:textId="77777777" w:rsidR="00F70639" w:rsidRDefault="00F70639" w:rsidP="00F70639">
      <w:pPr>
        <w:pStyle w:val="af"/>
        <w:jc w:val="both"/>
        <w:rPr>
          <w:b/>
        </w:rPr>
      </w:pPr>
    </w:p>
    <w:p w14:paraId="0437DEF2" w14:textId="07F8986D" w:rsidR="00096FEC" w:rsidRDefault="00096FEC" w:rsidP="00096FEC">
      <w:pPr>
        <w:rPr>
          <w:b/>
        </w:rPr>
      </w:pPr>
      <w:r w:rsidRPr="00096FEC">
        <w:rPr>
          <w:b/>
        </w:rPr>
        <w:t>Company views</w:t>
      </w:r>
    </w:p>
    <w:p w14:paraId="07D31EF2" w14:textId="6219BBA1" w:rsidR="00096FEC" w:rsidRPr="00096FEC" w:rsidRDefault="00096FEC" w:rsidP="00096FEC">
      <w:r w:rsidRPr="00096FEC">
        <w:t xml:space="preserve">Please </w:t>
      </w:r>
      <w:r>
        <w:t xml:space="preserve">add </w:t>
      </w:r>
      <w:r w:rsidR="00F70639">
        <w:t xml:space="preserve">your view again in the table below as well </w:t>
      </w:r>
      <w:r>
        <w:t xml:space="preserve">any additional comment you may have on what would be the consequence of one way or the other.  </w:t>
      </w:r>
    </w:p>
    <w:tbl>
      <w:tblPr>
        <w:tblStyle w:val="ac"/>
        <w:tblW w:w="0" w:type="auto"/>
        <w:tblInd w:w="66" w:type="dxa"/>
        <w:tblCellMar>
          <w:left w:w="28" w:type="dxa"/>
          <w:right w:w="28" w:type="dxa"/>
        </w:tblCellMar>
        <w:tblLook w:val="04A0" w:firstRow="1" w:lastRow="0" w:firstColumn="1" w:lastColumn="0" w:noHBand="0" w:noVBand="1"/>
      </w:tblPr>
      <w:tblGrid>
        <w:gridCol w:w="1828"/>
        <w:gridCol w:w="1830"/>
        <w:gridCol w:w="5907"/>
      </w:tblGrid>
      <w:tr w:rsidR="00096FEC" w:rsidRPr="00245C06" w14:paraId="10A6E474" w14:textId="77777777" w:rsidTr="00834B9A">
        <w:tc>
          <w:tcPr>
            <w:tcW w:w="1828" w:type="dxa"/>
            <w:shd w:val="clear" w:color="auto" w:fill="auto"/>
          </w:tcPr>
          <w:p w14:paraId="6F50E139" w14:textId="77777777" w:rsidR="00096FEC" w:rsidRPr="00A22ED4" w:rsidRDefault="00096FEC" w:rsidP="00FC7E98">
            <w:pPr>
              <w:rPr>
                <w:rFonts w:cs="Arial"/>
                <w:b/>
                <w:bCs/>
              </w:rPr>
            </w:pPr>
            <w:r w:rsidRPr="00A22ED4">
              <w:rPr>
                <w:rFonts w:cs="Arial"/>
                <w:b/>
                <w:bCs/>
              </w:rPr>
              <w:t>Company</w:t>
            </w:r>
          </w:p>
        </w:tc>
        <w:tc>
          <w:tcPr>
            <w:tcW w:w="1830" w:type="dxa"/>
            <w:shd w:val="clear" w:color="auto" w:fill="auto"/>
          </w:tcPr>
          <w:p w14:paraId="20F6FD91" w14:textId="597565E6" w:rsidR="00096FEC" w:rsidRPr="00A22ED4" w:rsidRDefault="00096FEC" w:rsidP="00FC7E98">
            <w:pPr>
              <w:rPr>
                <w:rFonts w:cs="Arial"/>
                <w:b/>
                <w:bCs/>
              </w:rPr>
            </w:pPr>
            <w:r>
              <w:rPr>
                <w:rFonts w:cs="Arial"/>
                <w:b/>
                <w:bCs/>
              </w:rPr>
              <w:t>yes/no</w:t>
            </w:r>
          </w:p>
        </w:tc>
        <w:tc>
          <w:tcPr>
            <w:tcW w:w="5907" w:type="dxa"/>
            <w:shd w:val="clear" w:color="auto" w:fill="auto"/>
          </w:tcPr>
          <w:p w14:paraId="3E6A5760" w14:textId="77777777" w:rsidR="00096FEC" w:rsidRPr="00A22ED4" w:rsidRDefault="00096FEC" w:rsidP="00FC7E98">
            <w:pPr>
              <w:rPr>
                <w:rFonts w:cs="Arial"/>
                <w:b/>
                <w:bCs/>
              </w:rPr>
            </w:pPr>
            <w:r w:rsidRPr="00A22ED4">
              <w:rPr>
                <w:rFonts w:cs="Arial"/>
                <w:b/>
                <w:bCs/>
              </w:rPr>
              <w:t>Comments</w:t>
            </w:r>
          </w:p>
        </w:tc>
      </w:tr>
      <w:tr w:rsidR="0007225F" w:rsidRPr="00245C06" w14:paraId="3A86F0B3" w14:textId="77777777" w:rsidTr="00834B9A">
        <w:tc>
          <w:tcPr>
            <w:tcW w:w="1828" w:type="dxa"/>
            <w:shd w:val="clear" w:color="auto" w:fill="auto"/>
          </w:tcPr>
          <w:p w14:paraId="6D97032A" w14:textId="5E7BEED1" w:rsidR="0007225F" w:rsidRPr="00245C06" w:rsidRDefault="0007225F" w:rsidP="0007225F">
            <w:pPr>
              <w:rPr>
                <w:rFonts w:cs="Arial"/>
              </w:rPr>
            </w:pPr>
            <w:r>
              <w:rPr>
                <w:rFonts w:cs="Arial"/>
              </w:rPr>
              <w:t xml:space="preserve">Huawei, </w:t>
            </w:r>
            <w:proofErr w:type="spellStart"/>
            <w:r>
              <w:rPr>
                <w:rFonts w:cs="Arial"/>
              </w:rPr>
              <w:t>HiSilicon</w:t>
            </w:r>
            <w:proofErr w:type="spellEnd"/>
          </w:p>
        </w:tc>
        <w:tc>
          <w:tcPr>
            <w:tcW w:w="1830" w:type="dxa"/>
            <w:shd w:val="clear" w:color="auto" w:fill="auto"/>
          </w:tcPr>
          <w:p w14:paraId="556157F8" w14:textId="1D9A8E07" w:rsidR="0007225F" w:rsidRPr="00245C06" w:rsidRDefault="0007225F" w:rsidP="0007225F">
            <w:pPr>
              <w:rPr>
                <w:rFonts w:cs="Arial"/>
              </w:rPr>
            </w:pPr>
            <w:r>
              <w:rPr>
                <w:rFonts w:cs="Arial"/>
              </w:rPr>
              <w:t>yes</w:t>
            </w:r>
          </w:p>
        </w:tc>
        <w:tc>
          <w:tcPr>
            <w:tcW w:w="5907" w:type="dxa"/>
            <w:shd w:val="clear" w:color="auto" w:fill="auto"/>
          </w:tcPr>
          <w:p w14:paraId="4D4771E4" w14:textId="77777777" w:rsidR="0007225F" w:rsidRDefault="0007225F" w:rsidP="0007225F">
            <w:pPr>
              <w:rPr>
                <w:rFonts w:cs="Arial"/>
              </w:rPr>
            </w:pPr>
            <w:r>
              <w:rPr>
                <w:rFonts w:cs="Arial"/>
              </w:rPr>
              <w:t xml:space="preserve">We do not see any motivation to change the legacy behaviour. Also, the </w:t>
            </w:r>
            <w:proofErr w:type="spellStart"/>
            <w:r>
              <w:rPr>
                <w:rFonts w:cs="Arial"/>
              </w:rPr>
              <w:t>fallback</w:t>
            </w:r>
            <w:proofErr w:type="spellEnd"/>
            <w:r>
              <w:rPr>
                <w:rFonts w:cs="Arial"/>
              </w:rPr>
              <w:t xml:space="preserve"> case should be considered and should not be affected.</w:t>
            </w:r>
          </w:p>
          <w:p w14:paraId="48E91F61" w14:textId="77777777" w:rsidR="0007225F" w:rsidRDefault="0007225F" w:rsidP="0007225F">
            <w:pPr>
              <w:spacing w:after="0"/>
              <w:rPr>
                <w:rFonts w:cs="Arial"/>
              </w:rPr>
            </w:pPr>
            <w:r>
              <w:rPr>
                <w:rFonts w:cs="Arial"/>
              </w:rPr>
              <w:t xml:space="preserve">w.r.t to ZTE’s proposal of an implicit acknowledgment, it would have to applied also to the reception of </w:t>
            </w:r>
            <w:proofErr w:type="spellStart"/>
            <w:r>
              <w:rPr>
                <w:rFonts w:cs="Arial"/>
              </w:rPr>
              <w:t>RRCConnectionResume</w:t>
            </w:r>
            <w:proofErr w:type="spellEnd"/>
            <w:r>
              <w:rPr>
                <w:rFonts w:cs="Arial"/>
              </w:rPr>
              <w:t xml:space="preserve"> (fall back case) and would require to make PDCP and RLC aware of EDT and multiple changes to the specifications:</w:t>
            </w:r>
          </w:p>
          <w:p w14:paraId="3265A721" w14:textId="77777777" w:rsidR="0007225F" w:rsidRPr="00C50A01" w:rsidRDefault="0007225F" w:rsidP="0007225F">
            <w:pPr>
              <w:pStyle w:val="a8"/>
              <w:numPr>
                <w:ilvl w:val="0"/>
                <w:numId w:val="22"/>
              </w:numPr>
              <w:rPr>
                <w:rFonts w:cs="Arial"/>
              </w:rPr>
            </w:pPr>
            <w:r w:rsidRPr="00C50A01">
              <w:rPr>
                <w:rFonts w:cs="Arial"/>
              </w:rPr>
              <w:t>RLC: to</w:t>
            </w:r>
            <w:r>
              <w:rPr>
                <w:rFonts w:cs="Arial"/>
              </w:rPr>
              <w:t xml:space="preserve"> specify that the UE shall not request a</w:t>
            </w:r>
            <w:r w:rsidRPr="00C50A01">
              <w:rPr>
                <w:rFonts w:cs="Arial"/>
              </w:rPr>
              <w:t xml:space="preserve"> poll in this case.</w:t>
            </w:r>
          </w:p>
          <w:p w14:paraId="00C95D22" w14:textId="77777777" w:rsidR="0007225F" w:rsidRPr="00C50A01" w:rsidRDefault="0007225F" w:rsidP="0007225F">
            <w:pPr>
              <w:pStyle w:val="a8"/>
              <w:numPr>
                <w:ilvl w:val="0"/>
                <w:numId w:val="22"/>
              </w:numPr>
              <w:rPr>
                <w:rFonts w:cs="Arial"/>
              </w:rPr>
            </w:pPr>
            <w:r w:rsidRPr="00C50A01">
              <w:rPr>
                <w:rFonts w:cs="Arial"/>
              </w:rPr>
              <w:t xml:space="preserve">RRC: to </w:t>
            </w:r>
            <w:r>
              <w:rPr>
                <w:rFonts w:cs="Arial"/>
              </w:rPr>
              <w:t>notify</w:t>
            </w:r>
            <w:r w:rsidRPr="00C50A01">
              <w:rPr>
                <w:rFonts w:cs="Arial"/>
              </w:rPr>
              <w:t xml:space="preserve"> PDCP </w:t>
            </w:r>
            <w:r>
              <w:rPr>
                <w:rFonts w:cs="Arial"/>
              </w:rPr>
              <w:t>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p>
          <w:p w14:paraId="1278ACB9" w14:textId="4806810C" w:rsidR="0007225F" w:rsidRPr="00245C06" w:rsidRDefault="0007225F" w:rsidP="0007225F">
            <w:pPr>
              <w:rPr>
                <w:rFonts w:cs="Arial"/>
              </w:rPr>
            </w:pPr>
            <w:r w:rsidRPr="00C50A01">
              <w:rPr>
                <w:rFonts w:cs="Arial"/>
              </w:rPr>
              <w:t xml:space="preserve">PDCP: to </w:t>
            </w:r>
            <w:r>
              <w:rPr>
                <w:rFonts w:cs="Arial"/>
              </w:rPr>
              <w:t>consider 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r>
              <w:rPr>
                <w:rFonts w:cs="Arial"/>
              </w:rPr>
              <w:t xml:space="preserve">and possibly </w:t>
            </w:r>
            <w:r w:rsidRPr="00C50A01">
              <w:rPr>
                <w:rFonts w:cs="Arial"/>
              </w:rPr>
              <w:t>to reme</w:t>
            </w:r>
            <w:r>
              <w:rPr>
                <w:rFonts w:cs="Arial"/>
              </w:rPr>
              <w:t>m</w:t>
            </w:r>
            <w:r w:rsidRPr="00C50A01">
              <w:rPr>
                <w:rFonts w:cs="Arial"/>
              </w:rPr>
              <w:t>ber</w:t>
            </w:r>
            <w:r>
              <w:rPr>
                <w:rFonts w:cs="Arial"/>
              </w:rPr>
              <w:t xml:space="preserve"> which PDCP PDU(s) were transmitted as part as EDT (for the abnormal case of new UL data arrival after initiation of EDT)</w:t>
            </w:r>
          </w:p>
        </w:tc>
      </w:tr>
      <w:tr w:rsidR="0007225F" w:rsidRPr="00245C06" w14:paraId="4AB0B30D" w14:textId="77777777" w:rsidTr="00834B9A">
        <w:tc>
          <w:tcPr>
            <w:tcW w:w="1828" w:type="dxa"/>
            <w:shd w:val="clear" w:color="auto" w:fill="auto"/>
          </w:tcPr>
          <w:p w14:paraId="65CCE568" w14:textId="60CCF3BB" w:rsidR="0007225F" w:rsidRPr="00245C06" w:rsidRDefault="003C374D" w:rsidP="0007225F">
            <w:pPr>
              <w:rPr>
                <w:rFonts w:cs="Arial"/>
              </w:rPr>
            </w:pPr>
            <w:ins w:id="2" w:author="Mungal Dhanda" w:date="2020-09-28T14:16:00Z">
              <w:r>
                <w:rPr>
                  <w:rFonts w:cs="Arial"/>
                </w:rPr>
                <w:t>Qualcomm</w:t>
              </w:r>
            </w:ins>
          </w:p>
        </w:tc>
        <w:tc>
          <w:tcPr>
            <w:tcW w:w="1830" w:type="dxa"/>
            <w:shd w:val="clear" w:color="auto" w:fill="auto"/>
          </w:tcPr>
          <w:p w14:paraId="0089B395" w14:textId="30000A7E" w:rsidR="0007225F" w:rsidRPr="00245C06" w:rsidRDefault="003C374D" w:rsidP="0007225F">
            <w:pPr>
              <w:rPr>
                <w:rFonts w:cs="Arial"/>
              </w:rPr>
            </w:pPr>
            <w:ins w:id="3" w:author="Mungal Dhanda" w:date="2020-09-28T14:16:00Z">
              <w:r>
                <w:rPr>
                  <w:rFonts w:cs="Arial"/>
                </w:rPr>
                <w:t>yes</w:t>
              </w:r>
            </w:ins>
          </w:p>
        </w:tc>
        <w:tc>
          <w:tcPr>
            <w:tcW w:w="5907" w:type="dxa"/>
            <w:shd w:val="clear" w:color="auto" w:fill="auto"/>
          </w:tcPr>
          <w:p w14:paraId="3DBB04B7" w14:textId="70763103" w:rsidR="0007225F" w:rsidRPr="00245C06" w:rsidRDefault="003C374D" w:rsidP="0007225F">
            <w:pPr>
              <w:rPr>
                <w:rFonts w:cs="Arial"/>
              </w:rPr>
            </w:pPr>
            <w:ins w:id="4" w:author="Mungal Dhanda" w:date="2020-09-28T14:19:00Z">
              <w:r>
                <w:rPr>
                  <w:rFonts w:cs="Arial"/>
                </w:rPr>
                <w:t>Follow e</w:t>
              </w:r>
            </w:ins>
            <w:ins w:id="5" w:author="Mungal Dhanda" w:date="2020-09-28T14:18:00Z">
              <w:r>
                <w:rPr>
                  <w:rFonts w:cs="Arial"/>
                </w:rPr>
                <w:t>x</w:t>
              </w:r>
            </w:ins>
            <w:ins w:id="6" w:author="Mungal Dhanda" w:date="2020-09-28T14:19:00Z">
              <w:r>
                <w:rPr>
                  <w:rFonts w:cs="Arial"/>
                </w:rPr>
                <w:t>isting procedure for POLL bit setting</w:t>
              </w:r>
            </w:ins>
            <w:ins w:id="7" w:author="Mungal Dhanda" w:date="2020-09-29T14:25:00Z">
              <w:r w:rsidR="00490B91">
                <w:rPr>
                  <w:rFonts w:cs="Arial"/>
                </w:rPr>
                <w:t xml:space="preserve"> in</w:t>
              </w:r>
            </w:ins>
            <w:ins w:id="8" w:author="Mungal Dhanda" w:date="2020-09-29T14:26:00Z">
              <w:r w:rsidR="00490B91">
                <w:rPr>
                  <w:rFonts w:cs="Arial"/>
                </w:rPr>
                <w:t xml:space="preserve"> uplink RLC PDU</w:t>
              </w:r>
            </w:ins>
            <w:ins w:id="9" w:author="Mungal Dhanda" w:date="2020-09-28T14:19:00Z">
              <w:r>
                <w:rPr>
                  <w:rFonts w:cs="Arial"/>
                </w:rPr>
                <w:t>.</w:t>
              </w:r>
            </w:ins>
          </w:p>
        </w:tc>
      </w:tr>
      <w:tr w:rsidR="0007225F" w:rsidRPr="00245C06" w14:paraId="4E809DBE" w14:textId="77777777" w:rsidTr="00834B9A">
        <w:tc>
          <w:tcPr>
            <w:tcW w:w="1828" w:type="dxa"/>
            <w:shd w:val="clear" w:color="auto" w:fill="auto"/>
          </w:tcPr>
          <w:p w14:paraId="77D1E577" w14:textId="5E06B521" w:rsidR="0007225F" w:rsidRPr="00ED740E" w:rsidRDefault="00CA0941" w:rsidP="0007225F">
            <w:pPr>
              <w:rPr>
                <w:rFonts w:eastAsia="宋体" w:cs="Arial"/>
                <w:lang w:eastAsia="zh-CN"/>
              </w:rPr>
            </w:pPr>
            <w:ins w:id="10" w:author="vivo (Stephen)" w:date="2020-10-14T14:56:00Z">
              <w:r>
                <w:rPr>
                  <w:rFonts w:eastAsia="宋体" w:cs="Arial" w:hint="eastAsia"/>
                  <w:lang w:eastAsia="zh-CN"/>
                </w:rPr>
                <w:t>vivo</w:t>
              </w:r>
            </w:ins>
          </w:p>
        </w:tc>
        <w:tc>
          <w:tcPr>
            <w:tcW w:w="1830" w:type="dxa"/>
            <w:shd w:val="clear" w:color="auto" w:fill="auto"/>
          </w:tcPr>
          <w:p w14:paraId="4A5D0E13" w14:textId="22DB4D12" w:rsidR="0007225F" w:rsidRPr="00ED740E" w:rsidRDefault="005F255D" w:rsidP="0007225F">
            <w:pPr>
              <w:rPr>
                <w:rFonts w:eastAsia="宋体" w:cs="Arial"/>
                <w:lang w:eastAsia="zh-CN"/>
              </w:rPr>
            </w:pPr>
            <w:ins w:id="11" w:author="vivo (Stephen)" w:date="2020-10-14T14:56:00Z">
              <w:r>
                <w:rPr>
                  <w:rFonts w:eastAsia="宋体" w:cs="Arial" w:hint="eastAsia"/>
                  <w:lang w:eastAsia="zh-CN"/>
                </w:rPr>
                <w:t>yes</w:t>
              </w:r>
            </w:ins>
          </w:p>
        </w:tc>
        <w:tc>
          <w:tcPr>
            <w:tcW w:w="5907" w:type="dxa"/>
            <w:shd w:val="clear" w:color="auto" w:fill="auto"/>
          </w:tcPr>
          <w:p w14:paraId="6EF1D4E1" w14:textId="72595277" w:rsidR="0007225F" w:rsidRPr="00ED740E" w:rsidRDefault="00CF017A">
            <w:pPr>
              <w:rPr>
                <w:rFonts w:eastAsia="宋体" w:cs="Arial"/>
                <w:lang w:eastAsia="zh-CN"/>
              </w:rPr>
            </w:pPr>
            <w:ins w:id="12" w:author="vivo (Stephen)" w:date="2020-10-14T16:13:00Z">
              <w:r>
                <w:rPr>
                  <w:rFonts w:eastAsia="宋体" w:cs="Arial" w:hint="eastAsia"/>
                  <w:lang w:eastAsia="zh-CN"/>
                </w:rPr>
                <w:t>We</w:t>
              </w:r>
              <w:r>
                <w:rPr>
                  <w:rFonts w:eastAsia="宋体" w:cs="Arial"/>
                  <w:lang w:eastAsia="zh-CN"/>
                </w:rPr>
                <w:t xml:space="preserve"> also agree </w:t>
              </w:r>
              <w:r>
                <w:rPr>
                  <w:rFonts w:eastAsia="宋体" w:cs="Arial" w:hint="eastAsia"/>
                  <w:lang w:eastAsia="zh-CN"/>
                </w:rPr>
                <w:t>to follow the legacy procedure</w:t>
              </w:r>
              <w:r>
                <w:rPr>
                  <w:rFonts w:eastAsia="宋体" w:cs="Arial"/>
                  <w:lang w:eastAsia="zh-CN"/>
                </w:rPr>
                <w:t xml:space="preserve"> (i.e. </w:t>
              </w:r>
            </w:ins>
            <w:ins w:id="13" w:author="vivo (Stephen)" w:date="2020-10-14T16:14:00Z">
              <w:r w:rsidR="00DA3175">
                <w:rPr>
                  <w:rFonts w:eastAsia="宋体" w:cs="Arial"/>
                  <w:lang w:eastAsia="zh-CN"/>
                </w:rPr>
                <w:t>a poll is set in the RLC PDU with the UL UP d</w:t>
              </w:r>
              <w:r w:rsidR="00C9446B">
                <w:rPr>
                  <w:rFonts w:eastAsia="宋体" w:cs="Arial"/>
                  <w:lang w:eastAsia="zh-CN"/>
                </w:rPr>
                <w:t>ata during the MO-EDT procedure</w:t>
              </w:r>
            </w:ins>
            <w:ins w:id="14" w:author="vivo (Stephen)" w:date="2020-10-14T16:13:00Z">
              <w:r>
                <w:rPr>
                  <w:rFonts w:eastAsia="宋体" w:cs="Arial"/>
                  <w:lang w:eastAsia="zh-CN"/>
                </w:rPr>
                <w:t>)</w:t>
              </w:r>
              <w:r w:rsidR="0031626C">
                <w:rPr>
                  <w:rFonts w:eastAsia="宋体" w:cs="Arial" w:hint="eastAsia"/>
                  <w:lang w:eastAsia="zh-CN"/>
                </w:rPr>
                <w:t xml:space="preserve"> since no specific </w:t>
              </w:r>
            </w:ins>
            <w:ins w:id="15" w:author="vivo (Stephen)" w:date="2020-10-14T18:43:00Z">
              <w:r w:rsidR="00050E34">
                <w:rPr>
                  <w:rFonts w:eastAsia="宋体" w:cs="Arial"/>
                  <w:lang w:eastAsia="zh-CN"/>
                </w:rPr>
                <w:t xml:space="preserve">technical </w:t>
              </w:r>
            </w:ins>
            <w:ins w:id="16" w:author="vivo (Stephen)" w:date="2020-10-14T16:13:00Z">
              <w:r w:rsidR="0031626C">
                <w:rPr>
                  <w:rFonts w:eastAsia="宋体" w:cs="Arial" w:hint="eastAsia"/>
                  <w:lang w:eastAsia="zh-CN"/>
                </w:rPr>
                <w:t>issue is observed.</w:t>
              </w:r>
              <w:r>
                <w:rPr>
                  <w:rFonts w:eastAsia="宋体" w:cs="Arial" w:hint="eastAsia"/>
                  <w:lang w:eastAsia="zh-CN"/>
                </w:rPr>
                <w:t xml:space="preserve"> </w:t>
              </w:r>
            </w:ins>
          </w:p>
        </w:tc>
      </w:tr>
      <w:tr w:rsidR="00D9461E" w:rsidRPr="00245C06" w14:paraId="0A619BD3" w14:textId="77777777" w:rsidTr="00834B9A">
        <w:tc>
          <w:tcPr>
            <w:tcW w:w="1828" w:type="dxa"/>
            <w:shd w:val="clear" w:color="auto" w:fill="auto"/>
          </w:tcPr>
          <w:p w14:paraId="37307258" w14:textId="5978A4B1" w:rsidR="00D9461E" w:rsidRPr="003039AD" w:rsidRDefault="00D9461E" w:rsidP="00D9461E">
            <w:pPr>
              <w:rPr>
                <w:rFonts w:eastAsia="宋体" w:cs="Arial"/>
                <w:lang w:eastAsia="zh-CN"/>
              </w:rPr>
            </w:pPr>
            <w:ins w:id="17" w:author="Ericsson" w:date="2020-10-14T22:09:00Z">
              <w:r>
                <w:rPr>
                  <w:rFonts w:cs="Arial"/>
                </w:rPr>
                <w:lastRenderedPageBreak/>
                <w:t>Ericsson</w:t>
              </w:r>
            </w:ins>
          </w:p>
        </w:tc>
        <w:tc>
          <w:tcPr>
            <w:tcW w:w="1830" w:type="dxa"/>
            <w:shd w:val="clear" w:color="auto" w:fill="auto"/>
          </w:tcPr>
          <w:p w14:paraId="589F5828" w14:textId="045310D7" w:rsidR="00D9461E" w:rsidRPr="003039AD" w:rsidRDefault="00D9461E" w:rsidP="00D9461E">
            <w:pPr>
              <w:rPr>
                <w:rFonts w:eastAsia="宋体" w:cs="Arial"/>
                <w:lang w:eastAsia="zh-CN"/>
              </w:rPr>
            </w:pPr>
            <w:ins w:id="18" w:author="Ericsson" w:date="2020-10-14T22:09:00Z">
              <w:r>
                <w:rPr>
                  <w:rFonts w:cs="Arial"/>
                </w:rPr>
                <w:t>Yes</w:t>
              </w:r>
            </w:ins>
          </w:p>
        </w:tc>
        <w:tc>
          <w:tcPr>
            <w:tcW w:w="5907" w:type="dxa"/>
            <w:shd w:val="clear" w:color="auto" w:fill="auto"/>
          </w:tcPr>
          <w:p w14:paraId="2278ABC0" w14:textId="01B9C939" w:rsidR="00D9461E" w:rsidRPr="003039AD" w:rsidRDefault="00D9461E" w:rsidP="00D9461E">
            <w:pPr>
              <w:rPr>
                <w:rFonts w:eastAsia="宋体" w:cs="Arial"/>
                <w:lang w:eastAsia="zh-CN"/>
              </w:rPr>
            </w:pPr>
            <w:ins w:id="19" w:author="Ericsson" w:date="2020-10-14T22:09:00Z">
              <w:r>
                <w:rPr>
                  <w:rFonts w:cs="Arial"/>
                </w:rPr>
                <w:t>We do not see any motivation to change the legacy behaviour either. Agree with Huawei above regarding the impact on PDCP, RLC and RRC layers if ZTE’s proposal on implicit RLC ACK were to be agreed.</w:t>
              </w:r>
            </w:ins>
          </w:p>
        </w:tc>
      </w:tr>
      <w:tr w:rsidR="00D9461E" w:rsidRPr="00245C06" w14:paraId="6A190635" w14:textId="77777777" w:rsidTr="00834B9A">
        <w:tc>
          <w:tcPr>
            <w:tcW w:w="1828" w:type="dxa"/>
            <w:shd w:val="clear" w:color="auto" w:fill="auto"/>
          </w:tcPr>
          <w:p w14:paraId="5DA3B488" w14:textId="5B4EB48C" w:rsidR="00D9461E" w:rsidRPr="0004564F" w:rsidRDefault="0004564F" w:rsidP="00D9461E">
            <w:pPr>
              <w:rPr>
                <w:rFonts w:eastAsia="宋体" w:cs="Arial"/>
                <w:lang w:val="en-US" w:eastAsia="zh-CN"/>
              </w:rPr>
            </w:pPr>
            <w:proofErr w:type="spellStart"/>
            <w:ins w:id="20" w:author="Noam" w:date="2020-10-14T23:32:00Z">
              <w:r>
                <w:rPr>
                  <w:rFonts w:eastAsia="宋体" w:cs="Arial"/>
                  <w:lang w:val="en-US" w:eastAsia="zh-CN"/>
                </w:rPr>
                <w:t>Sequans</w:t>
              </w:r>
            </w:ins>
            <w:proofErr w:type="spellEnd"/>
          </w:p>
        </w:tc>
        <w:tc>
          <w:tcPr>
            <w:tcW w:w="1830" w:type="dxa"/>
            <w:shd w:val="clear" w:color="auto" w:fill="auto"/>
          </w:tcPr>
          <w:p w14:paraId="6C51BF2A" w14:textId="2FF78D6B" w:rsidR="00D9461E" w:rsidRDefault="0004564F" w:rsidP="00D9461E">
            <w:pPr>
              <w:rPr>
                <w:rFonts w:eastAsia="宋体" w:cs="Arial"/>
                <w:lang w:eastAsia="zh-CN"/>
              </w:rPr>
            </w:pPr>
            <w:ins w:id="21" w:author="Noam" w:date="2020-10-14T23:32:00Z">
              <w:r>
                <w:rPr>
                  <w:rFonts w:eastAsia="宋体" w:cs="Arial"/>
                  <w:lang w:eastAsia="zh-CN"/>
                </w:rPr>
                <w:t>Yes</w:t>
              </w:r>
            </w:ins>
          </w:p>
        </w:tc>
        <w:tc>
          <w:tcPr>
            <w:tcW w:w="5907" w:type="dxa"/>
            <w:shd w:val="clear" w:color="auto" w:fill="auto"/>
          </w:tcPr>
          <w:p w14:paraId="30A94DC3" w14:textId="5DCACDD0" w:rsidR="00D9461E" w:rsidRDefault="0004564F" w:rsidP="0004564F">
            <w:pPr>
              <w:rPr>
                <w:rFonts w:cs="Arial"/>
              </w:rPr>
            </w:pPr>
            <w:ins w:id="22" w:author="Noam" w:date="2020-10-14T23:32:00Z">
              <w:r>
                <w:rPr>
                  <w:rFonts w:cs="Arial"/>
                </w:rPr>
                <w:t>Agree with HW</w:t>
              </w:r>
            </w:ins>
          </w:p>
        </w:tc>
      </w:tr>
      <w:tr w:rsidR="0051109C" w:rsidRPr="00245C06" w14:paraId="1A09FD70" w14:textId="77777777" w:rsidTr="00834B9A">
        <w:trPr>
          <w:ins w:id="23" w:author="Nokia" w:date="2020-10-15T20:06:00Z"/>
        </w:trPr>
        <w:tc>
          <w:tcPr>
            <w:tcW w:w="1828" w:type="dxa"/>
            <w:shd w:val="clear" w:color="auto" w:fill="auto"/>
          </w:tcPr>
          <w:p w14:paraId="42E0CDCE" w14:textId="43012A4F" w:rsidR="0051109C" w:rsidRDefault="0051109C" w:rsidP="00D9461E">
            <w:pPr>
              <w:rPr>
                <w:ins w:id="24" w:author="Nokia" w:date="2020-10-15T20:06:00Z"/>
                <w:rFonts w:eastAsia="宋体" w:cs="Arial"/>
                <w:lang w:val="en-US" w:eastAsia="zh-CN"/>
              </w:rPr>
            </w:pPr>
            <w:ins w:id="25" w:author="Nokia" w:date="2020-10-15T20:06:00Z">
              <w:r>
                <w:rPr>
                  <w:rFonts w:eastAsia="宋体" w:cs="Arial"/>
                  <w:lang w:val="en-US" w:eastAsia="zh-CN"/>
                </w:rPr>
                <w:t>Nokia</w:t>
              </w:r>
            </w:ins>
          </w:p>
        </w:tc>
        <w:tc>
          <w:tcPr>
            <w:tcW w:w="1830" w:type="dxa"/>
            <w:shd w:val="clear" w:color="auto" w:fill="auto"/>
          </w:tcPr>
          <w:p w14:paraId="45442636" w14:textId="34FE4151" w:rsidR="0051109C" w:rsidRDefault="0051109C" w:rsidP="00D9461E">
            <w:pPr>
              <w:rPr>
                <w:ins w:id="26" w:author="Nokia" w:date="2020-10-15T20:06:00Z"/>
                <w:rFonts w:eastAsia="宋体" w:cs="Arial"/>
                <w:lang w:eastAsia="zh-CN"/>
              </w:rPr>
            </w:pPr>
            <w:ins w:id="27" w:author="Nokia" w:date="2020-10-15T20:06:00Z">
              <w:r>
                <w:rPr>
                  <w:rFonts w:eastAsia="宋体" w:cs="Arial"/>
                  <w:lang w:eastAsia="zh-CN"/>
                </w:rPr>
                <w:t>Yes</w:t>
              </w:r>
            </w:ins>
          </w:p>
        </w:tc>
        <w:tc>
          <w:tcPr>
            <w:tcW w:w="5907" w:type="dxa"/>
            <w:shd w:val="clear" w:color="auto" w:fill="auto"/>
          </w:tcPr>
          <w:p w14:paraId="627ABF4E" w14:textId="73E2901D" w:rsidR="0051109C" w:rsidRDefault="0051109C" w:rsidP="0004564F">
            <w:pPr>
              <w:rPr>
                <w:ins w:id="28" w:author="Nokia" w:date="2020-10-15T20:06:00Z"/>
                <w:rFonts w:cs="Arial"/>
              </w:rPr>
            </w:pPr>
            <w:ins w:id="29" w:author="Nokia" w:date="2020-10-15T20:09:00Z">
              <w:r>
                <w:rPr>
                  <w:rFonts w:cs="Arial"/>
                </w:rPr>
                <w:t xml:space="preserve">As there is Msg4 in response </w:t>
              </w:r>
              <w:proofErr w:type="spellStart"/>
              <w:r>
                <w:rPr>
                  <w:rFonts w:cs="Arial"/>
                </w:rPr>
                <w:t>fo</w:t>
              </w:r>
              <w:proofErr w:type="spellEnd"/>
              <w:r>
                <w:rPr>
                  <w:rFonts w:cs="Arial"/>
                </w:rPr>
                <w:t xml:space="preserve"> Msg3 carrying UL data, the RLC status PDU can also be sent in the same. No major benefit of disabling the poll bit</w:t>
              </w:r>
            </w:ins>
            <w:ins w:id="30" w:author="Nokia" w:date="2020-10-15T20:10:00Z">
              <w:r>
                <w:rPr>
                  <w:rFonts w:cs="Arial"/>
                </w:rPr>
                <w:t xml:space="preserve"> or defining implicit ACK.</w:t>
              </w:r>
            </w:ins>
          </w:p>
        </w:tc>
      </w:tr>
      <w:tr w:rsidR="00834B9A" w:rsidRPr="00245C06" w14:paraId="4EC76742" w14:textId="77777777" w:rsidTr="00834B9A">
        <w:trPr>
          <w:ins w:id="31" w:author="ZTE" w:date="2020-10-16T11:04:00Z"/>
        </w:trPr>
        <w:tc>
          <w:tcPr>
            <w:tcW w:w="1828" w:type="dxa"/>
            <w:shd w:val="clear" w:color="auto" w:fill="auto"/>
          </w:tcPr>
          <w:p w14:paraId="51B77E9C" w14:textId="0185F251" w:rsidR="00834B9A" w:rsidRDefault="00834B9A" w:rsidP="00834B9A">
            <w:pPr>
              <w:rPr>
                <w:ins w:id="32" w:author="ZTE" w:date="2020-10-16T11:04:00Z"/>
                <w:rFonts w:eastAsia="宋体" w:cs="Arial"/>
                <w:lang w:val="en-US" w:eastAsia="zh-CN"/>
              </w:rPr>
            </w:pPr>
            <w:ins w:id="33" w:author="ZTE" w:date="2020-10-16T11:04:00Z">
              <w:r>
                <w:rPr>
                  <w:rFonts w:eastAsia="宋体" w:cs="Arial" w:hint="eastAsia"/>
                  <w:lang w:val="en-US" w:eastAsia="zh-CN"/>
                </w:rPr>
                <w:t>ZTE</w:t>
              </w:r>
            </w:ins>
          </w:p>
        </w:tc>
        <w:tc>
          <w:tcPr>
            <w:tcW w:w="1830" w:type="dxa"/>
            <w:shd w:val="clear" w:color="auto" w:fill="auto"/>
          </w:tcPr>
          <w:p w14:paraId="0780FAAC" w14:textId="0AADBE0F" w:rsidR="00834B9A" w:rsidRDefault="00834B9A" w:rsidP="00834B9A">
            <w:pPr>
              <w:rPr>
                <w:ins w:id="34" w:author="ZTE" w:date="2020-10-16T11:04:00Z"/>
                <w:rFonts w:eastAsia="宋体" w:cs="Arial"/>
                <w:lang w:eastAsia="zh-CN"/>
              </w:rPr>
            </w:pPr>
            <w:ins w:id="35" w:author="ZTE" w:date="2020-10-16T11:04:00Z">
              <w:r>
                <w:rPr>
                  <w:rFonts w:eastAsia="宋体" w:cs="Arial" w:hint="eastAsia"/>
                  <w:lang w:val="en-US" w:eastAsia="zh-CN"/>
                </w:rPr>
                <w:t>Yes</w:t>
              </w:r>
            </w:ins>
          </w:p>
        </w:tc>
        <w:tc>
          <w:tcPr>
            <w:tcW w:w="5907" w:type="dxa"/>
            <w:shd w:val="clear" w:color="auto" w:fill="auto"/>
          </w:tcPr>
          <w:p w14:paraId="7A1D3D59" w14:textId="0751A979" w:rsidR="00834B9A" w:rsidRDefault="00834B9A" w:rsidP="00834B9A">
            <w:pPr>
              <w:rPr>
                <w:ins w:id="36" w:author="ZTE" w:date="2020-10-16T11:04:00Z"/>
                <w:rFonts w:cs="Arial"/>
              </w:rPr>
            </w:pPr>
            <w:ins w:id="37" w:author="ZTE" w:date="2020-10-16T11:04:00Z">
              <w:r>
                <w:rPr>
                  <w:rFonts w:eastAsia="宋体" w:cs="Arial" w:hint="eastAsia"/>
                  <w:lang w:val="en-US" w:eastAsia="zh-CN"/>
                </w:rPr>
                <w:t>Considering</w:t>
              </w:r>
              <w:r>
                <w:rPr>
                  <w:rFonts w:eastAsia="宋体" w:cs="Arial"/>
                  <w:lang w:val="en-US" w:eastAsia="zh-CN"/>
                </w:rPr>
                <w:t xml:space="preserve"> </w:t>
              </w:r>
              <w:r>
                <w:rPr>
                  <w:rFonts w:eastAsia="宋体" w:cs="Arial" w:hint="eastAsia"/>
                  <w:lang w:val="en-US" w:eastAsia="zh-CN"/>
                </w:rPr>
                <w:t>some</w:t>
              </w:r>
              <w:r>
                <w:rPr>
                  <w:rFonts w:eastAsia="宋体" w:cs="Arial"/>
                  <w:lang w:val="en-US" w:eastAsia="zh-CN"/>
                </w:rPr>
                <w:t xml:space="preserve"> </w:t>
              </w:r>
              <w:r>
                <w:rPr>
                  <w:rFonts w:eastAsia="宋体" w:cs="Arial" w:hint="eastAsia"/>
                  <w:lang w:val="en-US" w:eastAsia="zh-CN"/>
                </w:rPr>
                <w:t>potential</w:t>
              </w:r>
              <w:r>
                <w:rPr>
                  <w:rFonts w:eastAsia="宋体" w:cs="Arial"/>
                  <w:lang w:val="en-US" w:eastAsia="zh-CN"/>
                </w:rPr>
                <w:t xml:space="preserve"> </w:t>
              </w:r>
              <w:r>
                <w:rPr>
                  <w:rFonts w:eastAsia="宋体" w:cs="Arial" w:hint="eastAsia"/>
                  <w:lang w:val="en-US" w:eastAsia="zh-CN"/>
                </w:rPr>
                <w:t>specification</w:t>
              </w:r>
              <w:r>
                <w:rPr>
                  <w:rFonts w:eastAsia="宋体" w:cs="Arial"/>
                  <w:lang w:val="en-US" w:eastAsia="zh-CN"/>
                </w:rPr>
                <w:t xml:space="preserve"> </w:t>
              </w:r>
              <w:r>
                <w:rPr>
                  <w:rFonts w:eastAsia="宋体" w:cs="Arial" w:hint="eastAsia"/>
                  <w:lang w:val="en-US" w:eastAsia="zh-CN"/>
                </w:rPr>
                <w:t>changes</w:t>
              </w:r>
              <w:r>
                <w:rPr>
                  <w:rFonts w:eastAsia="宋体" w:cs="Arial"/>
                  <w:lang w:val="en-US" w:eastAsia="zh-CN"/>
                </w:rPr>
                <w:t xml:space="preserve"> </w:t>
              </w:r>
              <w:r>
                <w:rPr>
                  <w:rFonts w:eastAsia="宋体" w:cs="Arial" w:hint="eastAsia"/>
                  <w:lang w:val="en-US" w:eastAsia="zh-CN"/>
                </w:rPr>
                <w:t>mentioned</w:t>
              </w:r>
              <w:r>
                <w:rPr>
                  <w:rFonts w:eastAsia="宋体" w:cs="Arial"/>
                  <w:lang w:val="en-US" w:eastAsia="zh-CN"/>
                </w:rPr>
                <w:t xml:space="preserve"> </w:t>
              </w:r>
              <w:r>
                <w:rPr>
                  <w:rFonts w:eastAsia="宋体" w:cs="Arial" w:hint="eastAsia"/>
                  <w:lang w:val="en-US" w:eastAsia="zh-CN"/>
                </w:rPr>
                <w:t>in</w:t>
              </w:r>
              <w:r>
                <w:rPr>
                  <w:rFonts w:eastAsia="宋体" w:cs="Arial"/>
                  <w:lang w:val="en-US" w:eastAsia="zh-CN"/>
                </w:rPr>
                <w:t xml:space="preserve"> </w:t>
              </w:r>
              <w:r>
                <w:rPr>
                  <w:rFonts w:eastAsia="宋体" w:cs="Arial" w:hint="eastAsia"/>
                  <w:lang w:val="en-US" w:eastAsia="zh-CN"/>
                </w:rPr>
                <w:t>above</w:t>
              </w:r>
              <w:r>
                <w:rPr>
                  <w:rFonts w:eastAsia="宋体" w:cs="Arial"/>
                  <w:lang w:val="en-US" w:eastAsia="zh-CN"/>
                </w:rPr>
                <w:t xml:space="preserve"> </w:t>
              </w:r>
              <w:r>
                <w:rPr>
                  <w:rFonts w:eastAsia="宋体" w:cs="Arial" w:hint="eastAsia"/>
                  <w:lang w:val="en-US" w:eastAsia="zh-CN"/>
                </w:rPr>
                <w:t>comments</w:t>
              </w:r>
              <w:r>
                <w:rPr>
                  <w:rFonts w:eastAsia="宋体" w:cs="Arial"/>
                  <w:lang w:val="en-US" w:eastAsia="zh-CN"/>
                </w:rPr>
                <w:t xml:space="preserve">, we are fine to follow the legacy </w:t>
              </w:r>
              <w:r>
                <w:rPr>
                  <w:rFonts w:cs="Arial"/>
                </w:rPr>
                <w:t>procedure for POLL bit setting in uplink RLC PDU</w:t>
              </w:r>
              <w:r>
                <w:rPr>
                  <w:rFonts w:eastAsia="宋体" w:cs="Arial"/>
                  <w:lang w:val="en-US" w:eastAsia="zh-CN"/>
                </w:rPr>
                <w:t>.</w:t>
              </w:r>
            </w:ins>
          </w:p>
        </w:tc>
      </w:tr>
    </w:tbl>
    <w:p w14:paraId="3DA94E31" w14:textId="77777777" w:rsidR="00096FEC" w:rsidRDefault="00096FEC" w:rsidP="00096FEC"/>
    <w:p w14:paraId="51B0B591" w14:textId="263577BD" w:rsidR="0003090A" w:rsidRDefault="0003090A" w:rsidP="0003090A">
      <w:pPr>
        <w:pStyle w:val="3"/>
      </w:pPr>
      <w:r>
        <w:t>2.2.2</w:t>
      </w:r>
      <w:r>
        <w:tab/>
      </w:r>
      <w:r w:rsidRPr="0003090A">
        <w:t xml:space="preserve">RLC STATUS PDU in MSG4 (carrying </w:t>
      </w:r>
      <w:proofErr w:type="spellStart"/>
      <w:r w:rsidRPr="0003090A">
        <w:t>RRCConnectionRelease</w:t>
      </w:r>
      <w:proofErr w:type="spellEnd"/>
      <w:r w:rsidRPr="0003090A">
        <w:t>) for each POLL in RLC PDU included in the uplink transmission</w:t>
      </w:r>
      <w:r w:rsidRPr="00096FEC">
        <w:t>.</w:t>
      </w:r>
    </w:p>
    <w:p w14:paraId="520B42F2" w14:textId="788640B8"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4FBEEB29" w14:textId="77777777" w:rsidR="00F70639" w:rsidRDefault="00F70639" w:rsidP="00F70639">
      <w:pPr>
        <w:pStyle w:val="af"/>
        <w:jc w:val="both"/>
        <w:rPr>
          <w:b/>
        </w:rPr>
      </w:pPr>
      <w:r w:rsidRPr="00F70639">
        <w:rPr>
          <w:highlight w:val="lightGray"/>
        </w:rPr>
        <w:t xml:space="preserve">Proposal 5: A RLC STATUS PDU is included in MSG4 (carrying </w:t>
      </w:r>
      <w:proofErr w:type="spellStart"/>
      <w:r w:rsidRPr="00F70639">
        <w:rPr>
          <w:highlight w:val="lightGray"/>
        </w:rPr>
        <w:t>RRCConnectionRelease</w:t>
      </w:r>
      <w:proofErr w:type="spellEnd"/>
      <w:r w:rsidRPr="00F70639">
        <w:rPr>
          <w:highlight w:val="lightGray"/>
        </w:rPr>
        <w:t>) for each POLL in RLC PDU included in the uplink transmission</w:t>
      </w:r>
      <w:r w:rsidRPr="00FC0B50">
        <w:rPr>
          <w:b/>
        </w:rPr>
        <w:t>.</w:t>
      </w:r>
    </w:p>
    <w:tbl>
      <w:tblPr>
        <w:tblStyle w:val="ac"/>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70639" w:rsidRPr="00245C06" w14:paraId="14F24CEF" w14:textId="77777777" w:rsidTr="00F70639">
        <w:tc>
          <w:tcPr>
            <w:tcW w:w="1838" w:type="dxa"/>
            <w:shd w:val="clear" w:color="auto" w:fill="D0CECE" w:themeFill="background2" w:themeFillShade="E6"/>
          </w:tcPr>
          <w:p w14:paraId="26687226" w14:textId="77777777" w:rsidR="00F70639" w:rsidRPr="00A22ED4" w:rsidRDefault="00F70639" w:rsidP="00F70639">
            <w:pPr>
              <w:spacing w:after="0"/>
              <w:rPr>
                <w:rFonts w:cs="Arial"/>
                <w:b/>
                <w:bCs/>
              </w:rPr>
            </w:pPr>
            <w:r w:rsidRPr="00A22ED4">
              <w:rPr>
                <w:rFonts w:cs="Arial"/>
                <w:b/>
                <w:bCs/>
              </w:rPr>
              <w:t>Company</w:t>
            </w:r>
          </w:p>
        </w:tc>
        <w:tc>
          <w:tcPr>
            <w:tcW w:w="1843" w:type="dxa"/>
            <w:shd w:val="clear" w:color="auto" w:fill="D0CECE" w:themeFill="background2" w:themeFillShade="E6"/>
          </w:tcPr>
          <w:p w14:paraId="0FEFE2D7" w14:textId="77777777" w:rsidR="00F70639" w:rsidRDefault="00F70639" w:rsidP="00F70639">
            <w:pPr>
              <w:spacing w:after="0"/>
              <w:rPr>
                <w:rFonts w:cs="Arial"/>
                <w:b/>
                <w:bCs/>
              </w:rPr>
            </w:pPr>
            <w:r>
              <w:rPr>
                <w:rFonts w:cs="Arial"/>
                <w:b/>
                <w:bCs/>
              </w:rPr>
              <w:t xml:space="preserve">do you agree </w:t>
            </w:r>
          </w:p>
          <w:p w14:paraId="00DE0D14" w14:textId="77777777" w:rsidR="00F70639" w:rsidRPr="00A22ED4" w:rsidRDefault="00F70639" w:rsidP="00F70639">
            <w:pPr>
              <w:spacing w:after="0"/>
              <w:rPr>
                <w:rFonts w:cs="Arial"/>
                <w:b/>
                <w:bCs/>
              </w:rPr>
            </w:pPr>
            <w:r>
              <w:rPr>
                <w:rFonts w:cs="Arial"/>
                <w:b/>
                <w:bCs/>
              </w:rPr>
              <w:t>(yes/no)</w:t>
            </w:r>
          </w:p>
        </w:tc>
        <w:tc>
          <w:tcPr>
            <w:tcW w:w="5948" w:type="dxa"/>
            <w:shd w:val="clear" w:color="auto" w:fill="D0CECE" w:themeFill="background2" w:themeFillShade="E6"/>
          </w:tcPr>
          <w:p w14:paraId="61A869DE" w14:textId="77777777" w:rsidR="00F70639" w:rsidRPr="00A22ED4" w:rsidRDefault="00F70639" w:rsidP="00F70639">
            <w:pPr>
              <w:spacing w:after="0"/>
              <w:rPr>
                <w:rFonts w:cs="Arial"/>
                <w:b/>
                <w:bCs/>
              </w:rPr>
            </w:pPr>
            <w:r w:rsidRPr="00A22ED4">
              <w:rPr>
                <w:rFonts w:cs="Arial"/>
                <w:b/>
                <w:bCs/>
              </w:rPr>
              <w:t>Comments</w:t>
            </w:r>
          </w:p>
        </w:tc>
      </w:tr>
      <w:tr w:rsidR="00F70639" w:rsidRPr="00245C06" w14:paraId="552AA244" w14:textId="77777777" w:rsidTr="00F70639">
        <w:tc>
          <w:tcPr>
            <w:tcW w:w="1838" w:type="dxa"/>
            <w:shd w:val="clear" w:color="auto" w:fill="D0CECE" w:themeFill="background2" w:themeFillShade="E6"/>
          </w:tcPr>
          <w:p w14:paraId="2E7E1F41" w14:textId="77777777" w:rsidR="00F70639" w:rsidRPr="00245C06" w:rsidRDefault="00F70639" w:rsidP="00FC7E98">
            <w:pPr>
              <w:rPr>
                <w:rFonts w:cs="Arial"/>
              </w:rPr>
            </w:pPr>
            <w:r>
              <w:rPr>
                <w:rFonts w:cs="Arial"/>
              </w:rPr>
              <w:t>Qualcomm</w:t>
            </w:r>
          </w:p>
        </w:tc>
        <w:tc>
          <w:tcPr>
            <w:tcW w:w="1843" w:type="dxa"/>
            <w:shd w:val="clear" w:color="auto" w:fill="D0CECE" w:themeFill="background2" w:themeFillShade="E6"/>
          </w:tcPr>
          <w:p w14:paraId="3781BD75" w14:textId="77777777" w:rsidR="00F70639" w:rsidRPr="00245C06" w:rsidRDefault="00F70639" w:rsidP="00FC7E98">
            <w:pPr>
              <w:rPr>
                <w:rFonts w:cs="Arial"/>
              </w:rPr>
            </w:pPr>
            <w:r>
              <w:rPr>
                <w:rFonts w:cs="Arial"/>
              </w:rPr>
              <w:t>Yes with the modified proposal.</w:t>
            </w:r>
          </w:p>
        </w:tc>
        <w:tc>
          <w:tcPr>
            <w:tcW w:w="5948" w:type="dxa"/>
            <w:shd w:val="clear" w:color="auto" w:fill="D0CECE" w:themeFill="background2" w:themeFillShade="E6"/>
          </w:tcPr>
          <w:p w14:paraId="074DF7DE" w14:textId="77777777" w:rsidR="00F70639" w:rsidRPr="00245C06" w:rsidRDefault="00F70639" w:rsidP="00FC7E98">
            <w:pPr>
              <w:rPr>
                <w:rFonts w:cs="Arial"/>
              </w:rPr>
            </w:pPr>
            <w:proofErr w:type="spellStart"/>
            <w:proofErr w:type="gramStart"/>
            <w:r>
              <w:rPr>
                <w:rFonts w:cs="Arial"/>
              </w:rPr>
              <w:t>eNB</w:t>
            </w:r>
            <w:proofErr w:type="spellEnd"/>
            <w:proofErr w:type="gramEnd"/>
            <w:r>
              <w:rPr>
                <w:rFonts w:cs="Arial"/>
              </w:rPr>
              <w:t xml:space="preserve"> only required to send RLC STATU PDU if UE polled the </w:t>
            </w:r>
            <w:proofErr w:type="spellStart"/>
            <w:r>
              <w:rPr>
                <w:rFonts w:cs="Arial"/>
              </w:rPr>
              <w:t>eNB</w:t>
            </w:r>
            <w:proofErr w:type="spellEnd"/>
            <w:r>
              <w:rPr>
                <w:rFonts w:cs="Arial"/>
              </w:rPr>
              <w:t xml:space="preserve">, otherwise it is not necessary for </w:t>
            </w:r>
            <w:proofErr w:type="spellStart"/>
            <w:r>
              <w:rPr>
                <w:rFonts w:cs="Arial"/>
              </w:rPr>
              <w:t>eNB</w:t>
            </w:r>
            <w:proofErr w:type="spellEnd"/>
            <w:r>
              <w:rPr>
                <w:rFonts w:cs="Arial"/>
              </w:rPr>
              <w:t xml:space="preserve"> to send RLC STATUS PDU.</w:t>
            </w:r>
          </w:p>
        </w:tc>
      </w:tr>
      <w:tr w:rsidR="00F70639" w:rsidRPr="00245C06" w14:paraId="76E521CC" w14:textId="77777777" w:rsidTr="00F70639">
        <w:tc>
          <w:tcPr>
            <w:tcW w:w="1838" w:type="dxa"/>
            <w:shd w:val="clear" w:color="auto" w:fill="D0CECE" w:themeFill="background2" w:themeFillShade="E6"/>
          </w:tcPr>
          <w:p w14:paraId="5F9FE165" w14:textId="77777777" w:rsidR="00F70639" w:rsidRPr="00245C06" w:rsidRDefault="00F70639"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D0CECE" w:themeFill="background2" w:themeFillShade="E6"/>
          </w:tcPr>
          <w:p w14:paraId="1396BF9A" w14:textId="77777777" w:rsidR="00F70639" w:rsidRPr="00245C06" w:rsidRDefault="00F70639" w:rsidP="00FC7E98">
            <w:pPr>
              <w:rPr>
                <w:rFonts w:cs="Arial"/>
              </w:rPr>
            </w:pPr>
            <w:r>
              <w:rPr>
                <w:rFonts w:cs="Arial"/>
              </w:rPr>
              <w:t>Yes</w:t>
            </w:r>
          </w:p>
        </w:tc>
        <w:tc>
          <w:tcPr>
            <w:tcW w:w="5948" w:type="dxa"/>
            <w:shd w:val="clear" w:color="auto" w:fill="D0CECE" w:themeFill="background2" w:themeFillShade="E6"/>
          </w:tcPr>
          <w:p w14:paraId="19413D9B" w14:textId="77777777" w:rsidR="00F70639" w:rsidRPr="00245C06" w:rsidRDefault="00F70639" w:rsidP="00FC7E98">
            <w:pPr>
              <w:rPr>
                <w:rFonts w:cs="Arial"/>
              </w:rPr>
            </w:pPr>
            <w:r>
              <w:rPr>
                <w:rFonts w:cs="Arial"/>
              </w:rPr>
              <w:t>We are fine with the rewording. we assume this covers the  case where two RLC PDUs for the same DRBs are included in the UL transmission</w:t>
            </w:r>
          </w:p>
        </w:tc>
      </w:tr>
      <w:tr w:rsidR="00F70639" w:rsidRPr="00245C06" w14:paraId="2FC8DCEE" w14:textId="77777777" w:rsidTr="00F70639">
        <w:tc>
          <w:tcPr>
            <w:tcW w:w="1838" w:type="dxa"/>
            <w:shd w:val="clear" w:color="auto" w:fill="D0CECE" w:themeFill="background2" w:themeFillShade="E6"/>
          </w:tcPr>
          <w:p w14:paraId="4F4E7BAE" w14:textId="77777777" w:rsidR="00F70639" w:rsidRDefault="00F70639" w:rsidP="00FC7E98">
            <w:pPr>
              <w:rPr>
                <w:rFonts w:cs="Arial"/>
              </w:rPr>
            </w:pPr>
            <w:proofErr w:type="spellStart"/>
            <w:r>
              <w:rPr>
                <w:rFonts w:cs="Arial"/>
              </w:rPr>
              <w:t>Sequans</w:t>
            </w:r>
            <w:proofErr w:type="spellEnd"/>
          </w:p>
        </w:tc>
        <w:tc>
          <w:tcPr>
            <w:tcW w:w="1843" w:type="dxa"/>
            <w:shd w:val="clear" w:color="auto" w:fill="D0CECE" w:themeFill="background2" w:themeFillShade="E6"/>
          </w:tcPr>
          <w:p w14:paraId="10EBA3B2" w14:textId="77777777" w:rsidR="00F70639" w:rsidRDefault="00F70639" w:rsidP="00FC7E98">
            <w:pPr>
              <w:rPr>
                <w:rFonts w:cs="Arial"/>
              </w:rPr>
            </w:pPr>
            <w:r>
              <w:rPr>
                <w:rFonts w:cs="Arial"/>
              </w:rPr>
              <w:t>Yes</w:t>
            </w:r>
          </w:p>
        </w:tc>
        <w:tc>
          <w:tcPr>
            <w:tcW w:w="5948" w:type="dxa"/>
            <w:shd w:val="clear" w:color="auto" w:fill="D0CECE" w:themeFill="background2" w:themeFillShade="E6"/>
          </w:tcPr>
          <w:p w14:paraId="3AF3A334" w14:textId="77777777" w:rsidR="00F70639" w:rsidRPr="00245C06" w:rsidRDefault="00F70639" w:rsidP="00FC7E98">
            <w:pPr>
              <w:rPr>
                <w:rFonts w:cs="Arial"/>
              </w:rPr>
            </w:pPr>
            <w:r>
              <w:rPr>
                <w:rFonts w:cs="Arial"/>
              </w:rPr>
              <w:t>Revision is fine</w:t>
            </w:r>
          </w:p>
        </w:tc>
      </w:tr>
      <w:tr w:rsidR="00F70639" w:rsidRPr="00245C06" w14:paraId="3AA56545" w14:textId="77777777" w:rsidTr="00F70639">
        <w:tc>
          <w:tcPr>
            <w:tcW w:w="1838" w:type="dxa"/>
            <w:shd w:val="clear" w:color="auto" w:fill="D0CECE" w:themeFill="background2" w:themeFillShade="E6"/>
          </w:tcPr>
          <w:p w14:paraId="47D06489" w14:textId="77777777" w:rsidR="00F70639" w:rsidRPr="003039AD" w:rsidRDefault="00F70639" w:rsidP="00FC7E98">
            <w:pPr>
              <w:rPr>
                <w:rFonts w:eastAsia="宋体" w:cs="Arial"/>
                <w:lang w:eastAsia="zh-CN"/>
              </w:rPr>
            </w:pPr>
            <w:r>
              <w:rPr>
                <w:rFonts w:eastAsia="宋体" w:cs="Arial" w:hint="eastAsia"/>
                <w:lang w:eastAsia="zh-CN"/>
              </w:rPr>
              <w:t>Z</w:t>
            </w:r>
            <w:r>
              <w:rPr>
                <w:rFonts w:eastAsia="宋体" w:cs="Arial"/>
                <w:lang w:eastAsia="zh-CN"/>
              </w:rPr>
              <w:t>TE</w:t>
            </w:r>
          </w:p>
        </w:tc>
        <w:tc>
          <w:tcPr>
            <w:tcW w:w="1843" w:type="dxa"/>
            <w:shd w:val="clear" w:color="auto" w:fill="D0CECE" w:themeFill="background2" w:themeFillShade="E6"/>
          </w:tcPr>
          <w:p w14:paraId="20ADBFF3" w14:textId="77777777" w:rsidR="00F70639" w:rsidRPr="003039AD" w:rsidRDefault="00F70639" w:rsidP="00FC7E98">
            <w:pPr>
              <w:rPr>
                <w:rFonts w:eastAsia="宋体" w:cs="Arial"/>
                <w:lang w:eastAsia="zh-CN"/>
              </w:rPr>
            </w:pPr>
            <w:r>
              <w:rPr>
                <w:rFonts w:eastAsia="宋体" w:cs="Arial" w:hint="eastAsia"/>
                <w:lang w:eastAsia="zh-CN"/>
              </w:rPr>
              <w:t>N</w:t>
            </w:r>
            <w:r>
              <w:rPr>
                <w:rFonts w:eastAsia="宋体" w:cs="Arial"/>
                <w:lang w:eastAsia="zh-CN"/>
              </w:rPr>
              <w:t>o</w:t>
            </w:r>
          </w:p>
        </w:tc>
        <w:tc>
          <w:tcPr>
            <w:tcW w:w="5948" w:type="dxa"/>
            <w:shd w:val="clear" w:color="auto" w:fill="D0CECE" w:themeFill="background2" w:themeFillShade="E6"/>
          </w:tcPr>
          <w:p w14:paraId="44A9A17F" w14:textId="77777777" w:rsidR="00F70639" w:rsidRDefault="00F70639" w:rsidP="00FC7E98">
            <w:pPr>
              <w:rPr>
                <w:rFonts w:cs="Arial"/>
              </w:rPr>
            </w:pPr>
          </w:p>
        </w:tc>
      </w:tr>
      <w:tr w:rsidR="00F70639" w:rsidRPr="00245C06" w14:paraId="51F4D87B" w14:textId="77777777" w:rsidTr="00F70639">
        <w:tc>
          <w:tcPr>
            <w:tcW w:w="1838" w:type="dxa"/>
            <w:shd w:val="clear" w:color="auto" w:fill="D0CECE" w:themeFill="background2" w:themeFillShade="E6"/>
          </w:tcPr>
          <w:p w14:paraId="762AE3A0" w14:textId="77777777" w:rsidR="00F70639" w:rsidRDefault="00F70639" w:rsidP="00FC7E98">
            <w:pPr>
              <w:rPr>
                <w:rFonts w:eastAsia="宋体" w:cs="Arial"/>
                <w:lang w:eastAsia="zh-CN"/>
              </w:rPr>
            </w:pPr>
            <w:r>
              <w:rPr>
                <w:rFonts w:eastAsia="宋体" w:cs="Arial"/>
                <w:lang w:eastAsia="zh-CN"/>
              </w:rPr>
              <w:t>Ericsson</w:t>
            </w:r>
          </w:p>
        </w:tc>
        <w:tc>
          <w:tcPr>
            <w:tcW w:w="1843" w:type="dxa"/>
            <w:shd w:val="clear" w:color="auto" w:fill="D0CECE" w:themeFill="background2" w:themeFillShade="E6"/>
          </w:tcPr>
          <w:p w14:paraId="666B6FFA" w14:textId="77777777" w:rsidR="00F70639" w:rsidRDefault="00F70639" w:rsidP="00FC7E98">
            <w:pPr>
              <w:rPr>
                <w:rFonts w:eastAsia="宋体" w:cs="Arial"/>
                <w:lang w:eastAsia="zh-CN"/>
              </w:rPr>
            </w:pPr>
            <w:r>
              <w:rPr>
                <w:rFonts w:eastAsia="宋体" w:cs="Arial"/>
                <w:lang w:eastAsia="zh-CN"/>
              </w:rPr>
              <w:t>No</w:t>
            </w:r>
          </w:p>
        </w:tc>
        <w:tc>
          <w:tcPr>
            <w:tcW w:w="5948" w:type="dxa"/>
            <w:shd w:val="clear" w:color="auto" w:fill="D0CECE" w:themeFill="background2" w:themeFillShade="E6"/>
          </w:tcPr>
          <w:p w14:paraId="42B3B797" w14:textId="77777777" w:rsidR="00F70639" w:rsidRDefault="00F70639" w:rsidP="00FC7E98">
            <w:pPr>
              <w:rPr>
                <w:rFonts w:cs="Arial"/>
              </w:rPr>
            </w:pPr>
            <w:r>
              <w:rPr>
                <w:rFonts w:cs="Arial"/>
              </w:rPr>
              <w:t xml:space="preserve">It is very likely that a NW implementation would include the RLC STATUS in Msg4 if the intention is to release the UE back to Idle after EDT. </w:t>
            </w:r>
          </w:p>
          <w:p w14:paraId="0396F9AB" w14:textId="77777777" w:rsidR="00F70639" w:rsidRDefault="00F70639" w:rsidP="00FC7E98">
            <w:pPr>
              <w:rPr>
                <w:rFonts w:cs="Arial"/>
              </w:rPr>
            </w:pPr>
            <w:r>
              <w:rPr>
                <w:rFonts w:cs="Arial"/>
              </w:rPr>
              <w:t xml:space="preserve">We don't see a need to change the legacy conditions or operation regarding this. </w:t>
            </w:r>
          </w:p>
        </w:tc>
      </w:tr>
      <w:tr w:rsidR="00F70639" w:rsidRPr="00245C06" w14:paraId="3AB3FCD6" w14:textId="77777777" w:rsidTr="00F70639">
        <w:tc>
          <w:tcPr>
            <w:tcW w:w="1838" w:type="dxa"/>
            <w:shd w:val="clear" w:color="auto" w:fill="D0CECE" w:themeFill="background2" w:themeFillShade="E6"/>
          </w:tcPr>
          <w:p w14:paraId="3921CBD6" w14:textId="77777777" w:rsidR="00F70639" w:rsidRDefault="00F70639" w:rsidP="00FC7E98">
            <w:pPr>
              <w:rPr>
                <w:rFonts w:eastAsia="宋体" w:cs="Arial"/>
                <w:lang w:eastAsia="zh-CN"/>
              </w:rPr>
            </w:pPr>
            <w:r>
              <w:rPr>
                <w:rFonts w:eastAsia="宋体" w:cs="Arial"/>
                <w:lang w:eastAsia="zh-CN"/>
              </w:rPr>
              <w:t>Nokia</w:t>
            </w:r>
          </w:p>
        </w:tc>
        <w:tc>
          <w:tcPr>
            <w:tcW w:w="1843" w:type="dxa"/>
            <w:shd w:val="clear" w:color="auto" w:fill="D0CECE" w:themeFill="background2" w:themeFillShade="E6"/>
          </w:tcPr>
          <w:p w14:paraId="6095B2D2" w14:textId="77777777" w:rsidR="00F70639" w:rsidRDefault="00F70639" w:rsidP="00FC7E98">
            <w:pPr>
              <w:rPr>
                <w:rFonts w:eastAsia="宋体" w:cs="Arial"/>
                <w:lang w:eastAsia="zh-CN"/>
              </w:rPr>
            </w:pPr>
            <w:r>
              <w:rPr>
                <w:rFonts w:eastAsia="宋体" w:cs="Arial"/>
                <w:lang w:eastAsia="zh-CN"/>
              </w:rPr>
              <w:t>No</w:t>
            </w:r>
          </w:p>
        </w:tc>
        <w:tc>
          <w:tcPr>
            <w:tcW w:w="5948" w:type="dxa"/>
            <w:shd w:val="clear" w:color="auto" w:fill="D0CECE" w:themeFill="background2" w:themeFillShade="E6"/>
          </w:tcPr>
          <w:p w14:paraId="69FA1993" w14:textId="77777777" w:rsidR="00F70639" w:rsidRDefault="00F70639" w:rsidP="00FC7E98">
            <w:pPr>
              <w:rPr>
                <w:rFonts w:cs="Arial"/>
              </w:rPr>
            </w:pPr>
            <w:r>
              <w:rPr>
                <w:rFonts w:cs="Arial"/>
              </w:rPr>
              <w:t xml:space="preserve">Proposal is fine. But it does not require any change in specification. It is </w:t>
            </w:r>
            <w:proofErr w:type="spellStart"/>
            <w:r>
              <w:rPr>
                <w:rFonts w:cs="Arial"/>
              </w:rPr>
              <w:t>upto</w:t>
            </w:r>
            <w:proofErr w:type="spellEnd"/>
            <w:r>
              <w:rPr>
                <w:rFonts w:cs="Arial"/>
              </w:rPr>
              <w:t xml:space="preserve"> network to handle this situation.</w:t>
            </w:r>
          </w:p>
        </w:tc>
      </w:tr>
    </w:tbl>
    <w:p w14:paraId="23297FC6" w14:textId="77777777" w:rsidR="00096FEC" w:rsidRPr="00096FEC" w:rsidRDefault="00096FEC" w:rsidP="00096FEC"/>
    <w:p w14:paraId="7C901CB5" w14:textId="4284E76D" w:rsidR="00F70639" w:rsidRDefault="00F70639" w:rsidP="00F70639">
      <w:pPr>
        <w:pStyle w:val="af"/>
        <w:jc w:val="both"/>
        <w:rPr>
          <w:b/>
        </w:rPr>
      </w:pPr>
      <w:r>
        <w:rPr>
          <w:b/>
        </w:rPr>
        <w:t>Discussion Point 2</w:t>
      </w:r>
      <w:r w:rsidRPr="00096FEC">
        <w:rPr>
          <w:b/>
        </w:rPr>
        <w:t>:</w:t>
      </w:r>
      <w:r>
        <w:t xml:space="preserve"> </w:t>
      </w:r>
      <w:r w:rsidRPr="00096FEC">
        <w:t xml:space="preserve">Whether </w:t>
      </w:r>
      <w:r>
        <w:t xml:space="preserve">a </w:t>
      </w:r>
      <w:r w:rsidRPr="0003090A">
        <w:t xml:space="preserve">RLC STATUS PDU </w:t>
      </w:r>
      <w:r>
        <w:t xml:space="preserve">is included </w:t>
      </w:r>
      <w:r w:rsidRPr="0003090A">
        <w:t xml:space="preserve">in MSG4 (carrying </w:t>
      </w:r>
      <w:proofErr w:type="spellStart"/>
      <w:r w:rsidRPr="0003090A">
        <w:t>RRCConnectionRelease</w:t>
      </w:r>
      <w:proofErr w:type="spellEnd"/>
      <w:r w:rsidRPr="0003090A">
        <w:t>) for each POLL in RLC PDU included in the uplink transmission</w:t>
      </w:r>
      <w:r w:rsidRPr="00FC0B50">
        <w:rPr>
          <w:b/>
        </w:rPr>
        <w:t>.</w:t>
      </w:r>
    </w:p>
    <w:p w14:paraId="7FAF2453" w14:textId="77777777" w:rsidR="00F70639" w:rsidRDefault="00F70639" w:rsidP="000A5ED5">
      <w:pPr>
        <w:spacing w:after="0"/>
        <w:rPr>
          <w:b/>
        </w:rPr>
      </w:pPr>
    </w:p>
    <w:p w14:paraId="3FAA3EB2" w14:textId="77777777" w:rsidR="00F70639" w:rsidRDefault="00F70639" w:rsidP="00F70639">
      <w:pPr>
        <w:spacing w:after="120"/>
        <w:rPr>
          <w:b/>
        </w:rPr>
      </w:pPr>
      <w:r w:rsidRPr="00096FEC">
        <w:rPr>
          <w:b/>
        </w:rPr>
        <w:t>Company views</w:t>
      </w:r>
    </w:p>
    <w:p w14:paraId="0133FEB8" w14:textId="77777777" w:rsidR="00F70639" w:rsidRPr="00096FEC" w:rsidRDefault="00F70639" w:rsidP="00F70639">
      <w:r w:rsidRPr="00096FEC">
        <w:t xml:space="preserve">Please </w:t>
      </w:r>
      <w:r>
        <w:t xml:space="preserve">add your view again in the table below as well any additional comment you may have on what would be the consequence of one way or the other.  </w:t>
      </w:r>
    </w:p>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F70639" w:rsidRPr="00245C06" w14:paraId="33976B55" w14:textId="77777777" w:rsidTr="00FC7E98">
        <w:tc>
          <w:tcPr>
            <w:tcW w:w="1838" w:type="dxa"/>
            <w:shd w:val="clear" w:color="auto" w:fill="auto"/>
          </w:tcPr>
          <w:p w14:paraId="42BF9A55" w14:textId="77777777" w:rsidR="00F70639" w:rsidRPr="00A22ED4" w:rsidRDefault="00F70639" w:rsidP="00FC7E98">
            <w:pPr>
              <w:rPr>
                <w:rFonts w:cs="Arial"/>
                <w:b/>
                <w:bCs/>
              </w:rPr>
            </w:pPr>
            <w:r w:rsidRPr="00A22ED4">
              <w:rPr>
                <w:rFonts w:cs="Arial"/>
                <w:b/>
                <w:bCs/>
              </w:rPr>
              <w:t>Company</w:t>
            </w:r>
          </w:p>
        </w:tc>
        <w:tc>
          <w:tcPr>
            <w:tcW w:w="1843" w:type="dxa"/>
            <w:shd w:val="clear" w:color="auto" w:fill="auto"/>
          </w:tcPr>
          <w:p w14:paraId="4B907F47" w14:textId="77777777" w:rsidR="00F70639" w:rsidRPr="00A22ED4" w:rsidRDefault="00F70639" w:rsidP="00FC7E98">
            <w:pPr>
              <w:rPr>
                <w:rFonts w:cs="Arial"/>
                <w:b/>
                <w:bCs/>
              </w:rPr>
            </w:pPr>
            <w:r>
              <w:rPr>
                <w:rFonts w:cs="Arial"/>
                <w:b/>
                <w:bCs/>
              </w:rPr>
              <w:t>yes/no</w:t>
            </w:r>
          </w:p>
        </w:tc>
        <w:tc>
          <w:tcPr>
            <w:tcW w:w="5948" w:type="dxa"/>
            <w:shd w:val="clear" w:color="auto" w:fill="auto"/>
          </w:tcPr>
          <w:p w14:paraId="016FA847" w14:textId="77777777" w:rsidR="00F70639" w:rsidRPr="00A22ED4" w:rsidRDefault="00F70639" w:rsidP="00FC7E98">
            <w:pPr>
              <w:rPr>
                <w:rFonts w:cs="Arial"/>
                <w:b/>
                <w:bCs/>
              </w:rPr>
            </w:pPr>
            <w:r w:rsidRPr="00A22ED4">
              <w:rPr>
                <w:rFonts w:cs="Arial"/>
                <w:b/>
                <w:bCs/>
              </w:rPr>
              <w:t>Comments</w:t>
            </w:r>
          </w:p>
        </w:tc>
      </w:tr>
      <w:tr w:rsidR="0007225F" w:rsidRPr="00245C06" w14:paraId="73BC59B7" w14:textId="77777777" w:rsidTr="00FC7E98">
        <w:tc>
          <w:tcPr>
            <w:tcW w:w="1838" w:type="dxa"/>
            <w:shd w:val="clear" w:color="auto" w:fill="auto"/>
          </w:tcPr>
          <w:p w14:paraId="52FD76EB" w14:textId="19742AF9" w:rsidR="0007225F" w:rsidRPr="00245C06" w:rsidRDefault="0007225F" w:rsidP="0007225F">
            <w:pPr>
              <w:ind w:firstLine="284"/>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0C7EEF2" w14:textId="18A154B2" w:rsidR="0007225F" w:rsidRPr="00245C06" w:rsidRDefault="0007225F" w:rsidP="0007225F">
            <w:pPr>
              <w:rPr>
                <w:rFonts w:cs="Arial"/>
              </w:rPr>
            </w:pPr>
            <w:r>
              <w:rPr>
                <w:rFonts w:cs="Arial"/>
              </w:rPr>
              <w:t>yes</w:t>
            </w:r>
          </w:p>
        </w:tc>
        <w:tc>
          <w:tcPr>
            <w:tcW w:w="5948" w:type="dxa"/>
            <w:shd w:val="clear" w:color="auto" w:fill="auto"/>
          </w:tcPr>
          <w:p w14:paraId="56313F2C" w14:textId="6261804E" w:rsidR="000C0852" w:rsidRDefault="00650AC6" w:rsidP="0007225F">
            <w:pPr>
              <w:rPr>
                <w:rFonts w:cs="Arial"/>
              </w:rPr>
            </w:pPr>
            <w:r>
              <w:rPr>
                <w:rFonts w:cs="Arial"/>
              </w:rPr>
              <w:t xml:space="preserve">Correction to our previous comment: </w:t>
            </w:r>
            <w:r w:rsidR="000C0852">
              <w:rPr>
                <w:rFonts w:cs="Arial"/>
              </w:rPr>
              <w:t xml:space="preserve"> </w:t>
            </w:r>
            <w:r>
              <w:rPr>
                <w:rFonts w:cs="Arial"/>
              </w:rPr>
              <w:t>there will be at most</w:t>
            </w:r>
            <w:r w:rsidR="000C0852">
              <w:rPr>
                <w:rFonts w:cs="Arial"/>
              </w:rPr>
              <w:t xml:space="preserve"> one RLC PDU per DRB and that there should be no data left after the transmission, thus each RLC PDU  </w:t>
            </w:r>
            <w:r w:rsidR="000C0852" w:rsidRPr="0003090A">
              <w:t>included in the uplink transmission</w:t>
            </w:r>
            <w:r w:rsidR="000C0852">
              <w:t xml:space="preserve"> shall have the POLL if answer to discussion point 1 is yes. </w:t>
            </w:r>
          </w:p>
          <w:p w14:paraId="003AFA06" w14:textId="367146DB" w:rsidR="0007225F" w:rsidRDefault="0007225F" w:rsidP="0007225F">
            <w:pPr>
              <w:rPr>
                <w:rFonts w:cs="Arial"/>
              </w:rPr>
            </w:pPr>
            <w:r>
              <w:rPr>
                <w:rFonts w:cs="Arial"/>
              </w:rPr>
              <w:lastRenderedPageBreak/>
              <w:t xml:space="preserve">Unless we introduce a new behaviour, if the RLC STATUS is not included in MSG4, then PDCP (and thus upper layers) will consider the corresponding PDCP PDU(s) </w:t>
            </w:r>
            <w:proofErr w:type="gramStart"/>
            <w:r>
              <w:rPr>
                <w:rFonts w:cs="Arial"/>
              </w:rPr>
              <w:t>was(</w:t>
            </w:r>
            <w:proofErr w:type="gramEnd"/>
            <w:r>
              <w:rPr>
                <w:rFonts w:cs="Arial"/>
              </w:rPr>
              <w:t xml:space="preserve">were) not successfully delivered. We do not see a need to change the specification, this is legacy behaviour and the </w:t>
            </w:r>
            <w:proofErr w:type="spellStart"/>
            <w:r>
              <w:rPr>
                <w:rFonts w:cs="Arial"/>
              </w:rPr>
              <w:t>eNB</w:t>
            </w:r>
            <w:proofErr w:type="spellEnd"/>
            <w:r>
              <w:rPr>
                <w:rFonts w:cs="Arial"/>
              </w:rPr>
              <w:t xml:space="preserve"> should be aware of the consequence of not including the RLC STATUS in MSG4. Still, it would be nice to capture this understanding in the chair minutes. </w:t>
            </w:r>
          </w:p>
          <w:p w14:paraId="7126ACB4" w14:textId="719664FC" w:rsidR="0007225F" w:rsidRPr="00245C06" w:rsidRDefault="0007225F" w:rsidP="0007225F">
            <w:pPr>
              <w:rPr>
                <w:rFonts w:cs="Arial"/>
              </w:rPr>
            </w:pPr>
            <w:r>
              <w:rPr>
                <w:rFonts w:cs="Arial"/>
              </w:rPr>
              <w:t xml:space="preserve">The other alternative would be to specify an implicit acknowledgment, which would require changes to RRC and PDCP specifications. We do not see any motivation for such a change. </w:t>
            </w:r>
          </w:p>
        </w:tc>
      </w:tr>
      <w:tr w:rsidR="0007225F" w:rsidRPr="00245C06" w14:paraId="7F5A3C9D" w14:textId="77777777" w:rsidTr="00FC7E98">
        <w:tc>
          <w:tcPr>
            <w:tcW w:w="1838" w:type="dxa"/>
            <w:shd w:val="clear" w:color="auto" w:fill="auto"/>
          </w:tcPr>
          <w:p w14:paraId="1BCACA14" w14:textId="626D8D6C" w:rsidR="0007225F" w:rsidRPr="00245C06" w:rsidRDefault="00490B91" w:rsidP="0007225F">
            <w:pPr>
              <w:rPr>
                <w:rFonts w:cs="Arial"/>
              </w:rPr>
            </w:pPr>
            <w:ins w:id="38" w:author="Mungal Dhanda" w:date="2020-09-29T14:26:00Z">
              <w:r>
                <w:rPr>
                  <w:rFonts w:cs="Arial"/>
                </w:rPr>
                <w:lastRenderedPageBreak/>
                <w:t>Qualcomm</w:t>
              </w:r>
            </w:ins>
          </w:p>
        </w:tc>
        <w:tc>
          <w:tcPr>
            <w:tcW w:w="1843" w:type="dxa"/>
            <w:shd w:val="clear" w:color="auto" w:fill="auto"/>
          </w:tcPr>
          <w:p w14:paraId="4DB719D6" w14:textId="0A2D9D80" w:rsidR="0007225F" w:rsidRPr="00245C06" w:rsidRDefault="00490B91" w:rsidP="0007225F">
            <w:pPr>
              <w:rPr>
                <w:rFonts w:cs="Arial"/>
              </w:rPr>
            </w:pPr>
            <w:ins w:id="39" w:author="Mungal Dhanda" w:date="2020-09-29T14:26:00Z">
              <w:r>
                <w:rPr>
                  <w:rFonts w:cs="Arial"/>
                </w:rPr>
                <w:t>ye</w:t>
              </w:r>
            </w:ins>
            <w:ins w:id="40" w:author="Mungal Dhanda" w:date="2020-09-29T14:27:00Z">
              <w:r>
                <w:rPr>
                  <w:rFonts w:cs="Arial"/>
                </w:rPr>
                <w:t>s</w:t>
              </w:r>
            </w:ins>
          </w:p>
        </w:tc>
        <w:tc>
          <w:tcPr>
            <w:tcW w:w="5948" w:type="dxa"/>
            <w:shd w:val="clear" w:color="auto" w:fill="auto"/>
          </w:tcPr>
          <w:p w14:paraId="2ECC2505" w14:textId="6AEAEA0D" w:rsidR="0047023D" w:rsidRDefault="00490B91" w:rsidP="0007225F">
            <w:pPr>
              <w:rPr>
                <w:ins w:id="41" w:author="Mungal Dhanda" w:date="2020-09-29T14:36:00Z"/>
                <w:rFonts w:cs="Arial"/>
              </w:rPr>
            </w:pPr>
            <w:ins w:id="42" w:author="Mungal Dhanda" w:date="2020-09-29T14:27:00Z">
              <w:r>
                <w:rPr>
                  <w:rFonts w:cs="Arial"/>
                </w:rPr>
                <w:t>It is up</w:t>
              </w:r>
            </w:ins>
            <w:ins w:id="43" w:author="Mungal Dhanda" w:date="2020-09-29T14:28:00Z">
              <w:r>
                <w:rPr>
                  <w:rFonts w:cs="Arial"/>
                </w:rPr>
                <w:t xml:space="preserve"> </w:t>
              </w:r>
            </w:ins>
            <w:ins w:id="44" w:author="Mungal Dhanda" w:date="2020-09-29T14:27:00Z">
              <w:r>
                <w:rPr>
                  <w:rFonts w:cs="Arial"/>
                </w:rPr>
                <w:t xml:space="preserve">to </w:t>
              </w:r>
            </w:ins>
            <w:proofErr w:type="spellStart"/>
            <w:ins w:id="45" w:author="Mungal Dhanda" w:date="2020-09-29T14:33:00Z">
              <w:r w:rsidR="0047023D">
                <w:rPr>
                  <w:rFonts w:cs="Arial"/>
                </w:rPr>
                <w:t>eNB</w:t>
              </w:r>
            </w:ins>
            <w:proofErr w:type="spellEnd"/>
            <w:ins w:id="46" w:author="Mungal Dhanda" w:date="2020-09-29T14:27:00Z">
              <w:r>
                <w:rPr>
                  <w:rFonts w:cs="Arial"/>
                </w:rPr>
                <w:t xml:space="preserve"> whether RLC STATUS PDU is included in</w:t>
              </w:r>
            </w:ins>
            <w:ins w:id="47" w:author="Mungal Dhanda" w:date="2020-09-29T14:28:00Z">
              <w:r>
                <w:rPr>
                  <w:rFonts w:cs="Arial"/>
                </w:rPr>
                <w:t xml:space="preserve"> MSG4</w:t>
              </w:r>
            </w:ins>
            <w:ins w:id="48" w:author="Mungal Dhanda" w:date="2020-09-29T14:32:00Z">
              <w:r w:rsidR="0047023D">
                <w:rPr>
                  <w:rFonts w:cs="Arial"/>
                </w:rPr>
                <w:t xml:space="preserve"> and we don’t see the need</w:t>
              </w:r>
            </w:ins>
            <w:ins w:id="49" w:author="Mungal Dhanda" w:date="2020-10-01T18:32:00Z">
              <w:r w:rsidR="0034731C">
                <w:rPr>
                  <w:rFonts w:cs="Arial"/>
                </w:rPr>
                <w:t xml:space="preserve"> to</w:t>
              </w:r>
            </w:ins>
            <w:ins w:id="50" w:author="Mungal Dhanda" w:date="2020-09-29T14:32:00Z">
              <w:r w:rsidR="0047023D">
                <w:rPr>
                  <w:rFonts w:cs="Arial"/>
                </w:rPr>
                <w:t xml:space="preserve"> change this for UP</w:t>
              </w:r>
            </w:ins>
            <w:ins w:id="51" w:author="Mungal Dhanda" w:date="2020-10-01T18:32:00Z">
              <w:r w:rsidR="0034731C">
                <w:rPr>
                  <w:rFonts w:cs="Arial"/>
                </w:rPr>
                <w:t xml:space="preserve"> EDT</w:t>
              </w:r>
            </w:ins>
            <w:ins w:id="52" w:author="Mungal Dhanda" w:date="2020-09-29T14:32:00Z">
              <w:r w:rsidR="0047023D">
                <w:rPr>
                  <w:rFonts w:cs="Arial"/>
                </w:rPr>
                <w:t>.</w:t>
              </w:r>
            </w:ins>
            <w:ins w:id="53" w:author="Mungal Dhanda" w:date="2020-09-29T14:33:00Z">
              <w:r w:rsidR="0047023D">
                <w:rPr>
                  <w:rFonts w:cs="Arial"/>
                </w:rPr>
                <w:t xml:space="preserve"> </w:t>
              </w:r>
            </w:ins>
          </w:p>
          <w:p w14:paraId="046705E8" w14:textId="3A8F5F4C" w:rsidR="0047023D" w:rsidRPr="00245C06" w:rsidRDefault="001D421C" w:rsidP="0007225F">
            <w:pPr>
              <w:rPr>
                <w:rFonts w:cs="Arial"/>
              </w:rPr>
            </w:pPr>
            <w:ins w:id="54" w:author="Mungal Dhanda" w:date="2020-09-29T14:36:00Z">
              <w:r>
                <w:rPr>
                  <w:rFonts w:cs="Arial"/>
                </w:rPr>
                <w:t xml:space="preserve">If </w:t>
              </w:r>
            </w:ins>
            <w:ins w:id="55" w:author="Mungal Dhanda" w:date="2020-09-29T14:37:00Z">
              <w:r>
                <w:rPr>
                  <w:rFonts w:cs="Arial"/>
                </w:rPr>
                <w:t xml:space="preserve">RLC in the UE was expecting STATUS PDU but </w:t>
              </w:r>
              <w:proofErr w:type="spellStart"/>
              <w:r>
                <w:rPr>
                  <w:rFonts w:cs="Arial"/>
                </w:rPr>
                <w:t>eNB</w:t>
              </w:r>
              <w:proofErr w:type="spellEnd"/>
              <w:r>
                <w:rPr>
                  <w:rFonts w:cs="Arial"/>
                </w:rPr>
                <w:t xml:space="preserve"> does not include this in MSG4 then legacy procedure should be </w:t>
              </w:r>
            </w:ins>
            <w:ins w:id="56" w:author="Mungal Dhanda" w:date="2020-09-29T14:38:00Z">
              <w:r>
                <w:rPr>
                  <w:rFonts w:cs="Arial"/>
                </w:rPr>
                <w:t xml:space="preserve">sufficient i.e. upper layers notified of failure to deliver SDU and upper layers may re-try. </w:t>
              </w:r>
            </w:ins>
          </w:p>
        </w:tc>
      </w:tr>
      <w:tr w:rsidR="0007225F" w:rsidRPr="00245C06" w14:paraId="63C7794D" w14:textId="77777777" w:rsidTr="00FC7E98">
        <w:tc>
          <w:tcPr>
            <w:tcW w:w="1838" w:type="dxa"/>
            <w:shd w:val="clear" w:color="auto" w:fill="auto"/>
          </w:tcPr>
          <w:p w14:paraId="43D46119" w14:textId="6B86993C" w:rsidR="0007225F" w:rsidRPr="00ED740E" w:rsidRDefault="00997D20" w:rsidP="0007225F">
            <w:pPr>
              <w:rPr>
                <w:rFonts w:eastAsia="宋体" w:cs="Arial"/>
                <w:lang w:eastAsia="zh-CN"/>
              </w:rPr>
            </w:pPr>
            <w:ins w:id="57" w:author="vivo (Stephen)" w:date="2020-10-14T15:33:00Z">
              <w:r>
                <w:rPr>
                  <w:rFonts w:eastAsia="宋体" w:cs="Arial" w:hint="eastAsia"/>
                  <w:lang w:eastAsia="zh-CN"/>
                </w:rPr>
                <w:t>vivo</w:t>
              </w:r>
            </w:ins>
          </w:p>
        </w:tc>
        <w:tc>
          <w:tcPr>
            <w:tcW w:w="1843" w:type="dxa"/>
            <w:shd w:val="clear" w:color="auto" w:fill="auto"/>
          </w:tcPr>
          <w:p w14:paraId="459DE4E8" w14:textId="1A893E8D" w:rsidR="0007225F" w:rsidRPr="00ED740E" w:rsidRDefault="00965549" w:rsidP="002621AA">
            <w:pPr>
              <w:rPr>
                <w:rFonts w:eastAsia="宋体" w:cs="Arial"/>
                <w:lang w:eastAsia="zh-CN"/>
              </w:rPr>
            </w:pPr>
            <w:ins w:id="58" w:author="vivo (Stephen)" w:date="2020-10-14T16:53:00Z">
              <w:r>
                <w:rPr>
                  <w:rFonts w:eastAsia="宋体" w:cs="Arial"/>
                  <w:lang w:eastAsia="zh-CN"/>
                </w:rPr>
                <w:t>Leave to NW implemen</w:t>
              </w:r>
            </w:ins>
            <w:ins w:id="59" w:author="vivo (Stephen)" w:date="2020-10-14T18:43:00Z">
              <w:r w:rsidR="002621AA">
                <w:rPr>
                  <w:rFonts w:eastAsia="宋体" w:cs="Arial"/>
                  <w:lang w:eastAsia="zh-CN"/>
                </w:rPr>
                <w:t>tat</w:t>
              </w:r>
            </w:ins>
            <w:ins w:id="60" w:author="vivo (Stephen)" w:date="2020-10-14T16:53:00Z">
              <w:r w:rsidR="002621AA">
                <w:rPr>
                  <w:rFonts w:eastAsia="宋体" w:cs="Arial"/>
                  <w:lang w:eastAsia="zh-CN"/>
                </w:rPr>
                <w:t>ion</w:t>
              </w:r>
            </w:ins>
          </w:p>
        </w:tc>
        <w:tc>
          <w:tcPr>
            <w:tcW w:w="5948" w:type="dxa"/>
            <w:shd w:val="clear" w:color="auto" w:fill="auto"/>
          </w:tcPr>
          <w:p w14:paraId="5D4C5BF1" w14:textId="08B7718B" w:rsidR="00824704" w:rsidRDefault="005637C0">
            <w:pPr>
              <w:rPr>
                <w:ins w:id="61" w:author="vivo (Stephen)" w:date="2020-10-14T17:20:00Z"/>
                <w:rFonts w:eastAsia="宋体" w:cs="Arial"/>
                <w:lang w:eastAsia="zh-CN"/>
              </w:rPr>
            </w:pPr>
            <w:ins w:id="62" w:author="vivo (Stephen)" w:date="2020-10-14T18:52:00Z">
              <w:r>
                <w:rPr>
                  <w:rFonts w:eastAsia="宋体" w:cs="Arial"/>
                  <w:lang w:eastAsia="zh-CN"/>
                </w:rPr>
                <w:t xml:space="preserve">We think we should not make any restrictions </w:t>
              </w:r>
            </w:ins>
            <w:ins w:id="63" w:author="vivo (Stephen)" w:date="2020-10-14T18:53:00Z">
              <w:r w:rsidR="00373B29">
                <w:rPr>
                  <w:rFonts w:eastAsia="宋体" w:cs="Arial"/>
                  <w:lang w:eastAsia="zh-CN"/>
                </w:rPr>
                <w:t>on</w:t>
              </w:r>
            </w:ins>
            <w:ins w:id="64" w:author="vivo (Stephen)" w:date="2020-10-14T18:52:00Z">
              <w:r>
                <w:rPr>
                  <w:rFonts w:eastAsia="宋体" w:cs="Arial"/>
                  <w:lang w:eastAsia="zh-CN"/>
                </w:rPr>
                <w:t xml:space="preserve"> the network</w:t>
              </w:r>
            </w:ins>
            <w:ins w:id="65" w:author="vivo (Stephen)" w:date="2020-10-14T17:16:00Z">
              <w:r w:rsidR="00350D45">
                <w:t xml:space="preserve">. For example, in case of network congestion, </w:t>
              </w:r>
              <w:r w:rsidR="0028196C">
                <w:t xml:space="preserve">the NW </w:t>
              </w:r>
            </w:ins>
            <w:ins w:id="66" w:author="vivo (Stephen)" w:date="2020-10-14T19:46:00Z">
              <w:r w:rsidR="001A3AFD">
                <w:t>may</w:t>
              </w:r>
            </w:ins>
            <w:ins w:id="67" w:author="vivo (Stephen)" w:date="2020-10-14T17:16:00Z">
              <w:r w:rsidR="0028196C">
                <w:t xml:space="preserve"> decide to direc</w:t>
              </w:r>
              <w:r w:rsidR="00AA7DAB">
                <w:t>tly send</w:t>
              </w:r>
            </w:ins>
            <w:ins w:id="68" w:author="vivo (Stephen)" w:date="2020-10-14T17:17:00Z">
              <w:r w:rsidR="00AA7DAB">
                <w:t xml:space="preserve"> </w:t>
              </w:r>
            </w:ins>
            <w:ins w:id="69" w:author="vivo (Stephen)" w:date="2020-10-14T17:18:00Z">
              <w:r w:rsidR="00390F48">
                <w:t xml:space="preserve">the </w:t>
              </w:r>
            </w:ins>
            <w:proofErr w:type="spellStart"/>
            <w:ins w:id="70" w:author="vivo (Stephen)" w:date="2020-10-14T17:17:00Z">
              <w:r w:rsidR="00AA7DAB">
                <w:t>RRCConnectionRelease</w:t>
              </w:r>
              <w:proofErr w:type="spellEnd"/>
              <w:r w:rsidR="00AA7DAB">
                <w:t xml:space="preserve"> with </w:t>
              </w:r>
            </w:ins>
            <w:ins w:id="71" w:author="vivo (Stephen)" w:date="2020-10-14T19:46:00Z">
              <w:r w:rsidR="005C55BA">
                <w:t xml:space="preserve">the </w:t>
              </w:r>
            </w:ins>
            <w:ins w:id="72" w:author="vivo (Stephen)" w:date="2020-10-14T17:18:00Z">
              <w:r w:rsidR="0028196C">
                <w:t xml:space="preserve">extended </w:t>
              </w:r>
            </w:ins>
            <w:ins w:id="73" w:author="vivo (Stephen)" w:date="2020-10-14T17:17:00Z">
              <w:r w:rsidR="00AA7DAB">
                <w:t>wait time</w:t>
              </w:r>
            </w:ins>
            <w:ins w:id="74" w:author="vivo (Stephen)" w:date="2020-10-14T17:18:00Z">
              <w:r w:rsidR="00C3696F">
                <w:t xml:space="preserve">, instead of sending </w:t>
              </w:r>
            </w:ins>
            <w:ins w:id="75" w:author="vivo (Stephen)" w:date="2020-10-14T17:19:00Z">
              <w:r w:rsidR="00C3696F">
                <w:rPr>
                  <w:rFonts w:eastAsia="宋体" w:cs="Arial"/>
                  <w:lang w:eastAsia="zh-CN"/>
                </w:rPr>
                <w:t>RLC STATUS PDU</w:t>
              </w:r>
              <w:r w:rsidR="008115D6">
                <w:rPr>
                  <w:rFonts w:eastAsia="宋体" w:cs="Arial"/>
                  <w:lang w:eastAsia="zh-CN"/>
                </w:rPr>
                <w:t>.</w:t>
              </w:r>
            </w:ins>
            <w:ins w:id="76" w:author="vivo (Stephen)" w:date="2020-10-14T17:20:00Z">
              <w:r w:rsidR="00C70BD7">
                <w:rPr>
                  <w:rFonts w:eastAsia="宋体" w:cs="Arial"/>
                  <w:lang w:eastAsia="zh-CN"/>
                </w:rPr>
                <w:t xml:space="preserve"> </w:t>
              </w:r>
            </w:ins>
          </w:p>
          <w:p w14:paraId="5563768A" w14:textId="07A2B53E" w:rsidR="0007225F" w:rsidRPr="00ED740E" w:rsidRDefault="009051B5" w:rsidP="007965BA">
            <w:ins w:id="77" w:author="vivo (Stephen)" w:date="2020-10-14T17:19:00Z">
              <w:r>
                <w:rPr>
                  <w:rFonts w:eastAsia="宋体" w:cs="Arial"/>
                  <w:lang w:eastAsia="zh-CN"/>
                </w:rPr>
                <w:t xml:space="preserve">Usually, if the UL UP data </w:t>
              </w:r>
            </w:ins>
            <w:ins w:id="78" w:author="vivo (Stephen)" w:date="2020-10-14T17:21:00Z">
              <w:r>
                <w:rPr>
                  <w:rFonts w:eastAsia="宋体" w:cs="Arial"/>
                  <w:lang w:eastAsia="zh-CN"/>
                </w:rPr>
                <w:t>has been</w:t>
              </w:r>
            </w:ins>
            <w:ins w:id="79" w:author="vivo (Stephen)" w:date="2020-10-14T17:19:00Z">
              <w:r w:rsidR="00272FD9">
                <w:rPr>
                  <w:rFonts w:eastAsia="宋体" w:cs="Arial"/>
                  <w:lang w:eastAsia="zh-CN"/>
                </w:rPr>
                <w:t xml:space="preserve"> successfully decoded and</w:t>
              </w:r>
            </w:ins>
            <w:ins w:id="80" w:author="vivo (Stephen)" w:date="2020-10-14T19:49:00Z">
              <w:r w:rsidR="007965BA">
                <w:rPr>
                  <w:rFonts w:eastAsia="宋体" w:cs="Arial"/>
                  <w:lang w:eastAsia="zh-CN"/>
                </w:rPr>
                <w:t xml:space="preserve"> processed</w:t>
              </w:r>
            </w:ins>
            <w:ins w:id="81" w:author="vivo (Stephen)" w:date="2020-10-14T17:19:00Z">
              <w:r w:rsidR="00272FD9">
                <w:rPr>
                  <w:rFonts w:eastAsia="宋体" w:cs="Arial"/>
                  <w:lang w:eastAsia="zh-CN"/>
                </w:rPr>
                <w:t>, we think</w:t>
              </w:r>
            </w:ins>
            <w:ins w:id="82" w:author="vivo (Stephen)" w:date="2020-10-14T17:20:00Z">
              <w:r w:rsidR="00FC0FB8">
                <w:rPr>
                  <w:rFonts w:eastAsia="宋体" w:cs="Arial"/>
                  <w:lang w:eastAsia="zh-CN"/>
                </w:rPr>
                <w:t xml:space="preserve"> </w:t>
              </w:r>
            </w:ins>
            <w:ins w:id="83" w:author="vivo (Stephen)" w:date="2020-10-14T16:52:00Z">
              <w:r w:rsidR="00443D5C">
                <w:rPr>
                  <w:rFonts w:eastAsia="宋体" w:cs="Arial"/>
                  <w:lang w:eastAsia="zh-CN"/>
                </w:rPr>
                <w:t>the</w:t>
              </w:r>
            </w:ins>
            <w:ins w:id="84" w:author="vivo (Stephen)" w:date="2020-10-14T16:51:00Z">
              <w:r w:rsidR="00443D5C">
                <w:rPr>
                  <w:rFonts w:eastAsia="宋体" w:cs="Arial"/>
                  <w:lang w:eastAsia="zh-CN"/>
                </w:rPr>
                <w:t xml:space="preserve"> RLC STATUS PDU </w:t>
              </w:r>
            </w:ins>
            <w:ins w:id="85" w:author="vivo (Stephen)" w:date="2020-10-14T18:53:00Z">
              <w:r w:rsidR="00373B29">
                <w:rPr>
                  <w:rFonts w:eastAsia="宋体" w:cs="Arial"/>
                  <w:lang w:eastAsia="zh-CN"/>
                </w:rPr>
                <w:t>should be</w:t>
              </w:r>
            </w:ins>
            <w:ins w:id="86" w:author="vivo (Stephen)" w:date="2020-10-14T16:51:00Z">
              <w:r w:rsidR="00443D5C">
                <w:rPr>
                  <w:rFonts w:eastAsia="宋体" w:cs="Arial"/>
                  <w:lang w:eastAsia="zh-CN"/>
                </w:rPr>
                <w:t xml:space="preserve"> incl</w:t>
              </w:r>
            </w:ins>
            <w:ins w:id="87" w:author="vivo (Stephen)" w:date="2020-10-14T18:42:00Z">
              <w:r w:rsidR="00EB23C0">
                <w:rPr>
                  <w:rFonts w:eastAsia="宋体" w:cs="Arial"/>
                  <w:lang w:eastAsia="zh-CN"/>
                </w:rPr>
                <w:t>ud</w:t>
              </w:r>
            </w:ins>
            <w:ins w:id="88" w:author="vivo (Stephen)" w:date="2020-10-14T16:51:00Z">
              <w:r w:rsidR="00443D5C">
                <w:rPr>
                  <w:rFonts w:eastAsia="宋体" w:cs="Arial"/>
                  <w:lang w:eastAsia="zh-CN"/>
                </w:rPr>
                <w:t xml:space="preserve">ed in the Msg4 carrying </w:t>
              </w:r>
              <w:proofErr w:type="spellStart"/>
              <w:r w:rsidR="00443D5C" w:rsidRPr="00143E1D">
                <w:rPr>
                  <w:i/>
                </w:rPr>
                <w:t>RRCConnectionRelease</w:t>
              </w:r>
            </w:ins>
            <w:proofErr w:type="spellEnd"/>
            <w:ins w:id="89" w:author="vivo (Stephen)" w:date="2020-10-14T17:20:00Z">
              <w:r w:rsidR="00235BDA">
                <w:t xml:space="preserve"> </w:t>
              </w:r>
            </w:ins>
            <w:ins w:id="90" w:author="vivo (Stephen)" w:date="2020-10-14T17:22:00Z">
              <w:r w:rsidR="0034289A" w:rsidRPr="0003090A">
                <w:t xml:space="preserve">for </w:t>
              </w:r>
              <w:r w:rsidR="0034289A">
                <w:t>the</w:t>
              </w:r>
              <w:r w:rsidR="0034289A" w:rsidRPr="0003090A">
                <w:t xml:space="preserve"> POLL in </w:t>
              </w:r>
              <w:r w:rsidR="00544659">
                <w:t xml:space="preserve">UL </w:t>
              </w:r>
              <w:r w:rsidR="0034289A" w:rsidRPr="0003090A">
                <w:t>RLC PDU</w:t>
              </w:r>
            </w:ins>
            <w:ins w:id="91" w:author="vivo (Stephen)" w:date="2020-10-14T16:48:00Z">
              <w:r w:rsidR="007965BA">
                <w:rPr>
                  <w:rFonts w:eastAsia="宋体" w:cs="Arial"/>
                  <w:lang w:eastAsia="zh-CN"/>
                </w:rPr>
                <w:t>.</w:t>
              </w:r>
            </w:ins>
            <w:ins w:id="92" w:author="vivo (Stephen)" w:date="2020-10-14T19:47:00Z">
              <w:r w:rsidR="007965BA">
                <w:rPr>
                  <w:rFonts w:eastAsia="宋体" w:cs="Arial"/>
                  <w:lang w:eastAsia="zh-CN"/>
                </w:rPr>
                <w:t xml:space="preserve"> </w:t>
              </w:r>
            </w:ins>
            <w:ins w:id="93" w:author="vivo (Stephen)" w:date="2020-10-14T16:49:00Z">
              <w:r w:rsidR="006F0282">
                <w:rPr>
                  <w:rFonts w:eastAsia="宋体" w:cs="Arial"/>
                  <w:lang w:eastAsia="zh-CN"/>
                </w:rPr>
                <w:t xml:space="preserve"> </w:t>
              </w:r>
            </w:ins>
            <w:ins w:id="94" w:author="vivo (Stephen)" w:date="2020-10-14T15:59:00Z">
              <w:r w:rsidR="00CD25BC">
                <w:rPr>
                  <w:rFonts w:eastAsia="宋体" w:cs="Arial"/>
                  <w:lang w:eastAsia="zh-CN"/>
                </w:rPr>
                <w:t xml:space="preserve">  </w:t>
              </w:r>
            </w:ins>
          </w:p>
        </w:tc>
      </w:tr>
      <w:tr w:rsidR="00603327" w:rsidRPr="00245C06" w14:paraId="11E1AB22" w14:textId="77777777" w:rsidTr="00FC7E98">
        <w:tc>
          <w:tcPr>
            <w:tcW w:w="1838" w:type="dxa"/>
            <w:shd w:val="clear" w:color="auto" w:fill="auto"/>
          </w:tcPr>
          <w:p w14:paraId="768571C3" w14:textId="0984130E" w:rsidR="00603327" w:rsidRPr="003039AD" w:rsidRDefault="00603327" w:rsidP="00603327">
            <w:pPr>
              <w:rPr>
                <w:rFonts w:eastAsia="宋体" w:cs="Arial"/>
                <w:lang w:eastAsia="zh-CN"/>
              </w:rPr>
            </w:pPr>
            <w:ins w:id="95" w:author="Ericsson" w:date="2020-10-14T22:09:00Z">
              <w:r>
                <w:rPr>
                  <w:rFonts w:cs="Arial"/>
                </w:rPr>
                <w:t>Ericsson</w:t>
              </w:r>
            </w:ins>
          </w:p>
        </w:tc>
        <w:tc>
          <w:tcPr>
            <w:tcW w:w="1843" w:type="dxa"/>
            <w:shd w:val="clear" w:color="auto" w:fill="auto"/>
          </w:tcPr>
          <w:p w14:paraId="786A2A2A" w14:textId="2ADBAEC5" w:rsidR="00603327" w:rsidRPr="003039AD" w:rsidRDefault="00603327" w:rsidP="00603327">
            <w:pPr>
              <w:rPr>
                <w:rFonts w:eastAsia="宋体" w:cs="Arial"/>
                <w:lang w:eastAsia="zh-CN"/>
              </w:rPr>
            </w:pPr>
            <w:ins w:id="96" w:author="Ericsson" w:date="2020-10-14T22:09:00Z">
              <w:r>
                <w:rPr>
                  <w:rFonts w:cs="Arial"/>
                </w:rPr>
                <w:t>No</w:t>
              </w:r>
            </w:ins>
          </w:p>
        </w:tc>
        <w:tc>
          <w:tcPr>
            <w:tcW w:w="5948" w:type="dxa"/>
            <w:shd w:val="clear" w:color="auto" w:fill="auto"/>
          </w:tcPr>
          <w:p w14:paraId="48CC7543" w14:textId="77777777" w:rsidR="00603327" w:rsidRDefault="00603327" w:rsidP="00603327">
            <w:pPr>
              <w:rPr>
                <w:ins w:id="97" w:author="Ericsson" w:date="2020-10-14T22:09:00Z"/>
                <w:rFonts w:cs="Arial"/>
              </w:rPr>
            </w:pPr>
            <w:ins w:id="98" w:author="Ericsson" w:date="2020-10-14T22:09:00Z">
              <w:r>
                <w:rPr>
                  <w:rFonts w:cs="Arial"/>
                </w:rPr>
                <w:t>Even though it is very likely that RLC STATUS is included in Msg4 (carrying RRC connection release message) after EDT, we do not see any motivation to change the legacy behaviour and prefer to leave this up to network implementation as specified. No need to change the specifications.</w:t>
              </w:r>
            </w:ins>
          </w:p>
          <w:p w14:paraId="1BE095DB" w14:textId="78E8FDD7" w:rsidR="00603327" w:rsidRPr="007549A2" w:rsidRDefault="00603327" w:rsidP="00603327">
            <w:pPr>
              <w:rPr>
                <w:rFonts w:cs="Arial"/>
              </w:rPr>
            </w:pPr>
            <w:ins w:id="99" w:author="Ericsson" w:date="2020-10-14T22:09:00Z">
              <w:r>
                <w:rPr>
                  <w:rFonts w:cs="Arial"/>
                </w:rPr>
                <w:t xml:space="preserve">UP-EDT case is different compared to the legacy, where UE may re-try if positive ACK through STATUS PDU is not received. A received </w:t>
              </w:r>
              <w:proofErr w:type="spellStart"/>
              <w:r>
                <w:rPr>
                  <w:rFonts w:cs="Arial"/>
                  <w:i/>
                  <w:iCs/>
                </w:rPr>
                <w:t>RRCConnectionRelease</w:t>
              </w:r>
              <w:proofErr w:type="spellEnd"/>
              <w:r>
                <w:rPr>
                  <w:rFonts w:cs="Arial"/>
                  <w:i/>
                  <w:iCs/>
                </w:rPr>
                <w:t xml:space="preserve"> </w:t>
              </w:r>
            </w:ins>
            <w:ins w:id="100" w:author="Ericsson" w:date="2020-10-14T22:13:00Z">
              <w:r w:rsidR="003258C2">
                <w:rPr>
                  <w:rFonts w:cs="Arial"/>
                </w:rPr>
                <w:t xml:space="preserve">during UP-EDT </w:t>
              </w:r>
            </w:ins>
            <w:ins w:id="101" w:author="Ericsson" w:date="2020-10-14T22:09:00Z">
              <w:r>
                <w:rPr>
                  <w:rFonts w:cs="Arial"/>
                </w:rPr>
                <w:t xml:space="preserve">should imply that the </w:t>
              </w:r>
              <w:proofErr w:type="spellStart"/>
              <w:r>
                <w:rPr>
                  <w:rFonts w:cs="Arial"/>
                </w:rPr>
                <w:t>the</w:t>
              </w:r>
              <w:proofErr w:type="spellEnd"/>
              <w:r>
                <w:rPr>
                  <w:rFonts w:cs="Arial"/>
                </w:rPr>
                <w:t xml:space="preserve"> data has been received successfully thus there should be no reason for the UE to re-try.</w:t>
              </w:r>
            </w:ins>
          </w:p>
        </w:tc>
      </w:tr>
      <w:tr w:rsidR="00603327" w:rsidRPr="00245C06" w14:paraId="63B3B023" w14:textId="77777777" w:rsidTr="00FC7E98">
        <w:tc>
          <w:tcPr>
            <w:tcW w:w="1838" w:type="dxa"/>
            <w:shd w:val="clear" w:color="auto" w:fill="auto"/>
          </w:tcPr>
          <w:p w14:paraId="196EF026" w14:textId="32576F97" w:rsidR="00603327" w:rsidRDefault="0004564F" w:rsidP="00603327">
            <w:pPr>
              <w:rPr>
                <w:rFonts w:eastAsia="宋体" w:cs="Arial"/>
                <w:lang w:eastAsia="zh-CN"/>
              </w:rPr>
            </w:pPr>
            <w:proofErr w:type="spellStart"/>
            <w:ins w:id="102" w:author="Noam" w:date="2020-10-14T23:33:00Z">
              <w:r>
                <w:rPr>
                  <w:rFonts w:eastAsia="宋体" w:cs="Arial"/>
                  <w:lang w:eastAsia="zh-CN"/>
                </w:rPr>
                <w:t>Sequans</w:t>
              </w:r>
            </w:ins>
            <w:proofErr w:type="spellEnd"/>
          </w:p>
        </w:tc>
        <w:tc>
          <w:tcPr>
            <w:tcW w:w="1843" w:type="dxa"/>
            <w:shd w:val="clear" w:color="auto" w:fill="auto"/>
          </w:tcPr>
          <w:p w14:paraId="4FFFAF81" w14:textId="5870BD9D" w:rsidR="00603327" w:rsidRDefault="0004564F" w:rsidP="00603327">
            <w:pPr>
              <w:rPr>
                <w:rFonts w:eastAsia="宋体" w:cs="Arial"/>
                <w:lang w:eastAsia="zh-CN"/>
              </w:rPr>
            </w:pPr>
            <w:ins w:id="103" w:author="Noam" w:date="2020-10-14T23:36:00Z">
              <w:r>
                <w:rPr>
                  <w:rFonts w:eastAsia="宋体" w:cs="Arial"/>
                  <w:lang w:eastAsia="zh-CN"/>
                </w:rPr>
                <w:t>Yes</w:t>
              </w:r>
            </w:ins>
          </w:p>
        </w:tc>
        <w:tc>
          <w:tcPr>
            <w:tcW w:w="5948" w:type="dxa"/>
            <w:shd w:val="clear" w:color="auto" w:fill="auto"/>
          </w:tcPr>
          <w:p w14:paraId="1EFCCF91" w14:textId="64B3E1EA" w:rsidR="00603327" w:rsidRDefault="00E82588" w:rsidP="00603327">
            <w:pPr>
              <w:rPr>
                <w:rFonts w:cs="Arial"/>
              </w:rPr>
            </w:pPr>
            <w:ins w:id="104" w:author="Noam" w:date="2020-10-14T23:57:00Z">
              <w:r>
                <w:rPr>
                  <w:rFonts w:cs="Arial"/>
                </w:rPr>
                <w:t>Using MSG4 as an implicit ACK</w:t>
              </w:r>
            </w:ins>
            <w:ins w:id="105" w:author="Noam" w:date="2020-10-14T23:58:00Z">
              <w:r>
                <w:rPr>
                  <w:rFonts w:cs="Arial"/>
                </w:rPr>
                <w:t xml:space="preserve"> would require</w:t>
              </w:r>
            </w:ins>
            <w:ins w:id="106" w:author="Noam" w:date="2020-10-15T00:00:00Z">
              <w:r w:rsidR="00E4704F">
                <w:rPr>
                  <w:rFonts w:cs="Arial"/>
                </w:rPr>
                <w:t xml:space="preserve"> large spec change, as described by HW</w:t>
              </w:r>
            </w:ins>
            <w:ins w:id="107" w:author="Noam" w:date="2020-10-15T00:13:00Z">
              <w:r w:rsidR="00E332A1">
                <w:rPr>
                  <w:rFonts w:cs="Arial"/>
                </w:rPr>
                <w:t>,</w:t>
              </w:r>
            </w:ins>
            <w:ins w:id="108" w:author="Noam" w:date="2020-10-14T23:58:00Z">
              <w:r>
                <w:rPr>
                  <w:rFonts w:cs="Arial"/>
                </w:rPr>
                <w:t xml:space="preserve"> which we do not see the benefit of</w:t>
              </w:r>
            </w:ins>
            <w:ins w:id="109" w:author="Noam" w:date="2020-10-14T23:59:00Z">
              <w:r>
                <w:rPr>
                  <w:rFonts w:cs="Arial"/>
                </w:rPr>
                <w:t xml:space="preserve">, as </w:t>
              </w:r>
            </w:ins>
            <w:ins w:id="110" w:author="Noam" w:date="2020-10-15T00:00:00Z">
              <w:r w:rsidR="00E4704F">
                <w:rPr>
                  <w:rFonts w:cs="Arial"/>
                </w:rPr>
                <w:t>the same result is</w:t>
              </w:r>
            </w:ins>
            <w:ins w:id="111" w:author="Noam" w:date="2020-10-14T23:59:00Z">
              <w:r>
                <w:rPr>
                  <w:rFonts w:cs="Arial"/>
                </w:rPr>
                <w:t xml:space="preserve"> achieved by including the RLC STATUS PDU</w:t>
              </w:r>
            </w:ins>
            <w:ins w:id="112" w:author="Noam" w:date="2020-10-14T23:58:00Z">
              <w:r>
                <w:rPr>
                  <w:rFonts w:cs="Arial"/>
                </w:rPr>
                <w:t>. A</w:t>
              </w:r>
            </w:ins>
            <w:ins w:id="113" w:author="Noam" w:date="2020-10-14T23:36:00Z">
              <w:r w:rsidR="008B2C16">
                <w:rPr>
                  <w:rFonts w:cs="Arial"/>
                </w:rPr>
                <w:t xml:space="preserve"> note </w:t>
              </w:r>
            </w:ins>
            <w:ins w:id="114" w:author="Noam" w:date="2020-10-14T23:37:00Z">
              <w:r w:rsidR="008B2C16">
                <w:rPr>
                  <w:rFonts w:cs="Arial"/>
                </w:rPr>
                <w:t>in the chair minutes would be good</w:t>
              </w:r>
            </w:ins>
            <w:ins w:id="115" w:author="Noam" w:date="2020-10-14T23:38:00Z">
              <w:r w:rsidR="008B2C16">
                <w:rPr>
                  <w:rFonts w:cs="Arial"/>
                </w:rPr>
                <w:t>.</w:t>
              </w:r>
            </w:ins>
          </w:p>
        </w:tc>
      </w:tr>
      <w:tr w:rsidR="0051109C" w:rsidRPr="00245C06" w14:paraId="64E0C21E" w14:textId="77777777" w:rsidTr="00FC7E98">
        <w:trPr>
          <w:ins w:id="116" w:author="Nokia" w:date="2020-10-15T20:10:00Z"/>
        </w:trPr>
        <w:tc>
          <w:tcPr>
            <w:tcW w:w="1838" w:type="dxa"/>
            <w:shd w:val="clear" w:color="auto" w:fill="auto"/>
          </w:tcPr>
          <w:p w14:paraId="2CD995AC" w14:textId="7979D0AC" w:rsidR="0051109C" w:rsidRDefault="0051109C" w:rsidP="00603327">
            <w:pPr>
              <w:rPr>
                <w:ins w:id="117" w:author="Nokia" w:date="2020-10-15T20:10:00Z"/>
                <w:rFonts w:eastAsia="宋体" w:cs="Arial"/>
                <w:lang w:eastAsia="zh-CN"/>
              </w:rPr>
            </w:pPr>
            <w:ins w:id="118" w:author="Nokia" w:date="2020-10-15T20:10:00Z">
              <w:r>
                <w:rPr>
                  <w:rFonts w:eastAsia="宋体" w:cs="Arial"/>
                  <w:lang w:eastAsia="zh-CN"/>
                </w:rPr>
                <w:t>Nokia</w:t>
              </w:r>
            </w:ins>
          </w:p>
        </w:tc>
        <w:tc>
          <w:tcPr>
            <w:tcW w:w="1843" w:type="dxa"/>
            <w:shd w:val="clear" w:color="auto" w:fill="auto"/>
          </w:tcPr>
          <w:p w14:paraId="324FBFE7" w14:textId="20238715" w:rsidR="0051109C" w:rsidRDefault="0051109C" w:rsidP="00603327">
            <w:pPr>
              <w:rPr>
                <w:ins w:id="119" w:author="Nokia" w:date="2020-10-15T20:10:00Z"/>
                <w:rFonts w:eastAsia="宋体" w:cs="Arial"/>
                <w:lang w:eastAsia="zh-CN"/>
              </w:rPr>
            </w:pPr>
            <w:ins w:id="120" w:author="Nokia" w:date="2020-10-15T20:10:00Z">
              <w:r>
                <w:rPr>
                  <w:rFonts w:eastAsia="宋体" w:cs="Arial"/>
                  <w:lang w:eastAsia="zh-CN"/>
                </w:rPr>
                <w:t xml:space="preserve"> </w:t>
              </w:r>
            </w:ins>
            <w:ins w:id="121" w:author="Nokia" w:date="2020-10-15T20:12:00Z">
              <w:r>
                <w:rPr>
                  <w:rFonts w:eastAsia="宋体" w:cs="Arial"/>
                  <w:lang w:eastAsia="zh-CN"/>
                </w:rPr>
                <w:t>Yes</w:t>
              </w:r>
            </w:ins>
          </w:p>
        </w:tc>
        <w:tc>
          <w:tcPr>
            <w:tcW w:w="5948" w:type="dxa"/>
            <w:shd w:val="clear" w:color="auto" w:fill="auto"/>
          </w:tcPr>
          <w:p w14:paraId="3881C148" w14:textId="3E14A94E" w:rsidR="0051109C" w:rsidRDefault="0051109C" w:rsidP="00603327">
            <w:pPr>
              <w:rPr>
                <w:ins w:id="122" w:author="Nokia" w:date="2020-10-15T20:10:00Z"/>
                <w:rFonts w:cs="Arial"/>
              </w:rPr>
            </w:pPr>
            <w:ins w:id="123" w:author="Nokia" w:date="2020-10-15T20:11:00Z">
              <w:r>
                <w:rPr>
                  <w:rFonts w:cs="Arial"/>
                </w:rPr>
                <w:t>We prefer to leave this to network implementation.</w:t>
              </w:r>
            </w:ins>
            <w:ins w:id="124" w:author="Nokia" w:date="2020-10-15T20:14:00Z">
              <w:r>
                <w:rPr>
                  <w:rFonts w:cs="Arial"/>
                </w:rPr>
                <w:t xml:space="preserve"> If network does not include status PDU if UE expects the same, UE may inform the failure to upper layer. And also it is expected behaviour of receiving end when poll bit is se</w:t>
              </w:r>
            </w:ins>
            <w:ins w:id="125" w:author="Nokia" w:date="2020-10-15T20:15:00Z">
              <w:r>
                <w:rPr>
                  <w:rFonts w:cs="Arial"/>
                </w:rPr>
                <w:t>t.</w:t>
              </w:r>
            </w:ins>
          </w:p>
        </w:tc>
      </w:tr>
      <w:tr w:rsidR="00834B9A" w:rsidRPr="00245C06" w14:paraId="24B64A15" w14:textId="77777777" w:rsidTr="00FC7E98">
        <w:trPr>
          <w:ins w:id="126" w:author="ZTE" w:date="2020-10-16T11:14:00Z"/>
        </w:trPr>
        <w:tc>
          <w:tcPr>
            <w:tcW w:w="1838" w:type="dxa"/>
            <w:shd w:val="clear" w:color="auto" w:fill="auto"/>
          </w:tcPr>
          <w:p w14:paraId="46D17B4B" w14:textId="6E13E597" w:rsidR="00834B9A" w:rsidRDefault="00834B9A" w:rsidP="00834B9A">
            <w:pPr>
              <w:rPr>
                <w:ins w:id="127" w:author="ZTE" w:date="2020-10-16T11:14:00Z"/>
                <w:rFonts w:eastAsia="宋体" w:cs="Arial"/>
                <w:lang w:eastAsia="zh-CN"/>
              </w:rPr>
            </w:pPr>
            <w:ins w:id="128" w:author="ZTE" w:date="2020-10-16T11:14:00Z">
              <w:r>
                <w:rPr>
                  <w:rFonts w:eastAsia="宋体" w:cs="Arial" w:hint="eastAsia"/>
                  <w:lang w:val="en-US" w:eastAsia="zh-CN"/>
                </w:rPr>
                <w:t>ZTE</w:t>
              </w:r>
            </w:ins>
          </w:p>
        </w:tc>
        <w:tc>
          <w:tcPr>
            <w:tcW w:w="1843" w:type="dxa"/>
            <w:shd w:val="clear" w:color="auto" w:fill="auto"/>
          </w:tcPr>
          <w:p w14:paraId="6D73C4CF" w14:textId="0C5BD0DD" w:rsidR="00834B9A" w:rsidRDefault="00834B9A" w:rsidP="00834B9A">
            <w:pPr>
              <w:rPr>
                <w:ins w:id="129" w:author="ZTE" w:date="2020-10-16T11:14:00Z"/>
                <w:rFonts w:eastAsia="宋体" w:cs="Arial"/>
                <w:lang w:eastAsia="zh-CN"/>
              </w:rPr>
            </w:pPr>
            <w:ins w:id="130" w:author="ZTE" w:date="2020-10-16T11:14:00Z">
              <w:r>
                <w:rPr>
                  <w:rFonts w:eastAsia="宋体" w:cs="Arial"/>
                  <w:lang w:val="en-US" w:eastAsia="zh-CN"/>
                </w:rPr>
                <w:t xml:space="preserve">Leave to </w:t>
              </w:r>
              <w:proofErr w:type="spellStart"/>
              <w:r>
                <w:rPr>
                  <w:rFonts w:eastAsia="宋体" w:cs="Arial" w:hint="eastAsia"/>
                  <w:lang w:val="en-US" w:eastAsia="zh-CN"/>
                </w:rPr>
                <w:t>eNB</w:t>
              </w:r>
              <w:proofErr w:type="spellEnd"/>
              <w:r>
                <w:rPr>
                  <w:rFonts w:eastAsia="宋体" w:cs="Arial" w:hint="eastAsia"/>
                  <w:lang w:val="en-US" w:eastAsia="zh-CN"/>
                </w:rPr>
                <w:t xml:space="preserve"> implementation</w:t>
              </w:r>
            </w:ins>
          </w:p>
        </w:tc>
        <w:tc>
          <w:tcPr>
            <w:tcW w:w="5948" w:type="dxa"/>
            <w:shd w:val="clear" w:color="auto" w:fill="auto"/>
          </w:tcPr>
          <w:p w14:paraId="0D522DDE" w14:textId="39685D44" w:rsidR="00834B9A" w:rsidRDefault="00834B9A" w:rsidP="00834B9A">
            <w:pPr>
              <w:rPr>
                <w:ins w:id="131" w:author="ZTE" w:date="2020-10-16T11:14:00Z"/>
                <w:rFonts w:cs="Arial"/>
              </w:rPr>
            </w:pPr>
            <w:ins w:id="132" w:author="ZTE" w:date="2020-10-16T11:14:00Z">
              <w:r>
                <w:rPr>
                  <w:rFonts w:eastAsia="宋体" w:cs="Arial"/>
                  <w:lang w:val="en-US" w:eastAsia="zh-CN"/>
                </w:rPr>
                <w:t xml:space="preserve">Similar view as some above comments. It’s no need to </w:t>
              </w:r>
              <w:r>
                <w:rPr>
                  <w:rFonts w:eastAsia="宋体" w:cs="Arial"/>
                  <w:lang w:eastAsia="zh-CN"/>
                </w:rPr>
                <w:t xml:space="preserve">make any restrictions on the network and </w:t>
              </w:r>
              <w:r>
                <w:rPr>
                  <w:rFonts w:cs="Arial"/>
                </w:rPr>
                <w:t>legacy behaviour is enough</w:t>
              </w:r>
              <w:r>
                <w:t>.</w:t>
              </w:r>
            </w:ins>
          </w:p>
        </w:tc>
      </w:tr>
    </w:tbl>
    <w:p w14:paraId="7F790CF9" w14:textId="77777777" w:rsidR="00F70639" w:rsidRDefault="00F70639" w:rsidP="00F70639"/>
    <w:p w14:paraId="31AD0937" w14:textId="3F9DBFE9" w:rsidR="0007225F" w:rsidRDefault="0007225F" w:rsidP="0007225F">
      <w:pPr>
        <w:pStyle w:val="2"/>
      </w:pPr>
      <w:r>
        <w:t>2.2</w:t>
      </w:r>
      <w:r>
        <w:tab/>
        <w:t>Handling of DL user data</w:t>
      </w:r>
    </w:p>
    <w:p w14:paraId="5EF7E681" w14:textId="6CED0DC0"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proposal and corresponding comments:</w:t>
      </w:r>
    </w:p>
    <w:p w14:paraId="4D448689" w14:textId="6D7A44D3" w:rsidR="00FC0B50" w:rsidRPr="00FC0B50" w:rsidRDefault="00CF486C" w:rsidP="00FC0B50">
      <w:pPr>
        <w:rPr>
          <w:b/>
          <w:noProof/>
        </w:rPr>
      </w:pPr>
      <w:r w:rsidRPr="00F70639">
        <w:rPr>
          <w:b/>
          <w:highlight w:val="lightGray"/>
        </w:rPr>
        <w:t>Proposal</w:t>
      </w:r>
      <w:r w:rsidR="00FC0B50" w:rsidRPr="00F70639">
        <w:rPr>
          <w:b/>
          <w:highlight w:val="lightGray"/>
        </w:rPr>
        <w:t xml:space="preserve"> 1</w:t>
      </w:r>
      <w:r w:rsidRPr="00F70639">
        <w:rPr>
          <w:b/>
          <w:highlight w:val="lightGray"/>
        </w:rPr>
        <w:t xml:space="preserve">: </w:t>
      </w:r>
      <w:r w:rsidR="00FC0B50" w:rsidRPr="00F70639">
        <w:rPr>
          <w:b/>
          <w:noProof/>
          <w:highlight w:val="lightGray"/>
        </w:rPr>
        <w:t>The poll bit shall not be set in the RLC PDU carrying RRCConnectionRelease message for UP-EDT.</w:t>
      </w:r>
    </w:p>
    <w:tbl>
      <w:tblPr>
        <w:tblStyle w:val="ac"/>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F70639">
        <w:tc>
          <w:tcPr>
            <w:tcW w:w="1838" w:type="dxa"/>
            <w:shd w:val="clear" w:color="auto" w:fill="D0CECE" w:themeFill="background2" w:themeFillShade="E6"/>
          </w:tcPr>
          <w:p w14:paraId="72E49FBC" w14:textId="77777777" w:rsidR="00FC0B50" w:rsidRPr="00A22ED4" w:rsidRDefault="00FC0B50" w:rsidP="0075012C">
            <w:pPr>
              <w:rPr>
                <w:rFonts w:cs="Arial"/>
                <w:b/>
                <w:bCs/>
              </w:rPr>
            </w:pPr>
            <w:r w:rsidRPr="00A22ED4">
              <w:rPr>
                <w:rFonts w:cs="Arial"/>
                <w:b/>
                <w:bCs/>
              </w:rPr>
              <w:t>Company</w:t>
            </w:r>
          </w:p>
        </w:tc>
        <w:tc>
          <w:tcPr>
            <w:tcW w:w="1843" w:type="dxa"/>
            <w:shd w:val="clear" w:color="auto" w:fill="D0CECE" w:themeFill="background2" w:themeFillShade="E6"/>
          </w:tcPr>
          <w:p w14:paraId="47D0E35C" w14:textId="77777777" w:rsidR="00FC0B50" w:rsidRDefault="00FC0B50" w:rsidP="00F70639">
            <w:pPr>
              <w:spacing w:after="0"/>
              <w:rPr>
                <w:rFonts w:cs="Arial"/>
                <w:b/>
                <w:bCs/>
              </w:rPr>
            </w:pPr>
            <w:r>
              <w:rPr>
                <w:rFonts w:cs="Arial"/>
                <w:b/>
                <w:bCs/>
              </w:rPr>
              <w:t xml:space="preserve">do you agree </w:t>
            </w:r>
          </w:p>
          <w:p w14:paraId="33AF2833" w14:textId="77777777" w:rsidR="00FC0B50" w:rsidRPr="00A22ED4" w:rsidRDefault="00FC0B50" w:rsidP="00F70639">
            <w:pPr>
              <w:spacing w:after="0"/>
              <w:rPr>
                <w:rFonts w:cs="Arial"/>
                <w:b/>
                <w:bCs/>
              </w:rPr>
            </w:pPr>
            <w:r>
              <w:rPr>
                <w:rFonts w:cs="Arial"/>
                <w:b/>
                <w:bCs/>
              </w:rPr>
              <w:t>(yes/no)</w:t>
            </w:r>
          </w:p>
        </w:tc>
        <w:tc>
          <w:tcPr>
            <w:tcW w:w="5948" w:type="dxa"/>
            <w:shd w:val="clear" w:color="auto" w:fill="D0CECE" w:themeFill="background2" w:themeFillShade="E6"/>
          </w:tcPr>
          <w:p w14:paraId="61A5F5F5" w14:textId="77777777" w:rsidR="00FC0B50" w:rsidRPr="00A22ED4" w:rsidRDefault="00FC0B50" w:rsidP="00F70639">
            <w:pPr>
              <w:spacing w:after="0"/>
              <w:rPr>
                <w:rFonts w:cs="Arial"/>
                <w:b/>
                <w:bCs/>
              </w:rPr>
            </w:pPr>
            <w:r w:rsidRPr="00A22ED4">
              <w:rPr>
                <w:rFonts w:cs="Arial"/>
                <w:b/>
                <w:bCs/>
              </w:rPr>
              <w:t>Comments</w:t>
            </w:r>
          </w:p>
        </w:tc>
      </w:tr>
      <w:tr w:rsidR="00FC0B50" w:rsidRPr="00245C06" w14:paraId="7325A584" w14:textId="77777777" w:rsidTr="00F70639">
        <w:tc>
          <w:tcPr>
            <w:tcW w:w="1838" w:type="dxa"/>
            <w:shd w:val="clear" w:color="auto" w:fill="D0CECE" w:themeFill="background2" w:themeFillShade="E6"/>
          </w:tcPr>
          <w:p w14:paraId="53C85C9F" w14:textId="5634933A" w:rsidR="00FC0B50" w:rsidRPr="00245C06" w:rsidRDefault="008451E0" w:rsidP="0075012C">
            <w:pPr>
              <w:rPr>
                <w:rFonts w:cs="Arial"/>
              </w:rPr>
            </w:pPr>
            <w:r>
              <w:rPr>
                <w:rFonts w:cs="Arial"/>
              </w:rPr>
              <w:lastRenderedPageBreak/>
              <w:t>Qualcomm</w:t>
            </w:r>
          </w:p>
        </w:tc>
        <w:tc>
          <w:tcPr>
            <w:tcW w:w="1843" w:type="dxa"/>
            <w:shd w:val="clear" w:color="auto" w:fill="D0CECE" w:themeFill="background2" w:themeFillShade="E6"/>
          </w:tcPr>
          <w:p w14:paraId="48962F08" w14:textId="41FF3AC7" w:rsidR="00FC0B50" w:rsidRPr="00245C06" w:rsidRDefault="008451E0" w:rsidP="0075012C">
            <w:pPr>
              <w:rPr>
                <w:rFonts w:cs="Arial"/>
              </w:rPr>
            </w:pPr>
            <w:r>
              <w:rPr>
                <w:rFonts w:cs="Arial"/>
              </w:rPr>
              <w:t>Yes</w:t>
            </w:r>
          </w:p>
        </w:tc>
        <w:tc>
          <w:tcPr>
            <w:tcW w:w="5948" w:type="dxa"/>
            <w:shd w:val="clear" w:color="auto" w:fill="D0CECE" w:themeFill="background2" w:themeFillShade="E6"/>
          </w:tcPr>
          <w:p w14:paraId="449715A1" w14:textId="051637C2" w:rsidR="00FC0B50" w:rsidRPr="00245C06" w:rsidRDefault="00FC0B50" w:rsidP="0075012C">
            <w:pPr>
              <w:rPr>
                <w:rFonts w:cs="Arial"/>
              </w:rPr>
            </w:pPr>
          </w:p>
        </w:tc>
      </w:tr>
      <w:tr w:rsidR="00FC0B50" w:rsidRPr="00245C06" w14:paraId="1A06283E" w14:textId="77777777" w:rsidTr="00F70639">
        <w:tc>
          <w:tcPr>
            <w:tcW w:w="1838" w:type="dxa"/>
            <w:shd w:val="clear" w:color="auto" w:fill="D0CECE" w:themeFill="background2" w:themeFillShade="E6"/>
          </w:tcPr>
          <w:p w14:paraId="064BA59A" w14:textId="7D1C8C81" w:rsidR="00FC0B50" w:rsidRPr="00245C06" w:rsidRDefault="00AA662F" w:rsidP="00AA662F">
            <w:pPr>
              <w:rPr>
                <w:rFonts w:cs="Arial"/>
              </w:rPr>
            </w:pPr>
            <w:r>
              <w:rPr>
                <w:rFonts w:cs="Arial"/>
              </w:rPr>
              <w:t xml:space="preserve">Huawei, </w:t>
            </w:r>
            <w:proofErr w:type="spellStart"/>
            <w:r>
              <w:rPr>
                <w:rFonts w:cs="Arial"/>
              </w:rPr>
              <w:t>HiSilicon</w:t>
            </w:r>
            <w:proofErr w:type="spellEnd"/>
          </w:p>
        </w:tc>
        <w:tc>
          <w:tcPr>
            <w:tcW w:w="1843" w:type="dxa"/>
            <w:shd w:val="clear" w:color="auto" w:fill="D0CECE" w:themeFill="background2" w:themeFillShade="E6"/>
          </w:tcPr>
          <w:p w14:paraId="1F1CC71C" w14:textId="4B472ED1" w:rsidR="00FC0B50" w:rsidRPr="00245C06" w:rsidRDefault="00AA662F" w:rsidP="0075012C">
            <w:pPr>
              <w:rPr>
                <w:rFonts w:cs="Arial"/>
              </w:rPr>
            </w:pPr>
            <w:r>
              <w:rPr>
                <w:rFonts w:cs="Arial"/>
              </w:rPr>
              <w:t>Yes</w:t>
            </w:r>
          </w:p>
        </w:tc>
        <w:tc>
          <w:tcPr>
            <w:tcW w:w="5948" w:type="dxa"/>
            <w:shd w:val="clear" w:color="auto" w:fill="D0CECE" w:themeFill="background2" w:themeFillShade="E6"/>
          </w:tcPr>
          <w:p w14:paraId="2E0F3F8F" w14:textId="77777777" w:rsidR="00FC0B50" w:rsidRPr="00245C06" w:rsidRDefault="00FC0B50" w:rsidP="0075012C">
            <w:pPr>
              <w:rPr>
                <w:rFonts w:cs="Arial"/>
              </w:rPr>
            </w:pPr>
          </w:p>
        </w:tc>
      </w:tr>
      <w:tr w:rsidR="00FC0B50" w:rsidRPr="00245C06" w14:paraId="277AC8F0" w14:textId="77777777" w:rsidTr="00F70639">
        <w:tc>
          <w:tcPr>
            <w:tcW w:w="1838" w:type="dxa"/>
            <w:shd w:val="clear" w:color="auto" w:fill="D0CECE" w:themeFill="background2" w:themeFillShade="E6"/>
          </w:tcPr>
          <w:p w14:paraId="79429D73" w14:textId="729493A2" w:rsidR="00FC0B50" w:rsidRDefault="00FC64F5" w:rsidP="0075012C">
            <w:pPr>
              <w:rPr>
                <w:rFonts w:cs="Arial"/>
              </w:rPr>
            </w:pPr>
            <w:proofErr w:type="spellStart"/>
            <w:r>
              <w:rPr>
                <w:rFonts w:cs="Arial"/>
              </w:rPr>
              <w:t>Sequans</w:t>
            </w:r>
            <w:proofErr w:type="spellEnd"/>
          </w:p>
        </w:tc>
        <w:tc>
          <w:tcPr>
            <w:tcW w:w="1843" w:type="dxa"/>
            <w:shd w:val="clear" w:color="auto" w:fill="D0CECE" w:themeFill="background2" w:themeFillShade="E6"/>
          </w:tcPr>
          <w:p w14:paraId="0B9F3732" w14:textId="5A1F11B1" w:rsidR="00FC0B50" w:rsidRDefault="00FC64F5" w:rsidP="0075012C">
            <w:pPr>
              <w:rPr>
                <w:rFonts w:cs="Arial"/>
              </w:rPr>
            </w:pPr>
            <w:r>
              <w:rPr>
                <w:rFonts w:cs="Arial"/>
              </w:rPr>
              <w:t>Yes</w:t>
            </w:r>
          </w:p>
        </w:tc>
        <w:tc>
          <w:tcPr>
            <w:tcW w:w="5948" w:type="dxa"/>
            <w:shd w:val="clear" w:color="auto" w:fill="D0CECE" w:themeFill="background2" w:themeFillShade="E6"/>
          </w:tcPr>
          <w:p w14:paraId="76153AB9" w14:textId="77777777" w:rsidR="00FC0B50" w:rsidRPr="00245C06" w:rsidRDefault="00FC0B50" w:rsidP="0075012C">
            <w:pPr>
              <w:rPr>
                <w:rFonts w:cs="Arial"/>
              </w:rPr>
            </w:pPr>
          </w:p>
        </w:tc>
      </w:tr>
      <w:tr w:rsidR="003039AD" w:rsidRPr="00245C06" w14:paraId="542AD509" w14:textId="77777777" w:rsidTr="00F70639">
        <w:tc>
          <w:tcPr>
            <w:tcW w:w="1838" w:type="dxa"/>
            <w:shd w:val="clear" w:color="auto" w:fill="D0CECE" w:themeFill="background2" w:themeFillShade="E6"/>
          </w:tcPr>
          <w:p w14:paraId="2B774DFA" w14:textId="40B25C06" w:rsidR="003039AD" w:rsidRPr="003039AD" w:rsidRDefault="003039AD" w:rsidP="0075012C">
            <w:pPr>
              <w:rPr>
                <w:rFonts w:eastAsia="宋体" w:cs="Arial"/>
                <w:lang w:eastAsia="zh-CN"/>
              </w:rPr>
            </w:pPr>
            <w:r>
              <w:rPr>
                <w:rFonts w:eastAsia="宋体" w:cs="Arial"/>
                <w:lang w:eastAsia="zh-CN"/>
              </w:rPr>
              <w:t>ZTE</w:t>
            </w:r>
          </w:p>
        </w:tc>
        <w:tc>
          <w:tcPr>
            <w:tcW w:w="1843" w:type="dxa"/>
            <w:shd w:val="clear" w:color="auto" w:fill="D0CECE" w:themeFill="background2" w:themeFillShade="E6"/>
          </w:tcPr>
          <w:p w14:paraId="1AF72E9D" w14:textId="3B887305" w:rsidR="003039AD" w:rsidRDefault="003039AD" w:rsidP="0075012C">
            <w:pPr>
              <w:rPr>
                <w:rFonts w:cs="Arial"/>
              </w:rPr>
            </w:pPr>
            <w:r>
              <w:rPr>
                <w:rFonts w:cs="Arial"/>
              </w:rPr>
              <w:t>Yes</w:t>
            </w:r>
          </w:p>
        </w:tc>
        <w:tc>
          <w:tcPr>
            <w:tcW w:w="5948" w:type="dxa"/>
            <w:shd w:val="clear" w:color="auto" w:fill="D0CECE" w:themeFill="background2" w:themeFillShade="E6"/>
          </w:tcPr>
          <w:p w14:paraId="17C3F8C1" w14:textId="77777777" w:rsidR="003039AD" w:rsidRPr="00245C06" w:rsidRDefault="003039AD" w:rsidP="0075012C">
            <w:pPr>
              <w:rPr>
                <w:rFonts w:cs="Arial"/>
              </w:rPr>
            </w:pPr>
          </w:p>
        </w:tc>
      </w:tr>
      <w:tr w:rsidR="00C41BF7" w:rsidRPr="00245C06" w14:paraId="5A20E8CF" w14:textId="77777777" w:rsidTr="00F70639">
        <w:tc>
          <w:tcPr>
            <w:tcW w:w="1838" w:type="dxa"/>
            <w:shd w:val="clear" w:color="auto" w:fill="D0CECE" w:themeFill="background2" w:themeFillShade="E6"/>
          </w:tcPr>
          <w:p w14:paraId="5DF319FE" w14:textId="5E042D62" w:rsidR="00C41BF7" w:rsidRDefault="00C41BF7" w:rsidP="0075012C">
            <w:pPr>
              <w:rPr>
                <w:rFonts w:eastAsia="宋体" w:cs="Arial"/>
                <w:lang w:eastAsia="zh-CN"/>
              </w:rPr>
            </w:pPr>
            <w:r>
              <w:rPr>
                <w:rFonts w:eastAsia="宋体" w:cs="Arial"/>
                <w:lang w:eastAsia="zh-CN"/>
              </w:rPr>
              <w:t>Ericsson</w:t>
            </w:r>
          </w:p>
        </w:tc>
        <w:tc>
          <w:tcPr>
            <w:tcW w:w="1843" w:type="dxa"/>
            <w:shd w:val="clear" w:color="auto" w:fill="D0CECE" w:themeFill="background2" w:themeFillShade="E6"/>
          </w:tcPr>
          <w:p w14:paraId="5239143E" w14:textId="08CEA2DC" w:rsidR="00C41BF7" w:rsidRDefault="00C41BF7" w:rsidP="0075012C">
            <w:pPr>
              <w:rPr>
                <w:rFonts w:cs="Arial"/>
              </w:rPr>
            </w:pPr>
            <w:r>
              <w:rPr>
                <w:rFonts w:cs="Arial"/>
              </w:rPr>
              <w:t>No</w:t>
            </w:r>
          </w:p>
        </w:tc>
        <w:tc>
          <w:tcPr>
            <w:tcW w:w="5948" w:type="dxa"/>
            <w:shd w:val="clear" w:color="auto" w:fill="D0CECE" w:themeFill="background2" w:themeFillShade="E6"/>
          </w:tcPr>
          <w:p w14:paraId="7B0740E7" w14:textId="0F9C32E2" w:rsidR="00C41BF7" w:rsidRDefault="00C41BF7" w:rsidP="0075012C">
            <w:pPr>
              <w:rPr>
                <w:rFonts w:cs="Arial"/>
              </w:rPr>
            </w:pPr>
            <w:r>
              <w:rPr>
                <w:rFonts w:cs="Arial"/>
              </w:rPr>
              <w:t xml:space="preserve">We do not want to add restrictions on existing functionality. In our understanding the NW implementation would not typically poll in this case. </w:t>
            </w:r>
            <w:r w:rsidR="00203511">
              <w:rPr>
                <w:rFonts w:cs="Arial"/>
              </w:rPr>
              <w:t>However, i</w:t>
            </w:r>
            <w:r>
              <w:rPr>
                <w:rFonts w:cs="Arial"/>
              </w:rPr>
              <w:t xml:space="preserve">f </w:t>
            </w:r>
            <w:proofErr w:type="spellStart"/>
            <w:r>
              <w:rPr>
                <w:rFonts w:cs="Arial"/>
              </w:rPr>
              <w:t>eNB</w:t>
            </w:r>
            <w:proofErr w:type="spellEnd"/>
            <w:r>
              <w:rPr>
                <w:rFonts w:cs="Arial"/>
              </w:rPr>
              <w:t xml:space="preserve"> would include the poll bit, a proper implementation should ensure the polling would work e.g. </w:t>
            </w:r>
            <w:r w:rsidR="00203511">
              <w:rPr>
                <w:rFonts w:cs="Arial"/>
              </w:rPr>
              <w:t xml:space="preserve">by including an </w:t>
            </w:r>
            <w:r>
              <w:rPr>
                <w:rFonts w:cs="Arial"/>
              </w:rPr>
              <w:t xml:space="preserve">UL grant. </w:t>
            </w:r>
          </w:p>
          <w:p w14:paraId="41050E86" w14:textId="7D426DE1" w:rsidR="00C41BF7" w:rsidRDefault="00C41BF7" w:rsidP="0075012C">
            <w:pPr>
              <w:rPr>
                <w:rFonts w:cs="Arial"/>
              </w:rPr>
            </w:pPr>
            <w:r>
              <w:rPr>
                <w:rFonts w:cs="Arial"/>
              </w:rPr>
              <w:t>The following is noted in TS 36.331:</w:t>
            </w:r>
          </w:p>
          <w:p w14:paraId="329E3B5E" w14:textId="77777777" w:rsidR="00C41BF7" w:rsidRDefault="00C41BF7" w:rsidP="00C41BF7">
            <w:pPr>
              <w:pStyle w:val="NO"/>
              <w:rPr>
                <w:lang w:eastAsia="zh-TW"/>
              </w:rPr>
            </w:pPr>
            <w:r>
              <w:t>NOTE 2:</w:t>
            </w:r>
            <w: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rPr>
              <w:t>RRCConnectionResume</w:t>
            </w:r>
            <w:proofErr w:type="spellEnd"/>
            <w:r>
              <w:t xml:space="preserve"> message, and </w:t>
            </w:r>
            <w:proofErr w:type="spellStart"/>
            <w:r>
              <w:rPr>
                <w:i/>
              </w:rPr>
              <w:t>RRCConnectionRelease</w:t>
            </w:r>
            <w:proofErr w:type="spellEnd"/>
            <w:r>
              <w:t xml:space="preserve"> message if security has been re-activated</w:t>
            </w:r>
            <w:r>
              <w:rPr>
                <w:lang w:eastAsia="en-GB"/>
              </w:rPr>
              <w:t>.</w:t>
            </w:r>
          </w:p>
          <w:p w14:paraId="72CA68BC" w14:textId="062134FA" w:rsidR="00C41BF7" w:rsidRPr="00245C06" w:rsidRDefault="00C41BF7" w:rsidP="0075012C">
            <w:pPr>
              <w:rPr>
                <w:rFonts w:cs="Arial"/>
              </w:rPr>
            </w:pPr>
            <w:r>
              <w:rPr>
                <w:rFonts w:cs="Arial"/>
              </w:rPr>
              <w:t>According to how UP-EDT is specified, "successful connection resumption" has not happened and therefore we think the default configuration (e.g. for PUSCH) applies</w:t>
            </w:r>
            <w:r w:rsidR="00203511">
              <w:rPr>
                <w:rFonts w:cs="Arial"/>
              </w:rPr>
              <w:t xml:space="preserve"> at this stage, i.e. before </w:t>
            </w:r>
            <w:proofErr w:type="spellStart"/>
            <w:r w:rsidR="00203511">
              <w:rPr>
                <w:rFonts w:cs="Arial"/>
                <w:i/>
                <w:iCs/>
              </w:rPr>
              <w:t>RRCConnectionRelease</w:t>
            </w:r>
            <w:proofErr w:type="spellEnd"/>
            <w:r w:rsidR="00203511">
              <w:rPr>
                <w:rFonts w:cs="Arial"/>
                <w:i/>
                <w:iCs/>
              </w:rPr>
              <w:t xml:space="preserve"> </w:t>
            </w:r>
            <w:r w:rsidR="00203511">
              <w:rPr>
                <w:rFonts w:cs="Arial"/>
              </w:rPr>
              <w:t>is fully processed</w:t>
            </w:r>
            <w:r>
              <w:rPr>
                <w:rFonts w:cs="Arial"/>
              </w:rPr>
              <w:t xml:space="preserve">. </w:t>
            </w:r>
          </w:p>
        </w:tc>
      </w:tr>
      <w:tr w:rsidR="00DE351F" w:rsidRPr="00245C06" w14:paraId="7A09967F" w14:textId="77777777" w:rsidTr="00F70639">
        <w:tc>
          <w:tcPr>
            <w:tcW w:w="1838" w:type="dxa"/>
            <w:shd w:val="clear" w:color="auto" w:fill="D0CECE" w:themeFill="background2" w:themeFillShade="E6"/>
          </w:tcPr>
          <w:p w14:paraId="22E93BAA" w14:textId="50F68257" w:rsidR="00DE351F" w:rsidRDefault="00DE351F" w:rsidP="0075012C">
            <w:pPr>
              <w:rPr>
                <w:rFonts w:eastAsia="宋体" w:cs="Arial"/>
                <w:lang w:eastAsia="zh-CN"/>
              </w:rPr>
            </w:pPr>
            <w:r>
              <w:rPr>
                <w:rFonts w:eastAsia="宋体" w:cs="Arial"/>
                <w:lang w:eastAsia="zh-CN"/>
              </w:rPr>
              <w:t>Nokia</w:t>
            </w:r>
          </w:p>
        </w:tc>
        <w:tc>
          <w:tcPr>
            <w:tcW w:w="1843" w:type="dxa"/>
            <w:shd w:val="clear" w:color="auto" w:fill="D0CECE" w:themeFill="background2" w:themeFillShade="E6"/>
          </w:tcPr>
          <w:p w14:paraId="68A2BB67" w14:textId="570883BE" w:rsidR="00DE351F" w:rsidRDefault="00DE351F" w:rsidP="0075012C">
            <w:pPr>
              <w:rPr>
                <w:rFonts w:cs="Arial"/>
              </w:rPr>
            </w:pPr>
            <w:r>
              <w:rPr>
                <w:rFonts w:cs="Arial"/>
              </w:rPr>
              <w:t>No</w:t>
            </w:r>
          </w:p>
        </w:tc>
        <w:tc>
          <w:tcPr>
            <w:tcW w:w="5948" w:type="dxa"/>
            <w:shd w:val="clear" w:color="auto" w:fill="D0CECE" w:themeFill="background2" w:themeFillShade="E6"/>
          </w:tcPr>
          <w:p w14:paraId="45FC45AB" w14:textId="0470A216" w:rsidR="00DE351F" w:rsidRDefault="00DE351F" w:rsidP="0075012C">
            <w:pPr>
              <w:rPr>
                <w:rFonts w:cs="Arial"/>
              </w:rPr>
            </w:pPr>
            <w:r>
              <w:rPr>
                <w:rFonts w:cs="Arial"/>
              </w:rPr>
              <w:t>In this case, network implementation can take care of not setting the poll bi</w:t>
            </w:r>
            <w:r w:rsidR="000A5ED5">
              <w:rPr>
                <w:rFonts w:cs="Arial"/>
              </w:rPr>
              <w:t>t</w:t>
            </w:r>
          </w:p>
        </w:tc>
      </w:tr>
    </w:tbl>
    <w:p w14:paraId="1C816EDB" w14:textId="77777777" w:rsidR="00FC0B50" w:rsidRDefault="00FC0B50" w:rsidP="00FC0B50">
      <w:pPr>
        <w:spacing w:after="0"/>
      </w:pPr>
    </w:p>
    <w:p w14:paraId="5E657301" w14:textId="5164857D" w:rsidR="0007225F" w:rsidRDefault="0007225F" w:rsidP="0007225F">
      <w:pPr>
        <w:pStyle w:val="af"/>
        <w:jc w:val="both"/>
      </w:pPr>
      <w:r w:rsidRPr="00A17C1B">
        <w:t xml:space="preserve">Note that the </w:t>
      </w:r>
      <w:r>
        <w:t xml:space="preserve">corresponding proposal for the DL RLC PDUs in offline discussion [402] </w:t>
      </w:r>
      <w:r>
        <w:fldChar w:fldCharType="begin"/>
      </w:r>
      <w:r>
        <w:instrText xml:space="preserve"> REF _Ref50646772 \r \h </w:instrText>
      </w:r>
      <w:r>
        <w:fldChar w:fldCharType="separate"/>
      </w:r>
      <w:r>
        <w:t>[2]</w:t>
      </w:r>
      <w:r>
        <w:fldChar w:fldCharType="end"/>
      </w:r>
      <w:r>
        <w:t xml:space="preserve"> was updated in the middle of the discussion and was wrongly formulated, thus the corresponding comments are not included here.</w:t>
      </w:r>
    </w:p>
    <w:p w14:paraId="2B906AFF" w14:textId="77777777" w:rsidR="0007225F" w:rsidRDefault="0007225F" w:rsidP="00FC0B50">
      <w:pPr>
        <w:spacing w:after="0"/>
      </w:pPr>
    </w:p>
    <w:p w14:paraId="788EA30F" w14:textId="0E895D2A" w:rsidR="005866C4" w:rsidRDefault="0007225F" w:rsidP="0007225F">
      <w:pPr>
        <w:pStyle w:val="3"/>
      </w:pPr>
      <w:r>
        <w:t>2.3.1</w:t>
      </w:r>
      <w:r>
        <w:tab/>
        <w:t>UL grant and UL transmission</w:t>
      </w:r>
      <w:r w:rsidR="001C1B0A">
        <w:t xml:space="preserve"> of RLC STATUS PDU</w:t>
      </w:r>
      <w:r>
        <w:t xml:space="preserve"> </w:t>
      </w:r>
      <w:r>
        <w:rPr>
          <w:noProof/>
        </w:rPr>
        <w:t xml:space="preserve">after MSG4 carrying </w:t>
      </w:r>
      <w:r w:rsidRPr="000A5ED5">
        <w:rPr>
          <w:noProof/>
        </w:rPr>
        <w:t>RRCConnectionRelease message</w:t>
      </w:r>
      <w:r>
        <w:rPr>
          <w:noProof/>
        </w:rPr>
        <w:t xml:space="preserve"> for EDT</w:t>
      </w:r>
    </w:p>
    <w:p w14:paraId="13127588" w14:textId="42E2FCE8" w:rsidR="005866C4" w:rsidRDefault="005866C4" w:rsidP="00FC0B50">
      <w:pPr>
        <w:spacing w:after="0"/>
        <w:rPr>
          <w:noProof/>
        </w:rPr>
      </w:pPr>
      <w:r>
        <w:t>Based on the comments during offline [302], it seems that the first point to discuss is whe</w:t>
      </w:r>
      <w:r w:rsidR="0007225F">
        <w:t>ther</w:t>
      </w:r>
      <w:r>
        <w:rPr>
          <w:noProof/>
        </w:rPr>
        <w:t xml:space="preserve"> UL </w:t>
      </w:r>
      <w:del w:id="133" w:author="Mungal Dhanda" w:date="2020-09-28T14:42:00Z">
        <w:r w:rsidR="0007225F" w:rsidDel="00E9788E">
          <w:rPr>
            <w:noProof/>
          </w:rPr>
          <w:delText xml:space="preserve">an </w:delText>
        </w:r>
      </w:del>
      <w:r>
        <w:rPr>
          <w:noProof/>
        </w:rPr>
        <w:t xml:space="preserve">grant can be scheduled and the UE transmits RLC STATUS after </w:t>
      </w:r>
      <w:r w:rsidR="0007225F">
        <w:rPr>
          <w:noProof/>
        </w:rPr>
        <w:t xml:space="preserve">successful </w:t>
      </w:r>
      <w:r>
        <w:rPr>
          <w:noProof/>
        </w:rPr>
        <w:t xml:space="preserve">transmission of MSG4 carrying </w:t>
      </w:r>
      <w:r w:rsidRPr="000A5ED5">
        <w:rPr>
          <w:noProof/>
        </w:rPr>
        <w:t>RRCConnectionRelease message</w:t>
      </w:r>
      <w:r>
        <w:rPr>
          <w:noProof/>
        </w:rPr>
        <w:t xml:space="preserve"> for EDT.</w:t>
      </w:r>
    </w:p>
    <w:p w14:paraId="11CFA0FA" w14:textId="77777777" w:rsidR="005866C4" w:rsidRDefault="005866C4" w:rsidP="00FC0B50">
      <w:pPr>
        <w:spacing w:after="0"/>
      </w:pPr>
    </w:p>
    <w:p w14:paraId="2687E5A5" w14:textId="156EF7CF" w:rsidR="00FF41F7" w:rsidRPr="000A5ED5" w:rsidRDefault="00FF41F7" w:rsidP="00FF41F7">
      <w:pPr>
        <w:pStyle w:val="af"/>
        <w:jc w:val="both"/>
      </w:pPr>
      <w:r>
        <w:rPr>
          <w:b/>
        </w:rPr>
        <w:t>Discussion Point 3</w:t>
      </w:r>
      <w:r w:rsidRPr="00096FEC">
        <w:rPr>
          <w:b/>
        </w:rPr>
        <w:t>:</w:t>
      </w:r>
      <w:r>
        <w:t xml:space="preserve"> </w:t>
      </w:r>
      <w:r w:rsidR="005866C4">
        <w:t xml:space="preserve">Whether </w:t>
      </w:r>
      <w:r w:rsidR="005866C4">
        <w:rPr>
          <w:noProof/>
        </w:rPr>
        <w:t xml:space="preserve">an UL grant can be scheduled and the UE transmits RLC STATUS after </w:t>
      </w:r>
      <w:r w:rsidR="00041084">
        <w:rPr>
          <w:noProof/>
        </w:rPr>
        <w:t xml:space="preserve">successful </w:t>
      </w:r>
      <w:r w:rsidR="005866C4">
        <w:rPr>
          <w:noProof/>
        </w:rPr>
        <w:t xml:space="preserve">transmission of MSG4 carrying </w:t>
      </w:r>
      <w:r w:rsidR="005866C4" w:rsidRPr="000A5ED5">
        <w:rPr>
          <w:noProof/>
        </w:rPr>
        <w:t>RRCConnectionRelease message</w:t>
      </w:r>
      <w:r w:rsidR="005866C4">
        <w:rPr>
          <w:noProof/>
        </w:rPr>
        <w:t xml:space="preserve"> for EDT</w:t>
      </w:r>
      <w:r w:rsidR="00041084">
        <w:rPr>
          <w:noProof/>
        </w:rPr>
        <w:t>.</w:t>
      </w:r>
    </w:p>
    <w:p w14:paraId="730E5D15" w14:textId="77777777" w:rsidR="00FF41F7" w:rsidRDefault="00FF41F7" w:rsidP="00FF41F7">
      <w:pPr>
        <w:spacing w:after="0"/>
        <w:rPr>
          <w:b/>
        </w:rPr>
      </w:pPr>
    </w:p>
    <w:p w14:paraId="0915E000" w14:textId="77777777" w:rsidR="00FF41F7" w:rsidRDefault="00FF41F7" w:rsidP="00FF41F7">
      <w:pPr>
        <w:spacing w:after="120"/>
        <w:rPr>
          <w:b/>
        </w:rPr>
      </w:pPr>
      <w:r w:rsidRPr="00096FEC">
        <w:rPr>
          <w:b/>
        </w:rPr>
        <w:t>Company views</w:t>
      </w:r>
    </w:p>
    <w:p w14:paraId="273F0CBC" w14:textId="4681BCFD" w:rsidR="00FF41F7" w:rsidRPr="00096FEC" w:rsidRDefault="00FF41F7" w:rsidP="00FF41F7">
      <w:r w:rsidRPr="00096FEC">
        <w:t xml:space="preserve">Please </w:t>
      </w:r>
      <w:r>
        <w:t xml:space="preserve">add your view in the table below as well any additional comment you may have on what would be the consequence of one way or the other.  </w:t>
      </w:r>
    </w:p>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FF41F7" w:rsidRPr="00245C06" w14:paraId="535D9417" w14:textId="77777777" w:rsidTr="004F742A">
        <w:tc>
          <w:tcPr>
            <w:tcW w:w="1838" w:type="dxa"/>
            <w:shd w:val="clear" w:color="auto" w:fill="auto"/>
          </w:tcPr>
          <w:p w14:paraId="38D84CA2" w14:textId="77777777" w:rsidR="00FF41F7" w:rsidRPr="00A22ED4" w:rsidRDefault="00FF41F7" w:rsidP="004F742A">
            <w:pPr>
              <w:rPr>
                <w:rFonts w:cs="Arial"/>
                <w:b/>
                <w:bCs/>
              </w:rPr>
            </w:pPr>
            <w:r w:rsidRPr="00A22ED4">
              <w:rPr>
                <w:rFonts w:cs="Arial"/>
                <w:b/>
                <w:bCs/>
              </w:rPr>
              <w:t>Company</w:t>
            </w:r>
          </w:p>
        </w:tc>
        <w:tc>
          <w:tcPr>
            <w:tcW w:w="1843" w:type="dxa"/>
            <w:shd w:val="clear" w:color="auto" w:fill="auto"/>
          </w:tcPr>
          <w:p w14:paraId="5D00AF80" w14:textId="77777777" w:rsidR="00FF41F7" w:rsidRPr="00A22ED4" w:rsidRDefault="00FF41F7" w:rsidP="004F742A">
            <w:pPr>
              <w:rPr>
                <w:rFonts w:cs="Arial"/>
                <w:b/>
                <w:bCs/>
              </w:rPr>
            </w:pPr>
            <w:r>
              <w:rPr>
                <w:rFonts w:cs="Arial"/>
                <w:b/>
                <w:bCs/>
              </w:rPr>
              <w:t>yes/no</w:t>
            </w:r>
          </w:p>
        </w:tc>
        <w:tc>
          <w:tcPr>
            <w:tcW w:w="5948" w:type="dxa"/>
            <w:shd w:val="clear" w:color="auto" w:fill="auto"/>
          </w:tcPr>
          <w:p w14:paraId="7E59BABB" w14:textId="77777777" w:rsidR="00FF41F7" w:rsidRPr="00A22ED4" w:rsidRDefault="00FF41F7" w:rsidP="004F742A">
            <w:pPr>
              <w:rPr>
                <w:rFonts w:cs="Arial"/>
                <w:b/>
                <w:bCs/>
              </w:rPr>
            </w:pPr>
            <w:r w:rsidRPr="00A22ED4">
              <w:rPr>
                <w:rFonts w:cs="Arial"/>
                <w:b/>
                <w:bCs/>
              </w:rPr>
              <w:t>Comments</w:t>
            </w:r>
          </w:p>
        </w:tc>
      </w:tr>
      <w:tr w:rsidR="00FF41F7" w:rsidRPr="00245C06" w14:paraId="53327A8C" w14:textId="77777777" w:rsidTr="004F742A">
        <w:tc>
          <w:tcPr>
            <w:tcW w:w="1838" w:type="dxa"/>
            <w:shd w:val="clear" w:color="auto" w:fill="auto"/>
          </w:tcPr>
          <w:p w14:paraId="48070F72" w14:textId="3492482A" w:rsidR="00FF41F7" w:rsidRPr="00245C06" w:rsidRDefault="005866C4" w:rsidP="004F742A">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1E86121" w14:textId="5B3F21D6" w:rsidR="00FF41F7" w:rsidRPr="00245C06" w:rsidRDefault="005866C4" w:rsidP="004F742A">
            <w:pPr>
              <w:rPr>
                <w:rFonts w:cs="Arial"/>
              </w:rPr>
            </w:pPr>
            <w:r>
              <w:rPr>
                <w:rFonts w:cs="Arial"/>
              </w:rPr>
              <w:t>No</w:t>
            </w:r>
          </w:p>
        </w:tc>
        <w:tc>
          <w:tcPr>
            <w:tcW w:w="5948" w:type="dxa"/>
            <w:shd w:val="clear" w:color="auto" w:fill="auto"/>
          </w:tcPr>
          <w:p w14:paraId="6DAB0BCF" w14:textId="7ECAFE25" w:rsidR="005866C4" w:rsidRDefault="005866C4" w:rsidP="00811D9E">
            <w:pPr>
              <w:spacing w:after="0"/>
              <w:rPr>
                <w:rFonts w:cs="Arial"/>
              </w:rPr>
            </w:pPr>
            <w:r>
              <w:rPr>
                <w:rFonts w:cs="Arial"/>
              </w:rPr>
              <w:t>MAC is under control of RRC, which configures it for different purpose, e.g</w:t>
            </w:r>
            <w:r w:rsidR="001C1B0A">
              <w:rPr>
                <w:rFonts w:cs="Arial"/>
              </w:rPr>
              <w:t>.</w:t>
            </w:r>
            <w:r>
              <w:rPr>
                <w:rFonts w:cs="Arial"/>
              </w:rPr>
              <w:t xml:space="preserve">  PCH reception, BCH reception, random access procedure</w:t>
            </w:r>
            <w:r w:rsidR="001C1B0A">
              <w:rPr>
                <w:rFonts w:cs="Arial"/>
              </w:rPr>
              <w:t>,</w:t>
            </w:r>
            <w:r>
              <w:rPr>
                <w:rFonts w:cs="Arial"/>
              </w:rPr>
              <w:t xml:space="preserve"> or DL-SCH or UL-SCH data transfer. At the exception of the random procedure initiated by MAC for which the handling is fully described in the MAC specification, there is no indication that MAC switches procedure on its own.</w:t>
            </w:r>
            <w:r w:rsidR="00811D9E">
              <w:rPr>
                <w:rFonts w:cs="Arial"/>
              </w:rPr>
              <w:t xml:space="preserve"> </w:t>
            </w:r>
            <w:r>
              <w:rPr>
                <w:rFonts w:cs="Arial"/>
              </w:rPr>
              <w:t>When the random access procedure is complete, MAC is not required to perform any other actions and is waiting for RRC to reconfigure it for another procedure.</w:t>
            </w:r>
          </w:p>
          <w:p w14:paraId="40465561" w14:textId="67546A43" w:rsidR="008F5FE9" w:rsidRDefault="008F5FE9" w:rsidP="008F5FE9">
            <w:pPr>
              <w:rPr>
                <w:rFonts w:cs="Arial"/>
              </w:rPr>
            </w:pPr>
            <w:r>
              <w:rPr>
                <w:rFonts w:cs="Arial"/>
              </w:rPr>
              <w:lastRenderedPageBreak/>
              <w:t xml:space="preserve">Also, </w:t>
            </w:r>
            <w:r w:rsidR="001C1B0A">
              <w:rPr>
                <w:rFonts w:cs="Arial"/>
              </w:rPr>
              <w:t>for</w:t>
            </w:r>
            <w:r>
              <w:rPr>
                <w:rFonts w:cs="Arial"/>
              </w:rPr>
              <w:t xml:space="preserve"> NB-</w:t>
            </w:r>
            <w:proofErr w:type="spellStart"/>
            <w:r>
              <w:rPr>
                <w:rFonts w:cs="Arial"/>
              </w:rPr>
              <w:t>IoT</w:t>
            </w:r>
            <w:proofErr w:type="spellEnd"/>
            <w:r>
              <w:rPr>
                <w:rFonts w:cs="Arial"/>
              </w:rPr>
              <w:t xml:space="preserve">, it is clearly specified that the UL/DL </w:t>
            </w:r>
            <w:r w:rsidR="0007225F">
              <w:rPr>
                <w:rFonts w:cs="Arial"/>
              </w:rPr>
              <w:t>carrier associated</w:t>
            </w:r>
            <w:r>
              <w:rPr>
                <w:rFonts w:cs="Arial"/>
              </w:rPr>
              <w:t xml:space="preserve"> to the NPRACH resource </w:t>
            </w:r>
            <w:r w:rsidR="00811D9E">
              <w:rPr>
                <w:rFonts w:cs="Arial"/>
              </w:rPr>
              <w:t xml:space="preserve">is only </w:t>
            </w:r>
            <w:r>
              <w:rPr>
                <w:rFonts w:cs="Arial"/>
              </w:rPr>
              <w:t>used for MSG1/MSG2/MSG3 and MSG4, the same applies to the configuration of CSS type 2.</w:t>
            </w:r>
          </w:p>
          <w:p w14:paraId="4976AEEA" w14:textId="77777777" w:rsidR="00811D9E" w:rsidRDefault="00811D9E" w:rsidP="001C1B0A">
            <w:pPr>
              <w:rPr>
                <w:rFonts w:cs="Arial"/>
              </w:rPr>
            </w:pPr>
            <w:r>
              <w:rPr>
                <w:rFonts w:cs="Arial"/>
              </w:rPr>
              <w:t>To allow such behaviour w</w:t>
            </w:r>
            <w:r w:rsidR="001C1B0A">
              <w:rPr>
                <w:rFonts w:cs="Arial"/>
              </w:rPr>
              <w:t>ould</w:t>
            </w:r>
            <w:r>
              <w:rPr>
                <w:rFonts w:cs="Arial"/>
              </w:rPr>
              <w:t xml:space="preserve"> require changes at least to the RRC specification, possibly to MAC, and could introduce unwanted side effects (e.g. for the abnormal case where new </w:t>
            </w:r>
            <w:r w:rsidR="0007225F">
              <w:rPr>
                <w:rFonts w:cs="Arial"/>
              </w:rPr>
              <w:t xml:space="preserve">UL </w:t>
            </w:r>
            <w:r>
              <w:rPr>
                <w:rFonts w:cs="Arial"/>
              </w:rPr>
              <w:t>data have arrived).</w:t>
            </w:r>
          </w:p>
          <w:p w14:paraId="5AE30B39" w14:textId="3A80147F" w:rsidR="001C1B0A" w:rsidRPr="00245C06" w:rsidRDefault="001C1B0A" w:rsidP="00903A43">
            <w:pPr>
              <w:spacing w:after="0"/>
              <w:rPr>
                <w:rFonts w:cs="Arial"/>
              </w:rPr>
            </w:pPr>
            <w:r>
              <w:rPr>
                <w:rFonts w:cs="Arial"/>
              </w:rPr>
              <w:t>We do not see the motivation for allowing further transmission in the CSS after the random access procedure. We do not think this prevents using EDT with RLC AM, we only need to specify that the HARQ ACK for MSG4 is an implicit RLC ACK of all the transmitted RLC PDUs.</w:t>
            </w:r>
            <w:r w:rsidR="00903A43">
              <w:rPr>
                <w:rFonts w:cs="Arial"/>
              </w:rPr>
              <w:t xml:space="preserve"> As this only affects the </w:t>
            </w:r>
            <w:proofErr w:type="spellStart"/>
            <w:r w:rsidR="00903A43">
              <w:rPr>
                <w:rFonts w:cs="Arial"/>
              </w:rPr>
              <w:t>eNB</w:t>
            </w:r>
            <w:proofErr w:type="spellEnd"/>
            <w:r w:rsidR="00903A43">
              <w:rPr>
                <w:rFonts w:cs="Arial"/>
              </w:rPr>
              <w:t>, this can be clarified in stage 2.</w:t>
            </w:r>
          </w:p>
        </w:tc>
      </w:tr>
      <w:tr w:rsidR="00FF41F7" w:rsidRPr="00245C06" w14:paraId="1CE72E47" w14:textId="77777777" w:rsidTr="004F742A">
        <w:tc>
          <w:tcPr>
            <w:tcW w:w="1838" w:type="dxa"/>
            <w:shd w:val="clear" w:color="auto" w:fill="auto"/>
          </w:tcPr>
          <w:p w14:paraId="52943BD4" w14:textId="348F736C" w:rsidR="00FF41F7" w:rsidRPr="00245C06" w:rsidRDefault="001D421C" w:rsidP="004F742A">
            <w:pPr>
              <w:rPr>
                <w:rFonts w:cs="Arial"/>
              </w:rPr>
            </w:pPr>
            <w:ins w:id="134" w:author="Mungal Dhanda" w:date="2020-09-29T14:39:00Z">
              <w:r>
                <w:rPr>
                  <w:rFonts w:cs="Arial"/>
                </w:rPr>
                <w:lastRenderedPageBreak/>
                <w:t>Qualcomm</w:t>
              </w:r>
            </w:ins>
          </w:p>
        </w:tc>
        <w:tc>
          <w:tcPr>
            <w:tcW w:w="1843" w:type="dxa"/>
            <w:shd w:val="clear" w:color="auto" w:fill="auto"/>
          </w:tcPr>
          <w:p w14:paraId="1BC80E3B" w14:textId="3D747AD5" w:rsidR="00FF41F7" w:rsidRPr="00245C06" w:rsidRDefault="001D421C" w:rsidP="004F742A">
            <w:pPr>
              <w:rPr>
                <w:rFonts w:cs="Arial"/>
              </w:rPr>
            </w:pPr>
            <w:ins w:id="135" w:author="Mungal Dhanda" w:date="2020-09-29T14:39:00Z">
              <w:r>
                <w:rPr>
                  <w:rFonts w:cs="Arial"/>
                </w:rPr>
                <w:t>No</w:t>
              </w:r>
            </w:ins>
          </w:p>
        </w:tc>
        <w:tc>
          <w:tcPr>
            <w:tcW w:w="5948" w:type="dxa"/>
            <w:shd w:val="clear" w:color="auto" w:fill="auto"/>
          </w:tcPr>
          <w:p w14:paraId="29F60E25" w14:textId="3C236309" w:rsidR="00ED17BC" w:rsidRDefault="001D421C" w:rsidP="004F742A">
            <w:pPr>
              <w:rPr>
                <w:ins w:id="136" w:author="Mungal Dhanda" w:date="2020-09-29T14:43:00Z"/>
                <w:rFonts w:cs="Arial"/>
              </w:rPr>
            </w:pPr>
            <w:ins w:id="137" w:author="Mungal Dhanda" w:date="2020-09-29T14:40:00Z">
              <w:r>
                <w:rPr>
                  <w:rFonts w:cs="Arial"/>
                </w:rPr>
                <w:t xml:space="preserve">We don’t think it makes sense for </w:t>
              </w:r>
              <w:proofErr w:type="spellStart"/>
              <w:r>
                <w:rPr>
                  <w:rFonts w:cs="Arial"/>
                </w:rPr>
                <w:t>eNB</w:t>
              </w:r>
              <w:proofErr w:type="spellEnd"/>
              <w:r>
                <w:rPr>
                  <w:rFonts w:cs="Arial"/>
                </w:rPr>
                <w:t xml:space="preserve"> to poll the UE in MSG4, HARQ ACK </w:t>
              </w:r>
              <w:r w:rsidR="00ED17BC">
                <w:rPr>
                  <w:rFonts w:cs="Arial"/>
                </w:rPr>
                <w:t xml:space="preserve">should be sufficient that </w:t>
              </w:r>
            </w:ins>
            <w:ins w:id="138" w:author="Mungal Dhanda" w:date="2020-09-29T14:41:00Z">
              <w:r w:rsidR="00ED17BC">
                <w:rPr>
                  <w:rFonts w:cs="Arial"/>
                </w:rPr>
                <w:t xml:space="preserve">MSG4 has been received. If MSG4 was not </w:t>
              </w:r>
            </w:ins>
            <w:ins w:id="139" w:author="Mungal Dhanda" w:date="2020-09-29T14:42:00Z">
              <w:r w:rsidR="00ED17BC">
                <w:rPr>
                  <w:rFonts w:cs="Arial"/>
                </w:rPr>
                <w:t>received,</w:t>
              </w:r>
            </w:ins>
            <w:ins w:id="140" w:author="Mungal Dhanda" w:date="2020-09-29T14:41:00Z">
              <w:r w:rsidR="00ED17BC">
                <w:rPr>
                  <w:rFonts w:cs="Arial"/>
                </w:rPr>
                <w:t xml:space="preserve"> then UP-EDT would </w:t>
              </w:r>
            </w:ins>
            <w:ins w:id="141" w:author="Mungal Dhanda" w:date="2020-09-29T14:45:00Z">
              <w:r w:rsidR="00ED17BC">
                <w:rPr>
                  <w:rFonts w:cs="Arial"/>
                </w:rPr>
                <w:t>fail,</w:t>
              </w:r>
            </w:ins>
            <w:ins w:id="142" w:author="Mungal Dhanda" w:date="2020-09-29T14:42:00Z">
              <w:r w:rsidR="00ED17BC">
                <w:rPr>
                  <w:rFonts w:cs="Arial"/>
                </w:rPr>
                <w:t xml:space="preserve"> and UE would retry.</w:t>
              </w:r>
            </w:ins>
          </w:p>
          <w:p w14:paraId="1840EE7A" w14:textId="77777777" w:rsidR="005E4CB0" w:rsidRDefault="00ED17BC" w:rsidP="004F742A">
            <w:pPr>
              <w:rPr>
                <w:ins w:id="143" w:author="Mungal Dhanda" w:date="2020-10-02T10:29:00Z"/>
                <w:rFonts w:cs="Arial"/>
              </w:rPr>
            </w:pPr>
            <w:ins w:id="144" w:author="Mungal Dhanda" w:date="2020-09-29T14:43:00Z">
              <w:r>
                <w:rPr>
                  <w:rFonts w:cs="Arial"/>
                </w:rPr>
                <w:t xml:space="preserve">But specification needs to clear on the expected UE behaviour if network does poll the UE i.e. </w:t>
              </w:r>
            </w:ins>
            <w:ins w:id="145" w:author="Mungal Dhanda" w:date="2020-09-29T14:44:00Z">
              <w:r>
                <w:rPr>
                  <w:rFonts w:cs="Arial"/>
                </w:rPr>
                <w:t xml:space="preserve">whether UE should respond to the poll. </w:t>
              </w:r>
            </w:ins>
          </w:p>
          <w:p w14:paraId="64D6BB95" w14:textId="2333E0B9" w:rsidR="00701B47" w:rsidRPr="00245C06" w:rsidRDefault="00ED17BC" w:rsidP="004F742A">
            <w:pPr>
              <w:rPr>
                <w:rFonts w:cs="Arial"/>
              </w:rPr>
            </w:pPr>
            <w:ins w:id="146" w:author="Mungal Dhanda" w:date="2020-09-29T14:45:00Z">
              <w:r>
                <w:rPr>
                  <w:rFonts w:cs="Arial"/>
                </w:rPr>
                <w:t xml:space="preserve">Technically it should be ok for UE to respond to the POLL using the same uplink </w:t>
              </w:r>
            </w:ins>
            <w:ins w:id="147" w:author="Mungal Dhanda" w:date="2020-10-01T18:52:00Z">
              <w:r w:rsidR="00043F87">
                <w:rPr>
                  <w:rFonts w:cs="Arial"/>
                </w:rPr>
                <w:t>carrier</w:t>
              </w:r>
            </w:ins>
            <w:ins w:id="148" w:author="Mungal Dhanda" w:date="2020-09-29T14:45:00Z">
              <w:r>
                <w:rPr>
                  <w:rFonts w:cs="Arial"/>
                </w:rPr>
                <w:t xml:space="preserve"> as used for MSG3</w:t>
              </w:r>
            </w:ins>
            <w:ins w:id="149" w:author="Mungal Dhanda" w:date="2020-09-29T14:46:00Z">
              <w:r w:rsidR="0099116D">
                <w:rPr>
                  <w:rFonts w:cs="Arial"/>
                </w:rPr>
                <w:t xml:space="preserve"> and this should not cause contention with other UEs because the grant in this case should </w:t>
              </w:r>
            </w:ins>
            <w:ins w:id="150" w:author="Mungal Dhanda" w:date="2020-09-29T14:47:00Z">
              <w:r w:rsidR="0099116D">
                <w:rPr>
                  <w:rFonts w:cs="Arial"/>
                </w:rPr>
                <w:t>be to this single UE.</w:t>
              </w:r>
            </w:ins>
            <w:ins w:id="151" w:author="Mungal Dhanda" w:date="2020-10-01T18:37:00Z">
              <w:r w:rsidR="00701B47">
                <w:rPr>
                  <w:rFonts w:cs="Arial"/>
                </w:rPr>
                <w:t xml:space="preserve"> Note: In this case te</w:t>
              </w:r>
            </w:ins>
            <w:ins w:id="152" w:author="Mungal Dhanda" w:date="2020-10-01T18:38:00Z">
              <w:r w:rsidR="00701B47">
                <w:rPr>
                  <w:rFonts w:cs="Arial"/>
                </w:rPr>
                <w:t>mporary C-RNTI becomes C-RNTI.</w:t>
              </w:r>
            </w:ins>
            <w:ins w:id="153" w:author="Mungal Dhanda" w:date="2020-10-02T10:09:00Z">
              <w:r w:rsidR="00AA758A">
                <w:rPr>
                  <w:rFonts w:cs="Arial"/>
                </w:rPr>
                <w:t xml:space="preserve"> Also </w:t>
              </w:r>
            </w:ins>
            <w:ins w:id="154" w:author="Mungal Dhanda" w:date="2020-10-02T10:22:00Z">
              <w:r w:rsidR="00E4192B">
                <w:rPr>
                  <w:rFonts w:cs="Arial"/>
                </w:rPr>
                <w:t>reminder</w:t>
              </w:r>
            </w:ins>
            <w:ins w:id="155" w:author="Mungal Dhanda" w:date="2020-10-02T10:09:00Z">
              <w:r w:rsidR="00AA758A">
                <w:rPr>
                  <w:rFonts w:cs="Arial"/>
                </w:rPr>
                <w:t xml:space="preserve"> that following </w:t>
              </w:r>
              <w:r w:rsidR="00AA758A" w:rsidRPr="00E4192B">
                <w:rPr>
                  <w:rFonts w:cs="Arial"/>
                  <w:i/>
                  <w:iCs/>
                </w:rPr>
                <w:t>early contention</w:t>
              </w:r>
            </w:ins>
            <w:ins w:id="156" w:author="Mungal Dhanda" w:date="2020-10-02T10:10:00Z">
              <w:r w:rsidR="00AA758A" w:rsidRPr="00E4192B">
                <w:rPr>
                  <w:rFonts w:cs="Arial"/>
                  <w:i/>
                  <w:iCs/>
                </w:rPr>
                <w:t xml:space="preserve"> resolution</w:t>
              </w:r>
            </w:ins>
            <w:ins w:id="157" w:author="Mungal Dhanda" w:date="2020-10-02T10:20:00Z">
              <w:r w:rsidR="00E4192B">
                <w:rPr>
                  <w:rFonts w:cs="Arial"/>
                </w:rPr>
                <w:t xml:space="preserve"> </w:t>
              </w:r>
            </w:ins>
            <w:ins w:id="158" w:author="Mungal Dhanda" w:date="2020-10-02T10:22:00Z">
              <w:r w:rsidR="00E4192B">
                <w:rPr>
                  <w:rFonts w:cs="Arial"/>
                </w:rPr>
                <w:t>(mandatory for NB-</w:t>
              </w:r>
              <w:proofErr w:type="spellStart"/>
              <w:r w:rsidR="00E4192B">
                <w:rPr>
                  <w:rFonts w:cs="Arial"/>
                </w:rPr>
                <w:t>IoT</w:t>
              </w:r>
              <w:proofErr w:type="spellEnd"/>
              <w:r w:rsidR="00E4192B">
                <w:rPr>
                  <w:rFonts w:cs="Arial"/>
                </w:rPr>
                <w:t xml:space="preserve"> from Release 15) </w:t>
              </w:r>
            </w:ins>
            <w:ins w:id="159" w:author="Mungal Dhanda" w:date="2020-10-02T10:20:00Z">
              <w:r w:rsidR="00E4192B">
                <w:rPr>
                  <w:rFonts w:cs="Arial"/>
                </w:rPr>
                <w:t xml:space="preserve">the random access procedure is complete (see 36.321 section </w:t>
              </w:r>
            </w:ins>
            <w:ins w:id="160" w:author="Mungal Dhanda" w:date="2020-10-02T10:21:00Z">
              <w:r w:rsidR="00E4192B">
                <w:rPr>
                  <w:rFonts w:cs="Arial"/>
                </w:rPr>
                <w:t>5.1.5</w:t>
              </w:r>
            </w:ins>
            <w:ins w:id="161" w:author="Mungal Dhanda" w:date="2020-10-02T10:20:00Z">
              <w:r w:rsidR="00E4192B">
                <w:rPr>
                  <w:rFonts w:cs="Arial"/>
                </w:rPr>
                <w:t>)</w:t>
              </w:r>
            </w:ins>
            <w:ins w:id="162" w:author="Mungal Dhanda" w:date="2020-10-02T10:10:00Z">
              <w:r w:rsidR="00AA758A">
                <w:rPr>
                  <w:rFonts w:cs="Arial"/>
                </w:rPr>
                <w:t xml:space="preserve"> </w:t>
              </w:r>
            </w:ins>
            <w:ins w:id="163" w:author="Mungal Dhanda" w:date="2020-10-02T10:21:00Z">
              <w:r w:rsidR="00E4192B">
                <w:rPr>
                  <w:rFonts w:cs="Arial"/>
                </w:rPr>
                <w:t xml:space="preserve">and </w:t>
              </w:r>
            </w:ins>
            <w:ins w:id="164" w:author="Mungal Dhanda" w:date="2020-10-02T10:10:00Z">
              <w:r w:rsidR="00AA758A">
                <w:rPr>
                  <w:rFonts w:cs="Arial"/>
                </w:rPr>
                <w:t>UE continues to use the same downlink (for NPDCCH and</w:t>
              </w:r>
            </w:ins>
            <w:ins w:id="165" w:author="Mungal Dhanda" w:date="2020-10-02T10:12:00Z">
              <w:r w:rsidR="00AA758A">
                <w:rPr>
                  <w:rFonts w:cs="Arial"/>
                </w:rPr>
                <w:t xml:space="preserve"> NPDSCH</w:t>
              </w:r>
            </w:ins>
            <w:ins w:id="166" w:author="Mungal Dhanda" w:date="2020-10-02T10:10:00Z">
              <w:r w:rsidR="00AA758A">
                <w:rPr>
                  <w:rFonts w:cs="Arial"/>
                </w:rPr>
                <w:t>) and uplink (i.e. for HAR</w:t>
              </w:r>
            </w:ins>
            <w:ins w:id="167" w:author="Mungal Dhanda" w:date="2020-10-02T10:11:00Z">
              <w:r w:rsidR="00AA758A">
                <w:rPr>
                  <w:rFonts w:cs="Arial"/>
                </w:rPr>
                <w:t>Q-ACK transmission)</w:t>
              </w:r>
            </w:ins>
            <w:ins w:id="168" w:author="Mungal Dhanda" w:date="2020-10-02T10:21:00Z">
              <w:r w:rsidR="00E4192B">
                <w:rPr>
                  <w:rFonts w:cs="Arial"/>
                </w:rPr>
                <w:t>. Therefore, with EDT</w:t>
              </w:r>
            </w:ins>
            <w:ins w:id="169" w:author="Mungal Dhanda" w:date="2020-10-02T10:12:00Z">
              <w:r w:rsidR="00AA758A">
                <w:rPr>
                  <w:rFonts w:cs="Arial"/>
                </w:rPr>
                <w:t xml:space="preserve"> all</w:t>
              </w:r>
            </w:ins>
            <w:ins w:id="170" w:author="Mungal Dhanda" w:date="2020-10-02T10:13:00Z">
              <w:r w:rsidR="00AA758A">
                <w:rPr>
                  <w:rFonts w:cs="Arial"/>
                </w:rPr>
                <w:t>owing UE to transmit RLC STATUS message should be ok (RRC specification allows for UE to transmit RLC STATUS</w:t>
              </w:r>
            </w:ins>
            <w:ins w:id="171" w:author="Mungal Dhanda" w:date="2020-10-02T10:14:00Z">
              <w:r w:rsidR="00AA758A">
                <w:rPr>
                  <w:rFonts w:cs="Arial"/>
                </w:rPr>
                <w:t xml:space="preserve"> before returning to idle</w:t>
              </w:r>
            </w:ins>
            <w:ins w:id="172" w:author="Mungal Dhanda" w:date="2020-10-02T10:15:00Z">
              <w:r w:rsidR="00AA758A">
                <w:rPr>
                  <w:rFonts w:cs="Arial"/>
                </w:rPr>
                <w:t xml:space="preserve"> – see 36.331 se</w:t>
              </w:r>
            </w:ins>
            <w:ins w:id="173" w:author="Mungal Dhanda" w:date="2020-10-02T10:16:00Z">
              <w:r w:rsidR="00AA758A">
                <w:rPr>
                  <w:rFonts w:cs="Arial"/>
                </w:rPr>
                <w:t>ction 5.3.8.3</w:t>
              </w:r>
            </w:ins>
            <w:ins w:id="174" w:author="Mungal Dhanda" w:date="2020-10-02T10:14:00Z">
              <w:r w:rsidR="00AA758A">
                <w:rPr>
                  <w:rFonts w:cs="Arial"/>
                </w:rPr>
                <w:t>)</w:t>
              </w:r>
            </w:ins>
            <w:ins w:id="175" w:author="Mungal Dhanda" w:date="2020-10-02T10:16:00Z">
              <w:r w:rsidR="00AA758A">
                <w:rPr>
                  <w:rFonts w:cs="Arial"/>
                </w:rPr>
                <w:t>.</w:t>
              </w:r>
            </w:ins>
          </w:p>
        </w:tc>
      </w:tr>
      <w:tr w:rsidR="00FF41F7" w:rsidRPr="00245C06" w14:paraId="0BCD1368" w14:textId="77777777" w:rsidTr="004F742A">
        <w:tc>
          <w:tcPr>
            <w:tcW w:w="1838" w:type="dxa"/>
            <w:shd w:val="clear" w:color="auto" w:fill="auto"/>
          </w:tcPr>
          <w:p w14:paraId="6BE729E4" w14:textId="2A709387" w:rsidR="00FF41F7" w:rsidRPr="00ED740E" w:rsidRDefault="00075127" w:rsidP="004F742A">
            <w:pPr>
              <w:rPr>
                <w:rFonts w:eastAsia="宋体" w:cs="Arial"/>
                <w:lang w:eastAsia="zh-CN"/>
              </w:rPr>
            </w:pPr>
            <w:ins w:id="176" w:author="vivo (Stephen)" w:date="2020-10-14T17:24:00Z">
              <w:r>
                <w:rPr>
                  <w:rFonts w:eastAsia="宋体" w:cs="Arial" w:hint="eastAsia"/>
                  <w:lang w:eastAsia="zh-CN"/>
                </w:rPr>
                <w:t>vivo</w:t>
              </w:r>
            </w:ins>
          </w:p>
        </w:tc>
        <w:tc>
          <w:tcPr>
            <w:tcW w:w="1843" w:type="dxa"/>
            <w:shd w:val="clear" w:color="auto" w:fill="auto"/>
          </w:tcPr>
          <w:p w14:paraId="1E3EF057" w14:textId="200962A9" w:rsidR="00FF41F7" w:rsidRPr="00B97803" w:rsidRDefault="00ED740E" w:rsidP="004F742A">
            <w:pPr>
              <w:rPr>
                <w:rFonts w:eastAsia="宋体" w:cs="Arial"/>
                <w:lang w:eastAsia="zh-CN"/>
              </w:rPr>
            </w:pPr>
            <w:ins w:id="177" w:author="vivo (Stephen)" w:date="2020-10-14T17:40:00Z">
              <w:r>
                <w:rPr>
                  <w:rFonts w:eastAsia="宋体" w:cs="Arial" w:hint="eastAsia"/>
                  <w:lang w:eastAsia="zh-CN"/>
                </w:rPr>
                <w:t>No</w:t>
              </w:r>
            </w:ins>
          </w:p>
        </w:tc>
        <w:tc>
          <w:tcPr>
            <w:tcW w:w="5948" w:type="dxa"/>
            <w:shd w:val="clear" w:color="auto" w:fill="auto"/>
          </w:tcPr>
          <w:p w14:paraId="6B028069" w14:textId="0A36F010" w:rsidR="00B97803" w:rsidRDefault="00B97803" w:rsidP="004F742A">
            <w:pPr>
              <w:rPr>
                <w:ins w:id="178" w:author="vivo (Stephen)" w:date="2020-10-14T17:58:00Z"/>
                <w:noProof/>
              </w:rPr>
            </w:pPr>
            <w:ins w:id="179" w:author="vivo (Stephen)" w:date="2020-10-14T17:48:00Z">
              <w:r>
                <w:rPr>
                  <w:rFonts w:eastAsia="宋体" w:cs="Arial" w:hint="eastAsia"/>
                  <w:lang w:eastAsia="zh-CN"/>
                </w:rPr>
                <w:t>Upon receiving the Msg4 with</w:t>
              </w:r>
              <w:r>
                <w:rPr>
                  <w:rFonts w:eastAsia="宋体" w:cs="Arial"/>
                  <w:lang w:eastAsia="zh-CN"/>
                </w:rPr>
                <w:t xml:space="preserve"> c</w:t>
              </w:r>
              <w:r>
                <w:rPr>
                  <w:noProof/>
                </w:rPr>
                <w:t xml:space="preserve">arrying </w:t>
              </w:r>
              <w:r w:rsidRPr="000A5ED5">
                <w:rPr>
                  <w:noProof/>
                </w:rPr>
                <w:t>RRCConnectionRelease</w:t>
              </w:r>
            </w:ins>
            <w:ins w:id="180" w:author="vivo (Stephen)" w:date="2020-10-14T17:49:00Z">
              <w:r w:rsidR="00B7308E">
                <w:rPr>
                  <w:noProof/>
                </w:rPr>
                <w:t>, the UE</w:t>
              </w:r>
            </w:ins>
            <w:ins w:id="181" w:author="vivo (Stephen)" w:date="2020-10-14T17:55:00Z">
              <w:r w:rsidR="00BE61D4">
                <w:rPr>
                  <w:noProof/>
                </w:rPr>
                <w:t xml:space="preserve"> completes the </w:t>
              </w:r>
            </w:ins>
            <w:ins w:id="182" w:author="vivo (Stephen)" w:date="2020-10-14T17:49:00Z">
              <w:r w:rsidR="00B7308E">
                <w:rPr>
                  <w:noProof/>
                </w:rPr>
                <w:t>U</w:t>
              </w:r>
            </w:ins>
            <w:ins w:id="183" w:author="vivo (Stephen)" w:date="2020-10-14T17:55:00Z">
              <w:r w:rsidR="00B7308E">
                <w:rPr>
                  <w:noProof/>
                </w:rPr>
                <w:t>P</w:t>
              </w:r>
            </w:ins>
            <w:ins w:id="184" w:author="vivo (Stephen)" w:date="2020-10-14T17:49:00Z">
              <w:r w:rsidR="00B7308E">
                <w:rPr>
                  <w:noProof/>
                </w:rPr>
                <w:t>-EDT procedure</w:t>
              </w:r>
            </w:ins>
            <w:ins w:id="185" w:author="vivo (Stephen)" w:date="2020-10-14T17:55:00Z">
              <w:r w:rsidR="000C7F41">
                <w:rPr>
                  <w:noProof/>
                </w:rPr>
                <w:t xml:space="preserve">. </w:t>
              </w:r>
            </w:ins>
            <w:ins w:id="186" w:author="vivo (Stephen)" w:date="2020-10-14T17:56:00Z">
              <w:r w:rsidR="00A05836">
                <w:rPr>
                  <w:noProof/>
                </w:rPr>
                <w:t>We are wo</w:t>
              </w:r>
              <w:r w:rsidR="000C7F41">
                <w:rPr>
                  <w:noProof/>
                </w:rPr>
                <w:t>ndering</w:t>
              </w:r>
              <w:r w:rsidR="00E90B89">
                <w:rPr>
                  <w:noProof/>
                </w:rPr>
                <w:t xml:space="preserve"> is it possible for </w:t>
              </w:r>
              <w:r w:rsidR="000C7F41">
                <w:rPr>
                  <w:noProof/>
                </w:rPr>
                <w:t>the UE</w:t>
              </w:r>
            </w:ins>
            <w:ins w:id="187" w:author="vivo (Stephen)" w:date="2020-10-14T17:58:00Z">
              <w:r w:rsidR="00C63541">
                <w:rPr>
                  <w:noProof/>
                </w:rPr>
                <w:t xml:space="preserve"> in this case</w:t>
              </w:r>
            </w:ins>
            <w:ins w:id="188" w:author="vivo (Stephen)" w:date="2020-10-14T17:57:00Z">
              <w:r w:rsidR="0051735B">
                <w:rPr>
                  <w:noProof/>
                </w:rPr>
                <w:t xml:space="preserve"> to</w:t>
              </w:r>
            </w:ins>
            <w:ins w:id="189" w:author="vivo (Stephen)" w:date="2020-10-14T17:56:00Z">
              <w:r w:rsidR="000C7F41">
                <w:rPr>
                  <w:noProof/>
                </w:rPr>
                <w:t xml:space="preserve"> monitor </w:t>
              </w:r>
            </w:ins>
            <w:ins w:id="190" w:author="vivo (Stephen)" w:date="2020-10-14T17:58:00Z">
              <w:r w:rsidR="008B3170">
                <w:rPr>
                  <w:noProof/>
                </w:rPr>
                <w:t>a</w:t>
              </w:r>
            </w:ins>
            <w:ins w:id="191" w:author="vivo (Stephen)" w:date="2020-10-14T18:42:00Z">
              <w:r w:rsidR="00BB02BB">
                <w:rPr>
                  <w:noProof/>
                </w:rPr>
                <w:t>n</w:t>
              </w:r>
            </w:ins>
            <w:ins w:id="192" w:author="vivo (Stephen)" w:date="2020-10-14T17:58:00Z">
              <w:r w:rsidR="008B3170">
                <w:rPr>
                  <w:noProof/>
                </w:rPr>
                <w:t xml:space="preserve"> </w:t>
              </w:r>
            </w:ins>
            <w:ins w:id="193" w:author="vivo (Stephen)" w:date="2020-10-14T17:57:00Z">
              <w:r w:rsidR="006C7454">
                <w:rPr>
                  <w:noProof/>
                </w:rPr>
                <w:t>N</w:t>
              </w:r>
            </w:ins>
            <w:ins w:id="194" w:author="vivo (Stephen)" w:date="2020-10-14T17:56:00Z">
              <w:r w:rsidR="000C7F41">
                <w:rPr>
                  <w:noProof/>
                </w:rPr>
                <w:t xml:space="preserve">PDCCH </w:t>
              </w:r>
            </w:ins>
            <w:ins w:id="195" w:author="vivo (Stephen)" w:date="2020-10-14T17:57:00Z">
              <w:r w:rsidR="0076546D">
                <w:rPr>
                  <w:noProof/>
                </w:rPr>
                <w:t xml:space="preserve">containing </w:t>
              </w:r>
            </w:ins>
            <w:ins w:id="196" w:author="vivo (Stephen)" w:date="2020-10-14T17:56:00Z">
              <w:r w:rsidR="000C7F41">
                <w:rPr>
                  <w:noProof/>
                </w:rPr>
                <w:t>UL grant</w:t>
              </w:r>
            </w:ins>
            <w:ins w:id="197" w:author="vivo (Stephen)" w:date="2020-10-14T17:57:00Z">
              <w:r w:rsidR="006E1FE9">
                <w:rPr>
                  <w:noProof/>
                </w:rPr>
                <w:t xml:space="preserve"> for </w:t>
              </w:r>
              <w:r w:rsidR="00D66902">
                <w:t>RLC STATUS PDU transmission</w:t>
              </w:r>
            </w:ins>
            <w:ins w:id="198" w:author="vivo (Stephen)" w:date="2020-10-14T17:58:00Z">
              <w:r w:rsidR="00C46778">
                <w:t xml:space="preserve"> based on the current </w:t>
              </w:r>
              <w:proofErr w:type="gramStart"/>
              <w:r w:rsidR="00C46778">
                <w:t>spec</w:t>
              </w:r>
            </w:ins>
            <w:ins w:id="199" w:author="vivo (Stephen)" w:date="2020-10-14T17:56:00Z">
              <w:r w:rsidR="000C7F41">
                <w:rPr>
                  <w:noProof/>
                </w:rPr>
                <w:t>?</w:t>
              </w:r>
            </w:ins>
            <w:proofErr w:type="gramEnd"/>
          </w:p>
          <w:p w14:paraId="6F96EB48" w14:textId="21987732" w:rsidR="00FF41F7" w:rsidRPr="00B97803" w:rsidRDefault="007E7923" w:rsidP="00CC2A8F">
            <w:pPr>
              <w:rPr>
                <w:rFonts w:eastAsia="宋体" w:cs="Arial"/>
                <w:lang w:eastAsia="zh-CN"/>
              </w:rPr>
            </w:pPr>
            <w:ins w:id="200" w:author="vivo (Stephen)" w:date="2020-10-14T17:59:00Z">
              <w:r>
                <w:rPr>
                  <w:rFonts w:eastAsia="宋体" w:cs="Arial" w:hint="eastAsia"/>
                  <w:lang w:eastAsia="zh-CN"/>
                </w:rPr>
                <w:t>We assu</w:t>
              </w:r>
              <w:r w:rsidR="00435C72">
                <w:rPr>
                  <w:rFonts w:eastAsia="宋体" w:cs="Arial" w:hint="eastAsia"/>
                  <w:lang w:eastAsia="zh-CN"/>
                </w:rPr>
                <w:t>m</w:t>
              </w:r>
            </w:ins>
            <w:ins w:id="201" w:author="vivo (Stephen)" w:date="2020-10-14T18:40:00Z">
              <w:r>
                <w:rPr>
                  <w:rFonts w:eastAsia="宋体" w:cs="Arial"/>
                  <w:lang w:eastAsia="zh-CN"/>
                </w:rPr>
                <w:t>e</w:t>
              </w:r>
            </w:ins>
            <w:ins w:id="202" w:author="vivo (Stephen)" w:date="2020-10-14T17:59:00Z">
              <w:r w:rsidR="00435C72">
                <w:rPr>
                  <w:rFonts w:eastAsia="宋体" w:cs="Arial" w:hint="eastAsia"/>
                  <w:lang w:eastAsia="zh-CN"/>
                </w:rPr>
                <w:t xml:space="preserve"> </w:t>
              </w:r>
              <w:r w:rsidR="00435C72">
                <w:rPr>
                  <w:rFonts w:eastAsia="宋体" w:cs="Arial"/>
                  <w:lang w:eastAsia="zh-CN"/>
                </w:rPr>
                <w:t>that</w:t>
              </w:r>
              <w:r w:rsidR="00435C72">
                <w:rPr>
                  <w:rFonts w:eastAsia="宋体" w:cs="Arial" w:hint="eastAsia"/>
                  <w:lang w:eastAsia="zh-CN"/>
                </w:rPr>
                <w:t xml:space="preserve"> </w:t>
              </w:r>
              <w:r w:rsidR="00435C72">
                <w:rPr>
                  <w:rFonts w:eastAsia="宋体" w:cs="Arial"/>
                  <w:lang w:eastAsia="zh-CN"/>
                </w:rPr>
                <w:t xml:space="preserve">the intended meaning of this question is </w:t>
              </w:r>
            </w:ins>
            <w:ins w:id="203" w:author="vivo (Stephen)" w:date="2020-10-14T18:00:00Z">
              <w:r w:rsidR="00435C72">
                <w:rPr>
                  <w:rFonts w:eastAsia="宋体" w:cs="Arial"/>
                  <w:lang w:eastAsia="zh-CN"/>
                </w:rPr>
                <w:t>that</w:t>
              </w:r>
            </w:ins>
            <w:ins w:id="204" w:author="vivo (Stephen)" w:date="2020-10-14T17:59:00Z">
              <w:r w:rsidR="00435C72">
                <w:rPr>
                  <w:rFonts w:eastAsia="宋体" w:cs="Arial"/>
                  <w:lang w:eastAsia="zh-CN"/>
                </w:rPr>
                <w:t xml:space="preserve"> </w:t>
              </w:r>
            </w:ins>
            <w:ins w:id="205" w:author="vivo (Stephen)" w:date="2020-10-14T18:01:00Z">
              <w:r w:rsidR="00BE238F">
                <w:rPr>
                  <w:rFonts w:eastAsia="宋体" w:cs="Arial"/>
                  <w:lang w:eastAsia="zh-CN"/>
                </w:rPr>
                <w:t>“</w:t>
              </w:r>
            </w:ins>
            <w:ins w:id="206" w:author="vivo (Stephen)" w:date="2020-10-14T18:00:00Z">
              <w:r w:rsidR="00435C72">
                <w:t xml:space="preserve">whether </w:t>
              </w:r>
              <w:r w:rsidR="00435C72">
                <w:rPr>
                  <w:noProof/>
                </w:rPr>
                <w:t xml:space="preserve">a UL grant can be scheduled and the UE transmits RLC STATUS after successful </w:t>
              </w:r>
              <w:r w:rsidR="009655BD">
                <w:rPr>
                  <w:noProof/>
                </w:rPr>
                <w:t>contention resolution</w:t>
              </w:r>
            </w:ins>
            <w:ins w:id="207" w:author="vivo (Stephen)" w:date="2020-10-14T18:01:00Z">
              <w:r w:rsidR="00CC36A2">
                <w:rPr>
                  <w:noProof/>
                </w:rPr>
                <w:t xml:space="preserve"> but before receiving </w:t>
              </w:r>
              <w:r w:rsidR="002106A1" w:rsidRPr="000A5ED5">
                <w:rPr>
                  <w:noProof/>
                </w:rPr>
                <w:t>RRCConnectionRelease message</w:t>
              </w:r>
            </w:ins>
            <w:ins w:id="208" w:author="vivo (Stephen)" w:date="2020-10-14T18:00:00Z">
              <w:r w:rsidR="009655BD">
                <w:rPr>
                  <w:noProof/>
                </w:rPr>
                <w:t xml:space="preserve"> </w:t>
              </w:r>
              <w:r w:rsidR="00435C72">
                <w:rPr>
                  <w:noProof/>
                </w:rPr>
                <w:t>for</w:t>
              </w:r>
            </w:ins>
            <w:ins w:id="209" w:author="vivo (Stephen)" w:date="2020-10-14T18:01:00Z">
              <w:r w:rsidR="009655BD">
                <w:rPr>
                  <w:noProof/>
                </w:rPr>
                <w:t xml:space="preserve"> U</w:t>
              </w:r>
              <w:r w:rsidR="0045079F">
                <w:rPr>
                  <w:noProof/>
                </w:rPr>
                <w:t>P</w:t>
              </w:r>
              <w:r w:rsidR="009655BD">
                <w:rPr>
                  <w:noProof/>
                </w:rPr>
                <w:t>-</w:t>
              </w:r>
              <w:r w:rsidR="00CC36A2">
                <w:rPr>
                  <w:noProof/>
                </w:rPr>
                <w:t>E</w:t>
              </w:r>
            </w:ins>
            <w:ins w:id="210" w:author="vivo (Stephen)" w:date="2020-10-14T18:00:00Z">
              <w:r w:rsidR="00435C72">
                <w:rPr>
                  <w:noProof/>
                </w:rPr>
                <w:t>DT</w:t>
              </w:r>
            </w:ins>
            <w:ins w:id="211" w:author="vivo (Stephen)" w:date="2020-10-14T18:01:00Z">
              <w:r w:rsidR="002106A1">
                <w:rPr>
                  <w:noProof/>
                </w:rPr>
                <w:t>?”</w:t>
              </w:r>
            </w:ins>
            <w:ins w:id="212" w:author="vivo (Stephen)" w:date="2020-10-14T18:29:00Z">
              <w:r w:rsidR="006E7D07">
                <w:rPr>
                  <w:noProof/>
                </w:rPr>
                <w:t xml:space="preserve">, </w:t>
              </w:r>
              <w:r w:rsidR="009101DA">
                <w:rPr>
                  <w:noProof/>
                </w:rPr>
                <w:t>regarding this</w:t>
              </w:r>
            </w:ins>
            <w:ins w:id="213" w:author="vivo (Stephen)" w:date="2020-10-14T18:40:00Z">
              <w:r w:rsidR="00482B01">
                <w:rPr>
                  <w:rFonts w:ascii="Arial" w:hAnsi="Arial" w:cs="Arial"/>
                  <w:color w:val="333333"/>
                  <w:shd w:val="clear" w:color="auto" w:fill="FFFFFF"/>
                </w:rPr>
                <w:t xml:space="preserve"> </w:t>
              </w:r>
              <w:r w:rsidR="00A46639" w:rsidRPr="00482B01">
                <w:rPr>
                  <w:color w:val="333333"/>
                  <w:shd w:val="clear" w:color="auto" w:fill="FFFFFF"/>
                </w:rPr>
                <w:t>hypothetical</w:t>
              </w:r>
            </w:ins>
            <w:ins w:id="214" w:author="vivo (Stephen)" w:date="2020-10-14T18:29:00Z">
              <w:r w:rsidR="009101DA">
                <w:rPr>
                  <w:noProof/>
                </w:rPr>
                <w:t xml:space="preserve"> question, </w:t>
              </w:r>
            </w:ins>
            <w:ins w:id="215" w:author="vivo (Stephen)" w:date="2020-10-14T18:30:00Z">
              <w:r w:rsidR="00C70928">
                <w:rPr>
                  <w:noProof/>
                </w:rPr>
                <w:t>a</w:t>
              </w:r>
            </w:ins>
            <w:ins w:id="216" w:author="vivo (Stephen)" w:date="2020-10-14T17:44:00Z">
              <w:r w:rsidR="00B97803">
                <w:rPr>
                  <w:rFonts w:eastAsia="宋体" w:cs="Arial" w:hint="eastAsia"/>
                  <w:lang w:eastAsia="zh-CN"/>
                </w:rPr>
                <w:t xml:space="preserve">lthough we </w:t>
              </w:r>
            </w:ins>
            <w:ins w:id="217" w:author="vivo (Stephen)" w:date="2020-10-14T17:45:00Z">
              <w:r w:rsidR="00B97803">
                <w:rPr>
                  <w:rFonts w:eastAsia="宋体" w:cs="Arial"/>
                  <w:lang w:eastAsia="zh-CN"/>
                </w:rPr>
                <w:t>agree with E</w:t>
              </w:r>
            </w:ins>
            <w:ins w:id="218" w:author="vivo (Stephen)" w:date="2020-10-14T18:23:00Z">
              <w:r w:rsidR="00A05836">
                <w:rPr>
                  <w:rFonts w:eastAsia="宋体" w:cs="Arial"/>
                  <w:lang w:eastAsia="zh-CN"/>
                </w:rPr>
                <w:t>ri</w:t>
              </w:r>
            </w:ins>
            <w:ins w:id="219" w:author="vivo (Stephen)" w:date="2020-10-14T17:45:00Z">
              <w:r w:rsidR="00B97803">
                <w:rPr>
                  <w:rFonts w:eastAsia="宋体" w:cs="Arial"/>
                  <w:lang w:eastAsia="zh-CN"/>
                </w:rPr>
                <w:t xml:space="preserve">csson that the subsequent UL transmission for RLC STAUS </w:t>
              </w:r>
            </w:ins>
            <w:ins w:id="220" w:author="vivo (Stephen)" w:date="2020-10-14T17:46:00Z">
              <w:r w:rsidR="00B97803">
                <w:rPr>
                  <w:rFonts w:eastAsia="宋体" w:cs="Arial"/>
                  <w:lang w:eastAsia="zh-CN"/>
                </w:rPr>
                <w:t>PDU</w:t>
              </w:r>
            </w:ins>
            <w:ins w:id="221" w:author="vivo (Stephen)" w:date="2020-10-14T18:41:00Z">
              <w:r w:rsidR="00BB02BB">
                <w:rPr>
                  <w:rFonts w:eastAsia="宋体" w:cs="Arial"/>
                  <w:lang w:eastAsia="zh-CN"/>
                </w:rPr>
                <w:t xml:space="preserve"> can be realized</w:t>
              </w:r>
            </w:ins>
            <w:ins w:id="222" w:author="vivo (Stephen)" w:date="2020-10-14T18:47:00Z">
              <w:r w:rsidR="00572FF6">
                <w:rPr>
                  <w:rFonts w:eastAsia="宋体" w:cs="Arial"/>
                  <w:lang w:eastAsia="zh-CN"/>
                </w:rPr>
                <w:t xml:space="preserve"> based on the current spec</w:t>
              </w:r>
            </w:ins>
            <w:ins w:id="223" w:author="vivo (Stephen)" w:date="2020-10-14T18:45:00Z">
              <w:r w:rsidR="00356F86">
                <w:rPr>
                  <w:rFonts w:eastAsia="宋体" w:cs="Arial"/>
                  <w:lang w:eastAsia="zh-CN"/>
                </w:rPr>
                <w:t xml:space="preserve">, we </w:t>
              </w:r>
            </w:ins>
            <w:ins w:id="224" w:author="vivo (Stephen)" w:date="2020-10-14T18:49:00Z">
              <w:r w:rsidR="00356F86">
                <w:rPr>
                  <w:rFonts w:eastAsia="宋体" w:cs="Arial"/>
                  <w:lang w:eastAsia="zh-CN"/>
                </w:rPr>
                <w:t xml:space="preserve">prefer </w:t>
              </w:r>
            </w:ins>
            <w:ins w:id="225" w:author="vivo (Stephen)" w:date="2020-10-14T18:45:00Z">
              <w:r w:rsidR="00A7785F">
                <w:rPr>
                  <w:rFonts w:eastAsia="宋体" w:cs="Arial"/>
                  <w:lang w:eastAsia="zh-CN"/>
                </w:rPr>
                <w:t xml:space="preserve">the UL HARQ-ACK </w:t>
              </w:r>
            </w:ins>
            <w:ins w:id="226" w:author="vivo (Stephen)" w:date="2020-10-14T19:50:00Z">
              <w:r w:rsidR="00CC2A8F">
                <w:rPr>
                  <w:rFonts w:eastAsia="宋体" w:cs="Arial"/>
                  <w:lang w:eastAsia="zh-CN"/>
                </w:rPr>
                <w:t xml:space="preserve">is used as </w:t>
              </w:r>
            </w:ins>
            <w:ins w:id="227" w:author="vivo (Stephen)" w:date="2020-10-14T18:46:00Z">
              <w:r w:rsidR="00281805">
                <w:rPr>
                  <w:rFonts w:eastAsia="宋体" w:cs="Arial"/>
                  <w:lang w:eastAsia="zh-CN"/>
                </w:rPr>
                <w:t>RLC-ACK in UP-ED</w:t>
              </w:r>
            </w:ins>
            <w:ins w:id="228" w:author="vivo (Stephen)" w:date="2020-10-14T18:47:00Z">
              <w:r w:rsidR="00B31879">
                <w:rPr>
                  <w:rFonts w:eastAsia="宋体" w:cs="Arial"/>
                  <w:lang w:eastAsia="zh-CN"/>
                </w:rPr>
                <w:t>T</w:t>
              </w:r>
            </w:ins>
            <w:ins w:id="229" w:author="vivo (Stephen)" w:date="2020-10-14T18:46:00Z">
              <w:r w:rsidR="00832B66">
                <w:rPr>
                  <w:rFonts w:eastAsia="宋体" w:cs="Arial"/>
                  <w:lang w:eastAsia="zh-CN"/>
                </w:rPr>
                <w:t xml:space="preserve"> procedure,</w:t>
              </w:r>
            </w:ins>
            <w:ins w:id="230" w:author="vivo (Stephen)" w:date="2020-10-14T18:47:00Z">
              <w:r w:rsidR="00832B66">
                <w:rPr>
                  <w:rFonts w:eastAsia="宋体" w:cs="Arial"/>
                  <w:lang w:eastAsia="zh-CN"/>
                </w:rPr>
                <w:t xml:space="preserve"> </w:t>
              </w:r>
            </w:ins>
            <w:ins w:id="231" w:author="vivo (Stephen)" w:date="2020-10-14T18:46:00Z">
              <w:r w:rsidR="00832B66">
                <w:rPr>
                  <w:rFonts w:eastAsia="宋体" w:cs="Arial"/>
                  <w:lang w:eastAsia="zh-CN"/>
                </w:rPr>
                <w:t xml:space="preserve">which </w:t>
              </w:r>
            </w:ins>
            <w:ins w:id="232" w:author="vivo (Stephen)" w:date="2020-10-14T18:47:00Z">
              <w:r w:rsidR="00832B66">
                <w:rPr>
                  <w:rFonts w:eastAsia="宋体" w:cs="Arial"/>
                  <w:lang w:eastAsia="zh-CN"/>
                </w:rPr>
                <w:t>is beneficial for UE power saving.</w:t>
              </w:r>
            </w:ins>
          </w:p>
        </w:tc>
      </w:tr>
      <w:tr w:rsidR="007549A2" w:rsidRPr="00245C06" w14:paraId="3879381A" w14:textId="77777777" w:rsidTr="004F742A">
        <w:tc>
          <w:tcPr>
            <w:tcW w:w="1838" w:type="dxa"/>
            <w:shd w:val="clear" w:color="auto" w:fill="auto"/>
          </w:tcPr>
          <w:p w14:paraId="556E4623" w14:textId="3724E47C" w:rsidR="007549A2" w:rsidRPr="003039AD" w:rsidRDefault="007549A2" w:rsidP="007549A2">
            <w:pPr>
              <w:rPr>
                <w:rFonts w:eastAsia="宋体" w:cs="Arial"/>
                <w:lang w:eastAsia="zh-CN"/>
              </w:rPr>
            </w:pPr>
            <w:ins w:id="233" w:author="Ericsson" w:date="2020-10-14T22:10:00Z">
              <w:r>
                <w:rPr>
                  <w:rFonts w:cs="Arial"/>
                </w:rPr>
                <w:t>Ericsson</w:t>
              </w:r>
            </w:ins>
          </w:p>
        </w:tc>
        <w:tc>
          <w:tcPr>
            <w:tcW w:w="1843" w:type="dxa"/>
            <w:shd w:val="clear" w:color="auto" w:fill="auto"/>
          </w:tcPr>
          <w:p w14:paraId="02857FE4" w14:textId="1D5E3BB2" w:rsidR="007549A2" w:rsidRPr="003039AD" w:rsidRDefault="007549A2" w:rsidP="007549A2">
            <w:pPr>
              <w:rPr>
                <w:rFonts w:eastAsia="宋体" w:cs="Arial"/>
                <w:lang w:eastAsia="zh-CN"/>
              </w:rPr>
            </w:pPr>
            <w:ins w:id="234" w:author="Ericsson" w:date="2020-10-14T22:10:00Z">
              <w:r>
                <w:rPr>
                  <w:rFonts w:cs="Arial"/>
                </w:rPr>
                <w:t>Yes</w:t>
              </w:r>
            </w:ins>
          </w:p>
        </w:tc>
        <w:tc>
          <w:tcPr>
            <w:tcW w:w="5948" w:type="dxa"/>
            <w:shd w:val="clear" w:color="auto" w:fill="auto"/>
          </w:tcPr>
          <w:p w14:paraId="5687F2C4" w14:textId="53EA73E1" w:rsidR="007549A2" w:rsidRPr="001D0972" w:rsidRDefault="007549A2" w:rsidP="007549A2">
            <w:pPr>
              <w:rPr>
                <w:rFonts w:cs="Arial"/>
              </w:rPr>
            </w:pPr>
            <w:ins w:id="235" w:author="Ericsson" w:date="2020-10-14T22:10:00Z">
              <w:r>
                <w:rPr>
                  <w:rFonts w:cs="Arial"/>
                </w:rPr>
                <w:t>We think that the network would not typically poll in this case, however if the poll bit is included, based on existing functionality, the UE should transmit the RLC STATUS. An UL grant is provided preferably along with the RRC connection release message</w:t>
              </w:r>
              <w:r w:rsidR="00037B0C">
                <w:rPr>
                  <w:rFonts w:cs="Arial"/>
                </w:rPr>
                <w:t xml:space="preserve"> in such case.</w:t>
              </w:r>
            </w:ins>
          </w:p>
        </w:tc>
      </w:tr>
      <w:tr w:rsidR="007549A2" w:rsidRPr="00245C06" w14:paraId="2243EC9E" w14:textId="77777777" w:rsidTr="004F742A">
        <w:tc>
          <w:tcPr>
            <w:tcW w:w="1838" w:type="dxa"/>
            <w:shd w:val="clear" w:color="auto" w:fill="auto"/>
          </w:tcPr>
          <w:p w14:paraId="1D6A0155" w14:textId="2FC60088" w:rsidR="007549A2" w:rsidRDefault="008D4603" w:rsidP="007549A2">
            <w:pPr>
              <w:rPr>
                <w:rFonts w:eastAsia="宋体" w:cs="Arial"/>
                <w:lang w:eastAsia="zh-CN"/>
              </w:rPr>
            </w:pPr>
            <w:proofErr w:type="spellStart"/>
            <w:ins w:id="236" w:author="Noam" w:date="2020-10-14T23:40:00Z">
              <w:r>
                <w:rPr>
                  <w:rFonts w:eastAsia="宋体" w:cs="Arial"/>
                  <w:lang w:eastAsia="zh-CN"/>
                </w:rPr>
                <w:t>Sequans</w:t>
              </w:r>
            </w:ins>
            <w:proofErr w:type="spellEnd"/>
          </w:p>
        </w:tc>
        <w:tc>
          <w:tcPr>
            <w:tcW w:w="1843" w:type="dxa"/>
            <w:shd w:val="clear" w:color="auto" w:fill="auto"/>
          </w:tcPr>
          <w:p w14:paraId="06C1E316" w14:textId="1432DF24" w:rsidR="007549A2" w:rsidRDefault="008D4603" w:rsidP="007549A2">
            <w:pPr>
              <w:rPr>
                <w:rFonts w:eastAsia="宋体" w:cs="Arial"/>
                <w:lang w:eastAsia="zh-CN"/>
              </w:rPr>
            </w:pPr>
            <w:ins w:id="237" w:author="Noam" w:date="2020-10-14T23:40:00Z">
              <w:r>
                <w:rPr>
                  <w:rFonts w:eastAsia="宋体" w:cs="Arial"/>
                  <w:lang w:eastAsia="zh-CN"/>
                </w:rPr>
                <w:t>No</w:t>
              </w:r>
            </w:ins>
          </w:p>
        </w:tc>
        <w:tc>
          <w:tcPr>
            <w:tcW w:w="5948" w:type="dxa"/>
            <w:shd w:val="clear" w:color="auto" w:fill="auto"/>
          </w:tcPr>
          <w:p w14:paraId="5731883A" w14:textId="5D92666F" w:rsidR="007549A2" w:rsidRDefault="008A0B03" w:rsidP="007549A2">
            <w:pPr>
              <w:rPr>
                <w:rFonts w:cs="Arial"/>
              </w:rPr>
            </w:pPr>
            <w:ins w:id="238" w:author="Noam" w:date="2020-10-15T00:22:00Z">
              <w:r>
                <w:rPr>
                  <w:rFonts w:cs="Arial"/>
                </w:rPr>
                <w:t>Current spec is not quite clear enough on how this polling would wo</w:t>
              </w:r>
            </w:ins>
            <w:ins w:id="239" w:author="Noam" w:date="2020-10-15T00:23:00Z">
              <w:r>
                <w:rPr>
                  <w:rFonts w:cs="Arial"/>
                </w:rPr>
                <w:t>rk, as can be seen from the comments above. It would be simpler, cleaner and</w:t>
              </w:r>
            </w:ins>
            <w:ins w:id="240" w:author="Noam" w:date="2020-10-15T00:24:00Z">
              <w:r>
                <w:rPr>
                  <w:rFonts w:cs="Arial"/>
                </w:rPr>
                <w:t xml:space="preserve"> beneficial to UE power to specify MSG4 as an implicit RLC ACK, which can be done is Stage 2 spec, as suggested by HW</w:t>
              </w:r>
            </w:ins>
            <w:ins w:id="241" w:author="Noam" w:date="2020-10-15T00:25:00Z">
              <w:r>
                <w:rPr>
                  <w:rFonts w:cs="Arial"/>
                </w:rPr>
                <w:t>.</w:t>
              </w:r>
            </w:ins>
          </w:p>
        </w:tc>
      </w:tr>
      <w:tr w:rsidR="0051109C" w:rsidRPr="00245C06" w14:paraId="29404D70" w14:textId="77777777" w:rsidTr="004F742A">
        <w:trPr>
          <w:ins w:id="242" w:author="Nokia" w:date="2020-10-15T20:16:00Z"/>
        </w:trPr>
        <w:tc>
          <w:tcPr>
            <w:tcW w:w="1838" w:type="dxa"/>
            <w:shd w:val="clear" w:color="auto" w:fill="auto"/>
          </w:tcPr>
          <w:p w14:paraId="4E576157" w14:textId="3589B7D7" w:rsidR="0051109C" w:rsidRDefault="0051109C" w:rsidP="007549A2">
            <w:pPr>
              <w:rPr>
                <w:ins w:id="243" w:author="Nokia" w:date="2020-10-15T20:16:00Z"/>
                <w:rFonts w:eastAsia="宋体" w:cs="Arial"/>
                <w:lang w:eastAsia="zh-CN"/>
              </w:rPr>
            </w:pPr>
            <w:ins w:id="244" w:author="Nokia" w:date="2020-10-15T20:16:00Z">
              <w:r>
                <w:rPr>
                  <w:rFonts w:eastAsia="宋体" w:cs="Arial"/>
                  <w:lang w:eastAsia="zh-CN"/>
                </w:rPr>
                <w:t>Nokia</w:t>
              </w:r>
            </w:ins>
          </w:p>
        </w:tc>
        <w:tc>
          <w:tcPr>
            <w:tcW w:w="1843" w:type="dxa"/>
            <w:shd w:val="clear" w:color="auto" w:fill="auto"/>
          </w:tcPr>
          <w:p w14:paraId="093E2C10" w14:textId="1DB1B3A0" w:rsidR="0051109C" w:rsidRDefault="0051109C" w:rsidP="007549A2">
            <w:pPr>
              <w:rPr>
                <w:ins w:id="245" w:author="Nokia" w:date="2020-10-15T20:16:00Z"/>
                <w:rFonts w:eastAsia="宋体" w:cs="Arial"/>
                <w:lang w:eastAsia="zh-CN"/>
              </w:rPr>
            </w:pPr>
            <w:ins w:id="246" w:author="Nokia" w:date="2020-10-15T20:16:00Z">
              <w:r>
                <w:rPr>
                  <w:rFonts w:eastAsia="宋体" w:cs="Arial"/>
                  <w:lang w:eastAsia="zh-CN"/>
                </w:rPr>
                <w:t xml:space="preserve">No </w:t>
              </w:r>
            </w:ins>
          </w:p>
        </w:tc>
        <w:tc>
          <w:tcPr>
            <w:tcW w:w="5948" w:type="dxa"/>
            <w:shd w:val="clear" w:color="auto" w:fill="auto"/>
          </w:tcPr>
          <w:p w14:paraId="312D130B" w14:textId="281E5AFD" w:rsidR="0051109C" w:rsidRDefault="00183AF9" w:rsidP="007549A2">
            <w:pPr>
              <w:rPr>
                <w:ins w:id="247" w:author="Nokia" w:date="2020-10-15T20:16:00Z"/>
                <w:rFonts w:cs="Arial"/>
              </w:rPr>
            </w:pPr>
            <w:ins w:id="248" w:author="Nokia" w:date="2020-10-15T20:17:00Z">
              <w:r>
                <w:rPr>
                  <w:rFonts w:cs="Arial"/>
                </w:rPr>
                <w:t xml:space="preserve">We don’t think, Network will poll the UE for status report in Msg4. </w:t>
              </w:r>
            </w:ins>
            <w:ins w:id="249" w:author="Nokia" w:date="2020-10-15T20:22:00Z">
              <w:r>
                <w:rPr>
                  <w:rFonts w:cs="Arial"/>
                </w:rPr>
                <w:t xml:space="preserve"> </w:t>
              </w:r>
            </w:ins>
            <w:ins w:id="250" w:author="Nokia" w:date="2020-10-15T20:27:00Z">
              <w:r w:rsidR="00143DF2">
                <w:rPr>
                  <w:rFonts w:cs="Arial"/>
                </w:rPr>
                <w:t xml:space="preserve">Setting this bit in RLC level and considering HARQ level </w:t>
              </w:r>
              <w:proofErr w:type="spellStart"/>
              <w:r w:rsidR="00143DF2">
                <w:rPr>
                  <w:rFonts w:cs="Arial"/>
                </w:rPr>
                <w:t>ack</w:t>
              </w:r>
              <w:proofErr w:type="spellEnd"/>
              <w:r w:rsidR="00143DF2">
                <w:rPr>
                  <w:rFonts w:cs="Arial"/>
                </w:rPr>
                <w:t xml:space="preserve"> which anyhow happens without this poll bit does not seem to be r</w:t>
              </w:r>
            </w:ins>
            <w:ins w:id="251" w:author="Nokia" w:date="2020-10-15T20:28:00Z">
              <w:r w:rsidR="00143DF2">
                <w:rPr>
                  <w:rFonts w:cs="Arial"/>
                </w:rPr>
                <w:t xml:space="preserve">ight work-around. </w:t>
              </w:r>
            </w:ins>
            <w:ins w:id="252" w:author="Nokia" w:date="2020-10-15T20:29:00Z">
              <w:r w:rsidR="00143DF2">
                <w:rPr>
                  <w:rFonts w:cs="Arial"/>
                </w:rPr>
                <w:t>In our view, UE can ignore this poll bit in Msg4 and enter IDLE state after sending HARQ-ACK.</w:t>
              </w:r>
            </w:ins>
          </w:p>
        </w:tc>
      </w:tr>
      <w:tr w:rsidR="00834B9A" w:rsidRPr="00245C06" w14:paraId="1EA7505A" w14:textId="77777777" w:rsidTr="004F742A">
        <w:trPr>
          <w:ins w:id="253" w:author="ZTE" w:date="2020-10-16T11:16:00Z"/>
        </w:trPr>
        <w:tc>
          <w:tcPr>
            <w:tcW w:w="1838" w:type="dxa"/>
            <w:shd w:val="clear" w:color="auto" w:fill="auto"/>
          </w:tcPr>
          <w:p w14:paraId="34568C64" w14:textId="40548484" w:rsidR="00834B9A" w:rsidRDefault="00834B9A" w:rsidP="00834B9A">
            <w:pPr>
              <w:rPr>
                <w:ins w:id="254" w:author="ZTE" w:date="2020-10-16T11:16:00Z"/>
                <w:rFonts w:eastAsia="宋体" w:cs="Arial"/>
                <w:lang w:eastAsia="zh-CN"/>
              </w:rPr>
            </w:pPr>
            <w:ins w:id="255" w:author="ZTE" w:date="2020-10-16T11:16:00Z">
              <w:r>
                <w:rPr>
                  <w:rFonts w:eastAsia="宋体" w:cs="Arial" w:hint="eastAsia"/>
                  <w:lang w:val="en-US" w:eastAsia="zh-CN"/>
                </w:rPr>
                <w:t>ZTE</w:t>
              </w:r>
            </w:ins>
          </w:p>
        </w:tc>
        <w:tc>
          <w:tcPr>
            <w:tcW w:w="1843" w:type="dxa"/>
            <w:shd w:val="clear" w:color="auto" w:fill="auto"/>
          </w:tcPr>
          <w:p w14:paraId="7754B742" w14:textId="056CA408" w:rsidR="00834B9A" w:rsidRDefault="00834B9A" w:rsidP="00834B9A">
            <w:pPr>
              <w:rPr>
                <w:ins w:id="256" w:author="ZTE" w:date="2020-10-16T11:16:00Z"/>
                <w:rFonts w:eastAsia="宋体" w:cs="Arial"/>
                <w:lang w:eastAsia="zh-CN"/>
              </w:rPr>
            </w:pPr>
            <w:ins w:id="257" w:author="ZTE" w:date="2020-10-16T11:16:00Z">
              <w:r>
                <w:rPr>
                  <w:rFonts w:eastAsia="宋体" w:cs="Arial" w:hint="eastAsia"/>
                  <w:lang w:val="en-US" w:eastAsia="zh-CN"/>
                </w:rPr>
                <w:t>No</w:t>
              </w:r>
            </w:ins>
          </w:p>
        </w:tc>
        <w:tc>
          <w:tcPr>
            <w:tcW w:w="5948" w:type="dxa"/>
            <w:shd w:val="clear" w:color="auto" w:fill="auto"/>
          </w:tcPr>
          <w:p w14:paraId="08076481" w14:textId="395D7633" w:rsidR="00834B9A" w:rsidRDefault="00834B9A" w:rsidP="00834B9A">
            <w:pPr>
              <w:rPr>
                <w:ins w:id="258" w:author="ZTE" w:date="2020-10-16T11:16:00Z"/>
                <w:rFonts w:cs="Arial"/>
              </w:rPr>
            </w:pPr>
            <w:ins w:id="259" w:author="ZTE" w:date="2020-10-16T11:20:00Z">
              <w:r>
                <w:rPr>
                  <w:rFonts w:eastAsia="宋体" w:cs="Arial"/>
                  <w:lang w:val="en-US" w:eastAsia="zh-CN"/>
                </w:rPr>
                <w:t>Similar</w:t>
              </w:r>
            </w:ins>
            <w:ins w:id="260" w:author="ZTE" w:date="2020-10-16T11:16:00Z">
              <w:r>
                <w:rPr>
                  <w:rFonts w:eastAsia="宋体" w:cs="Arial" w:hint="eastAsia"/>
                  <w:lang w:val="en-US" w:eastAsia="zh-CN"/>
                </w:rPr>
                <w:t xml:space="preserve"> view </w:t>
              </w:r>
            </w:ins>
            <w:ins w:id="261" w:author="ZTE" w:date="2020-10-16T11:20:00Z">
              <w:r>
                <w:rPr>
                  <w:rFonts w:eastAsia="宋体" w:cs="Arial"/>
                  <w:lang w:val="en-US" w:eastAsia="zh-CN"/>
                </w:rPr>
                <w:t>as</w:t>
              </w:r>
            </w:ins>
            <w:ins w:id="262" w:author="ZTE" w:date="2020-10-16T11:16:00Z">
              <w:r>
                <w:rPr>
                  <w:rFonts w:eastAsia="宋体" w:cs="Arial" w:hint="eastAsia"/>
                  <w:lang w:val="en-US" w:eastAsia="zh-CN"/>
                </w:rPr>
                <w:t xml:space="preserve"> Qualcomm</w:t>
              </w:r>
            </w:ins>
            <w:ins w:id="263" w:author="ZTE" w:date="2020-10-16T11:20:00Z">
              <w:r>
                <w:rPr>
                  <w:rFonts w:eastAsia="宋体" w:cs="Arial"/>
                  <w:lang w:val="en-US" w:eastAsia="zh-CN"/>
                </w:rPr>
                <w:t>.</w:t>
              </w:r>
            </w:ins>
          </w:p>
        </w:tc>
      </w:tr>
    </w:tbl>
    <w:p w14:paraId="22D9312F" w14:textId="77777777" w:rsidR="00FF41F7" w:rsidRDefault="00FF41F7" w:rsidP="00FF41F7">
      <w:pPr>
        <w:rPr>
          <w:u w:val="single"/>
        </w:rPr>
      </w:pPr>
    </w:p>
    <w:p w14:paraId="71714792" w14:textId="04403E14" w:rsidR="001C1B0A" w:rsidRDefault="001C1B0A" w:rsidP="001C1B0A">
      <w:pPr>
        <w:pStyle w:val="3"/>
      </w:pPr>
      <w:r>
        <w:t>2.3.2</w:t>
      </w:r>
      <w:r>
        <w:tab/>
        <w:t>P</w:t>
      </w:r>
      <w:r w:rsidRPr="00096FEC">
        <w:t xml:space="preserve">oll bit </w:t>
      </w:r>
      <w:r>
        <w:t xml:space="preserve">setting in the RLC PDU(s) carrying the DL user data for UP-EDT </w:t>
      </w:r>
    </w:p>
    <w:p w14:paraId="5E242526" w14:textId="77777777" w:rsidR="001C1B0A" w:rsidRDefault="000A5ED5" w:rsidP="000A5ED5">
      <w:pPr>
        <w:pStyle w:val="af"/>
        <w:jc w:val="both"/>
        <w:rPr>
          <w:b/>
        </w:rPr>
      </w:pPr>
      <w:r>
        <w:rPr>
          <w:b/>
        </w:rPr>
        <w:t xml:space="preserve">Discussion Point </w:t>
      </w:r>
      <w:r w:rsidR="001C1B0A">
        <w:rPr>
          <w:b/>
        </w:rPr>
        <w:t>4</w:t>
      </w:r>
      <w:r w:rsidRPr="00096FEC">
        <w:rPr>
          <w:b/>
        </w:rPr>
        <w:t>:</w:t>
      </w:r>
      <w:r>
        <w:t xml:space="preserve"> </w:t>
      </w:r>
      <w:r w:rsidR="001C1B0A" w:rsidRPr="00096FEC">
        <w:t xml:space="preserve">Whether to follow the legacy RLC procedure for poll bit setting in the RLC PDU(s) carrying the </w:t>
      </w:r>
      <w:r w:rsidR="001C1B0A">
        <w:t>D</w:t>
      </w:r>
      <w:r w:rsidR="001C1B0A" w:rsidRPr="00096FEC">
        <w:t>L user data for UP-EDT</w:t>
      </w:r>
      <w:r w:rsidR="001C1B0A" w:rsidRPr="00FC0B50">
        <w:rPr>
          <w:b/>
        </w:rPr>
        <w:t>.</w:t>
      </w:r>
    </w:p>
    <w:p w14:paraId="3F12F4AA" w14:textId="77777777" w:rsidR="000A5ED5" w:rsidRDefault="000A5ED5" w:rsidP="000A5ED5">
      <w:pPr>
        <w:spacing w:after="0"/>
        <w:rPr>
          <w:b/>
        </w:rPr>
      </w:pPr>
    </w:p>
    <w:p w14:paraId="5540E098" w14:textId="77777777" w:rsidR="000A5ED5" w:rsidRDefault="000A5ED5" w:rsidP="000A5ED5">
      <w:pPr>
        <w:spacing w:after="120"/>
        <w:rPr>
          <w:b/>
        </w:rPr>
      </w:pPr>
      <w:r w:rsidRPr="00096FEC">
        <w:rPr>
          <w:b/>
        </w:rPr>
        <w:t>Company views</w:t>
      </w:r>
    </w:p>
    <w:p w14:paraId="34F501F5" w14:textId="0F13884D" w:rsidR="000A5ED5" w:rsidRPr="00096FEC" w:rsidRDefault="000A5ED5" w:rsidP="000A5ED5">
      <w:r w:rsidRPr="00096FEC">
        <w:t xml:space="preserve">Please </w:t>
      </w:r>
      <w:r>
        <w:t>add your view in the table below as well any additional comment you may have on what would be the consequence of one way or the other</w:t>
      </w:r>
      <w:r w:rsidR="001C1B0A">
        <w:t xml:space="preserve"> and whether this depends on the answer to discussion point 3</w:t>
      </w:r>
      <w:r>
        <w:t xml:space="preserve">.  </w:t>
      </w:r>
    </w:p>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0A5ED5" w:rsidRPr="00245C06" w14:paraId="50B14D5F" w14:textId="77777777" w:rsidTr="00FC7E98">
        <w:tc>
          <w:tcPr>
            <w:tcW w:w="1838" w:type="dxa"/>
            <w:shd w:val="clear" w:color="auto" w:fill="auto"/>
          </w:tcPr>
          <w:p w14:paraId="3658EC92" w14:textId="77777777" w:rsidR="000A5ED5" w:rsidRPr="00A22ED4" w:rsidRDefault="000A5ED5" w:rsidP="00FC7E98">
            <w:pPr>
              <w:rPr>
                <w:rFonts w:cs="Arial"/>
                <w:b/>
                <w:bCs/>
              </w:rPr>
            </w:pPr>
            <w:r w:rsidRPr="00A22ED4">
              <w:rPr>
                <w:rFonts w:cs="Arial"/>
                <w:b/>
                <w:bCs/>
              </w:rPr>
              <w:t>Company</w:t>
            </w:r>
          </w:p>
        </w:tc>
        <w:tc>
          <w:tcPr>
            <w:tcW w:w="1843" w:type="dxa"/>
            <w:shd w:val="clear" w:color="auto" w:fill="auto"/>
          </w:tcPr>
          <w:p w14:paraId="0C786B58" w14:textId="77777777" w:rsidR="000A5ED5" w:rsidRPr="00A22ED4" w:rsidRDefault="000A5ED5" w:rsidP="00FC7E98">
            <w:pPr>
              <w:rPr>
                <w:rFonts w:cs="Arial"/>
                <w:b/>
                <w:bCs/>
              </w:rPr>
            </w:pPr>
            <w:r>
              <w:rPr>
                <w:rFonts w:cs="Arial"/>
                <w:b/>
                <w:bCs/>
              </w:rPr>
              <w:t>yes/no</w:t>
            </w:r>
          </w:p>
        </w:tc>
        <w:tc>
          <w:tcPr>
            <w:tcW w:w="5948" w:type="dxa"/>
            <w:shd w:val="clear" w:color="auto" w:fill="auto"/>
          </w:tcPr>
          <w:p w14:paraId="02BABB55" w14:textId="77777777" w:rsidR="000A5ED5" w:rsidRPr="00A22ED4" w:rsidRDefault="000A5ED5" w:rsidP="00FC7E98">
            <w:pPr>
              <w:rPr>
                <w:rFonts w:cs="Arial"/>
                <w:b/>
                <w:bCs/>
              </w:rPr>
            </w:pPr>
            <w:r w:rsidRPr="00A22ED4">
              <w:rPr>
                <w:rFonts w:cs="Arial"/>
                <w:b/>
                <w:bCs/>
              </w:rPr>
              <w:t>Comments</w:t>
            </w:r>
          </w:p>
        </w:tc>
      </w:tr>
      <w:tr w:rsidR="000A5ED5" w:rsidRPr="00245C06" w14:paraId="0707D8DF" w14:textId="77777777" w:rsidTr="00FC7E98">
        <w:tc>
          <w:tcPr>
            <w:tcW w:w="1838" w:type="dxa"/>
            <w:shd w:val="clear" w:color="auto" w:fill="auto"/>
          </w:tcPr>
          <w:p w14:paraId="3CF216C6" w14:textId="7B60AB5D" w:rsidR="000A5ED5" w:rsidRPr="00245C06" w:rsidRDefault="001C1B0A"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2E606B91" w14:textId="469B143B" w:rsidR="000A5ED5" w:rsidRPr="00245C06" w:rsidRDefault="001C1B0A" w:rsidP="00FC7E98">
            <w:pPr>
              <w:rPr>
                <w:rFonts w:cs="Arial"/>
              </w:rPr>
            </w:pPr>
            <w:r>
              <w:rPr>
                <w:rFonts w:cs="Arial"/>
              </w:rPr>
              <w:t>yes</w:t>
            </w:r>
          </w:p>
        </w:tc>
        <w:tc>
          <w:tcPr>
            <w:tcW w:w="5948" w:type="dxa"/>
            <w:shd w:val="clear" w:color="auto" w:fill="auto"/>
          </w:tcPr>
          <w:p w14:paraId="5977C40C" w14:textId="2FFDAEAB" w:rsidR="000A5ED5" w:rsidRDefault="001C1B0A" w:rsidP="00FC7E98">
            <w:pPr>
              <w:rPr>
                <w:rFonts w:cs="Arial"/>
              </w:rPr>
            </w:pPr>
            <w:r>
              <w:rPr>
                <w:rFonts w:cs="Arial"/>
              </w:rPr>
              <w:t>If the answer to discussion point 3 is yes, this is necessary to trigger the UE to send a RLC_STATUS.</w:t>
            </w:r>
          </w:p>
          <w:p w14:paraId="440B7803" w14:textId="5BCA018C" w:rsidR="001C1B0A" w:rsidRPr="00245C06" w:rsidRDefault="001C1B0A" w:rsidP="006C066B">
            <w:pPr>
              <w:rPr>
                <w:rFonts w:cs="Arial"/>
              </w:rPr>
            </w:pPr>
            <w:r>
              <w:rPr>
                <w:rFonts w:cs="Arial"/>
              </w:rPr>
              <w:t xml:space="preserve">If the answer to discussion point 3 is no, we do not think </w:t>
            </w:r>
            <w:r w:rsidR="006C066B">
              <w:rPr>
                <w:rFonts w:cs="Arial"/>
              </w:rPr>
              <w:t>setting</w:t>
            </w:r>
            <w:r>
              <w:rPr>
                <w:rFonts w:cs="Arial"/>
              </w:rPr>
              <w:t xml:space="preserve"> the poll bit harms </w:t>
            </w:r>
            <w:r w:rsidR="006C066B">
              <w:rPr>
                <w:rFonts w:cs="Arial"/>
              </w:rPr>
              <w:t xml:space="preserve">(the RLC STATUS PDU will just not be sent) </w:t>
            </w:r>
            <w:r>
              <w:rPr>
                <w:rFonts w:cs="Arial"/>
              </w:rPr>
              <w:t>and this avoids to introduce a change in the RLC specification.</w:t>
            </w:r>
          </w:p>
        </w:tc>
      </w:tr>
      <w:tr w:rsidR="000A5ED5" w:rsidRPr="00245C06" w14:paraId="447A8498" w14:textId="77777777" w:rsidTr="00FC7E98">
        <w:tc>
          <w:tcPr>
            <w:tcW w:w="1838" w:type="dxa"/>
            <w:shd w:val="clear" w:color="auto" w:fill="auto"/>
          </w:tcPr>
          <w:p w14:paraId="531784F4" w14:textId="7FD81133" w:rsidR="000A5ED5" w:rsidRPr="00245C06" w:rsidRDefault="0099116D" w:rsidP="00FC7E98">
            <w:pPr>
              <w:rPr>
                <w:rFonts w:cs="Arial"/>
              </w:rPr>
            </w:pPr>
            <w:ins w:id="264" w:author="Mungal Dhanda" w:date="2020-09-29T14:50:00Z">
              <w:r>
                <w:rPr>
                  <w:rFonts w:cs="Arial"/>
                </w:rPr>
                <w:t>Qualcomm</w:t>
              </w:r>
            </w:ins>
          </w:p>
        </w:tc>
        <w:tc>
          <w:tcPr>
            <w:tcW w:w="1843" w:type="dxa"/>
            <w:shd w:val="clear" w:color="auto" w:fill="auto"/>
          </w:tcPr>
          <w:p w14:paraId="48546958" w14:textId="06B1D121" w:rsidR="000A5ED5" w:rsidRPr="00245C06" w:rsidRDefault="00252378" w:rsidP="00FC7E98">
            <w:pPr>
              <w:rPr>
                <w:rFonts w:cs="Arial"/>
              </w:rPr>
            </w:pPr>
            <w:ins w:id="265" w:author="Mungal Dhanda" w:date="2020-10-01T19:02:00Z">
              <w:r>
                <w:rPr>
                  <w:rFonts w:cs="Arial"/>
                </w:rPr>
                <w:t>-</w:t>
              </w:r>
            </w:ins>
          </w:p>
        </w:tc>
        <w:tc>
          <w:tcPr>
            <w:tcW w:w="5948" w:type="dxa"/>
            <w:shd w:val="clear" w:color="auto" w:fill="auto"/>
          </w:tcPr>
          <w:p w14:paraId="069974C9" w14:textId="77777777" w:rsidR="00DF067C" w:rsidRDefault="002B419D" w:rsidP="00FC7E98">
            <w:pPr>
              <w:rPr>
                <w:ins w:id="266" w:author="Mungal Dhanda" w:date="2020-10-01T19:02:00Z"/>
                <w:rFonts w:cs="Arial"/>
              </w:rPr>
            </w:pPr>
            <w:ins w:id="267" w:author="Mungal Dhanda" w:date="2020-09-29T14:53:00Z">
              <w:r>
                <w:rPr>
                  <w:rFonts w:cs="Arial"/>
                </w:rPr>
                <w:t>Set</w:t>
              </w:r>
            </w:ins>
            <w:ins w:id="268" w:author="Mungal Dhanda" w:date="2020-09-29T14:54:00Z">
              <w:r>
                <w:rPr>
                  <w:rFonts w:cs="Arial"/>
                </w:rPr>
                <w:t xml:space="preserve">ting of poll bit in MSG4 is up to </w:t>
              </w:r>
            </w:ins>
            <w:proofErr w:type="spellStart"/>
            <w:ins w:id="269" w:author="Mungal Dhanda" w:date="2020-09-29T14:55:00Z">
              <w:r>
                <w:rPr>
                  <w:rFonts w:cs="Arial"/>
                </w:rPr>
                <w:t>eNB</w:t>
              </w:r>
            </w:ins>
            <w:proofErr w:type="spellEnd"/>
            <w:ins w:id="270" w:author="Mungal Dhanda" w:date="2020-09-29T14:54:00Z">
              <w:r>
                <w:rPr>
                  <w:rFonts w:cs="Arial"/>
                </w:rPr>
                <w:t xml:space="preserve"> implementation</w:t>
              </w:r>
            </w:ins>
            <w:ins w:id="271" w:author="Mungal Dhanda" w:date="2020-10-01T19:00:00Z">
              <w:r w:rsidR="00DF067C">
                <w:rPr>
                  <w:rFonts w:cs="Arial"/>
                </w:rPr>
                <w:t>.</w:t>
              </w:r>
            </w:ins>
          </w:p>
          <w:p w14:paraId="695A339A" w14:textId="1AF29EFC" w:rsidR="00252378" w:rsidRPr="00245C06" w:rsidRDefault="00252378" w:rsidP="00FC7E98">
            <w:pPr>
              <w:rPr>
                <w:rFonts w:cs="Arial"/>
              </w:rPr>
            </w:pPr>
            <w:ins w:id="272" w:author="Mungal Dhanda" w:date="2020-10-01T19:02:00Z">
              <w:r>
                <w:rPr>
                  <w:rFonts w:cs="Arial"/>
                </w:rPr>
                <w:t>We think legacy specification applies but</w:t>
              </w:r>
            </w:ins>
            <w:ins w:id="273" w:author="Mungal Dhanda" w:date="2020-10-02T10:28:00Z">
              <w:r w:rsidR="005E4CB0">
                <w:rPr>
                  <w:rFonts w:cs="Arial"/>
                </w:rPr>
                <w:t xml:space="preserve">, as </w:t>
              </w:r>
            </w:ins>
            <w:ins w:id="274" w:author="Mungal Dhanda" w:date="2020-10-02T10:29:00Z">
              <w:r w:rsidR="005E4CB0">
                <w:rPr>
                  <w:rFonts w:cs="Arial"/>
                </w:rPr>
                <w:t>per our response to Q3,</w:t>
              </w:r>
            </w:ins>
            <w:ins w:id="275" w:author="Mungal Dhanda" w:date="2020-10-01T19:02:00Z">
              <w:r>
                <w:rPr>
                  <w:rFonts w:cs="Arial"/>
                </w:rPr>
                <w:t xml:space="preserve"> we don’t think </w:t>
              </w:r>
              <w:proofErr w:type="spellStart"/>
              <w:r>
                <w:rPr>
                  <w:rFonts w:cs="Arial"/>
                </w:rPr>
                <w:t>eNB</w:t>
              </w:r>
              <w:proofErr w:type="spellEnd"/>
              <w:r>
                <w:rPr>
                  <w:rFonts w:cs="Arial"/>
                </w:rPr>
                <w:t xml:space="preserve"> should poll UE in MSG4.</w:t>
              </w:r>
            </w:ins>
          </w:p>
        </w:tc>
      </w:tr>
      <w:tr w:rsidR="000A5ED5" w:rsidRPr="00245C06" w14:paraId="197C08BB" w14:textId="77777777" w:rsidTr="00FC7E98">
        <w:tc>
          <w:tcPr>
            <w:tcW w:w="1838" w:type="dxa"/>
            <w:shd w:val="clear" w:color="auto" w:fill="auto"/>
          </w:tcPr>
          <w:p w14:paraId="2B3D9968" w14:textId="00FCBEF4" w:rsidR="000A5ED5" w:rsidRPr="00485263" w:rsidRDefault="00E74E0F" w:rsidP="00FC7E98">
            <w:pPr>
              <w:rPr>
                <w:rFonts w:eastAsia="宋体" w:cs="Arial"/>
                <w:lang w:eastAsia="zh-CN"/>
              </w:rPr>
            </w:pPr>
            <w:ins w:id="276" w:author="vivo (Stephen)" w:date="2020-10-14T18:49:00Z">
              <w:r>
                <w:rPr>
                  <w:rFonts w:eastAsia="宋体" w:cs="Arial" w:hint="eastAsia"/>
                  <w:lang w:eastAsia="zh-CN"/>
                </w:rPr>
                <w:t>viv</w:t>
              </w:r>
              <w:r>
                <w:rPr>
                  <w:rFonts w:eastAsia="宋体" w:cs="Arial"/>
                  <w:lang w:eastAsia="zh-CN"/>
                </w:rPr>
                <w:t>o</w:t>
              </w:r>
            </w:ins>
          </w:p>
        </w:tc>
        <w:tc>
          <w:tcPr>
            <w:tcW w:w="1843" w:type="dxa"/>
            <w:shd w:val="clear" w:color="auto" w:fill="auto"/>
          </w:tcPr>
          <w:p w14:paraId="7532EA9E" w14:textId="77777777" w:rsidR="000A5ED5" w:rsidRDefault="000A5ED5" w:rsidP="00FC7E98">
            <w:pPr>
              <w:rPr>
                <w:rFonts w:cs="Arial"/>
              </w:rPr>
            </w:pPr>
          </w:p>
        </w:tc>
        <w:tc>
          <w:tcPr>
            <w:tcW w:w="5948" w:type="dxa"/>
            <w:shd w:val="clear" w:color="auto" w:fill="auto"/>
          </w:tcPr>
          <w:p w14:paraId="3D5FA64F" w14:textId="5281A0DC" w:rsidR="00591604" w:rsidRPr="005637C0" w:rsidRDefault="002571A0" w:rsidP="005A5DC9">
            <w:pPr>
              <w:rPr>
                <w:rFonts w:eastAsia="宋体" w:cs="Arial"/>
                <w:lang w:eastAsia="zh-CN"/>
              </w:rPr>
            </w:pPr>
            <w:ins w:id="277" w:author="vivo (Stephen)" w:date="2020-10-14T19:01:00Z">
              <w:r>
                <w:rPr>
                  <w:rFonts w:eastAsia="宋体" w:cs="Arial" w:hint="eastAsia"/>
                  <w:lang w:eastAsia="zh-CN"/>
                </w:rPr>
                <w:t xml:space="preserve">We </w:t>
              </w:r>
            </w:ins>
            <w:ins w:id="278" w:author="vivo (Stephen)" w:date="2020-10-14T19:02:00Z">
              <w:r w:rsidR="00A579AC">
                <w:rPr>
                  <w:rFonts w:eastAsia="宋体" w:cs="Arial"/>
                  <w:lang w:eastAsia="zh-CN"/>
                </w:rPr>
                <w:t>are won</w:t>
              </w:r>
            </w:ins>
            <w:ins w:id="279" w:author="vivo (Stephen)" w:date="2020-10-14T19:03:00Z">
              <w:r w:rsidR="00A579AC">
                <w:rPr>
                  <w:rFonts w:eastAsia="宋体" w:cs="Arial"/>
                  <w:lang w:eastAsia="zh-CN"/>
                </w:rPr>
                <w:t xml:space="preserve">dering </w:t>
              </w:r>
            </w:ins>
            <w:ins w:id="280" w:author="vivo (Stephen)" w:date="2020-10-14T19:04:00Z">
              <w:r w:rsidR="00A579AC">
                <w:rPr>
                  <w:rFonts w:eastAsia="宋体" w:cs="Arial"/>
                  <w:lang w:eastAsia="zh-CN"/>
                </w:rPr>
                <w:t xml:space="preserve">whether </w:t>
              </w:r>
            </w:ins>
            <w:ins w:id="281" w:author="vivo (Stephen)" w:date="2020-10-14T19:03:00Z">
              <w:r w:rsidR="00A579AC">
                <w:rPr>
                  <w:rFonts w:eastAsia="宋体" w:cs="Arial"/>
                  <w:lang w:eastAsia="zh-CN"/>
                </w:rPr>
                <w:t>setting the poll in the</w:t>
              </w:r>
            </w:ins>
            <w:ins w:id="282" w:author="vivo (Stephen)" w:date="2020-10-14T19:04:00Z">
              <w:r w:rsidR="00A52498">
                <w:rPr>
                  <w:rFonts w:eastAsia="宋体" w:cs="Arial"/>
                  <w:lang w:eastAsia="zh-CN"/>
                </w:rPr>
                <w:t xml:space="preserve"> DL</w:t>
              </w:r>
            </w:ins>
            <w:ins w:id="283" w:author="vivo (Stephen)" w:date="2020-10-14T19:03:00Z">
              <w:r w:rsidR="00A579AC">
                <w:rPr>
                  <w:rFonts w:eastAsia="宋体" w:cs="Arial"/>
                  <w:lang w:eastAsia="zh-CN"/>
                </w:rPr>
                <w:t xml:space="preserve"> </w:t>
              </w:r>
              <w:r w:rsidR="00A579AC" w:rsidRPr="00096FEC">
                <w:t xml:space="preserve">RLC PDU(s) carrying the </w:t>
              </w:r>
              <w:r w:rsidR="00A579AC">
                <w:t>D</w:t>
              </w:r>
              <w:r w:rsidR="00A579AC" w:rsidRPr="00096FEC">
                <w:t>L user data for UP-EDT</w:t>
              </w:r>
            </w:ins>
            <w:ins w:id="284" w:author="vivo (Stephen)" w:date="2020-10-14T19:05:00Z">
              <w:r w:rsidR="0082294A">
                <w:t xml:space="preserve"> can be regarded as </w:t>
              </w:r>
              <w:r w:rsidR="00C52E9B">
                <w:t xml:space="preserve">the </w:t>
              </w:r>
              <w:r w:rsidR="0082294A">
                <w:t xml:space="preserve">legacy RLC procedure </w:t>
              </w:r>
            </w:ins>
            <w:ins w:id="285" w:author="vivo (Stephen)" w:date="2020-10-14T18:53:00Z">
              <w:r w:rsidR="00E13589">
                <w:rPr>
                  <w:rFonts w:eastAsia="宋体" w:cs="Arial"/>
                  <w:lang w:eastAsia="zh-CN"/>
                </w:rPr>
                <w:t>s</w:t>
              </w:r>
              <w:r>
                <w:rPr>
                  <w:rFonts w:eastAsia="宋体" w:cs="Arial"/>
                  <w:lang w:eastAsia="zh-CN"/>
                </w:rPr>
                <w:t xml:space="preserve">ince </w:t>
              </w:r>
            </w:ins>
            <w:ins w:id="286" w:author="vivo (Stephen)" w:date="2020-10-14T18:58:00Z">
              <w:r w:rsidR="00591604">
                <w:rPr>
                  <w:rFonts w:eastAsia="宋体" w:cs="Arial"/>
                  <w:lang w:eastAsia="zh-CN"/>
                </w:rPr>
                <w:t xml:space="preserve">the </w:t>
              </w:r>
              <w:proofErr w:type="spellStart"/>
              <w:r w:rsidR="00591604">
                <w:rPr>
                  <w:rFonts w:eastAsia="宋体" w:cs="Arial"/>
                  <w:lang w:eastAsia="zh-CN"/>
                </w:rPr>
                <w:t>behavior</w:t>
              </w:r>
              <w:proofErr w:type="spellEnd"/>
              <w:r w:rsidR="00591604">
                <w:rPr>
                  <w:rFonts w:eastAsia="宋体" w:cs="Arial"/>
                  <w:lang w:eastAsia="zh-CN"/>
                </w:rPr>
                <w:t xml:space="preserve"> specified in the E-TURA RLC specification is </w:t>
              </w:r>
            </w:ins>
            <w:ins w:id="287" w:author="vivo (Stephen)" w:date="2020-10-14T18:59:00Z">
              <w:r w:rsidR="00591604">
                <w:rPr>
                  <w:rFonts w:eastAsia="宋体" w:cs="Arial"/>
                  <w:lang w:eastAsia="zh-CN"/>
                </w:rPr>
                <w:t>for UE.</w:t>
              </w:r>
            </w:ins>
            <w:ins w:id="288" w:author="vivo (Stephen)" w:date="2020-10-14T19:00:00Z">
              <w:r w:rsidR="00A1114F">
                <w:rPr>
                  <w:rFonts w:eastAsia="宋体" w:cs="Arial"/>
                  <w:lang w:eastAsia="zh-CN"/>
                </w:rPr>
                <w:t xml:space="preserve"> </w:t>
              </w:r>
            </w:ins>
            <w:ins w:id="289" w:author="vivo (Stephen)" w:date="2020-10-14T19:05:00Z">
              <w:r w:rsidR="0028403A">
                <w:rPr>
                  <w:rFonts w:eastAsia="宋体" w:cs="Arial"/>
                  <w:lang w:eastAsia="zh-CN"/>
                </w:rPr>
                <w:t xml:space="preserve">Anyway, </w:t>
              </w:r>
            </w:ins>
            <w:ins w:id="290" w:author="vivo (Stephen)" w:date="2020-10-14T19:06:00Z">
              <w:r w:rsidR="0028403A">
                <w:rPr>
                  <w:rFonts w:eastAsia="宋体" w:cs="Arial"/>
                  <w:lang w:eastAsia="zh-CN"/>
                </w:rPr>
                <w:t xml:space="preserve">we </w:t>
              </w:r>
            </w:ins>
            <w:ins w:id="291" w:author="vivo (Stephen)" w:date="2020-10-14T19:07:00Z">
              <w:r w:rsidR="005A5DC9">
                <w:rPr>
                  <w:rFonts w:eastAsia="宋体" w:cs="Arial"/>
                  <w:lang w:eastAsia="zh-CN"/>
                </w:rPr>
                <w:t xml:space="preserve">think the </w:t>
              </w:r>
              <w:proofErr w:type="spellStart"/>
              <w:r w:rsidR="0028403A">
                <w:rPr>
                  <w:rFonts w:eastAsia="宋体" w:cs="Arial"/>
                  <w:lang w:eastAsia="zh-CN"/>
                </w:rPr>
                <w:t>eNB</w:t>
              </w:r>
              <w:proofErr w:type="spellEnd"/>
              <w:r w:rsidR="0028403A">
                <w:rPr>
                  <w:rFonts w:eastAsia="宋体" w:cs="Arial"/>
                  <w:lang w:eastAsia="zh-CN"/>
                </w:rPr>
                <w:t xml:space="preserve"> should not poll UE during </w:t>
              </w:r>
              <w:r w:rsidR="002757A0">
                <w:rPr>
                  <w:rFonts w:eastAsia="宋体" w:cs="Arial"/>
                  <w:lang w:eastAsia="zh-CN"/>
                </w:rPr>
                <w:t xml:space="preserve">the </w:t>
              </w:r>
              <w:r w:rsidR="0028403A">
                <w:rPr>
                  <w:rFonts w:eastAsia="宋体" w:cs="Arial"/>
                  <w:lang w:eastAsia="zh-CN"/>
                </w:rPr>
                <w:t>UP-EDT procedure.</w:t>
              </w:r>
            </w:ins>
          </w:p>
        </w:tc>
      </w:tr>
      <w:tr w:rsidR="006012BC" w:rsidRPr="00245C06" w14:paraId="5DAB0D8B" w14:textId="77777777" w:rsidTr="00FC7E98">
        <w:tc>
          <w:tcPr>
            <w:tcW w:w="1838" w:type="dxa"/>
            <w:shd w:val="clear" w:color="auto" w:fill="auto"/>
          </w:tcPr>
          <w:p w14:paraId="4667B437" w14:textId="6C71D84B" w:rsidR="006012BC" w:rsidRPr="003039AD" w:rsidRDefault="006012BC" w:rsidP="006012BC">
            <w:pPr>
              <w:rPr>
                <w:rFonts w:eastAsia="宋体" w:cs="Arial"/>
                <w:lang w:eastAsia="zh-CN"/>
              </w:rPr>
            </w:pPr>
            <w:ins w:id="292" w:author="Ericsson" w:date="2020-10-14T22:10:00Z">
              <w:r>
                <w:rPr>
                  <w:rFonts w:cs="Arial"/>
                </w:rPr>
                <w:t>Ericsson</w:t>
              </w:r>
            </w:ins>
          </w:p>
        </w:tc>
        <w:tc>
          <w:tcPr>
            <w:tcW w:w="1843" w:type="dxa"/>
            <w:shd w:val="clear" w:color="auto" w:fill="auto"/>
          </w:tcPr>
          <w:p w14:paraId="13798A5C" w14:textId="6683A1D1" w:rsidR="006012BC" w:rsidRPr="003039AD" w:rsidRDefault="006012BC" w:rsidP="006012BC">
            <w:pPr>
              <w:rPr>
                <w:rFonts w:eastAsia="宋体" w:cs="Arial"/>
                <w:lang w:eastAsia="zh-CN"/>
              </w:rPr>
            </w:pPr>
            <w:ins w:id="293" w:author="Ericsson" w:date="2020-10-14T22:10:00Z">
              <w:r>
                <w:rPr>
                  <w:rFonts w:cs="Arial"/>
                </w:rPr>
                <w:t>Yes</w:t>
              </w:r>
            </w:ins>
          </w:p>
        </w:tc>
        <w:tc>
          <w:tcPr>
            <w:tcW w:w="5948" w:type="dxa"/>
            <w:shd w:val="clear" w:color="auto" w:fill="auto"/>
          </w:tcPr>
          <w:p w14:paraId="38BD9FDF" w14:textId="77777777" w:rsidR="006012BC" w:rsidRPr="003039AD" w:rsidRDefault="006012BC" w:rsidP="006012BC">
            <w:pPr>
              <w:rPr>
                <w:rFonts w:eastAsia="宋体" w:cs="Arial"/>
                <w:lang w:eastAsia="zh-CN"/>
              </w:rPr>
            </w:pPr>
          </w:p>
        </w:tc>
      </w:tr>
      <w:tr w:rsidR="006012BC" w:rsidRPr="00245C06" w14:paraId="391E5DB8" w14:textId="77777777" w:rsidTr="00FC7E98">
        <w:tc>
          <w:tcPr>
            <w:tcW w:w="1838" w:type="dxa"/>
            <w:shd w:val="clear" w:color="auto" w:fill="auto"/>
          </w:tcPr>
          <w:p w14:paraId="06337E0B" w14:textId="4FC87592" w:rsidR="006012BC" w:rsidRDefault="00AF7AC4" w:rsidP="006012BC">
            <w:pPr>
              <w:rPr>
                <w:rFonts w:eastAsia="宋体" w:cs="Arial"/>
                <w:lang w:eastAsia="zh-CN"/>
              </w:rPr>
            </w:pPr>
            <w:proofErr w:type="spellStart"/>
            <w:ins w:id="294" w:author="Noam" w:date="2020-10-15T00:26:00Z">
              <w:r>
                <w:rPr>
                  <w:rFonts w:eastAsia="宋体" w:cs="Arial"/>
                  <w:lang w:eastAsia="zh-CN"/>
                </w:rPr>
                <w:t>Sequans</w:t>
              </w:r>
            </w:ins>
            <w:proofErr w:type="spellEnd"/>
          </w:p>
        </w:tc>
        <w:tc>
          <w:tcPr>
            <w:tcW w:w="1843" w:type="dxa"/>
            <w:shd w:val="clear" w:color="auto" w:fill="auto"/>
          </w:tcPr>
          <w:p w14:paraId="007718BC" w14:textId="70F8C701" w:rsidR="006012BC" w:rsidRDefault="00AF7AC4" w:rsidP="006012BC">
            <w:pPr>
              <w:rPr>
                <w:rFonts w:eastAsia="宋体" w:cs="Arial"/>
                <w:lang w:eastAsia="zh-CN"/>
              </w:rPr>
            </w:pPr>
            <w:ins w:id="295" w:author="Noam" w:date="2020-10-15T00:26:00Z">
              <w:r>
                <w:rPr>
                  <w:rFonts w:eastAsia="宋体" w:cs="Arial"/>
                  <w:lang w:eastAsia="zh-CN"/>
                </w:rPr>
                <w:t xml:space="preserve">Yes, if the answer to </w:t>
              </w:r>
            </w:ins>
            <w:ins w:id="296" w:author="Noam" w:date="2020-10-15T00:27:00Z">
              <w:r>
                <w:rPr>
                  <w:rFonts w:eastAsia="宋体" w:cs="Arial"/>
                  <w:lang w:eastAsia="zh-CN"/>
                </w:rPr>
                <w:t>D</w:t>
              </w:r>
            </w:ins>
            <w:ins w:id="297" w:author="Noam" w:date="2020-10-15T00:26:00Z">
              <w:r>
                <w:rPr>
                  <w:rFonts w:eastAsia="宋体" w:cs="Arial"/>
                  <w:lang w:eastAsia="zh-CN"/>
                </w:rPr>
                <w:t>P3 is yes</w:t>
              </w:r>
            </w:ins>
          </w:p>
        </w:tc>
        <w:tc>
          <w:tcPr>
            <w:tcW w:w="5948" w:type="dxa"/>
            <w:shd w:val="clear" w:color="auto" w:fill="auto"/>
          </w:tcPr>
          <w:p w14:paraId="73FC8244" w14:textId="1400C507" w:rsidR="006012BC" w:rsidRDefault="00AF7AC4" w:rsidP="006012BC">
            <w:pPr>
              <w:rPr>
                <w:rFonts w:cs="Arial"/>
              </w:rPr>
            </w:pPr>
            <w:ins w:id="298" w:author="Noam" w:date="2020-10-15T00:27:00Z">
              <w:r>
                <w:rPr>
                  <w:rFonts w:cs="Arial"/>
                </w:rPr>
                <w:t>Otherwise, if the poll</w:t>
              </w:r>
            </w:ins>
            <w:ins w:id="299" w:author="Noam" w:date="2020-10-15T00:28:00Z">
              <w:r>
                <w:rPr>
                  <w:rFonts w:cs="Arial"/>
                </w:rPr>
                <w:t xml:space="preserve"> bit is not set / ignored this question is moot</w:t>
              </w:r>
            </w:ins>
          </w:p>
        </w:tc>
      </w:tr>
      <w:tr w:rsidR="00385884" w:rsidRPr="00245C06" w14:paraId="52F8F477" w14:textId="77777777" w:rsidTr="00FC7E98">
        <w:trPr>
          <w:ins w:id="300" w:author="ZTE" w:date="2020-10-16T11:23:00Z"/>
        </w:trPr>
        <w:tc>
          <w:tcPr>
            <w:tcW w:w="1838" w:type="dxa"/>
            <w:shd w:val="clear" w:color="auto" w:fill="auto"/>
          </w:tcPr>
          <w:p w14:paraId="6A249528" w14:textId="0D794FF8" w:rsidR="00385884" w:rsidRDefault="00385884" w:rsidP="006012BC">
            <w:pPr>
              <w:rPr>
                <w:ins w:id="301" w:author="ZTE" w:date="2020-10-16T11:23:00Z"/>
                <w:rFonts w:eastAsia="宋体" w:cs="Arial"/>
                <w:lang w:eastAsia="zh-CN"/>
              </w:rPr>
            </w:pPr>
            <w:ins w:id="302" w:author="ZTE" w:date="2020-10-16T11:23:00Z">
              <w:r>
                <w:rPr>
                  <w:rFonts w:eastAsia="宋体" w:cs="Arial" w:hint="eastAsia"/>
                  <w:lang w:eastAsia="zh-CN"/>
                </w:rPr>
                <w:t>Z</w:t>
              </w:r>
              <w:r>
                <w:rPr>
                  <w:rFonts w:eastAsia="宋体" w:cs="Arial"/>
                  <w:lang w:eastAsia="zh-CN"/>
                </w:rPr>
                <w:t>TE</w:t>
              </w:r>
            </w:ins>
          </w:p>
        </w:tc>
        <w:tc>
          <w:tcPr>
            <w:tcW w:w="1843" w:type="dxa"/>
            <w:shd w:val="clear" w:color="auto" w:fill="auto"/>
          </w:tcPr>
          <w:p w14:paraId="187AFE2B" w14:textId="01FD9C6A" w:rsidR="00385884" w:rsidRDefault="00385884" w:rsidP="006012BC">
            <w:pPr>
              <w:rPr>
                <w:ins w:id="303" w:author="ZTE" w:date="2020-10-16T11:23:00Z"/>
                <w:rFonts w:eastAsia="宋体" w:cs="Arial"/>
                <w:lang w:eastAsia="zh-CN"/>
              </w:rPr>
            </w:pPr>
            <w:ins w:id="304" w:author="ZTE" w:date="2020-10-16T11:23:00Z">
              <w:r>
                <w:rPr>
                  <w:rFonts w:eastAsia="宋体" w:cs="Arial" w:hint="eastAsia"/>
                  <w:lang w:eastAsia="zh-CN"/>
                </w:rPr>
                <w:t>-</w:t>
              </w:r>
            </w:ins>
          </w:p>
        </w:tc>
        <w:tc>
          <w:tcPr>
            <w:tcW w:w="5948" w:type="dxa"/>
            <w:shd w:val="clear" w:color="auto" w:fill="auto"/>
          </w:tcPr>
          <w:p w14:paraId="41757AE8" w14:textId="637CAC87" w:rsidR="00385884" w:rsidRDefault="00385884" w:rsidP="006012BC">
            <w:pPr>
              <w:rPr>
                <w:ins w:id="305" w:author="ZTE" w:date="2020-10-16T11:23:00Z"/>
                <w:rFonts w:cs="Arial"/>
              </w:rPr>
            </w:pPr>
            <w:ins w:id="306" w:author="ZTE" w:date="2020-10-16T11:23:00Z">
              <w:r>
                <w:rPr>
                  <w:rFonts w:eastAsia="宋体" w:cs="Arial"/>
                  <w:lang w:val="en-US" w:eastAsia="zh-CN"/>
                </w:rPr>
                <w:t>Similar</w:t>
              </w:r>
              <w:r>
                <w:rPr>
                  <w:rFonts w:eastAsia="宋体" w:cs="Arial" w:hint="eastAsia"/>
                  <w:lang w:val="en-US" w:eastAsia="zh-CN"/>
                </w:rPr>
                <w:t xml:space="preserve"> view </w:t>
              </w:r>
              <w:r>
                <w:rPr>
                  <w:rFonts w:eastAsia="宋体" w:cs="Arial"/>
                  <w:lang w:val="en-US" w:eastAsia="zh-CN"/>
                </w:rPr>
                <w:t>as</w:t>
              </w:r>
              <w:r>
                <w:rPr>
                  <w:rFonts w:eastAsia="宋体" w:cs="Arial" w:hint="eastAsia"/>
                  <w:lang w:val="en-US" w:eastAsia="zh-CN"/>
                </w:rPr>
                <w:t xml:space="preserve"> Qualcomm</w:t>
              </w:r>
              <w:r>
                <w:rPr>
                  <w:rFonts w:eastAsia="宋体" w:cs="Arial"/>
                  <w:lang w:val="en-US" w:eastAsia="zh-CN"/>
                </w:rPr>
                <w:t>.</w:t>
              </w:r>
            </w:ins>
          </w:p>
        </w:tc>
      </w:tr>
    </w:tbl>
    <w:p w14:paraId="57A103B5" w14:textId="77777777" w:rsidR="000A5ED5" w:rsidRDefault="000A5ED5" w:rsidP="009957E6">
      <w:pPr>
        <w:rPr>
          <w:u w:val="single"/>
        </w:rPr>
      </w:pPr>
    </w:p>
    <w:p w14:paraId="284DA7F5" w14:textId="2E4FE08D" w:rsidR="001C1B0A" w:rsidRDefault="001C1B0A" w:rsidP="001C1B0A">
      <w:pPr>
        <w:pStyle w:val="3"/>
      </w:pPr>
      <w:r>
        <w:t>2.3.4</w:t>
      </w:r>
      <w:r>
        <w:tab/>
        <w:t>P</w:t>
      </w:r>
      <w:r w:rsidRPr="00096FEC">
        <w:t xml:space="preserve">oll bit </w:t>
      </w:r>
      <w:r>
        <w:t xml:space="preserve">setting in the RLC PDU carrying </w:t>
      </w:r>
      <w:proofErr w:type="spellStart"/>
      <w:r>
        <w:t>RRCConnectionRelease</w:t>
      </w:r>
      <w:proofErr w:type="spellEnd"/>
      <w:r>
        <w:t xml:space="preserve"> for UP-EDT </w:t>
      </w:r>
    </w:p>
    <w:p w14:paraId="46312B22" w14:textId="427F8A4E" w:rsidR="001C1B0A" w:rsidRDefault="001C1B0A" w:rsidP="001C1B0A">
      <w:pPr>
        <w:pStyle w:val="af"/>
        <w:jc w:val="both"/>
        <w:rPr>
          <w:b/>
        </w:rPr>
      </w:pPr>
      <w:r>
        <w:rPr>
          <w:b/>
        </w:rPr>
        <w:t>Discussion Point 5</w:t>
      </w:r>
      <w:r w:rsidRPr="00096FEC">
        <w:rPr>
          <w:b/>
        </w:rPr>
        <w:t>:</w:t>
      </w:r>
      <w:r>
        <w:t xml:space="preserve"> </w:t>
      </w:r>
      <w:r w:rsidRPr="00096FEC">
        <w:t xml:space="preserve">Whether </w:t>
      </w:r>
      <w:r>
        <w:t>the</w:t>
      </w:r>
      <w:r w:rsidRPr="00096FEC">
        <w:t xml:space="preserve"> poll bit </w:t>
      </w:r>
      <w:r>
        <w:t>shall be set in the RLC PDU</w:t>
      </w:r>
      <w:r w:rsidRPr="00096FEC">
        <w:t xml:space="preserve"> carrying </w:t>
      </w:r>
      <w:proofErr w:type="spellStart"/>
      <w:r>
        <w:t>RRCConnectionRelease</w:t>
      </w:r>
      <w:proofErr w:type="spellEnd"/>
      <w:r w:rsidRPr="00096FEC">
        <w:t xml:space="preserve"> for UP-EDT</w:t>
      </w:r>
      <w:r w:rsidRPr="00FC0B50">
        <w:rPr>
          <w:b/>
        </w:rPr>
        <w:t>.</w:t>
      </w:r>
    </w:p>
    <w:p w14:paraId="67509BFA" w14:textId="77777777" w:rsidR="001C1B0A" w:rsidRDefault="001C1B0A" w:rsidP="001C1B0A">
      <w:pPr>
        <w:spacing w:after="0"/>
        <w:rPr>
          <w:b/>
        </w:rPr>
      </w:pPr>
    </w:p>
    <w:p w14:paraId="1A7CC3DA" w14:textId="77777777" w:rsidR="001C1B0A" w:rsidRDefault="001C1B0A" w:rsidP="001C1B0A">
      <w:pPr>
        <w:spacing w:after="120"/>
        <w:rPr>
          <w:b/>
        </w:rPr>
      </w:pPr>
      <w:r w:rsidRPr="00096FEC">
        <w:rPr>
          <w:b/>
        </w:rPr>
        <w:t>Company views</w:t>
      </w:r>
    </w:p>
    <w:p w14:paraId="3F72499A" w14:textId="77777777" w:rsidR="001C1B0A" w:rsidRPr="00096FEC" w:rsidRDefault="001C1B0A" w:rsidP="001C1B0A">
      <w:r w:rsidRPr="00096FEC">
        <w:t xml:space="preserve">Please </w:t>
      </w:r>
      <w:r>
        <w:t xml:space="preserve">add your view in the table below as well any additional comment you may have on what would be the consequence of one way or the other and whether this depends on the answer to discussion point 3.  </w:t>
      </w:r>
    </w:p>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1C1B0A" w:rsidRPr="00245C06" w14:paraId="6ECA1C6B" w14:textId="77777777" w:rsidTr="004F742A">
        <w:tc>
          <w:tcPr>
            <w:tcW w:w="1838" w:type="dxa"/>
            <w:shd w:val="clear" w:color="auto" w:fill="auto"/>
          </w:tcPr>
          <w:p w14:paraId="1E7E76C2" w14:textId="77777777" w:rsidR="001C1B0A" w:rsidRPr="00A22ED4" w:rsidRDefault="001C1B0A" w:rsidP="004F742A">
            <w:pPr>
              <w:rPr>
                <w:rFonts w:cs="Arial"/>
                <w:b/>
                <w:bCs/>
              </w:rPr>
            </w:pPr>
            <w:r w:rsidRPr="00A22ED4">
              <w:rPr>
                <w:rFonts w:cs="Arial"/>
                <w:b/>
                <w:bCs/>
              </w:rPr>
              <w:t>Company</w:t>
            </w:r>
          </w:p>
        </w:tc>
        <w:tc>
          <w:tcPr>
            <w:tcW w:w="1843" w:type="dxa"/>
            <w:shd w:val="clear" w:color="auto" w:fill="auto"/>
          </w:tcPr>
          <w:p w14:paraId="749EB3D6" w14:textId="77777777" w:rsidR="001C1B0A" w:rsidRPr="00A22ED4" w:rsidRDefault="001C1B0A" w:rsidP="004F742A">
            <w:pPr>
              <w:rPr>
                <w:rFonts w:cs="Arial"/>
                <w:b/>
                <w:bCs/>
              </w:rPr>
            </w:pPr>
            <w:r>
              <w:rPr>
                <w:rFonts w:cs="Arial"/>
                <w:b/>
                <w:bCs/>
              </w:rPr>
              <w:t>yes/no</w:t>
            </w:r>
          </w:p>
        </w:tc>
        <w:tc>
          <w:tcPr>
            <w:tcW w:w="5948" w:type="dxa"/>
            <w:shd w:val="clear" w:color="auto" w:fill="auto"/>
          </w:tcPr>
          <w:p w14:paraId="0765FDE6" w14:textId="77777777" w:rsidR="001C1B0A" w:rsidRPr="00A22ED4" w:rsidRDefault="001C1B0A" w:rsidP="004F742A">
            <w:pPr>
              <w:rPr>
                <w:rFonts w:cs="Arial"/>
                <w:b/>
                <w:bCs/>
              </w:rPr>
            </w:pPr>
            <w:r w:rsidRPr="00A22ED4">
              <w:rPr>
                <w:rFonts w:cs="Arial"/>
                <w:b/>
                <w:bCs/>
              </w:rPr>
              <w:t>Comments</w:t>
            </w:r>
          </w:p>
        </w:tc>
      </w:tr>
      <w:tr w:rsidR="001C1B0A" w:rsidRPr="00245C06" w14:paraId="2DEC4657" w14:textId="77777777" w:rsidTr="004F742A">
        <w:tc>
          <w:tcPr>
            <w:tcW w:w="1838" w:type="dxa"/>
            <w:shd w:val="clear" w:color="auto" w:fill="auto"/>
          </w:tcPr>
          <w:p w14:paraId="5AB13A18" w14:textId="77777777" w:rsidR="001C1B0A" w:rsidRPr="00245C06" w:rsidRDefault="001C1B0A" w:rsidP="004F742A">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C0E830F" w14:textId="18145F7E" w:rsidR="001C1B0A" w:rsidRPr="00245C06" w:rsidRDefault="001C1B0A" w:rsidP="004F742A">
            <w:pPr>
              <w:rPr>
                <w:rFonts w:cs="Arial"/>
              </w:rPr>
            </w:pPr>
            <w:r>
              <w:rPr>
                <w:rFonts w:cs="Arial"/>
              </w:rPr>
              <w:t>no</w:t>
            </w:r>
          </w:p>
        </w:tc>
        <w:tc>
          <w:tcPr>
            <w:tcW w:w="5948" w:type="dxa"/>
            <w:shd w:val="clear" w:color="auto" w:fill="auto"/>
          </w:tcPr>
          <w:p w14:paraId="33C6B635" w14:textId="483FB2EA" w:rsidR="001C1B0A" w:rsidRDefault="001C1B0A" w:rsidP="004F742A">
            <w:pPr>
              <w:rPr>
                <w:rFonts w:cs="Arial"/>
              </w:rPr>
            </w:pPr>
            <w:r>
              <w:rPr>
                <w:rFonts w:cs="Arial"/>
              </w:rPr>
              <w:t xml:space="preserve">If the answer to discussion point 3 is yes, it does not really matter and this can be left to </w:t>
            </w:r>
            <w:proofErr w:type="spellStart"/>
            <w:r>
              <w:rPr>
                <w:rFonts w:cs="Arial"/>
              </w:rPr>
              <w:t>eNB</w:t>
            </w:r>
            <w:proofErr w:type="spellEnd"/>
            <w:r>
              <w:rPr>
                <w:rFonts w:cs="Arial"/>
              </w:rPr>
              <w:t xml:space="preserve"> implementation as per today</w:t>
            </w:r>
            <w:r w:rsidR="006C066B">
              <w:rPr>
                <w:rFonts w:cs="Arial"/>
              </w:rPr>
              <w:t>.</w:t>
            </w:r>
          </w:p>
          <w:p w14:paraId="6948EE56" w14:textId="14C99264" w:rsidR="001C1B0A" w:rsidRPr="00245C06" w:rsidRDefault="001C1B0A" w:rsidP="006C066B">
            <w:pPr>
              <w:rPr>
                <w:rFonts w:cs="Arial"/>
              </w:rPr>
            </w:pPr>
            <w:r>
              <w:rPr>
                <w:rFonts w:cs="Arial"/>
              </w:rPr>
              <w:t xml:space="preserve">If the answer to discussion point 3 is no, </w:t>
            </w:r>
            <w:r w:rsidR="006C066B">
              <w:rPr>
                <w:rFonts w:cs="Arial"/>
              </w:rPr>
              <w:t>setting of the poll bit will delay the release of the radio resources (10 s in NB-</w:t>
            </w:r>
            <w:proofErr w:type="spellStart"/>
            <w:r w:rsidR="006C066B">
              <w:rPr>
                <w:rFonts w:cs="Arial"/>
              </w:rPr>
              <w:t>IoT</w:t>
            </w:r>
            <w:proofErr w:type="spellEnd"/>
            <w:r w:rsidR="006C066B">
              <w:rPr>
                <w:rFonts w:cs="Arial"/>
              </w:rPr>
              <w:t xml:space="preserve">) for no benefit as no RLC_STATUS will be sent. We do not see a need to change the specification, this is legacy behaviour and the </w:t>
            </w:r>
            <w:proofErr w:type="spellStart"/>
            <w:r w:rsidR="006C066B">
              <w:rPr>
                <w:rFonts w:cs="Arial"/>
              </w:rPr>
              <w:t>eNB</w:t>
            </w:r>
            <w:proofErr w:type="spellEnd"/>
            <w:r w:rsidR="006C066B">
              <w:rPr>
                <w:rFonts w:cs="Arial"/>
              </w:rPr>
              <w:t xml:space="preserve"> should be aware of </w:t>
            </w:r>
            <w:r w:rsidR="006C066B">
              <w:rPr>
                <w:rFonts w:cs="Arial"/>
              </w:rPr>
              <w:lastRenderedPageBreak/>
              <w:t xml:space="preserve">the consequence of setting the poll bit. Still, it would be nice to capture this understanding in the chair minutes. </w:t>
            </w:r>
          </w:p>
        </w:tc>
      </w:tr>
      <w:tr w:rsidR="001C1B0A" w:rsidRPr="00245C06" w14:paraId="334FABAD" w14:textId="77777777" w:rsidTr="004F742A">
        <w:tc>
          <w:tcPr>
            <w:tcW w:w="1838" w:type="dxa"/>
            <w:shd w:val="clear" w:color="auto" w:fill="auto"/>
          </w:tcPr>
          <w:p w14:paraId="5C533D10" w14:textId="7E689CC5" w:rsidR="001C1B0A" w:rsidRPr="00245C06" w:rsidRDefault="002B419D" w:rsidP="004F742A">
            <w:pPr>
              <w:rPr>
                <w:rFonts w:cs="Arial"/>
              </w:rPr>
            </w:pPr>
            <w:ins w:id="307" w:author="Mungal Dhanda" w:date="2020-09-29T14:52:00Z">
              <w:r>
                <w:rPr>
                  <w:rFonts w:cs="Arial"/>
                </w:rPr>
                <w:lastRenderedPageBreak/>
                <w:t>Qualcomm</w:t>
              </w:r>
            </w:ins>
          </w:p>
        </w:tc>
        <w:tc>
          <w:tcPr>
            <w:tcW w:w="1843" w:type="dxa"/>
            <w:shd w:val="clear" w:color="auto" w:fill="auto"/>
          </w:tcPr>
          <w:p w14:paraId="005A7744" w14:textId="22D850EB" w:rsidR="001C1B0A" w:rsidRPr="00245C06" w:rsidRDefault="002B419D" w:rsidP="004F742A">
            <w:pPr>
              <w:rPr>
                <w:rFonts w:cs="Arial"/>
              </w:rPr>
            </w:pPr>
            <w:ins w:id="308" w:author="Mungal Dhanda" w:date="2020-09-29T14:55:00Z">
              <w:r>
                <w:rPr>
                  <w:rFonts w:cs="Arial"/>
                </w:rPr>
                <w:t>No</w:t>
              </w:r>
            </w:ins>
          </w:p>
        </w:tc>
        <w:tc>
          <w:tcPr>
            <w:tcW w:w="5948" w:type="dxa"/>
            <w:shd w:val="clear" w:color="auto" w:fill="auto"/>
          </w:tcPr>
          <w:p w14:paraId="299E271F" w14:textId="3C89F0F0" w:rsidR="001C1B0A" w:rsidRPr="00245C06" w:rsidRDefault="0050404A" w:rsidP="004F742A">
            <w:pPr>
              <w:rPr>
                <w:rFonts w:cs="Arial"/>
              </w:rPr>
            </w:pPr>
            <w:ins w:id="309" w:author="Mungal Dhanda" w:date="2020-09-29T14:56:00Z">
              <w:r>
                <w:rPr>
                  <w:rFonts w:cs="Arial"/>
                </w:rPr>
                <w:t>As per our response to Q</w:t>
              </w:r>
            </w:ins>
            <w:ins w:id="310" w:author="Mungal Dhanda" w:date="2020-10-01T19:01:00Z">
              <w:r w:rsidR="00DF067C">
                <w:rPr>
                  <w:rFonts w:cs="Arial"/>
                </w:rPr>
                <w:t>4.</w:t>
              </w:r>
            </w:ins>
          </w:p>
        </w:tc>
      </w:tr>
      <w:tr w:rsidR="001C1B0A" w:rsidRPr="00245C06" w14:paraId="567C759A" w14:textId="77777777" w:rsidTr="004F742A">
        <w:tc>
          <w:tcPr>
            <w:tcW w:w="1838" w:type="dxa"/>
            <w:shd w:val="clear" w:color="auto" w:fill="auto"/>
          </w:tcPr>
          <w:p w14:paraId="1279E4CA" w14:textId="303A108B" w:rsidR="001C1B0A" w:rsidRPr="00996C02" w:rsidRDefault="00E92915" w:rsidP="004F742A">
            <w:pPr>
              <w:rPr>
                <w:rFonts w:eastAsia="宋体" w:cs="Arial"/>
                <w:lang w:eastAsia="zh-CN"/>
              </w:rPr>
            </w:pPr>
            <w:ins w:id="311" w:author="vivo (Stephen)" w:date="2020-10-14T19:07:00Z">
              <w:r>
                <w:rPr>
                  <w:rFonts w:eastAsia="宋体" w:cs="Arial" w:hint="eastAsia"/>
                  <w:lang w:eastAsia="zh-CN"/>
                </w:rPr>
                <w:t>viv</w:t>
              </w:r>
              <w:r>
                <w:rPr>
                  <w:rFonts w:eastAsia="宋体" w:cs="Arial"/>
                  <w:lang w:eastAsia="zh-CN"/>
                </w:rPr>
                <w:t>o</w:t>
              </w:r>
            </w:ins>
          </w:p>
        </w:tc>
        <w:tc>
          <w:tcPr>
            <w:tcW w:w="1843" w:type="dxa"/>
            <w:shd w:val="clear" w:color="auto" w:fill="auto"/>
          </w:tcPr>
          <w:p w14:paraId="694AE429" w14:textId="2079A776" w:rsidR="001C1B0A" w:rsidRPr="00996C02" w:rsidRDefault="00E92915" w:rsidP="004F742A">
            <w:pPr>
              <w:rPr>
                <w:rFonts w:eastAsia="宋体" w:cs="Arial"/>
                <w:lang w:eastAsia="zh-CN"/>
              </w:rPr>
            </w:pPr>
            <w:ins w:id="312" w:author="vivo (Stephen)" w:date="2020-10-14T19:07:00Z">
              <w:r>
                <w:rPr>
                  <w:rFonts w:eastAsia="宋体" w:cs="Arial" w:hint="eastAsia"/>
                  <w:lang w:eastAsia="zh-CN"/>
                </w:rPr>
                <w:t>No</w:t>
              </w:r>
            </w:ins>
          </w:p>
        </w:tc>
        <w:tc>
          <w:tcPr>
            <w:tcW w:w="5948" w:type="dxa"/>
            <w:shd w:val="clear" w:color="auto" w:fill="auto"/>
          </w:tcPr>
          <w:p w14:paraId="791FDD5F" w14:textId="1D9F5B82" w:rsidR="001C1B0A" w:rsidRPr="00245C06" w:rsidRDefault="00C86DED" w:rsidP="006755BD">
            <w:pPr>
              <w:rPr>
                <w:rFonts w:cs="Arial"/>
              </w:rPr>
            </w:pPr>
            <w:ins w:id="313" w:author="vivo (Stephen)" w:date="2020-10-14T19:09:00Z">
              <w:r>
                <w:rPr>
                  <w:rFonts w:eastAsia="宋体" w:cs="Arial" w:hint="eastAsia"/>
                  <w:lang w:eastAsia="zh-CN"/>
                </w:rPr>
                <w:t xml:space="preserve">Upon receiving </w:t>
              </w:r>
              <w:r w:rsidRPr="000A5ED5">
                <w:rPr>
                  <w:noProof/>
                </w:rPr>
                <w:t>RRCConnectionRelease</w:t>
              </w:r>
              <w:r>
                <w:rPr>
                  <w:noProof/>
                </w:rPr>
                <w:t xml:space="preserve">, the UE completes the UP-EDT procedure. </w:t>
              </w:r>
            </w:ins>
            <w:ins w:id="314" w:author="vivo (Stephen)" w:date="2020-10-14T19:35:00Z">
              <w:r w:rsidR="006755BD">
                <w:rPr>
                  <w:noProof/>
                </w:rPr>
                <w:t>After that</w:t>
              </w:r>
            </w:ins>
            <w:ins w:id="315" w:author="vivo (Stephen)" w:date="2020-10-14T19:10:00Z">
              <w:r w:rsidR="00530216">
                <w:rPr>
                  <w:noProof/>
                </w:rPr>
                <w:t>, it seems there will be</w:t>
              </w:r>
              <w:r w:rsidR="00BD456D">
                <w:rPr>
                  <w:noProof/>
                </w:rPr>
                <w:t xml:space="preserve"> no available PUSCH </w:t>
              </w:r>
            </w:ins>
            <w:ins w:id="316" w:author="vivo (Stephen)" w:date="2020-10-14T19:11:00Z">
              <w:r w:rsidR="00BD456D">
                <w:rPr>
                  <w:noProof/>
                </w:rPr>
                <w:t>resource for</w:t>
              </w:r>
            </w:ins>
            <w:ins w:id="317" w:author="vivo (Stephen)" w:date="2020-10-14T19:35:00Z">
              <w:r w:rsidR="00AD0109">
                <w:rPr>
                  <w:noProof/>
                </w:rPr>
                <w:t xml:space="preserve"> the U</w:t>
              </w:r>
            </w:ins>
            <w:ins w:id="318" w:author="vivo (Stephen)" w:date="2020-10-14T19:36:00Z">
              <w:r w:rsidR="00AD0109">
                <w:rPr>
                  <w:noProof/>
                </w:rPr>
                <w:t>E to transmit the RLC STATUS PDU.</w:t>
              </w:r>
              <w:r w:rsidR="004C48D9">
                <w:rPr>
                  <w:noProof/>
                </w:rPr>
                <w:t xml:space="preserve"> </w:t>
              </w:r>
            </w:ins>
            <w:ins w:id="319" w:author="vivo (Stephen)" w:date="2020-10-14T19:37:00Z">
              <w:r w:rsidR="004C48D9">
                <w:rPr>
                  <w:noProof/>
                </w:rPr>
                <w:t xml:space="preserve">So, </w:t>
              </w:r>
              <w:r w:rsidR="00492B99">
                <w:rPr>
                  <w:noProof/>
                </w:rPr>
                <w:t>the NW should not set the poll in the DL RLC PDU carrying</w:t>
              </w:r>
            </w:ins>
            <w:ins w:id="320" w:author="vivo (Stephen)" w:date="2020-10-14T19:38:00Z">
              <w:r w:rsidR="00743277">
                <w:rPr>
                  <w:noProof/>
                </w:rPr>
                <w:t xml:space="preserve"> </w:t>
              </w:r>
              <w:proofErr w:type="spellStart"/>
              <w:r w:rsidR="00743277">
                <w:t>RRCConnectionRelease</w:t>
              </w:r>
              <w:proofErr w:type="spellEnd"/>
              <w:r w:rsidR="00FF0960">
                <w:t xml:space="preserve"> for UP-EDT.</w:t>
              </w:r>
            </w:ins>
            <w:ins w:id="321" w:author="vivo (Stephen)" w:date="2020-10-14T19:37:00Z">
              <w:r w:rsidR="00492B99">
                <w:rPr>
                  <w:noProof/>
                </w:rPr>
                <w:t xml:space="preserve"> </w:t>
              </w:r>
            </w:ins>
            <w:ins w:id="322" w:author="vivo (Stephen)" w:date="2020-10-14T19:11:00Z">
              <w:r w:rsidR="00BD456D">
                <w:rPr>
                  <w:noProof/>
                </w:rPr>
                <w:t xml:space="preserve"> </w:t>
              </w:r>
            </w:ins>
            <w:ins w:id="323" w:author="vivo (Stephen)" w:date="2020-10-14T19:10:00Z">
              <w:r>
                <w:rPr>
                  <w:noProof/>
                </w:rPr>
                <w:t xml:space="preserve"> </w:t>
              </w:r>
            </w:ins>
          </w:p>
        </w:tc>
      </w:tr>
      <w:tr w:rsidR="00B76FA2" w:rsidRPr="00245C06" w14:paraId="7F1AF981" w14:textId="77777777" w:rsidTr="004F742A">
        <w:tc>
          <w:tcPr>
            <w:tcW w:w="1838" w:type="dxa"/>
            <w:shd w:val="clear" w:color="auto" w:fill="auto"/>
          </w:tcPr>
          <w:p w14:paraId="7FB88AF4" w14:textId="19C0FACE" w:rsidR="00B76FA2" w:rsidRPr="003039AD" w:rsidRDefault="00B76FA2" w:rsidP="00B76FA2">
            <w:pPr>
              <w:rPr>
                <w:rFonts w:eastAsia="宋体" w:cs="Arial"/>
                <w:lang w:eastAsia="zh-CN"/>
              </w:rPr>
            </w:pPr>
            <w:ins w:id="324" w:author="Ericsson" w:date="2020-10-14T22:11:00Z">
              <w:r>
                <w:rPr>
                  <w:rFonts w:cs="Arial"/>
                </w:rPr>
                <w:t>Ericsson</w:t>
              </w:r>
            </w:ins>
          </w:p>
        </w:tc>
        <w:tc>
          <w:tcPr>
            <w:tcW w:w="1843" w:type="dxa"/>
            <w:shd w:val="clear" w:color="auto" w:fill="auto"/>
          </w:tcPr>
          <w:p w14:paraId="65B7B610" w14:textId="1B626D9B" w:rsidR="00B76FA2" w:rsidRPr="003039AD" w:rsidRDefault="00B76FA2" w:rsidP="00B76FA2">
            <w:pPr>
              <w:rPr>
                <w:rFonts w:eastAsia="宋体" w:cs="Arial"/>
                <w:lang w:eastAsia="zh-CN"/>
              </w:rPr>
            </w:pPr>
            <w:ins w:id="325" w:author="Ericsson" w:date="2020-10-14T22:11:00Z">
              <w:r>
                <w:rPr>
                  <w:rFonts w:cs="Arial"/>
                </w:rPr>
                <w:t>-</w:t>
              </w:r>
            </w:ins>
          </w:p>
        </w:tc>
        <w:tc>
          <w:tcPr>
            <w:tcW w:w="5948" w:type="dxa"/>
            <w:shd w:val="clear" w:color="auto" w:fill="auto"/>
          </w:tcPr>
          <w:p w14:paraId="2A1392B3" w14:textId="77777777" w:rsidR="00B76FA2" w:rsidRDefault="00B76FA2" w:rsidP="00B76FA2">
            <w:pPr>
              <w:rPr>
                <w:ins w:id="326" w:author="Ericsson" w:date="2020-10-14T22:11:00Z"/>
                <w:rFonts w:cs="Arial"/>
              </w:rPr>
            </w:pPr>
            <w:ins w:id="327" w:author="Ericsson" w:date="2020-10-14T22:11:00Z">
              <w:r>
                <w:rPr>
                  <w:rFonts w:cs="Arial"/>
                </w:rPr>
                <w:t xml:space="preserve">This is up to </w:t>
              </w:r>
              <w:proofErr w:type="spellStart"/>
              <w:r>
                <w:rPr>
                  <w:rFonts w:cs="Arial"/>
                </w:rPr>
                <w:t>eNB</w:t>
              </w:r>
              <w:proofErr w:type="spellEnd"/>
              <w:r>
                <w:rPr>
                  <w:rFonts w:cs="Arial"/>
                </w:rPr>
                <w:t xml:space="preserve"> implementation as specified today. If the poll bit is to be set, an UL grant is provided preferably along with the RRC connection release message so that the UE would not need to continue monitoring before releasing the radio resources. Regarding the configuration for transmission in the UL; considering the note below from 36.331:</w:t>
              </w:r>
            </w:ins>
          </w:p>
          <w:p w14:paraId="4BEFAA21" w14:textId="77777777" w:rsidR="00B76FA2" w:rsidRDefault="00B76FA2" w:rsidP="00B76FA2">
            <w:pPr>
              <w:pStyle w:val="NO"/>
              <w:rPr>
                <w:ins w:id="328" w:author="Ericsson" w:date="2020-10-14T22:11:00Z"/>
                <w:lang w:eastAsia="zh-TW"/>
              </w:rPr>
            </w:pPr>
            <w:ins w:id="329" w:author="Ericsson" w:date="2020-10-14T22:11:00Z">
              <w:r>
                <w:t>NOTE 2:</w:t>
              </w:r>
              <w: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rPr>
                <w:t>RRCConnectionResume</w:t>
              </w:r>
              <w:proofErr w:type="spellEnd"/>
              <w:r>
                <w:t xml:space="preserve"> message, and </w:t>
              </w:r>
              <w:proofErr w:type="spellStart"/>
              <w:r>
                <w:rPr>
                  <w:i/>
                </w:rPr>
                <w:t>RRCConnectionRelease</w:t>
              </w:r>
              <w:proofErr w:type="spellEnd"/>
              <w:r>
                <w:t xml:space="preserve"> message if security has been re-activated</w:t>
              </w:r>
              <w:r>
                <w:rPr>
                  <w:lang w:eastAsia="en-GB"/>
                </w:rPr>
                <w:t>.</w:t>
              </w:r>
            </w:ins>
          </w:p>
          <w:p w14:paraId="53D074BB" w14:textId="445E8A4E" w:rsidR="00B76FA2" w:rsidRPr="003039AD" w:rsidRDefault="00B76FA2" w:rsidP="00B76FA2">
            <w:pPr>
              <w:rPr>
                <w:rFonts w:eastAsia="宋体" w:cs="Arial"/>
                <w:lang w:eastAsia="zh-CN"/>
              </w:rPr>
            </w:pPr>
            <w:ins w:id="330" w:author="Ericsson" w:date="2020-10-14T22:11:00Z">
              <w:r>
                <w:rPr>
                  <w:rFonts w:cs="Arial"/>
                </w:rPr>
                <w:t>We think that the default configuration is applied for transmission in the UL, e.g., PUSCH since "successful connection resumption" is not considered to have happened for UP-EDT as specified.</w:t>
              </w:r>
            </w:ins>
          </w:p>
        </w:tc>
      </w:tr>
      <w:tr w:rsidR="00B76FA2" w:rsidRPr="00245C06" w14:paraId="11DA35B0" w14:textId="77777777" w:rsidTr="004F742A">
        <w:tc>
          <w:tcPr>
            <w:tcW w:w="1838" w:type="dxa"/>
            <w:shd w:val="clear" w:color="auto" w:fill="auto"/>
          </w:tcPr>
          <w:p w14:paraId="48E2C652" w14:textId="7C830186" w:rsidR="00B76FA2" w:rsidRDefault="00A9036C" w:rsidP="00B76FA2">
            <w:pPr>
              <w:rPr>
                <w:rFonts w:eastAsia="宋体" w:cs="Arial"/>
                <w:lang w:eastAsia="zh-CN"/>
              </w:rPr>
            </w:pPr>
            <w:proofErr w:type="spellStart"/>
            <w:ins w:id="331" w:author="Noam" w:date="2020-10-15T00:29:00Z">
              <w:r>
                <w:rPr>
                  <w:rFonts w:eastAsia="宋体" w:cs="Arial"/>
                  <w:lang w:eastAsia="zh-CN"/>
                </w:rPr>
                <w:t>Sequans</w:t>
              </w:r>
            </w:ins>
            <w:proofErr w:type="spellEnd"/>
          </w:p>
        </w:tc>
        <w:tc>
          <w:tcPr>
            <w:tcW w:w="1843" w:type="dxa"/>
            <w:shd w:val="clear" w:color="auto" w:fill="auto"/>
          </w:tcPr>
          <w:p w14:paraId="3EDF0664" w14:textId="4FA62E05" w:rsidR="00B76FA2" w:rsidRDefault="00A9036C" w:rsidP="00B76FA2">
            <w:pPr>
              <w:rPr>
                <w:rFonts w:eastAsia="宋体" w:cs="Arial"/>
                <w:lang w:eastAsia="zh-CN"/>
              </w:rPr>
            </w:pPr>
            <w:ins w:id="332" w:author="Noam" w:date="2020-10-15T00:29:00Z">
              <w:r>
                <w:rPr>
                  <w:rFonts w:eastAsia="宋体" w:cs="Arial"/>
                  <w:lang w:eastAsia="zh-CN"/>
                </w:rPr>
                <w:t>No</w:t>
              </w:r>
            </w:ins>
          </w:p>
        </w:tc>
        <w:tc>
          <w:tcPr>
            <w:tcW w:w="5948" w:type="dxa"/>
            <w:shd w:val="clear" w:color="auto" w:fill="auto"/>
          </w:tcPr>
          <w:p w14:paraId="0D04F290" w14:textId="15054764" w:rsidR="00B76FA2" w:rsidRDefault="00A9036C" w:rsidP="00B76FA2">
            <w:pPr>
              <w:rPr>
                <w:rFonts w:cs="Arial"/>
              </w:rPr>
            </w:pPr>
            <w:ins w:id="333" w:author="Noam" w:date="2020-10-15T00:29:00Z">
              <w:r>
                <w:rPr>
                  <w:rFonts w:cs="Arial"/>
                </w:rPr>
                <w:t>Agree with HW</w:t>
              </w:r>
            </w:ins>
          </w:p>
        </w:tc>
      </w:tr>
      <w:tr w:rsidR="00143DF2" w:rsidRPr="00245C06" w14:paraId="1A20E798" w14:textId="77777777" w:rsidTr="004F742A">
        <w:trPr>
          <w:ins w:id="334" w:author="Nokia" w:date="2020-10-15T20:30:00Z"/>
        </w:trPr>
        <w:tc>
          <w:tcPr>
            <w:tcW w:w="1838" w:type="dxa"/>
            <w:shd w:val="clear" w:color="auto" w:fill="auto"/>
          </w:tcPr>
          <w:p w14:paraId="62F3D6D1" w14:textId="555892C9" w:rsidR="00143DF2" w:rsidRDefault="00143DF2" w:rsidP="00B76FA2">
            <w:pPr>
              <w:rPr>
                <w:ins w:id="335" w:author="Nokia" w:date="2020-10-15T20:30:00Z"/>
                <w:rFonts w:eastAsia="宋体" w:cs="Arial"/>
                <w:lang w:eastAsia="zh-CN"/>
              </w:rPr>
            </w:pPr>
            <w:ins w:id="336" w:author="Nokia" w:date="2020-10-15T20:30:00Z">
              <w:r>
                <w:rPr>
                  <w:rFonts w:eastAsia="宋体" w:cs="Arial"/>
                  <w:lang w:eastAsia="zh-CN"/>
                </w:rPr>
                <w:t>Nokia</w:t>
              </w:r>
            </w:ins>
          </w:p>
        </w:tc>
        <w:tc>
          <w:tcPr>
            <w:tcW w:w="1843" w:type="dxa"/>
            <w:shd w:val="clear" w:color="auto" w:fill="auto"/>
          </w:tcPr>
          <w:p w14:paraId="3F850809" w14:textId="3130499A" w:rsidR="00143DF2" w:rsidRDefault="00143DF2" w:rsidP="00B76FA2">
            <w:pPr>
              <w:rPr>
                <w:ins w:id="337" w:author="Nokia" w:date="2020-10-15T20:30:00Z"/>
                <w:rFonts w:eastAsia="宋体" w:cs="Arial"/>
                <w:lang w:eastAsia="zh-CN"/>
              </w:rPr>
            </w:pPr>
            <w:ins w:id="338" w:author="Nokia" w:date="2020-10-15T20:30:00Z">
              <w:r>
                <w:rPr>
                  <w:rFonts w:eastAsia="宋体" w:cs="Arial"/>
                  <w:lang w:eastAsia="zh-CN"/>
                </w:rPr>
                <w:t>No</w:t>
              </w:r>
            </w:ins>
          </w:p>
        </w:tc>
        <w:tc>
          <w:tcPr>
            <w:tcW w:w="5948" w:type="dxa"/>
            <w:shd w:val="clear" w:color="auto" w:fill="auto"/>
          </w:tcPr>
          <w:p w14:paraId="6D9221A0" w14:textId="5C27750F" w:rsidR="00143DF2" w:rsidRDefault="00143DF2" w:rsidP="00B76FA2">
            <w:pPr>
              <w:rPr>
                <w:ins w:id="339" w:author="Nokia" w:date="2020-10-15T20:30:00Z"/>
                <w:rFonts w:cs="Arial"/>
              </w:rPr>
            </w:pPr>
            <w:ins w:id="340" w:author="Nokia" w:date="2020-10-15T20:30:00Z">
              <w:r>
                <w:rPr>
                  <w:rFonts w:cs="Arial"/>
                </w:rPr>
                <w:t>As p</w:t>
              </w:r>
            </w:ins>
            <w:ins w:id="341" w:author="Nokia" w:date="2020-10-15T20:31:00Z">
              <w:r>
                <w:rPr>
                  <w:rFonts w:cs="Arial"/>
                </w:rPr>
                <w:t>er earlier answer to Discussion point 3.</w:t>
              </w:r>
            </w:ins>
          </w:p>
        </w:tc>
      </w:tr>
      <w:tr w:rsidR="00385884" w:rsidRPr="00245C06" w14:paraId="48919296" w14:textId="77777777" w:rsidTr="004F742A">
        <w:trPr>
          <w:ins w:id="342" w:author="ZTE" w:date="2020-10-16T11:26:00Z"/>
        </w:trPr>
        <w:tc>
          <w:tcPr>
            <w:tcW w:w="1838" w:type="dxa"/>
            <w:shd w:val="clear" w:color="auto" w:fill="auto"/>
          </w:tcPr>
          <w:p w14:paraId="182819A4" w14:textId="21C74D29" w:rsidR="00385884" w:rsidRDefault="00385884" w:rsidP="00B76FA2">
            <w:pPr>
              <w:rPr>
                <w:ins w:id="343" w:author="ZTE" w:date="2020-10-16T11:26:00Z"/>
                <w:rFonts w:eastAsia="宋体" w:cs="Arial"/>
                <w:lang w:eastAsia="zh-CN"/>
              </w:rPr>
            </w:pPr>
            <w:ins w:id="344" w:author="ZTE" w:date="2020-10-16T11:26:00Z">
              <w:r>
                <w:rPr>
                  <w:rFonts w:eastAsia="宋体" w:cs="Arial" w:hint="eastAsia"/>
                  <w:lang w:eastAsia="zh-CN"/>
                </w:rPr>
                <w:t>Z</w:t>
              </w:r>
              <w:r>
                <w:rPr>
                  <w:rFonts w:eastAsia="宋体" w:cs="Arial"/>
                  <w:lang w:eastAsia="zh-CN"/>
                </w:rPr>
                <w:t>TE</w:t>
              </w:r>
            </w:ins>
          </w:p>
        </w:tc>
        <w:tc>
          <w:tcPr>
            <w:tcW w:w="1843" w:type="dxa"/>
            <w:shd w:val="clear" w:color="auto" w:fill="auto"/>
          </w:tcPr>
          <w:p w14:paraId="556C5E4D" w14:textId="229D6751" w:rsidR="00385884" w:rsidRDefault="00385884" w:rsidP="00B76FA2">
            <w:pPr>
              <w:rPr>
                <w:ins w:id="345" w:author="ZTE" w:date="2020-10-16T11:26:00Z"/>
                <w:rFonts w:eastAsia="宋体" w:cs="Arial"/>
                <w:lang w:eastAsia="zh-CN"/>
              </w:rPr>
            </w:pPr>
            <w:ins w:id="346" w:author="ZTE" w:date="2020-10-16T11:26:00Z">
              <w:r>
                <w:rPr>
                  <w:rFonts w:eastAsia="宋体" w:cs="Arial"/>
                  <w:lang w:eastAsia="zh-CN"/>
                </w:rPr>
                <w:t>No</w:t>
              </w:r>
            </w:ins>
          </w:p>
        </w:tc>
        <w:tc>
          <w:tcPr>
            <w:tcW w:w="5948" w:type="dxa"/>
            <w:shd w:val="clear" w:color="auto" w:fill="auto"/>
          </w:tcPr>
          <w:p w14:paraId="396A92E1" w14:textId="63F78F3B" w:rsidR="00385884" w:rsidRPr="00385884" w:rsidRDefault="00385884" w:rsidP="00B76FA2">
            <w:pPr>
              <w:rPr>
                <w:ins w:id="347" w:author="ZTE" w:date="2020-10-16T11:26:00Z"/>
                <w:rFonts w:eastAsia="宋体" w:cs="Arial" w:hint="eastAsia"/>
                <w:lang w:eastAsia="zh-CN"/>
              </w:rPr>
            </w:pPr>
            <w:ins w:id="348" w:author="ZTE" w:date="2020-10-16T11:29:00Z">
              <w:r>
                <w:rPr>
                  <w:rFonts w:eastAsia="宋体" w:cs="Arial" w:hint="eastAsia"/>
                  <w:lang w:eastAsia="zh-CN"/>
                </w:rPr>
                <w:t>S</w:t>
              </w:r>
              <w:r>
                <w:rPr>
                  <w:rFonts w:eastAsia="宋体" w:cs="Arial"/>
                  <w:lang w:eastAsia="zh-CN"/>
                </w:rPr>
                <w:t>imilar view as Qualcomm’s comments for DP3.</w:t>
              </w:r>
            </w:ins>
          </w:p>
        </w:tc>
      </w:tr>
    </w:tbl>
    <w:p w14:paraId="00634C32" w14:textId="2434A2A0" w:rsidR="000A5ED5" w:rsidRDefault="000A5ED5" w:rsidP="001C1B0A"/>
    <w:p w14:paraId="149A1DE2" w14:textId="3B0221A6" w:rsidR="002158BC" w:rsidRDefault="002158BC" w:rsidP="0007225F">
      <w:pPr>
        <w:pStyle w:val="2"/>
      </w:pPr>
      <w:r>
        <w:t>2.</w:t>
      </w:r>
      <w:r w:rsidR="0007225F">
        <w:t>3</w:t>
      </w:r>
      <w:r>
        <w:tab/>
        <w:t xml:space="preserve">MT-EDT </w:t>
      </w:r>
    </w:p>
    <w:p w14:paraId="21B8D3AB" w14:textId="11E95B69" w:rsidR="002158BC" w:rsidRDefault="002158BC" w:rsidP="002158BC">
      <w:pPr>
        <w:pStyle w:val="af"/>
        <w:jc w:val="both"/>
      </w:pPr>
      <w:r w:rsidRPr="00096FEC">
        <w:rPr>
          <w:b/>
        </w:rPr>
        <w:t xml:space="preserve">Discussion Point </w:t>
      </w:r>
      <w:r w:rsidR="001C1B0A">
        <w:rPr>
          <w:b/>
        </w:rPr>
        <w:t>6</w:t>
      </w:r>
      <w:r w:rsidRPr="00096FEC">
        <w:rPr>
          <w:b/>
        </w:rPr>
        <w:t>:</w:t>
      </w:r>
      <w:r>
        <w:t xml:space="preserve"> Please indicate whether you see any difference, when applicable, for MT-EDT compared to MO-EDT.</w:t>
      </w:r>
    </w:p>
    <w:p w14:paraId="307C07D4" w14:textId="77777777" w:rsidR="002158BC" w:rsidRDefault="002158BC" w:rsidP="002158BC">
      <w:pPr>
        <w:rPr>
          <w:b/>
        </w:rPr>
      </w:pPr>
      <w:r w:rsidRPr="00096FEC">
        <w:rPr>
          <w:b/>
        </w:rPr>
        <w:t>Company views</w:t>
      </w:r>
    </w:p>
    <w:p w14:paraId="2145146D"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6D4DBD4" w14:textId="77777777" w:rsidTr="00FC7E98">
        <w:tc>
          <w:tcPr>
            <w:tcW w:w="1838" w:type="dxa"/>
            <w:shd w:val="clear" w:color="auto" w:fill="auto"/>
          </w:tcPr>
          <w:p w14:paraId="722D6D37"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53C3CC18" w14:textId="77777777" w:rsidR="002158BC" w:rsidRPr="00A22ED4" w:rsidRDefault="002158BC" w:rsidP="00FC7E98">
            <w:pPr>
              <w:rPr>
                <w:rFonts w:cs="Arial"/>
                <w:b/>
                <w:bCs/>
              </w:rPr>
            </w:pPr>
            <w:r>
              <w:rPr>
                <w:rFonts w:cs="Arial"/>
                <w:b/>
                <w:bCs/>
              </w:rPr>
              <w:t>yes/no</w:t>
            </w:r>
          </w:p>
        </w:tc>
        <w:tc>
          <w:tcPr>
            <w:tcW w:w="5948" w:type="dxa"/>
            <w:shd w:val="clear" w:color="auto" w:fill="auto"/>
          </w:tcPr>
          <w:p w14:paraId="19798AF7" w14:textId="77777777" w:rsidR="002158BC" w:rsidRPr="00A22ED4" w:rsidRDefault="002158BC" w:rsidP="00FC7E98">
            <w:pPr>
              <w:rPr>
                <w:rFonts w:cs="Arial"/>
                <w:b/>
                <w:bCs/>
              </w:rPr>
            </w:pPr>
            <w:r w:rsidRPr="00A22ED4">
              <w:rPr>
                <w:rFonts w:cs="Arial"/>
                <w:b/>
                <w:bCs/>
              </w:rPr>
              <w:t>Comments</w:t>
            </w:r>
          </w:p>
        </w:tc>
      </w:tr>
      <w:tr w:rsidR="002158BC" w:rsidRPr="00245C06" w14:paraId="589B67E2" w14:textId="77777777" w:rsidTr="00FC7E98">
        <w:tc>
          <w:tcPr>
            <w:tcW w:w="1838" w:type="dxa"/>
            <w:shd w:val="clear" w:color="auto" w:fill="auto"/>
          </w:tcPr>
          <w:p w14:paraId="0F023367" w14:textId="227CECF2" w:rsidR="002158BC" w:rsidRPr="00245C06" w:rsidRDefault="00A258FD"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27AB2A9" w14:textId="2D9ACAB2" w:rsidR="002158BC" w:rsidRPr="00245C06" w:rsidRDefault="00A258FD" w:rsidP="00FC7E98">
            <w:pPr>
              <w:rPr>
                <w:rFonts w:cs="Arial"/>
              </w:rPr>
            </w:pPr>
            <w:r>
              <w:rPr>
                <w:rFonts w:cs="Arial"/>
              </w:rPr>
              <w:t>no</w:t>
            </w:r>
          </w:p>
        </w:tc>
        <w:tc>
          <w:tcPr>
            <w:tcW w:w="5948" w:type="dxa"/>
            <w:shd w:val="clear" w:color="auto" w:fill="auto"/>
          </w:tcPr>
          <w:p w14:paraId="1824D8BC" w14:textId="617CB45B" w:rsidR="002158BC" w:rsidRPr="00245C06" w:rsidRDefault="00A258FD" w:rsidP="00A258FD">
            <w:pPr>
              <w:rPr>
                <w:rFonts w:cs="Arial"/>
              </w:rPr>
            </w:pPr>
            <w:r>
              <w:rPr>
                <w:rFonts w:cs="Arial"/>
              </w:rPr>
              <w:t xml:space="preserve">We see no difference w.r.t to the DL data handling </w:t>
            </w:r>
          </w:p>
        </w:tc>
      </w:tr>
      <w:tr w:rsidR="002158BC" w:rsidRPr="00245C06" w14:paraId="744C81AD" w14:textId="77777777" w:rsidTr="00FC7E98">
        <w:tc>
          <w:tcPr>
            <w:tcW w:w="1838" w:type="dxa"/>
            <w:shd w:val="clear" w:color="auto" w:fill="auto"/>
          </w:tcPr>
          <w:p w14:paraId="5CED1CCC" w14:textId="7E971353" w:rsidR="002158BC" w:rsidRPr="00245C06" w:rsidRDefault="0050404A" w:rsidP="00FC7E98">
            <w:pPr>
              <w:rPr>
                <w:rFonts w:cs="Arial"/>
              </w:rPr>
            </w:pPr>
            <w:ins w:id="349" w:author="Mungal Dhanda" w:date="2020-09-29T14:57:00Z">
              <w:r>
                <w:rPr>
                  <w:rFonts w:cs="Arial"/>
                </w:rPr>
                <w:t>Qualcomm</w:t>
              </w:r>
            </w:ins>
          </w:p>
        </w:tc>
        <w:tc>
          <w:tcPr>
            <w:tcW w:w="1843" w:type="dxa"/>
            <w:shd w:val="clear" w:color="auto" w:fill="auto"/>
          </w:tcPr>
          <w:p w14:paraId="0F7693D5" w14:textId="6522AFD5" w:rsidR="002158BC" w:rsidRPr="00245C06" w:rsidRDefault="0050404A" w:rsidP="00FC7E98">
            <w:pPr>
              <w:rPr>
                <w:rFonts w:cs="Arial"/>
              </w:rPr>
            </w:pPr>
            <w:ins w:id="350" w:author="Mungal Dhanda" w:date="2020-09-29T14:57:00Z">
              <w:r>
                <w:rPr>
                  <w:rFonts w:cs="Arial"/>
                </w:rPr>
                <w:t>No</w:t>
              </w:r>
            </w:ins>
          </w:p>
        </w:tc>
        <w:tc>
          <w:tcPr>
            <w:tcW w:w="5948" w:type="dxa"/>
            <w:shd w:val="clear" w:color="auto" w:fill="auto"/>
          </w:tcPr>
          <w:p w14:paraId="1CF56E8D" w14:textId="5FE3A8C3" w:rsidR="002158BC" w:rsidRDefault="0050404A" w:rsidP="00FC7E98">
            <w:pPr>
              <w:rPr>
                <w:ins w:id="351" w:author="Mungal Dhanda" w:date="2020-09-29T15:00:00Z"/>
                <w:rFonts w:cs="Arial"/>
              </w:rPr>
            </w:pPr>
            <w:ins w:id="352" w:author="Mungal Dhanda" w:date="2020-09-29T14:58:00Z">
              <w:r>
                <w:rPr>
                  <w:rFonts w:cs="Arial"/>
                </w:rPr>
                <w:t xml:space="preserve">There is some difference between MO-EDT and MT-EDT. </w:t>
              </w:r>
            </w:ins>
            <w:ins w:id="353" w:author="Mungal Dhanda" w:date="2020-10-02T10:29:00Z">
              <w:r w:rsidR="005E4CB0">
                <w:rPr>
                  <w:rFonts w:cs="Arial"/>
                </w:rPr>
                <w:t xml:space="preserve"> </w:t>
              </w:r>
            </w:ins>
            <w:ins w:id="354" w:author="Mungal Dhanda" w:date="2020-09-29T14:58:00Z">
              <w:r>
                <w:rPr>
                  <w:rFonts w:cs="Arial"/>
                </w:rPr>
                <w:t xml:space="preserve">That is, if </w:t>
              </w:r>
              <w:proofErr w:type="spellStart"/>
              <w:r>
                <w:rPr>
                  <w:rFonts w:cs="Arial"/>
                </w:rPr>
                <w:t>eNB</w:t>
              </w:r>
              <w:proofErr w:type="spellEnd"/>
              <w:r>
                <w:rPr>
                  <w:rFonts w:cs="Arial"/>
                </w:rPr>
                <w:t xml:space="preserve"> considers </w:t>
              </w:r>
            </w:ins>
            <w:ins w:id="355" w:author="Mungal Dhanda" w:date="2020-09-29T14:59:00Z">
              <w:r>
                <w:rPr>
                  <w:rFonts w:cs="Arial"/>
                </w:rPr>
                <w:t xml:space="preserve">failure to deliver MSG4 then it is up to NW </w:t>
              </w:r>
            </w:ins>
            <w:ins w:id="356" w:author="Mungal Dhanda" w:date="2020-10-02T10:30:00Z">
              <w:r w:rsidR="005E4CB0">
                <w:rPr>
                  <w:rFonts w:cs="Arial"/>
                </w:rPr>
                <w:t xml:space="preserve">retransmit MSG4 or </w:t>
              </w:r>
            </w:ins>
            <w:ins w:id="357" w:author="Mungal Dhanda" w:date="2020-09-29T15:00:00Z">
              <w:r>
                <w:rPr>
                  <w:rFonts w:cs="Arial"/>
                </w:rPr>
                <w:t xml:space="preserve">to </w:t>
              </w:r>
            </w:ins>
            <w:ins w:id="358" w:author="Mungal Dhanda" w:date="2020-09-29T14:59:00Z">
              <w:r>
                <w:rPr>
                  <w:rFonts w:cs="Arial"/>
                </w:rPr>
                <w:t xml:space="preserve">page the UE again for MT-EDT. </w:t>
              </w:r>
            </w:ins>
            <w:ins w:id="359" w:author="Mungal Dhanda" w:date="2020-09-29T14:58:00Z">
              <w:r>
                <w:rPr>
                  <w:rFonts w:cs="Arial"/>
                </w:rPr>
                <w:t xml:space="preserve"> </w:t>
              </w:r>
            </w:ins>
          </w:p>
          <w:p w14:paraId="5311FE10" w14:textId="48F0DA36" w:rsidR="0050404A" w:rsidRPr="00245C06" w:rsidRDefault="0050404A" w:rsidP="00FC7E98">
            <w:pPr>
              <w:rPr>
                <w:rFonts w:cs="Arial"/>
              </w:rPr>
            </w:pPr>
            <w:ins w:id="360" w:author="Mungal Dhanda" w:date="2020-09-29T15:00:00Z">
              <w:r>
                <w:rPr>
                  <w:rFonts w:cs="Arial"/>
                </w:rPr>
                <w:t xml:space="preserve">But </w:t>
              </w:r>
            </w:ins>
            <w:ins w:id="361" w:author="Mungal Dhanda" w:date="2020-10-02T10:31:00Z">
              <w:r w:rsidR="005E4CB0">
                <w:rPr>
                  <w:rFonts w:cs="Arial"/>
                </w:rPr>
                <w:t xml:space="preserve">we don’t propose to </w:t>
              </w:r>
            </w:ins>
            <w:ins w:id="362" w:author="Mungal Dhanda" w:date="2020-09-29T15:00:00Z">
              <w:r>
                <w:rPr>
                  <w:rFonts w:cs="Arial"/>
                </w:rPr>
                <w:t xml:space="preserve">have different </w:t>
              </w:r>
            </w:ins>
            <w:ins w:id="363" w:author="Mungal Dhanda" w:date="2020-10-02T10:31:00Z">
              <w:r w:rsidR="005E4CB0">
                <w:rPr>
                  <w:rFonts w:cs="Arial"/>
                </w:rPr>
                <w:t xml:space="preserve">UE handling for </w:t>
              </w:r>
            </w:ins>
            <w:ins w:id="364" w:author="Mungal Dhanda" w:date="2020-09-29T15:00:00Z">
              <w:r>
                <w:rPr>
                  <w:rFonts w:cs="Arial"/>
                </w:rPr>
                <w:t xml:space="preserve">poll </w:t>
              </w:r>
            </w:ins>
            <w:ins w:id="365" w:author="Mungal Dhanda" w:date="2020-10-07T17:19:00Z">
              <w:r w:rsidR="0063685B">
                <w:rPr>
                  <w:rFonts w:cs="Arial"/>
                </w:rPr>
                <w:t xml:space="preserve">in MSG4 </w:t>
              </w:r>
            </w:ins>
            <w:ins w:id="366" w:author="Mungal Dhanda" w:date="2020-10-02T10:31:00Z">
              <w:r w:rsidR="005E4CB0">
                <w:rPr>
                  <w:rFonts w:cs="Arial"/>
                </w:rPr>
                <w:t xml:space="preserve">by </w:t>
              </w:r>
              <w:proofErr w:type="spellStart"/>
              <w:r w:rsidR="005E4CB0">
                <w:rPr>
                  <w:rFonts w:cs="Arial"/>
                </w:rPr>
                <w:t>eNB</w:t>
              </w:r>
            </w:ins>
            <w:proofErr w:type="spellEnd"/>
            <w:ins w:id="367" w:author="Mungal Dhanda" w:date="2020-09-29T15:00:00Z">
              <w:r>
                <w:rPr>
                  <w:rFonts w:cs="Arial"/>
                </w:rPr>
                <w:t xml:space="preserve"> for MO-EDT and MT-EDT.</w:t>
              </w:r>
            </w:ins>
          </w:p>
        </w:tc>
      </w:tr>
      <w:tr w:rsidR="002158BC" w:rsidRPr="00245C06" w14:paraId="1BED7060" w14:textId="77777777" w:rsidTr="00FC7E98">
        <w:tc>
          <w:tcPr>
            <w:tcW w:w="1838" w:type="dxa"/>
            <w:shd w:val="clear" w:color="auto" w:fill="auto"/>
          </w:tcPr>
          <w:p w14:paraId="3617D032" w14:textId="428C2632" w:rsidR="002158BC" w:rsidRPr="0075768E" w:rsidRDefault="00C955B4" w:rsidP="00FC7E98">
            <w:pPr>
              <w:rPr>
                <w:rFonts w:eastAsia="宋体" w:cs="Arial"/>
                <w:lang w:eastAsia="zh-CN"/>
              </w:rPr>
            </w:pPr>
            <w:ins w:id="368" w:author="vivo (Stephen)" w:date="2020-10-14T19:38:00Z">
              <w:r>
                <w:rPr>
                  <w:rFonts w:eastAsia="宋体" w:cs="Arial" w:hint="eastAsia"/>
                  <w:lang w:eastAsia="zh-CN"/>
                </w:rPr>
                <w:t>vivo</w:t>
              </w:r>
            </w:ins>
          </w:p>
        </w:tc>
        <w:tc>
          <w:tcPr>
            <w:tcW w:w="1843" w:type="dxa"/>
            <w:shd w:val="clear" w:color="auto" w:fill="auto"/>
          </w:tcPr>
          <w:p w14:paraId="4A9ADBDD" w14:textId="087EE734" w:rsidR="002158BC" w:rsidRPr="0075768E" w:rsidRDefault="00C955B4" w:rsidP="00FC7E98">
            <w:pPr>
              <w:rPr>
                <w:rFonts w:eastAsia="宋体" w:cs="Arial"/>
                <w:lang w:eastAsia="zh-CN"/>
              </w:rPr>
            </w:pPr>
            <w:ins w:id="369" w:author="vivo (Stephen)" w:date="2020-10-14T19:38:00Z">
              <w:r>
                <w:rPr>
                  <w:rFonts w:eastAsia="宋体" w:cs="Arial" w:hint="eastAsia"/>
                  <w:lang w:eastAsia="zh-CN"/>
                </w:rPr>
                <w:t>No</w:t>
              </w:r>
            </w:ins>
          </w:p>
        </w:tc>
        <w:tc>
          <w:tcPr>
            <w:tcW w:w="5948" w:type="dxa"/>
            <w:shd w:val="clear" w:color="auto" w:fill="auto"/>
          </w:tcPr>
          <w:p w14:paraId="31F194FD" w14:textId="5F4D550D" w:rsidR="002158BC" w:rsidRPr="00285C49" w:rsidRDefault="00DD48DC" w:rsidP="00DD48DC">
            <w:pPr>
              <w:rPr>
                <w:rFonts w:eastAsia="宋体" w:cs="Arial"/>
                <w:lang w:eastAsia="zh-CN"/>
              </w:rPr>
            </w:pPr>
            <w:ins w:id="370" w:author="vivo (Stephen)" w:date="2020-10-14T19:41:00Z">
              <w:r>
                <w:rPr>
                  <w:rFonts w:eastAsia="宋体" w:cs="Arial"/>
                  <w:lang w:eastAsia="zh-CN"/>
                </w:rPr>
                <w:t>W</w:t>
              </w:r>
            </w:ins>
            <w:ins w:id="371" w:author="vivo (Stephen)" w:date="2020-10-14T19:42:00Z">
              <w:r>
                <w:rPr>
                  <w:rFonts w:eastAsia="宋体" w:cs="Arial"/>
                  <w:lang w:eastAsia="zh-CN"/>
                </w:rPr>
                <w:t>e cannot find out any difference.</w:t>
              </w:r>
              <w:r w:rsidR="00A815F1">
                <w:rPr>
                  <w:rFonts w:eastAsia="宋体" w:cs="Arial"/>
                  <w:lang w:eastAsia="zh-CN"/>
                </w:rPr>
                <w:t xml:space="preserve"> </w:t>
              </w:r>
            </w:ins>
          </w:p>
        </w:tc>
      </w:tr>
      <w:tr w:rsidR="00270E60" w:rsidRPr="00245C06" w14:paraId="42DAC731" w14:textId="77777777" w:rsidTr="00FC7E98">
        <w:tc>
          <w:tcPr>
            <w:tcW w:w="1838" w:type="dxa"/>
            <w:shd w:val="clear" w:color="auto" w:fill="auto"/>
          </w:tcPr>
          <w:p w14:paraId="7EFCCAC5" w14:textId="2768943D" w:rsidR="00270E60" w:rsidRPr="003039AD" w:rsidRDefault="00270E60" w:rsidP="00270E60">
            <w:pPr>
              <w:rPr>
                <w:rFonts w:eastAsia="宋体" w:cs="Arial"/>
                <w:lang w:eastAsia="zh-CN"/>
              </w:rPr>
            </w:pPr>
            <w:ins w:id="372" w:author="Ericsson" w:date="2020-10-14T22:11:00Z">
              <w:r>
                <w:rPr>
                  <w:rFonts w:cs="Arial"/>
                </w:rPr>
                <w:t>Ericsson</w:t>
              </w:r>
            </w:ins>
          </w:p>
        </w:tc>
        <w:tc>
          <w:tcPr>
            <w:tcW w:w="1843" w:type="dxa"/>
            <w:shd w:val="clear" w:color="auto" w:fill="auto"/>
          </w:tcPr>
          <w:p w14:paraId="42FBD4BD" w14:textId="720BA00E" w:rsidR="00270E60" w:rsidRPr="003039AD" w:rsidRDefault="00270E60" w:rsidP="00270E60">
            <w:pPr>
              <w:rPr>
                <w:rFonts w:eastAsia="宋体" w:cs="Arial"/>
                <w:lang w:eastAsia="zh-CN"/>
              </w:rPr>
            </w:pPr>
            <w:ins w:id="373" w:author="Ericsson" w:date="2020-10-14T22:11:00Z">
              <w:r>
                <w:rPr>
                  <w:rFonts w:cs="Arial"/>
                </w:rPr>
                <w:t>No</w:t>
              </w:r>
            </w:ins>
          </w:p>
        </w:tc>
        <w:tc>
          <w:tcPr>
            <w:tcW w:w="5948" w:type="dxa"/>
            <w:shd w:val="clear" w:color="auto" w:fill="auto"/>
          </w:tcPr>
          <w:p w14:paraId="521D2329" w14:textId="77777777" w:rsidR="00270E60" w:rsidRPr="003039AD" w:rsidRDefault="00270E60" w:rsidP="00270E60">
            <w:pPr>
              <w:rPr>
                <w:rFonts w:eastAsia="宋体" w:cs="Arial"/>
                <w:lang w:eastAsia="zh-CN"/>
              </w:rPr>
            </w:pPr>
          </w:p>
        </w:tc>
      </w:tr>
      <w:tr w:rsidR="00270E60" w:rsidRPr="00245C06" w14:paraId="71E5563B" w14:textId="77777777" w:rsidTr="00FC7E98">
        <w:tc>
          <w:tcPr>
            <w:tcW w:w="1838" w:type="dxa"/>
            <w:shd w:val="clear" w:color="auto" w:fill="auto"/>
          </w:tcPr>
          <w:p w14:paraId="5E1880D6" w14:textId="26A53054" w:rsidR="00270E60" w:rsidRDefault="00066BBC" w:rsidP="00270E60">
            <w:pPr>
              <w:rPr>
                <w:rFonts w:eastAsia="宋体" w:cs="Arial"/>
                <w:lang w:eastAsia="zh-CN"/>
              </w:rPr>
            </w:pPr>
            <w:proofErr w:type="spellStart"/>
            <w:ins w:id="374" w:author="Noam" w:date="2020-10-15T00:29:00Z">
              <w:r>
                <w:rPr>
                  <w:rFonts w:eastAsia="宋体" w:cs="Arial"/>
                  <w:lang w:eastAsia="zh-CN"/>
                </w:rPr>
                <w:t>Sequans</w:t>
              </w:r>
            </w:ins>
            <w:proofErr w:type="spellEnd"/>
          </w:p>
        </w:tc>
        <w:tc>
          <w:tcPr>
            <w:tcW w:w="1843" w:type="dxa"/>
            <w:shd w:val="clear" w:color="auto" w:fill="auto"/>
          </w:tcPr>
          <w:p w14:paraId="6D136A01" w14:textId="5377531F" w:rsidR="00270E60" w:rsidRDefault="00066BBC" w:rsidP="00270E60">
            <w:pPr>
              <w:rPr>
                <w:rFonts w:eastAsia="宋体" w:cs="Arial"/>
                <w:lang w:eastAsia="zh-CN"/>
              </w:rPr>
            </w:pPr>
            <w:ins w:id="375" w:author="Noam" w:date="2020-10-15T00:29:00Z">
              <w:r>
                <w:rPr>
                  <w:rFonts w:eastAsia="宋体" w:cs="Arial"/>
                  <w:lang w:eastAsia="zh-CN"/>
                </w:rPr>
                <w:t>No</w:t>
              </w:r>
            </w:ins>
          </w:p>
        </w:tc>
        <w:tc>
          <w:tcPr>
            <w:tcW w:w="5948" w:type="dxa"/>
            <w:shd w:val="clear" w:color="auto" w:fill="auto"/>
          </w:tcPr>
          <w:p w14:paraId="1CD6A785" w14:textId="77777777" w:rsidR="00270E60" w:rsidRDefault="00270E60" w:rsidP="00270E60">
            <w:pPr>
              <w:rPr>
                <w:rFonts w:cs="Arial"/>
              </w:rPr>
            </w:pPr>
          </w:p>
        </w:tc>
      </w:tr>
      <w:tr w:rsidR="00143DF2" w:rsidRPr="00245C06" w14:paraId="1971EFC5" w14:textId="77777777" w:rsidTr="00FC7E98">
        <w:trPr>
          <w:ins w:id="376" w:author="Nokia" w:date="2020-10-15T20:31:00Z"/>
        </w:trPr>
        <w:tc>
          <w:tcPr>
            <w:tcW w:w="1838" w:type="dxa"/>
            <w:shd w:val="clear" w:color="auto" w:fill="auto"/>
          </w:tcPr>
          <w:p w14:paraId="756F52A8" w14:textId="2D44E087" w:rsidR="00143DF2" w:rsidRDefault="00143DF2" w:rsidP="00270E60">
            <w:pPr>
              <w:rPr>
                <w:ins w:id="377" w:author="Nokia" w:date="2020-10-15T20:31:00Z"/>
                <w:rFonts w:eastAsia="宋体" w:cs="Arial"/>
                <w:lang w:eastAsia="zh-CN"/>
              </w:rPr>
            </w:pPr>
            <w:ins w:id="378" w:author="Nokia" w:date="2020-10-15T20:31:00Z">
              <w:r>
                <w:rPr>
                  <w:rFonts w:eastAsia="宋体" w:cs="Arial"/>
                  <w:lang w:eastAsia="zh-CN"/>
                </w:rPr>
                <w:lastRenderedPageBreak/>
                <w:t xml:space="preserve">Nokia </w:t>
              </w:r>
            </w:ins>
          </w:p>
        </w:tc>
        <w:tc>
          <w:tcPr>
            <w:tcW w:w="1843" w:type="dxa"/>
            <w:shd w:val="clear" w:color="auto" w:fill="auto"/>
          </w:tcPr>
          <w:p w14:paraId="4AC2EFAA" w14:textId="62A79EE5" w:rsidR="00143DF2" w:rsidRDefault="00143DF2" w:rsidP="00270E60">
            <w:pPr>
              <w:rPr>
                <w:ins w:id="379" w:author="Nokia" w:date="2020-10-15T20:31:00Z"/>
                <w:rFonts w:eastAsia="宋体" w:cs="Arial"/>
                <w:lang w:eastAsia="zh-CN"/>
              </w:rPr>
            </w:pPr>
            <w:ins w:id="380" w:author="Nokia" w:date="2020-10-15T20:31:00Z">
              <w:r>
                <w:rPr>
                  <w:rFonts w:eastAsia="宋体" w:cs="Arial"/>
                  <w:lang w:eastAsia="zh-CN"/>
                </w:rPr>
                <w:t>No</w:t>
              </w:r>
            </w:ins>
          </w:p>
        </w:tc>
        <w:tc>
          <w:tcPr>
            <w:tcW w:w="5948" w:type="dxa"/>
            <w:shd w:val="clear" w:color="auto" w:fill="auto"/>
          </w:tcPr>
          <w:p w14:paraId="337137AE" w14:textId="77777777" w:rsidR="00143DF2" w:rsidRDefault="00143DF2" w:rsidP="00270E60">
            <w:pPr>
              <w:rPr>
                <w:ins w:id="381" w:author="Nokia" w:date="2020-10-15T20:31:00Z"/>
                <w:rFonts w:cs="Arial"/>
              </w:rPr>
            </w:pPr>
          </w:p>
        </w:tc>
      </w:tr>
      <w:tr w:rsidR="00385884" w:rsidRPr="00245C06" w14:paraId="29217FBF" w14:textId="77777777" w:rsidTr="00FC7E98">
        <w:trPr>
          <w:ins w:id="382" w:author="ZTE" w:date="2020-10-16T11:28:00Z"/>
        </w:trPr>
        <w:tc>
          <w:tcPr>
            <w:tcW w:w="1838" w:type="dxa"/>
            <w:shd w:val="clear" w:color="auto" w:fill="auto"/>
          </w:tcPr>
          <w:p w14:paraId="30198C8B" w14:textId="7A6E7827" w:rsidR="00385884" w:rsidRDefault="00385884" w:rsidP="00270E60">
            <w:pPr>
              <w:rPr>
                <w:ins w:id="383" w:author="ZTE" w:date="2020-10-16T11:28:00Z"/>
                <w:rFonts w:eastAsia="宋体" w:cs="Arial"/>
                <w:lang w:eastAsia="zh-CN"/>
              </w:rPr>
            </w:pPr>
            <w:ins w:id="384" w:author="ZTE" w:date="2020-10-16T11:28:00Z">
              <w:r>
                <w:rPr>
                  <w:rFonts w:eastAsia="宋体" w:cs="Arial" w:hint="eastAsia"/>
                  <w:lang w:eastAsia="zh-CN"/>
                </w:rPr>
                <w:t>Z</w:t>
              </w:r>
              <w:r>
                <w:rPr>
                  <w:rFonts w:eastAsia="宋体" w:cs="Arial"/>
                  <w:lang w:eastAsia="zh-CN"/>
                </w:rPr>
                <w:t>TE</w:t>
              </w:r>
            </w:ins>
          </w:p>
        </w:tc>
        <w:tc>
          <w:tcPr>
            <w:tcW w:w="1843" w:type="dxa"/>
            <w:shd w:val="clear" w:color="auto" w:fill="auto"/>
          </w:tcPr>
          <w:p w14:paraId="5F31737B" w14:textId="14238C40" w:rsidR="00385884" w:rsidRDefault="00385884" w:rsidP="00270E60">
            <w:pPr>
              <w:rPr>
                <w:ins w:id="385" w:author="ZTE" w:date="2020-10-16T11:28:00Z"/>
                <w:rFonts w:eastAsia="宋体" w:cs="Arial"/>
                <w:lang w:eastAsia="zh-CN"/>
              </w:rPr>
            </w:pPr>
            <w:ins w:id="386" w:author="ZTE" w:date="2020-10-16T11:28:00Z">
              <w:r>
                <w:rPr>
                  <w:rFonts w:eastAsia="宋体" w:cs="Arial"/>
                  <w:lang w:eastAsia="zh-CN"/>
                </w:rPr>
                <w:t>No</w:t>
              </w:r>
            </w:ins>
          </w:p>
        </w:tc>
        <w:tc>
          <w:tcPr>
            <w:tcW w:w="5948" w:type="dxa"/>
            <w:shd w:val="clear" w:color="auto" w:fill="auto"/>
          </w:tcPr>
          <w:p w14:paraId="07281E5D" w14:textId="77777777" w:rsidR="00385884" w:rsidRDefault="00385884" w:rsidP="00270E60">
            <w:pPr>
              <w:rPr>
                <w:ins w:id="387" w:author="ZTE" w:date="2020-10-16T11:28:00Z"/>
                <w:rFonts w:cs="Arial"/>
              </w:rPr>
            </w:pPr>
          </w:p>
        </w:tc>
      </w:tr>
    </w:tbl>
    <w:p w14:paraId="5E6F9FFC" w14:textId="77777777" w:rsidR="00FC0B50" w:rsidRDefault="00FC0B50" w:rsidP="00E220B9">
      <w:pPr>
        <w:spacing w:after="120"/>
      </w:pPr>
    </w:p>
    <w:p w14:paraId="51D61E4A" w14:textId="1C3F57A8" w:rsidR="002158BC" w:rsidRDefault="002158BC" w:rsidP="0007225F">
      <w:pPr>
        <w:pStyle w:val="2"/>
      </w:pPr>
      <w:r>
        <w:t>2.</w:t>
      </w:r>
      <w:r w:rsidR="0007225F">
        <w:t>4</w:t>
      </w:r>
      <w:r>
        <w:tab/>
        <w:t xml:space="preserve">PUR </w:t>
      </w:r>
    </w:p>
    <w:p w14:paraId="1E54CF75" w14:textId="6C7C92DC" w:rsidR="002158BC" w:rsidRDefault="002158BC" w:rsidP="002158BC">
      <w:pPr>
        <w:pStyle w:val="af"/>
        <w:jc w:val="both"/>
      </w:pPr>
      <w:r w:rsidRPr="00096FEC">
        <w:rPr>
          <w:b/>
        </w:rPr>
        <w:t xml:space="preserve">Discussion Point </w:t>
      </w:r>
      <w:r w:rsidR="001C1B0A">
        <w:rPr>
          <w:b/>
        </w:rPr>
        <w:t>7</w:t>
      </w:r>
      <w:r w:rsidRPr="00096FEC">
        <w:rPr>
          <w:b/>
        </w:rPr>
        <w:t>:</w:t>
      </w:r>
      <w:r>
        <w:t xml:space="preserve"> Please indicate whether you see any difference, when applicable, for PUR compared to MO-EDT</w:t>
      </w:r>
    </w:p>
    <w:p w14:paraId="36A7756D" w14:textId="77777777" w:rsidR="002158BC" w:rsidRDefault="002158BC" w:rsidP="002158BC">
      <w:pPr>
        <w:rPr>
          <w:b/>
        </w:rPr>
      </w:pPr>
      <w:r w:rsidRPr="00096FEC">
        <w:rPr>
          <w:b/>
        </w:rPr>
        <w:t>Company views</w:t>
      </w:r>
    </w:p>
    <w:p w14:paraId="515099BC"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7D28154" w14:textId="77777777" w:rsidTr="00FC7E98">
        <w:tc>
          <w:tcPr>
            <w:tcW w:w="1838" w:type="dxa"/>
            <w:shd w:val="clear" w:color="auto" w:fill="auto"/>
          </w:tcPr>
          <w:p w14:paraId="1C26918C"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0EAA6FF2" w14:textId="77777777" w:rsidR="002158BC" w:rsidRPr="00A22ED4" w:rsidRDefault="002158BC" w:rsidP="00FC7E98">
            <w:pPr>
              <w:rPr>
                <w:rFonts w:cs="Arial"/>
                <w:b/>
                <w:bCs/>
              </w:rPr>
            </w:pPr>
            <w:r>
              <w:rPr>
                <w:rFonts w:cs="Arial"/>
                <w:b/>
                <w:bCs/>
              </w:rPr>
              <w:t>yes/no</w:t>
            </w:r>
          </w:p>
        </w:tc>
        <w:tc>
          <w:tcPr>
            <w:tcW w:w="5948" w:type="dxa"/>
            <w:shd w:val="clear" w:color="auto" w:fill="auto"/>
          </w:tcPr>
          <w:p w14:paraId="3B95405A" w14:textId="77777777" w:rsidR="002158BC" w:rsidRPr="00A22ED4" w:rsidRDefault="002158BC" w:rsidP="00FC7E98">
            <w:pPr>
              <w:rPr>
                <w:rFonts w:cs="Arial"/>
                <w:b/>
                <w:bCs/>
              </w:rPr>
            </w:pPr>
            <w:r w:rsidRPr="00A22ED4">
              <w:rPr>
                <w:rFonts w:cs="Arial"/>
                <w:b/>
                <w:bCs/>
              </w:rPr>
              <w:t>Comments</w:t>
            </w:r>
          </w:p>
        </w:tc>
      </w:tr>
      <w:tr w:rsidR="00A258FD" w:rsidRPr="00245C06" w14:paraId="37A43E1F" w14:textId="77777777" w:rsidTr="00FC7E98">
        <w:tc>
          <w:tcPr>
            <w:tcW w:w="1838" w:type="dxa"/>
            <w:shd w:val="clear" w:color="auto" w:fill="auto"/>
          </w:tcPr>
          <w:p w14:paraId="11B85C0B" w14:textId="4DB0054E" w:rsidR="00A258FD" w:rsidRPr="00245C06" w:rsidRDefault="00A258FD" w:rsidP="00A258FD">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8AFD461" w14:textId="610118BD" w:rsidR="00A258FD" w:rsidRPr="00245C06" w:rsidRDefault="009470F0" w:rsidP="009470F0">
            <w:pPr>
              <w:rPr>
                <w:rFonts w:cs="Arial"/>
              </w:rPr>
            </w:pPr>
            <w:r>
              <w:rPr>
                <w:rFonts w:cs="Arial"/>
              </w:rPr>
              <w:t>No</w:t>
            </w:r>
          </w:p>
        </w:tc>
        <w:tc>
          <w:tcPr>
            <w:tcW w:w="5948" w:type="dxa"/>
            <w:shd w:val="clear" w:color="auto" w:fill="auto"/>
          </w:tcPr>
          <w:p w14:paraId="021EE208" w14:textId="3E719366" w:rsidR="009470F0" w:rsidRDefault="009470F0" w:rsidP="009470F0">
            <w:pPr>
              <w:rPr>
                <w:rFonts w:cs="Arial"/>
              </w:rPr>
            </w:pPr>
            <w:r>
              <w:rPr>
                <w:rFonts w:cs="Arial"/>
              </w:rPr>
              <w:t xml:space="preserve">A major difference for PUR is that the UL and DL data transmission does not take place during the random access procedure but during UL-SCH data and DL-SCH data transfer procedures in the USS.   </w:t>
            </w:r>
          </w:p>
          <w:p w14:paraId="5A07CA1B" w14:textId="26307A89" w:rsidR="00A258FD" w:rsidRDefault="00A258FD" w:rsidP="009470F0">
            <w:pPr>
              <w:rPr>
                <w:rFonts w:cs="Arial"/>
              </w:rPr>
            </w:pPr>
            <w:r>
              <w:rPr>
                <w:rFonts w:cs="Arial"/>
              </w:rPr>
              <w:t>We see no difference w.r.t to the UL data handling</w:t>
            </w:r>
            <w:r w:rsidR="009470F0">
              <w:rPr>
                <w:rFonts w:cs="Arial"/>
              </w:rPr>
              <w:t xml:space="preserve">. </w:t>
            </w:r>
            <w:r>
              <w:rPr>
                <w:rFonts w:cs="Arial"/>
              </w:rPr>
              <w:t xml:space="preserve"> </w:t>
            </w:r>
            <w:r w:rsidR="009470F0">
              <w:rPr>
                <w:rFonts w:cs="Arial"/>
              </w:rPr>
              <w:t xml:space="preserve"> </w:t>
            </w:r>
          </w:p>
          <w:p w14:paraId="3C738AE5" w14:textId="01697C91" w:rsidR="009470F0" w:rsidRPr="009470F0" w:rsidRDefault="009470F0" w:rsidP="009470F0">
            <w:pPr>
              <w:rPr>
                <w:noProof/>
                <w:lang w:eastAsia="zh-CN"/>
              </w:rPr>
            </w:pPr>
            <w:r>
              <w:rPr>
                <w:rFonts w:cs="Arial"/>
              </w:rPr>
              <w:t xml:space="preserve">For the DL data handling, it should be possible to schedule a UL grant for the UE to transmit the RLC ACK. </w:t>
            </w:r>
            <w:r>
              <w:rPr>
                <w:noProof/>
                <w:lang w:eastAsia="zh-CN"/>
              </w:rPr>
              <w:t>However, PUR is optimised for power consumption and RAN2 has agreed for the CP solution that a layer 1 acknowledgment was sufficient to complete the procedure. Thus we do not see the need to have a different behaviour for UP-PUR compared to MO-EDT.</w:t>
            </w:r>
          </w:p>
        </w:tc>
      </w:tr>
      <w:tr w:rsidR="00A258FD" w:rsidRPr="00245C06" w14:paraId="666DFFCC" w14:textId="77777777" w:rsidTr="00FC7E98">
        <w:tc>
          <w:tcPr>
            <w:tcW w:w="1838" w:type="dxa"/>
            <w:shd w:val="clear" w:color="auto" w:fill="auto"/>
          </w:tcPr>
          <w:p w14:paraId="32EFF751" w14:textId="200F5034" w:rsidR="00A258FD" w:rsidRPr="00245C06" w:rsidRDefault="0050404A" w:rsidP="00A258FD">
            <w:pPr>
              <w:rPr>
                <w:rFonts w:cs="Arial"/>
              </w:rPr>
            </w:pPr>
            <w:ins w:id="388" w:author="Mungal Dhanda" w:date="2020-09-29T15:00:00Z">
              <w:r>
                <w:rPr>
                  <w:rFonts w:cs="Arial"/>
                </w:rPr>
                <w:t>Qualcomm</w:t>
              </w:r>
            </w:ins>
          </w:p>
        </w:tc>
        <w:tc>
          <w:tcPr>
            <w:tcW w:w="1843" w:type="dxa"/>
            <w:shd w:val="clear" w:color="auto" w:fill="auto"/>
          </w:tcPr>
          <w:p w14:paraId="3AEF9FEA" w14:textId="26567DD2" w:rsidR="00A258FD" w:rsidRPr="00245C06" w:rsidRDefault="0050404A" w:rsidP="00A258FD">
            <w:pPr>
              <w:rPr>
                <w:rFonts w:cs="Arial"/>
              </w:rPr>
            </w:pPr>
            <w:ins w:id="389" w:author="Mungal Dhanda" w:date="2020-09-29T15:01:00Z">
              <w:r>
                <w:rPr>
                  <w:rFonts w:cs="Arial"/>
                </w:rPr>
                <w:t>No</w:t>
              </w:r>
            </w:ins>
          </w:p>
        </w:tc>
        <w:tc>
          <w:tcPr>
            <w:tcW w:w="5948" w:type="dxa"/>
            <w:shd w:val="clear" w:color="auto" w:fill="auto"/>
          </w:tcPr>
          <w:p w14:paraId="15D6A469" w14:textId="335A88E3" w:rsidR="00A258FD" w:rsidRPr="00245C06" w:rsidRDefault="008D3AD7" w:rsidP="00A258FD">
            <w:pPr>
              <w:rPr>
                <w:rFonts w:cs="Arial"/>
              </w:rPr>
            </w:pPr>
            <w:ins w:id="390" w:author="Mungal Dhanda" w:date="2020-09-29T15:02:00Z">
              <w:r>
                <w:rPr>
                  <w:rFonts w:cs="Arial"/>
                </w:rPr>
                <w:t>Apart from CSS vs USS difference as point</w:t>
              </w:r>
            </w:ins>
            <w:ins w:id="391" w:author="Mungal Dhanda" w:date="2020-10-01T19:12:00Z">
              <w:r w:rsidR="00CD1DB6">
                <w:rPr>
                  <w:rFonts w:cs="Arial"/>
                </w:rPr>
                <w:t>ed</w:t>
              </w:r>
            </w:ins>
            <w:ins w:id="392" w:author="Mungal Dhanda" w:date="2020-09-29T15:02:00Z">
              <w:r>
                <w:rPr>
                  <w:rFonts w:cs="Arial"/>
                </w:rPr>
                <w:t xml:space="preserve"> out by HW, </w:t>
              </w:r>
            </w:ins>
            <w:ins w:id="393" w:author="Mungal Dhanda" w:date="2020-09-29T15:01:00Z">
              <w:r>
                <w:rPr>
                  <w:rFonts w:cs="Arial"/>
                </w:rPr>
                <w:t>UP PUR is same as UP MO-EDT hence don’t see the need for a different handling.</w:t>
              </w:r>
            </w:ins>
          </w:p>
        </w:tc>
      </w:tr>
      <w:tr w:rsidR="00A258FD" w:rsidRPr="00245C06" w14:paraId="5CEF54B0" w14:textId="77777777" w:rsidTr="00FC7E98">
        <w:tc>
          <w:tcPr>
            <w:tcW w:w="1838" w:type="dxa"/>
            <w:shd w:val="clear" w:color="auto" w:fill="auto"/>
          </w:tcPr>
          <w:p w14:paraId="24FB2308" w14:textId="1623F762" w:rsidR="00A258FD" w:rsidRPr="00507FC6" w:rsidRDefault="007F62FE" w:rsidP="00A258FD">
            <w:pPr>
              <w:rPr>
                <w:rFonts w:eastAsia="宋体" w:cs="Arial"/>
                <w:lang w:eastAsia="zh-CN"/>
              </w:rPr>
            </w:pPr>
            <w:ins w:id="394" w:author="vivo (Stephen)" w:date="2020-10-14T19:43:00Z">
              <w:r>
                <w:rPr>
                  <w:rFonts w:eastAsia="宋体" w:cs="Arial" w:hint="eastAsia"/>
                  <w:lang w:eastAsia="zh-CN"/>
                </w:rPr>
                <w:t>viv</w:t>
              </w:r>
              <w:r>
                <w:rPr>
                  <w:rFonts w:eastAsia="宋体" w:cs="Arial"/>
                  <w:lang w:eastAsia="zh-CN"/>
                </w:rPr>
                <w:t>o</w:t>
              </w:r>
            </w:ins>
          </w:p>
        </w:tc>
        <w:tc>
          <w:tcPr>
            <w:tcW w:w="1843" w:type="dxa"/>
            <w:shd w:val="clear" w:color="auto" w:fill="auto"/>
          </w:tcPr>
          <w:p w14:paraId="517BAF4A" w14:textId="7D7E0668" w:rsidR="00A258FD" w:rsidRPr="00FC2F0E" w:rsidRDefault="00507FC6" w:rsidP="00A258FD">
            <w:pPr>
              <w:rPr>
                <w:rFonts w:eastAsia="宋体" w:cs="Arial"/>
                <w:lang w:eastAsia="zh-CN"/>
              </w:rPr>
            </w:pPr>
            <w:ins w:id="395" w:author="vivo (Stephen)" w:date="2020-10-14T19:43:00Z">
              <w:r>
                <w:rPr>
                  <w:rFonts w:eastAsia="宋体" w:cs="Arial" w:hint="eastAsia"/>
                  <w:lang w:eastAsia="zh-CN"/>
                </w:rPr>
                <w:t>No</w:t>
              </w:r>
            </w:ins>
          </w:p>
        </w:tc>
        <w:tc>
          <w:tcPr>
            <w:tcW w:w="5948" w:type="dxa"/>
            <w:shd w:val="clear" w:color="auto" w:fill="auto"/>
          </w:tcPr>
          <w:p w14:paraId="11008B5E" w14:textId="72B69D37" w:rsidR="00A258FD" w:rsidRPr="001E3382" w:rsidRDefault="00354AB2" w:rsidP="00354AB2">
            <w:pPr>
              <w:rPr>
                <w:rFonts w:eastAsia="宋体" w:cs="Arial"/>
                <w:lang w:eastAsia="zh-CN"/>
              </w:rPr>
            </w:pPr>
            <w:ins w:id="396" w:author="vivo (Stephen)" w:date="2020-10-14T19:53:00Z">
              <w:r>
                <w:rPr>
                  <w:rFonts w:eastAsia="宋体" w:cs="Arial"/>
                  <w:lang w:eastAsia="zh-CN"/>
                </w:rPr>
                <w:t>We share the s</w:t>
              </w:r>
            </w:ins>
            <w:ins w:id="397" w:author="vivo (Stephen)" w:date="2020-10-14T19:43:00Z">
              <w:r w:rsidR="00FC2F0E">
                <w:rPr>
                  <w:rFonts w:eastAsia="宋体" w:cs="Arial" w:hint="eastAsia"/>
                  <w:lang w:eastAsia="zh-CN"/>
                </w:rPr>
                <w:t>a</w:t>
              </w:r>
              <w:r w:rsidR="00FC2F0E">
                <w:rPr>
                  <w:rFonts w:eastAsia="宋体" w:cs="Arial"/>
                  <w:lang w:eastAsia="zh-CN"/>
                </w:rPr>
                <w:t>me vi</w:t>
              </w:r>
            </w:ins>
            <w:ins w:id="398" w:author="vivo (Stephen)" w:date="2020-10-14T19:44:00Z">
              <w:r w:rsidR="00FC2F0E">
                <w:rPr>
                  <w:rFonts w:eastAsia="宋体" w:cs="Arial"/>
                  <w:lang w:eastAsia="zh-CN"/>
                </w:rPr>
                <w:t>ew with Huawei and Qualcomm.</w:t>
              </w:r>
            </w:ins>
          </w:p>
        </w:tc>
      </w:tr>
      <w:tr w:rsidR="009C433B" w:rsidRPr="00245C06" w14:paraId="550E6BBB" w14:textId="77777777" w:rsidTr="00FC7E98">
        <w:tc>
          <w:tcPr>
            <w:tcW w:w="1838" w:type="dxa"/>
            <w:shd w:val="clear" w:color="auto" w:fill="auto"/>
          </w:tcPr>
          <w:p w14:paraId="6490BEF9" w14:textId="39843DD7" w:rsidR="009C433B" w:rsidRPr="003039AD" w:rsidRDefault="009C433B" w:rsidP="009C433B">
            <w:pPr>
              <w:rPr>
                <w:rFonts w:eastAsia="宋体" w:cs="Arial"/>
                <w:lang w:eastAsia="zh-CN"/>
              </w:rPr>
            </w:pPr>
            <w:ins w:id="399" w:author="Ericsson" w:date="2020-10-14T22:12:00Z">
              <w:r>
                <w:rPr>
                  <w:rFonts w:cs="Arial"/>
                </w:rPr>
                <w:t>Ericsson</w:t>
              </w:r>
            </w:ins>
          </w:p>
        </w:tc>
        <w:tc>
          <w:tcPr>
            <w:tcW w:w="1843" w:type="dxa"/>
            <w:shd w:val="clear" w:color="auto" w:fill="auto"/>
          </w:tcPr>
          <w:p w14:paraId="1FFB4AE6" w14:textId="214534F4" w:rsidR="009C433B" w:rsidRPr="003039AD" w:rsidRDefault="009C433B" w:rsidP="009C433B">
            <w:pPr>
              <w:rPr>
                <w:rFonts w:eastAsia="宋体" w:cs="Arial"/>
                <w:lang w:eastAsia="zh-CN"/>
              </w:rPr>
            </w:pPr>
            <w:ins w:id="400" w:author="Ericsson" w:date="2020-10-14T22:12:00Z">
              <w:r>
                <w:rPr>
                  <w:rFonts w:cs="Arial"/>
                </w:rPr>
                <w:t>No</w:t>
              </w:r>
            </w:ins>
          </w:p>
        </w:tc>
        <w:tc>
          <w:tcPr>
            <w:tcW w:w="5948" w:type="dxa"/>
            <w:shd w:val="clear" w:color="auto" w:fill="auto"/>
          </w:tcPr>
          <w:p w14:paraId="06751760" w14:textId="770D31EE" w:rsidR="009C433B" w:rsidRPr="003039AD" w:rsidRDefault="009C433B" w:rsidP="009C433B">
            <w:pPr>
              <w:rPr>
                <w:rFonts w:eastAsia="宋体" w:cs="Arial"/>
                <w:lang w:eastAsia="zh-CN"/>
              </w:rPr>
            </w:pPr>
            <w:ins w:id="401" w:author="Ericsson" w:date="2020-10-14T22:12:00Z">
              <w:r>
                <w:rPr>
                  <w:rFonts w:cs="Arial"/>
                </w:rPr>
                <w:t xml:space="preserve">The difference with respect to the cases for UL and DL in UP-EDT is that transmission takes place using the UL-SCH and DL-SCH data transfer procedures and thus the corresponding configurations can be used. </w:t>
              </w:r>
            </w:ins>
          </w:p>
        </w:tc>
      </w:tr>
      <w:tr w:rsidR="009C433B" w:rsidRPr="00245C06" w14:paraId="37DAF680" w14:textId="77777777" w:rsidTr="00FC7E98">
        <w:tc>
          <w:tcPr>
            <w:tcW w:w="1838" w:type="dxa"/>
            <w:shd w:val="clear" w:color="auto" w:fill="auto"/>
          </w:tcPr>
          <w:p w14:paraId="2547C512" w14:textId="2A5BB32B" w:rsidR="009C433B" w:rsidRDefault="00066BBC" w:rsidP="009C433B">
            <w:pPr>
              <w:rPr>
                <w:rFonts w:eastAsia="宋体" w:cs="Arial"/>
                <w:lang w:eastAsia="zh-CN"/>
              </w:rPr>
            </w:pPr>
            <w:proofErr w:type="spellStart"/>
            <w:ins w:id="402" w:author="Noam" w:date="2020-10-15T00:30:00Z">
              <w:r>
                <w:rPr>
                  <w:rFonts w:eastAsia="宋体" w:cs="Arial"/>
                  <w:lang w:eastAsia="zh-CN"/>
                </w:rPr>
                <w:t>Sequans</w:t>
              </w:r>
            </w:ins>
            <w:proofErr w:type="spellEnd"/>
          </w:p>
        </w:tc>
        <w:tc>
          <w:tcPr>
            <w:tcW w:w="1843" w:type="dxa"/>
            <w:shd w:val="clear" w:color="auto" w:fill="auto"/>
          </w:tcPr>
          <w:p w14:paraId="4D5FF8BD" w14:textId="4C0DFCB8" w:rsidR="009C433B" w:rsidRDefault="00066BBC" w:rsidP="009C433B">
            <w:pPr>
              <w:rPr>
                <w:rFonts w:eastAsia="宋体" w:cs="Arial"/>
                <w:lang w:eastAsia="zh-CN"/>
              </w:rPr>
            </w:pPr>
            <w:ins w:id="403" w:author="Noam" w:date="2020-10-15T00:30:00Z">
              <w:r>
                <w:rPr>
                  <w:rFonts w:eastAsia="宋体" w:cs="Arial"/>
                  <w:lang w:eastAsia="zh-CN"/>
                </w:rPr>
                <w:t>No</w:t>
              </w:r>
            </w:ins>
          </w:p>
        </w:tc>
        <w:tc>
          <w:tcPr>
            <w:tcW w:w="5948" w:type="dxa"/>
            <w:shd w:val="clear" w:color="auto" w:fill="auto"/>
          </w:tcPr>
          <w:p w14:paraId="75D64326" w14:textId="331DB6EE" w:rsidR="009C433B" w:rsidRDefault="00066BBC" w:rsidP="009C433B">
            <w:pPr>
              <w:rPr>
                <w:rFonts w:cs="Arial"/>
              </w:rPr>
            </w:pPr>
            <w:ins w:id="404" w:author="Noam" w:date="2020-10-15T00:30:00Z">
              <w:r>
                <w:rPr>
                  <w:rFonts w:cs="Arial"/>
                </w:rPr>
                <w:t>Agree with abo</w:t>
              </w:r>
            </w:ins>
            <w:ins w:id="405" w:author="Noam" w:date="2020-10-15T00:31:00Z">
              <w:r>
                <w:rPr>
                  <w:rFonts w:cs="Arial"/>
                </w:rPr>
                <w:t>ve</w:t>
              </w:r>
            </w:ins>
          </w:p>
        </w:tc>
      </w:tr>
      <w:tr w:rsidR="00143DF2" w:rsidRPr="00245C06" w14:paraId="7875C3F1" w14:textId="77777777" w:rsidTr="00FC7E98">
        <w:trPr>
          <w:ins w:id="406" w:author="Nokia" w:date="2020-10-15T20:31:00Z"/>
        </w:trPr>
        <w:tc>
          <w:tcPr>
            <w:tcW w:w="1838" w:type="dxa"/>
            <w:shd w:val="clear" w:color="auto" w:fill="auto"/>
          </w:tcPr>
          <w:p w14:paraId="494DA847" w14:textId="70EA30CB" w:rsidR="00143DF2" w:rsidRDefault="00143DF2" w:rsidP="009C433B">
            <w:pPr>
              <w:rPr>
                <w:ins w:id="407" w:author="Nokia" w:date="2020-10-15T20:31:00Z"/>
                <w:rFonts w:eastAsia="宋体" w:cs="Arial"/>
                <w:lang w:eastAsia="zh-CN"/>
              </w:rPr>
            </w:pPr>
            <w:ins w:id="408" w:author="Nokia" w:date="2020-10-15T20:31:00Z">
              <w:r>
                <w:rPr>
                  <w:rFonts w:eastAsia="宋体" w:cs="Arial"/>
                  <w:lang w:eastAsia="zh-CN"/>
                </w:rPr>
                <w:t xml:space="preserve">Nokia </w:t>
              </w:r>
            </w:ins>
          </w:p>
        </w:tc>
        <w:tc>
          <w:tcPr>
            <w:tcW w:w="1843" w:type="dxa"/>
            <w:shd w:val="clear" w:color="auto" w:fill="auto"/>
          </w:tcPr>
          <w:p w14:paraId="433D8508" w14:textId="46996883" w:rsidR="00143DF2" w:rsidRDefault="00143DF2" w:rsidP="009C433B">
            <w:pPr>
              <w:rPr>
                <w:ins w:id="409" w:author="Nokia" w:date="2020-10-15T20:31:00Z"/>
                <w:rFonts w:eastAsia="宋体" w:cs="Arial"/>
                <w:lang w:eastAsia="zh-CN"/>
              </w:rPr>
            </w:pPr>
            <w:ins w:id="410" w:author="Nokia" w:date="2020-10-15T20:31:00Z">
              <w:r>
                <w:rPr>
                  <w:rFonts w:eastAsia="宋体" w:cs="Arial"/>
                  <w:lang w:eastAsia="zh-CN"/>
                </w:rPr>
                <w:t>No</w:t>
              </w:r>
            </w:ins>
          </w:p>
        </w:tc>
        <w:tc>
          <w:tcPr>
            <w:tcW w:w="5948" w:type="dxa"/>
            <w:shd w:val="clear" w:color="auto" w:fill="auto"/>
          </w:tcPr>
          <w:p w14:paraId="2A256A8F" w14:textId="77777777" w:rsidR="00143DF2" w:rsidRDefault="00143DF2" w:rsidP="009C433B">
            <w:pPr>
              <w:rPr>
                <w:ins w:id="411" w:author="Nokia" w:date="2020-10-15T20:31:00Z"/>
                <w:rFonts w:cs="Arial"/>
              </w:rPr>
            </w:pPr>
          </w:p>
        </w:tc>
      </w:tr>
      <w:tr w:rsidR="00385884" w:rsidRPr="00245C06" w14:paraId="78F36C62" w14:textId="77777777" w:rsidTr="00FC7E98">
        <w:trPr>
          <w:ins w:id="412" w:author="ZTE" w:date="2020-10-16T11:30:00Z"/>
        </w:trPr>
        <w:tc>
          <w:tcPr>
            <w:tcW w:w="1838" w:type="dxa"/>
            <w:shd w:val="clear" w:color="auto" w:fill="auto"/>
          </w:tcPr>
          <w:p w14:paraId="02749408" w14:textId="06C8C37B" w:rsidR="00385884" w:rsidRDefault="00385884" w:rsidP="009C433B">
            <w:pPr>
              <w:rPr>
                <w:ins w:id="413" w:author="ZTE" w:date="2020-10-16T11:30:00Z"/>
                <w:rFonts w:eastAsia="宋体" w:cs="Arial"/>
                <w:lang w:eastAsia="zh-CN"/>
              </w:rPr>
            </w:pPr>
            <w:ins w:id="414" w:author="ZTE" w:date="2020-10-16T11:30:00Z">
              <w:r>
                <w:rPr>
                  <w:rFonts w:eastAsia="宋体" w:cs="Arial" w:hint="eastAsia"/>
                  <w:lang w:eastAsia="zh-CN"/>
                </w:rPr>
                <w:t>Z</w:t>
              </w:r>
              <w:r>
                <w:rPr>
                  <w:rFonts w:eastAsia="宋体" w:cs="Arial"/>
                  <w:lang w:eastAsia="zh-CN"/>
                </w:rPr>
                <w:t>TE</w:t>
              </w:r>
            </w:ins>
          </w:p>
        </w:tc>
        <w:tc>
          <w:tcPr>
            <w:tcW w:w="1843" w:type="dxa"/>
            <w:shd w:val="clear" w:color="auto" w:fill="auto"/>
          </w:tcPr>
          <w:p w14:paraId="4D5FAAAE" w14:textId="1D8AA59F" w:rsidR="00385884" w:rsidRDefault="00385884" w:rsidP="009C433B">
            <w:pPr>
              <w:rPr>
                <w:ins w:id="415" w:author="ZTE" w:date="2020-10-16T11:30:00Z"/>
                <w:rFonts w:eastAsia="宋体" w:cs="Arial"/>
                <w:lang w:eastAsia="zh-CN"/>
              </w:rPr>
            </w:pPr>
            <w:ins w:id="416" w:author="ZTE" w:date="2020-10-16T11:30:00Z">
              <w:r>
                <w:rPr>
                  <w:rFonts w:eastAsia="宋体" w:cs="Arial" w:hint="eastAsia"/>
                  <w:lang w:eastAsia="zh-CN"/>
                </w:rPr>
                <w:t>N</w:t>
              </w:r>
              <w:r>
                <w:rPr>
                  <w:rFonts w:eastAsia="宋体" w:cs="Arial"/>
                  <w:lang w:eastAsia="zh-CN"/>
                </w:rPr>
                <w:t>o</w:t>
              </w:r>
              <w:bookmarkStart w:id="417" w:name="_GoBack"/>
              <w:bookmarkEnd w:id="417"/>
            </w:ins>
          </w:p>
        </w:tc>
        <w:tc>
          <w:tcPr>
            <w:tcW w:w="5948" w:type="dxa"/>
            <w:shd w:val="clear" w:color="auto" w:fill="auto"/>
          </w:tcPr>
          <w:p w14:paraId="6A23C2C2" w14:textId="77777777" w:rsidR="00385884" w:rsidRDefault="00385884" w:rsidP="009C433B">
            <w:pPr>
              <w:rPr>
                <w:ins w:id="418" w:author="ZTE" w:date="2020-10-16T11:30:00Z"/>
                <w:rFonts w:cs="Arial"/>
              </w:rPr>
            </w:pPr>
          </w:p>
        </w:tc>
      </w:tr>
    </w:tbl>
    <w:p w14:paraId="46C01443" w14:textId="77777777" w:rsidR="002158BC" w:rsidRDefault="002158BC" w:rsidP="00E220B9">
      <w:pPr>
        <w:spacing w:after="120"/>
      </w:pPr>
    </w:p>
    <w:p w14:paraId="4BC781F5" w14:textId="73B99DA2" w:rsidR="003C7AB9" w:rsidRDefault="003C7AB9" w:rsidP="0007225F">
      <w:pPr>
        <w:pStyle w:val="2"/>
      </w:pPr>
      <w:r>
        <w:t>2.</w:t>
      </w:r>
      <w:r w:rsidR="0007225F">
        <w:t>5</w:t>
      </w:r>
      <w:r>
        <w:tab/>
        <w:t xml:space="preserve">Other </w:t>
      </w:r>
    </w:p>
    <w:p w14:paraId="41B56416" w14:textId="73996DE1" w:rsidR="003C7AB9" w:rsidRPr="00096FEC" w:rsidRDefault="003C7AB9" w:rsidP="003C7AB9">
      <w:r w:rsidRPr="00096FEC">
        <w:t xml:space="preserve">Please </w:t>
      </w:r>
      <w:r>
        <w:t>add in the table any aspects that have missed in the discussion above or other general comment</w:t>
      </w:r>
    </w:p>
    <w:tbl>
      <w:tblPr>
        <w:tblStyle w:val="ac"/>
        <w:tblW w:w="9634" w:type="dxa"/>
        <w:tblCellMar>
          <w:left w:w="28" w:type="dxa"/>
          <w:right w:w="28" w:type="dxa"/>
        </w:tblCellMar>
        <w:tblLook w:val="04A0" w:firstRow="1" w:lastRow="0" w:firstColumn="1" w:lastColumn="0" w:noHBand="0" w:noVBand="1"/>
      </w:tblPr>
      <w:tblGrid>
        <w:gridCol w:w="1838"/>
        <w:gridCol w:w="7796"/>
      </w:tblGrid>
      <w:tr w:rsidR="003C7AB9" w:rsidRPr="00245C06" w14:paraId="2D6C2B03" w14:textId="77777777" w:rsidTr="003C7AB9">
        <w:tc>
          <w:tcPr>
            <w:tcW w:w="1838" w:type="dxa"/>
            <w:shd w:val="clear" w:color="auto" w:fill="auto"/>
          </w:tcPr>
          <w:p w14:paraId="66CD81FF" w14:textId="77777777" w:rsidR="003C7AB9" w:rsidRPr="00A22ED4" w:rsidRDefault="003C7AB9" w:rsidP="00FC7E98">
            <w:pPr>
              <w:rPr>
                <w:rFonts w:cs="Arial"/>
                <w:b/>
                <w:bCs/>
              </w:rPr>
            </w:pPr>
            <w:r w:rsidRPr="00A22ED4">
              <w:rPr>
                <w:rFonts w:cs="Arial"/>
                <w:b/>
                <w:bCs/>
              </w:rPr>
              <w:t>Company</w:t>
            </w:r>
          </w:p>
        </w:tc>
        <w:tc>
          <w:tcPr>
            <w:tcW w:w="7796" w:type="dxa"/>
            <w:shd w:val="clear" w:color="auto" w:fill="auto"/>
          </w:tcPr>
          <w:p w14:paraId="43018C32" w14:textId="77777777" w:rsidR="003C7AB9" w:rsidRPr="00A22ED4" w:rsidRDefault="003C7AB9" w:rsidP="00FC7E98">
            <w:pPr>
              <w:rPr>
                <w:rFonts w:cs="Arial"/>
                <w:b/>
                <w:bCs/>
              </w:rPr>
            </w:pPr>
            <w:r w:rsidRPr="00A22ED4">
              <w:rPr>
                <w:rFonts w:cs="Arial"/>
                <w:b/>
                <w:bCs/>
              </w:rPr>
              <w:t>Comments</w:t>
            </w:r>
          </w:p>
        </w:tc>
      </w:tr>
      <w:tr w:rsidR="003C7AB9" w:rsidRPr="00245C06" w14:paraId="3BD2363D" w14:textId="77777777" w:rsidTr="003C7AB9">
        <w:tc>
          <w:tcPr>
            <w:tcW w:w="1838" w:type="dxa"/>
            <w:shd w:val="clear" w:color="auto" w:fill="auto"/>
          </w:tcPr>
          <w:p w14:paraId="29BAEB8E" w14:textId="77777777" w:rsidR="003C7AB9" w:rsidRPr="00245C06" w:rsidRDefault="003C7AB9" w:rsidP="00FC7E98">
            <w:pPr>
              <w:rPr>
                <w:rFonts w:cs="Arial"/>
              </w:rPr>
            </w:pPr>
          </w:p>
        </w:tc>
        <w:tc>
          <w:tcPr>
            <w:tcW w:w="7796" w:type="dxa"/>
            <w:shd w:val="clear" w:color="auto" w:fill="auto"/>
          </w:tcPr>
          <w:p w14:paraId="1EF86F4A" w14:textId="77777777" w:rsidR="003C7AB9" w:rsidRPr="00245C06" w:rsidRDefault="003C7AB9" w:rsidP="00FC7E98">
            <w:pPr>
              <w:rPr>
                <w:rFonts w:cs="Arial"/>
              </w:rPr>
            </w:pPr>
          </w:p>
        </w:tc>
      </w:tr>
      <w:tr w:rsidR="003C7AB9" w:rsidRPr="00245C06" w14:paraId="0749C791" w14:textId="77777777" w:rsidTr="003C7AB9">
        <w:tc>
          <w:tcPr>
            <w:tcW w:w="1838" w:type="dxa"/>
            <w:shd w:val="clear" w:color="auto" w:fill="auto"/>
          </w:tcPr>
          <w:p w14:paraId="0A77902A" w14:textId="77777777" w:rsidR="003C7AB9" w:rsidRPr="00245C06" w:rsidRDefault="003C7AB9" w:rsidP="00FC7E98">
            <w:pPr>
              <w:rPr>
                <w:rFonts w:cs="Arial"/>
              </w:rPr>
            </w:pPr>
          </w:p>
        </w:tc>
        <w:tc>
          <w:tcPr>
            <w:tcW w:w="7796" w:type="dxa"/>
            <w:shd w:val="clear" w:color="auto" w:fill="auto"/>
          </w:tcPr>
          <w:p w14:paraId="3074AE26" w14:textId="77777777" w:rsidR="003C7AB9" w:rsidRPr="00245C06" w:rsidRDefault="003C7AB9" w:rsidP="00FC7E98">
            <w:pPr>
              <w:rPr>
                <w:rFonts w:cs="Arial"/>
              </w:rPr>
            </w:pPr>
          </w:p>
        </w:tc>
      </w:tr>
      <w:tr w:rsidR="003C7AB9" w:rsidRPr="00245C06" w14:paraId="4B373F8E" w14:textId="77777777" w:rsidTr="003C7AB9">
        <w:tc>
          <w:tcPr>
            <w:tcW w:w="1838" w:type="dxa"/>
            <w:shd w:val="clear" w:color="auto" w:fill="auto"/>
          </w:tcPr>
          <w:p w14:paraId="3479BE66" w14:textId="77777777" w:rsidR="003C7AB9" w:rsidRDefault="003C7AB9" w:rsidP="00FC7E98">
            <w:pPr>
              <w:rPr>
                <w:rFonts w:cs="Arial"/>
              </w:rPr>
            </w:pPr>
          </w:p>
        </w:tc>
        <w:tc>
          <w:tcPr>
            <w:tcW w:w="7796" w:type="dxa"/>
            <w:shd w:val="clear" w:color="auto" w:fill="auto"/>
          </w:tcPr>
          <w:p w14:paraId="7572ABD7" w14:textId="77777777" w:rsidR="003C7AB9" w:rsidRPr="00245C06" w:rsidRDefault="003C7AB9" w:rsidP="00FC7E98">
            <w:pPr>
              <w:rPr>
                <w:rFonts w:cs="Arial"/>
              </w:rPr>
            </w:pPr>
          </w:p>
        </w:tc>
      </w:tr>
      <w:tr w:rsidR="003C7AB9" w:rsidRPr="00245C06" w14:paraId="17714FA1" w14:textId="77777777" w:rsidTr="003C7AB9">
        <w:tc>
          <w:tcPr>
            <w:tcW w:w="1838" w:type="dxa"/>
            <w:shd w:val="clear" w:color="auto" w:fill="auto"/>
          </w:tcPr>
          <w:p w14:paraId="218E0C85" w14:textId="77777777" w:rsidR="003C7AB9" w:rsidRPr="003039AD" w:rsidRDefault="003C7AB9" w:rsidP="00FC7E98">
            <w:pPr>
              <w:rPr>
                <w:rFonts w:eastAsia="宋体" w:cs="Arial"/>
                <w:lang w:eastAsia="zh-CN"/>
              </w:rPr>
            </w:pPr>
          </w:p>
        </w:tc>
        <w:tc>
          <w:tcPr>
            <w:tcW w:w="7796" w:type="dxa"/>
            <w:shd w:val="clear" w:color="auto" w:fill="auto"/>
          </w:tcPr>
          <w:p w14:paraId="7BA22BA5" w14:textId="77777777" w:rsidR="003C7AB9" w:rsidRPr="003039AD" w:rsidRDefault="003C7AB9" w:rsidP="00FC7E98">
            <w:pPr>
              <w:rPr>
                <w:rFonts w:eastAsia="宋体" w:cs="Arial"/>
                <w:lang w:eastAsia="zh-CN"/>
              </w:rPr>
            </w:pPr>
          </w:p>
        </w:tc>
      </w:tr>
      <w:tr w:rsidR="003C7AB9" w:rsidRPr="00245C06" w14:paraId="4416E0DC" w14:textId="77777777" w:rsidTr="003C7AB9">
        <w:tc>
          <w:tcPr>
            <w:tcW w:w="1838" w:type="dxa"/>
            <w:shd w:val="clear" w:color="auto" w:fill="auto"/>
          </w:tcPr>
          <w:p w14:paraId="7108A289" w14:textId="77777777" w:rsidR="003C7AB9" w:rsidRDefault="003C7AB9" w:rsidP="00FC7E98">
            <w:pPr>
              <w:rPr>
                <w:rFonts w:eastAsia="宋体" w:cs="Arial"/>
                <w:lang w:eastAsia="zh-CN"/>
              </w:rPr>
            </w:pPr>
          </w:p>
        </w:tc>
        <w:tc>
          <w:tcPr>
            <w:tcW w:w="7796" w:type="dxa"/>
            <w:shd w:val="clear" w:color="auto" w:fill="auto"/>
          </w:tcPr>
          <w:p w14:paraId="6BAC17B8" w14:textId="77777777" w:rsidR="003C7AB9" w:rsidRDefault="003C7AB9" w:rsidP="00FC7E98">
            <w:pPr>
              <w:rPr>
                <w:rFonts w:cs="Arial"/>
              </w:rPr>
            </w:pPr>
          </w:p>
        </w:tc>
      </w:tr>
    </w:tbl>
    <w:p w14:paraId="5A175292" w14:textId="77777777" w:rsidR="003C7AB9" w:rsidRDefault="003C7AB9" w:rsidP="00E220B9">
      <w:pPr>
        <w:spacing w:after="120"/>
      </w:pPr>
    </w:p>
    <w:p w14:paraId="5FF2457F" w14:textId="1147A328" w:rsidR="00A209D6" w:rsidRDefault="00086A67" w:rsidP="00A209D6">
      <w:pPr>
        <w:pStyle w:val="1"/>
      </w:pPr>
      <w:r>
        <w:lastRenderedPageBreak/>
        <w:t>3</w:t>
      </w:r>
      <w:r w:rsidR="00A209D6" w:rsidRPr="006E13D1">
        <w:tab/>
      </w:r>
      <w:r w:rsidR="00CE19B2">
        <w:t>Summary</w:t>
      </w:r>
    </w:p>
    <w:p w14:paraId="5C0824AA" w14:textId="77777777" w:rsidR="000C3726" w:rsidRPr="000C3726" w:rsidRDefault="000C3726" w:rsidP="00CF486C">
      <w:pPr>
        <w:rPr>
          <w:b/>
          <w:u w:val="single"/>
        </w:rPr>
      </w:pPr>
    </w:p>
    <w:p w14:paraId="6C52D458" w14:textId="707DB6DC" w:rsidR="00086A67" w:rsidRPr="006E13D1" w:rsidRDefault="00086A67" w:rsidP="00086A67">
      <w:pPr>
        <w:pStyle w:val="1"/>
      </w:pPr>
      <w:r>
        <w:t>4</w:t>
      </w:r>
      <w:r w:rsidRPr="006E13D1">
        <w:tab/>
      </w:r>
      <w:r>
        <w:t xml:space="preserve">List of referenced documents </w:t>
      </w:r>
    </w:p>
    <w:bookmarkStart w:id="419" w:name="_Ref50646655"/>
    <w:p w14:paraId="56DF6EF1" w14:textId="72E3833B" w:rsidR="00CF486C" w:rsidRDefault="00206370" w:rsidP="00206370">
      <w:pPr>
        <w:pStyle w:val="Reference"/>
        <w:rPr>
          <w:lang w:eastAsia="en-GB"/>
        </w:rPr>
      </w:pPr>
      <w:r>
        <w:rPr>
          <w:rStyle w:val="a5"/>
        </w:rPr>
        <w:fldChar w:fldCharType="begin"/>
      </w:r>
      <w:r>
        <w:rPr>
          <w:rStyle w:val="a5"/>
        </w:rPr>
        <w:instrText xml:space="preserve"> HYPERLINK "http://ftp.3gpp.org/tsg_ran/WG2_RL2/TSGR2_111-e/Docs/R2-2007327.zip" </w:instrText>
      </w:r>
      <w:r>
        <w:rPr>
          <w:rStyle w:val="a5"/>
        </w:rPr>
        <w:fldChar w:fldCharType="separate"/>
      </w:r>
      <w:r>
        <w:rPr>
          <w:rStyle w:val="a5"/>
        </w:rPr>
        <w:t>R2-2007327</w:t>
      </w:r>
      <w:r>
        <w:rPr>
          <w:rStyle w:val="a5"/>
        </w:rPr>
        <w:fldChar w:fldCharType="end"/>
      </w:r>
      <w:r w:rsidRPr="00DD52EA">
        <w:rPr>
          <w:noProof/>
        </w:rPr>
        <w:tab/>
        <w:t>Discussion of UP EDT for DRB using RLC AM</w:t>
      </w:r>
      <w:r w:rsidRPr="00DD52EA">
        <w:rPr>
          <w:noProof/>
        </w:rPr>
        <w:tab/>
        <w:t>H</w:t>
      </w:r>
      <w:r>
        <w:rPr>
          <w:noProof/>
        </w:rPr>
        <w:t>uawei, HiSilicon, RAN2#111-e, Online,  August 2020</w:t>
      </w:r>
      <w:bookmarkEnd w:id="419"/>
    </w:p>
    <w:bookmarkStart w:id="420" w:name="_Ref50646772"/>
    <w:p w14:paraId="47A26983" w14:textId="4C83CDF2" w:rsidR="00206370" w:rsidRDefault="00206370" w:rsidP="00206370">
      <w:pPr>
        <w:pStyle w:val="Reference"/>
        <w:rPr>
          <w:lang w:eastAsia="en-GB"/>
        </w:rPr>
      </w:pPr>
      <w:r>
        <w:rPr>
          <w:noProof/>
        </w:rPr>
        <w:fldChar w:fldCharType="begin"/>
      </w:r>
      <w:r>
        <w:rPr>
          <w:noProof/>
        </w:rPr>
        <w:instrText xml:space="preserve"> HYPERLINK "http://www.3gpp.org/ftp/TSG_RAN/WG2_RL2/TSGR2_111-e/Docs/R2-2008232.zip" </w:instrText>
      </w:r>
      <w:r>
        <w:rPr>
          <w:noProof/>
        </w:rPr>
        <w:fldChar w:fldCharType="separate"/>
      </w:r>
      <w:r w:rsidRPr="00206370">
        <w:rPr>
          <w:rStyle w:val="a5"/>
          <w:noProof/>
        </w:rPr>
        <w:t>R2-2008232</w:t>
      </w:r>
      <w:r>
        <w:rPr>
          <w:noProof/>
        </w:rPr>
        <w:fldChar w:fldCharType="end"/>
      </w:r>
      <w:r>
        <w:rPr>
          <w:noProof/>
        </w:rPr>
        <w:t xml:space="preserve"> </w:t>
      </w:r>
      <w:r w:rsidRPr="00206370">
        <w:rPr>
          <w:noProof/>
        </w:rPr>
        <w:t>Report of [AT111-e][402][NB-IoT/eMTC R1</w:t>
      </w:r>
      <w:r>
        <w:rPr>
          <w:noProof/>
        </w:rPr>
        <w:t xml:space="preserve">5] UP EDT for DRB using RLC AM </w:t>
      </w:r>
      <w:r w:rsidRPr="00206370">
        <w:rPr>
          <w:noProof/>
        </w:rPr>
        <w:t>Huawei</w:t>
      </w:r>
      <w:r>
        <w:rPr>
          <w:noProof/>
        </w:rPr>
        <w:t>(rapporteur), RAN2#111-e, Online, August 2020</w:t>
      </w:r>
      <w:bookmarkEnd w:id="420"/>
    </w:p>
    <w:p w14:paraId="57987E4B" w14:textId="487B9225" w:rsidR="00206370" w:rsidRDefault="00206370" w:rsidP="00206370">
      <w:pPr>
        <w:pStyle w:val="Reference"/>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D74CD" w14:textId="77777777" w:rsidR="00D74BC2" w:rsidRDefault="00D74BC2">
      <w:r>
        <w:separator/>
      </w:r>
    </w:p>
  </w:endnote>
  <w:endnote w:type="continuationSeparator" w:id="0">
    <w:p w14:paraId="13936F53" w14:textId="77777777" w:rsidR="00D74BC2" w:rsidRDefault="00D74BC2">
      <w:r>
        <w:continuationSeparator/>
      </w:r>
    </w:p>
  </w:endnote>
  <w:endnote w:type="continuationNotice" w:id="1">
    <w:p w14:paraId="37F7071C" w14:textId="77777777" w:rsidR="00D74BC2" w:rsidRDefault="00D74B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1F66" w14:textId="77777777" w:rsidR="00834B9A" w:rsidRDefault="00834B9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D78B4" w14:textId="77777777" w:rsidR="00834B9A" w:rsidRDefault="00834B9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DC240" w14:textId="77777777" w:rsidR="00834B9A" w:rsidRDefault="00834B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1DC6F" w14:textId="77777777" w:rsidR="00D74BC2" w:rsidRDefault="00D74BC2">
      <w:r>
        <w:separator/>
      </w:r>
    </w:p>
  </w:footnote>
  <w:footnote w:type="continuationSeparator" w:id="0">
    <w:p w14:paraId="1B1F94FC" w14:textId="77777777" w:rsidR="00D74BC2" w:rsidRDefault="00D74BC2">
      <w:r>
        <w:continuationSeparator/>
      </w:r>
    </w:p>
  </w:footnote>
  <w:footnote w:type="continuationNotice" w:id="1">
    <w:p w14:paraId="04E226E9" w14:textId="77777777" w:rsidR="00D74BC2" w:rsidRDefault="00D74BC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0897A" w14:textId="77777777" w:rsidR="00834B9A" w:rsidRDefault="00834B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B7AEB" w14:textId="77777777" w:rsidR="00834B9A" w:rsidRDefault="00834B9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2EBBB" w14:textId="77777777" w:rsidR="00834B9A" w:rsidRDefault="00834B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E934ADF"/>
    <w:multiLevelType w:val="hybridMultilevel"/>
    <w:tmpl w:val="33BE497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9"/>
  </w:num>
  <w:num w:numId="7">
    <w:abstractNumId w:val="10"/>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2"/>
  </w:num>
  <w:num w:numId="13">
    <w:abstractNumId w:val="8"/>
  </w:num>
  <w:num w:numId="14">
    <w:abstractNumId w:val="11"/>
  </w:num>
  <w:num w:numId="15">
    <w:abstractNumId w:val="11"/>
    <w:lvlOverride w:ilvl="0">
      <w:startOverride w:val="1"/>
    </w:lvlOverride>
  </w:num>
  <w:num w:numId="16">
    <w:abstractNumId w:val="11"/>
    <w:lvlOverride w:ilvl="0">
      <w:startOverride w:val="1"/>
    </w:lvlOverride>
  </w:num>
  <w:num w:numId="17">
    <w:abstractNumId w:val="13"/>
  </w:num>
  <w:num w:numId="18">
    <w:abstractNumId w:val="2"/>
  </w:num>
  <w:num w:numId="19">
    <w:abstractNumId w:val="15"/>
  </w:num>
  <w:num w:numId="20">
    <w:abstractNumId w:val="12"/>
  </w:num>
  <w:num w:numId="21">
    <w:abstractNumId w:val="14"/>
  </w:num>
  <w:num w:numId="2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ngal Dhanda">
    <w15:presenceInfo w15:providerId="None" w15:userId="Mungal Dhanda"/>
  </w15:person>
  <w15:person w15:author="vivo (Stephen)">
    <w15:presenceInfo w15:providerId="None" w15:userId="vivo (Stephen)"/>
  </w15:person>
  <w15:person w15:author="Noam">
    <w15:presenceInfo w15:providerId="None" w15:userId="Noam"/>
  </w15:person>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7AD8"/>
    <w:rsid w:val="00016557"/>
    <w:rsid w:val="00023C40"/>
    <w:rsid w:val="000248D3"/>
    <w:rsid w:val="00025AD5"/>
    <w:rsid w:val="0003090A"/>
    <w:rsid w:val="0003279E"/>
    <w:rsid w:val="00033397"/>
    <w:rsid w:val="00037B0C"/>
    <w:rsid w:val="00037CE5"/>
    <w:rsid w:val="00040095"/>
    <w:rsid w:val="00040C95"/>
    <w:rsid w:val="00041084"/>
    <w:rsid w:val="00043F87"/>
    <w:rsid w:val="0004564F"/>
    <w:rsid w:val="000462F6"/>
    <w:rsid w:val="00050E34"/>
    <w:rsid w:val="00061389"/>
    <w:rsid w:val="00065A43"/>
    <w:rsid w:val="00066BBC"/>
    <w:rsid w:val="0007225F"/>
    <w:rsid w:val="000724E0"/>
    <w:rsid w:val="00073C9C"/>
    <w:rsid w:val="00075127"/>
    <w:rsid w:val="00080512"/>
    <w:rsid w:val="00086A67"/>
    <w:rsid w:val="00090468"/>
    <w:rsid w:val="000934C4"/>
    <w:rsid w:val="00094568"/>
    <w:rsid w:val="00096FEC"/>
    <w:rsid w:val="00097F24"/>
    <w:rsid w:val="000A2E98"/>
    <w:rsid w:val="000A5ED5"/>
    <w:rsid w:val="000B7AB3"/>
    <w:rsid w:val="000B7BCF"/>
    <w:rsid w:val="000C0852"/>
    <w:rsid w:val="000C22B3"/>
    <w:rsid w:val="000C2B74"/>
    <w:rsid w:val="000C3726"/>
    <w:rsid w:val="000C4FF1"/>
    <w:rsid w:val="000C522B"/>
    <w:rsid w:val="000C7F41"/>
    <w:rsid w:val="000D33E5"/>
    <w:rsid w:val="000D4EF1"/>
    <w:rsid w:val="000D58AB"/>
    <w:rsid w:val="000E6E08"/>
    <w:rsid w:val="000F2814"/>
    <w:rsid w:val="000F3DFD"/>
    <w:rsid w:val="000F5F44"/>
    <w:rsid w:val="00100ED8"/>
    <w:rsid w:val="00112F1A"/>
    <w:rsid w:val="00117A52"/>
    <w:rsid w:val="0012136D"/>
    <w:rsid w:val="0012140D"/>
    <w:rsid w:val="00122E14"/>
    <w:rsid w:val="00123E33"/>
    <w:rsid w:val="00132071"/>
    <w:rsid w:val="00143100"/>
    <w:rsid w:val="00143DF2"/>
    <w:rsid w:val="00145075"/>
    <w:rsid w:val="00147972"/>
    <w:rsid w:val="001501C8"/>
    <w:rsid w:val="001575DE"/>
    <w:rsid w:val="00160AEE"/>
    <w:rsid w:val="00162896"/>
    <w:rsid w:val="001648C8"/>
    <w:rsid w:val="001673C2"/>
    <w:rsid w:val="001720E7"/>
    <w:rsid w:val="001741A0"/>
    <w:rsid w:val="00175FA0"/>
    <w:rsid w:val="0017654E"/>
    <w:rsid w:val="00176BC4"/>
    <w:rsid w:val="00180FF8"/>
    <w:rsid w:val="00182DFB"/>
    <w:rsid w:val="00183AF9"/>
    <w:rsid w:val="00186E38"/>
    <w:rsid w:val="00194CD0"/>
    <w:rsid w:val="00195D78"/>
    <w:rsid w:val="001A3AFD"/>
    <w:rsid w:val="001B49C9"/>
    <w:rsid w:val="001B5BCB"/>
    <w:rsid w:val="001C1B0A"/>
    <w:rsid w:val="001C20C8"/>
    <w:rsid w:val="001C23F4"/>
    <w:rsid w:val="001C4F79"/>
    <w:rsid w:val="001D0972"/>
    <w:rsid w:val="001D421C"/>
    <w:rsid w:val="001D58CF"/>
    <w:rsid w:val="001E1D6B"/>
    <w:rsid w:val="001E229F"/>
    <w:rsid w:val="001E3382"/>
    <w:rsid w:val="001E356B"/>
    <w:rsid w:val="001E6337"/>
    <w:rsid w:val="001F168B"/>
    <w:rsid w:val="001F592D"/>
    <w:rsid w:val="001F7831"/>
    <w:rsid w:val="00203511"/>
    <w:rsid w:val="00204045"/>
    <w:rsid w:val="00206370"/>
    <w:rsid w:val="0020712B"/>
    <w:rsid w:val="002106A1"/>
    <w:rsid w:val="002158BC"/>
    <w:rsid w:val="0022606D"/>
    <w:rsid w:val="00231728"/>
    <w:rsid w:val="00231F4A"/>
    <w:rsid w:val="00235BDA"/>
    <w:rsid w:val="00250404"/>
    <w:rsid w:val="00250618"/>
    <w:rsid w:val="00252378"/>
    <w:rsid w:val="00253C67"/>
    <w:rsid w:val="0025557A"/>
    <w:rsid w:val="00256795"/>
    <w:rsid w:val="002571A0"/>
    <w:rsid w:val="002578B1"/>
    <w:rsid w:val="002610D8"/>
    <w:rsid w:val="002621AA"/>
    <w:rsid w:val="00270E60"/>
    <w:rsid w:val="00272B31"/>
    <w:rsid w:val="00272FD9"/>
    <w:rsid w:val="002747EC"/>
    <w:rsid w:val="002757A0"/>
    <w:rsid w:val="00281805"/>
    <w:rsid w:val="0028196C"/>
    <w:rsid w:val="0028403A"/>
    <w:rsid w:val="002855BF"/>
    <w:rsid w:val="00285C49"/>
    <w:rsid w:val="00291D99"/>
    <w:rsid w:val="00291F54"/>
    <w:rsid w:val="002A4A0E"/>
    <w:rsid w:val="002A5CC6"/>
    <w:rsid w:val="002B0A69"/>
    <w:rsid w:val="002B122F"/>
    <w:rsid w:val="002B1486"/>
    <w:rsid w:val="002B2E2D"/>
    <w:rsid w:val="002B419D"/>
    <w:rsid w:val="002C1EEF"/>
    <w:rsid w:val="002C5F5D"/>
    <w:rsid w:val="002D5D7B"/>
    <w:rsid w:val="002E0444"/>
    <w:rsid w:val="002E25E5"/>
    <w:rsid w:val="002F0D22"/>
    <w:rsid w:val="003039AD"/>
    <w:rsid w:val="00304C27"/>
    <w:rsid w:val="003102CB"/>
    <w:rsid w:val="00311B17"/>
    <w:rsid w:val="00313897"/>
    <w:rsid w:val="0031626C"/>
    <w:rsid w:val="003169A0"/>
    <w:rsid w:val="003172DC"/>
    <w:rsid w:val="003216A5"/>
    <w:rsid w:val="00322113"/>
    <w:rsid w:val="00325309"/>
    <w:rsid w:val="003255EF"/>
    <w:rsid w:val="003258C2"/>
    <w:rsid w:val="00325AE3"/>
    <w:rsid w:val="00326069"/>
    <w:rsid w:val="00335AAE"/>
    <w:rsid w:val="0034289A"/>
    <w:rsid w:val="00343E77"/>
    <w:rsid w:val="0034731C"/>
    <w:rsid w:val="00350D45"/>
    <w:rsid w:val="0035462D"/>
    <w:rsid w:val="00354AB2"/>
    <w:rsid w:val="003569B0"/>
    <w:rsid w:val="00356F67"/>
    <w:rsid w:val="00356F86"/>
    <w:rsid w:val="0036097A"/>
    <w:rsid w:val="00363246"/>
    <w:rsid w:val="00364B41"/>
    <w:rsid w:val="003652DD"/>
    <w:rsid w:val="00371193"/>
    <w:rsid w:val="00373B29"/>
    <w:rsid w:val="003822F9"/>
    <w:rsid w:val="00383096"/>
    <w:rsid w:val="00384D33"/>
    <w:rsid w:val="00385884"/>
    <w:rsid w:val="00390F48"/>
    <w:rsid w:val="003A2A85"/>
    <w:rsid w:val="003A41EF"/>
    <w:rsid w:val="003B40AD"/>
    <w:rsid w:val="003B65FE"/>
    <w:rsid w:val="003C374D"/>
    <w:rsid w:val="003C4E37"/>
    <w:rsid w:val="003C7AB9"/>
    <w:rsid w:val="003D06FA"/>
    <w:rsid w:val="003D5E0C"/>
    <w:rsid w:val="003E16BE"/>
    <w:rsid w:val="003E2BB9"/>
    <w:rsid w:val="003E43FD"/>
    <w:rsid w:val="003E69EC"/>
    <w:rsid w:val="003F18BB"/>
    <w:rsid w:val="003F4E28"/>
    <w:rsid w:val="004006E8"/>
    <w:rsid w:val="00401855"/>
    <w:rsid w:val="00406C19"/>
    <w:rsid w:val="00411CED"/>
    <w:rsid w:val="00413D78"/>
    <w:rsid w:val="00435C72"/>
    <w:rsid w:val="00443D5C"/>
    <w:rsid w:val="0045079F"/>
    <w:rsid w:val="00455F67"/>
    <w:rsid w:val="004630C7"/>
    <w:rsid w:val="00465587"/>
    <w:rsid w:val="0047023D"/>
    <w:rsid w:val="00477455"/>
    <w:rsid w:val="00480D3D"/>
    <w:rsid w:val="00482B01"/>
    <w:rsid w:val="00485263"/>
    <w:rsid w:val="00490B91"/>
    <w:rsid w:val="00492B99"/>
    <w:rsid w:val="004A1F7B"/>
    <w:rsid w:val="004B557F"/>
    <w:rsid w:val="004C37C0"/>
    <w:rsid w:val="004C44D2"/>
    <w:rsid w:val="004C473B"/>
    <w:rsid w:val="004C48D9"/>
    <w:rsid w:val="004D34FF"/>
    <w:rsid w:val="004D3578"/>
    <w:rsid w:val="004D380D"/>
    <w:rsid w:val="004E0390"/>
    <w:rsid w:val="004E14EC"/>
    <w:rsid w:val="004E213A"/>
    <w:rsid w:val="004E2F58"/>
    <w:rsid w:val="004E4FBF"/>
    <w:rsid w:val="004F5A30"/>
    <w:rsid w:val="004F63BC"/>
    <w:rsid w:val="0050006A"/>
    <w:rsid w:val="00503171"/>
    <w:rsid w:val="0050404A"/>
    <w:rsid w:val="00506C28"/>
    <w:rsid w:val="00507FC6"/>
    <w:rsid w:val="0051109C"/>
    <w:rsid w:val="0051735B"/>
    <w:rsid w:val="00520CF9"/>
    <w:rsid w:val="0052706D"/>
    <w:rsid w:val="00530216"/>
    <w:rsid w:val="00534DA0"/>
    <w:rsid w:val="00543E6C"/>
    <w:rsid w:val="00544659"/>
    <w:rsid w:val="00551483"/>
    <w:rsid w:val="0055359E"/>
    <w:rsid w:val="0055697E"/>
    <w:rsid w:val="005637C0"/>
    <w:rsid w:val="00565087"/>
    <w:rsid w:val="0056573F"/>
    <w:rsid w:val="00572FF6"/>
    <w:rsid w:val="005765EB"/>
    <w:rsid w:val="005866C4"/>
    <w:rsid w:val="00591604"/>
    <w:rsid w:val="00596C0D"/>
    <w:rsid w:val="005A24F5"/>
    <w:rsid w:val="005A5DC9"/>
    <w:rsid w:val="005B1E40"/>
    <w:rsid w:val="005B33DF"/>
    <w:rsid w:val="005B41F8"/>
    <w:rsid w:val="005B6C99"/>
    <w:rsid w:val="005C55BA"/>
    <w:rsid w:val="005C621E"/>
    <w:rsid w:val="005D165C"/>
    <w:rsid w:val="005D2F18"/>
    <w:rsid w:val="005E4CB0"/>
    <w:rsid w:val="005F00C5"/>
    <w:rsid w:val="005F255D"/>
    <w:rsid w:val="005F3A4E"/>
    <w:rsid w:val="005F6D23"/>
    <w:rsid w:val="006012BC"/>
    <w:rsid w:val="00601C28"/>
    <w:rsid w:val="00603327"/>
    <w:rsid w:val="0060697D"/>
    <w:rsid w:val="00611566"/>
    <w:rsid w:val="0063685B"/>
    <w:rsid w:val="0064515A"/>
    <w:rsid w:val="00646D99"/>
    <w:rsid w:val="00650AC6"/>
    <w:rsid w:val="00653A11"/>
    <w:rsid w:val="00656910"/>
    <w:rsid w:val="00656A34"/>
    <w:rsid w:val="006574C0"/>
    <w:rsid w:val="00662CD5"/>
    <w:rsid w:val="00673F8E"/>
    <w:rsid w:val="006745B3"/>
    <w:rsid w:val="006755BD"/>
    <w:rsid w:val="00680D20"/>
    <w:rsid w:val="0068350F"/>
    <w:rsid w:val="00686E9C"/>
    <w:rsid w:val="006A0039"/>
    <w:rsid w:val="006A47CB"/>
    <w:rsid w:val="006A6094"/>
    <w:rsid w:val="006B29FE"/>
    <w:rsid w:val="006B697F"/>
    <w:rsid w:val="006C066B"/>
    <w:rsid w:val="006C66D8"/>
    <w:rsid w:val="006C7454"/>
    <w:rsid w:val="006D0C72"/>
    <w:rsid w:val="006D1E24"/>
    <w:rsid w:val="006D4385"/>
    <w:rsid w:val="006E1417"/>
    <w:rsid w:val="006E1FE9"/>
    <w:rsid w:val="006E7D07"/>
    <w:rsid w:val="006F0282"/>
    <w:rsid w:val="006F1EFB"/>
    <w:rsid w:val="006F6A2C"/>
    <w:rsid w:val="00701B47"/>
    <w:rsid w:val="007069DC"/>
    <w:rsid w:val="00710201"/>
    <w:rsid w:val="007140CD"/>
    <w:rsid w:val="0072073A"/>
    <w:rsid w:val="00725FDF"/>
    <w:rsid w:val="00732104"/>
    <w:rsid w:val="007342B5"/>
    <w:rsid w:val="00734A5B"/>
    <w:rsid w:val="00736801"/>
    <w:rsid w:val="00741318"/>
    <w:rsid w:val="00743277"/>
    <w:rsid w:val="0074383A"/>
    <w:rsid w:val="00744E76"/>
    <w:rsid w:val="00746BD2"/>
    <w:rsid w:val="00747921"/>
    <w:rsid w:val="00747AC9"/>
    <w:rsid w:val="007549A2"/>
    <w:rsid w:val="00756325"/>
    <w:rsid w:val="00756A33"/>
    <w:rsid w:val="0075768E"/>
    <w:rsid w:val="00757D40"/>
    <w:rsid w:val="00757F04"/>
    <w:rsid w:val="00761C80"/>
    <w:rsid w:val="0076546D"/>
    <w:rsid w:val="007662B5"/>
    <w:rsid w:val="00773524"/>
    <w:rsid w:val="00777240"/>
    <w:rsid w:val="00781F0F"/>
    <w:rsid w:val="00784415"/>
    <w:rsid w:val="00785EBC"/>
    <w:rsid w:val="00786740"/>
    <w:rsid w:val="0078727C"/>
    <w:rsid w:val="00787EB7"/>
    <w:rsid w:val="0079049D"/>
    <w:rsid w:val="00793DC5"/>
    <w:rsid w:val="007965BA"/>
    <w:rsid w:val="007A07B1"/>
    <w:rsid w:val="007A0EE7"/>
    <w:rsid w:val="007A1A63"/>
    <w:rsid w:val="007A1DF7"/>
    <w:rsid w:val="007B18D8"/>
    <w:rsid w:val="007B2604"/>
    <w:rsid w:val="007C095F"/>
    <w:rsid w:val="007C2DD0"/>
    <w:rsid w:val="007C3F64"/>
    <w:rsid w:val="007E422C"/>
    <w:rsid w:val="007E5AE2"/>
    <w:rsid w:val="007E5DF8"/>
    <w:rsid w:val="007E7923"/>
    <w:rsid w:val="007F0EAE"/>
    <w:rsid w:val="007F1DAA"/>
    <w:rsid w:val="007F2E08"/>
    <w:rsid w:val="007F31CF"/>
    <w:rsid w:val="007F410A"/>
    <w:rsid w:val="007F47A3"/>
    <w:rsid w:val="007F4D29"/>
    <w:rsid w:val="007F62FE"/>
    <w:rsid w:val="007F7077"/>
    <w:rsid w:val="008028A4"/>
    <w:rsid w:val="00802B65"/>
    <w:rsid w:val="00802EE5"/>
    <w:rsid w:val="008115D6"/>
    <w:rsid w:val="00811D9E"/>
    <w:rsid w:val="00811DD2"/>
    <w:rsid w:val="00813245"/>
    <w:rsid w:val="0082251E"/>
    <w:rsid w:val="0082294A"/>
    <w:rsid w:val="00824452"/>
    <w:rsid w:val="00824704"/>
    <w:rsid w:val="00832B66"/>
    <w:rsid w:val="00833EA9"/>
    <w:rsid w:val="00834B9A"/>
    <w:rsid w:val="00840DE0"/>
    <w:rsid w:val="008451E0"/>
    <w:rsid w:val="00850D65"/>
    <w:rsid w:val="0085285C"/>
    <w:rsid w:val="008541FA"/>
    <w:rsid w:val="00855A49"/>
    <w:rsid w:val="0086354A"/>
    <w:rsid w:val="00864173"/>
    <w:rsid w:val="00870AEA"/>
    <w:rsid w:val="00873627"/>
    <w:rsid w:val="008768CA"/>
    <w:rsid w:val="00877EF9"/>
    <w:rsid w:val="00880559"/>
    <w:rsid w:val="008807DC"/>
    <w:rsid w:val="008811AE"/>
    <w:rsid w:val="0089058E"/>
    <w:rsid w:val="008950D8"/>
    <w:rsid w:val="008A0B03"/>
    <w:rsid w:val="008B2C16"/>
    <w:rsid w:val="008B3170"/>
    <w:rsid w:val="008B5011"/>
    <w:rsid w:val="008B5306"/>
    <w:rsid w:val="008C2E2A"/>
    <w:rsid w:val="008C3057"/>
    <w:rsid w:val="008D2E4D"/>
    <w:rsid w:val="008D3AD7"/>
    <w:rsid w:val="008D4603"/>
    <w:rsid w:val="008E31F6"/>
    <w:rsid w:val="008E6D44"/>
    <w:rsid w:val="008F29E4"/>
    <w:rsid w:val="008F396F"/>
    <w:rsid w:val="008F3DCD"/>
    <w:rsid w:val="008F4753"/>
    <w:rsid w:val="008F5581"/>
    <w:rsid w:val="008F5A1B"/>
    <w:rsid w:val="008F5FE9"/>
    <w:rsid w:val="0090271F"/>
    <w:rsid w:val="00902DB9"/>
    <w:rsid w:val="00903A43"/>
    <w:rsid w:val="0090466A"/>
    <w:rsid w:val="009051B5"/>
    <w:rsid w:val="009101DA"/>
    <w:rsid w:val="00915763"/>
    <w:rsid w:val="009206EB"/>
    <w:rsid w:val="00921748"/>
    <w:rsid w:val="00923655"/>
    <w:rsid w:val="0092461D"/>
    <w:rsid w:val="00936071"/>
    <w:rsid w:val="009376CD"/>
    <w:rsid w:val="00940212"/>
    <w:rsid w:val="00942EC2"/>
    <w:rsid w:val="00945FAF"/>
    <w:rsid w:val="009470F0"/>
    <w:rsid w:val="00961B32"/>
    <w:rsid w:val="00962509"/>
    <w:rsid w:val="009635E0"/>
    <w:rsid w:val="00965549"/>
    <w:rsid w:val="009655BD"/>
    <w:rsid w:val="00970DB3"/>
    <w:rsid w:val="00974BB0"/>
    <w:rsid w:val="00975BCD"/>
    <w:rsid w:val="009773F2"/>
    <w:rsid w:val="0099116D"/>
    <w:rsid w:val="0099212D"/>
    <w:rsid w:val="009957E6"/>
    <w:rsid w:val="00996C02"/>
    <w:rsid w:val="00997D20"/>
    <w:rsid w:val="009A07F1"/>
    <w:rsid w:val="009A0AF3"/>
    <w:rsid w:val="009A53F4"/>
    <w:rsid w:val="009B07CD"/>
    <w:rsid w:val="009C06B3"/>
    <w:rsid w:val="009C19E9"/>
    <w:rsid w:val="009C433B"/>
    <w:rsid w:val="009D6F53"/>
    <w:rsid w:val="009D74A6"/>
    <w:rsid w:val="009E0A77"/>
    <w:rsid w:val="009E5B79"/>
    <w:rsid w:val="009F3DF0"/>
    <w:rsid w:val="009F4038"/>
    <w:rsid w:val="009F78E8"/>
    <w:rsid w:val="00A0313C"/>
    <w:rsid w:val="00A05836"/>
    <w:rsid w:val="00A10E21"/>
    <w:rsid w:val="00A10F02"/>
    <w:rsid w:val="00A1114F"/>
    <w:rsid w:val="00A17C1B"/>
    <w:rsid w:val="00A204CA"/>
    <w:rsid w:val="00A204F0"/>
    <w:rsid w:val="00A209D6"/>
    <w:rsid w:val="00A258FD"/>
    <w:rsid w:val="00A3023F"/>
    <w:rsid w:val="00A35876"/>
    <w:rsid w:val="00A36848"/>
    <w:rsid w:val="00A44593"/>
    <w:rsid w:val="00A46639"/>
    <w:rsid w:val="00A52498"/>
    <w:rsid w:val="00A53724"/>
    <w:rsid w:val="00A54B2B"/>
    <w:rsid w:val="00A579AC"/>
    <w:rsid w:val="00A6208C"/>
    <w:rsid w:val="00A73E1C"/>
    <w:rsid w:val="00A75BA2"/>
    <w:rsid w:val="00A7785F"/>
    <w:rsid w:val="00A815F1"/>
    <w:rsid w:val="00A82346"/>
    <w:rsid w:val="00A9036C"/>
    <w:rsid w:val="00A908EF"/>
    <w:rsid w:val="00A9671C"/>
    <w:rsid w:val="00AA0D41"/>
    <w:rsid w:val="00AA1553"/>
    <w:rsid w:val="00AA662F"/>
    <w:rsid w:val="00AA758A"/>
    <w:rsid w:val="00AA7DAB"/>
    <w:rsid w:val="00AC412E"/>
    <w:rsid w:val="00AD0109"/>
    <w:rsid w:val="00AD17FF"/>
    <w:rsid w:val="00AD4D22"/>
    <w:rsid w:val="00AE0D69"/>
    <w:rsid w:val="00AE2839"/>
    <w:rsid w:val="00AE29B1"/>
    <w:rsid w:val="00AE4186"/>
    <w:rsid w:val="00AF0A65"/>
    <w:rsid w:val="00AF7AC4"/>
    <w:rsid w:val="00B04E37"/>
    <w:rsid w:val="00B05380"/>
    <w:rsid w:val="00B05962"/>
    <w:rsid w:val="00B15449"/>
    <w:rsid w:val="00B16C2F"/>
    <w:rsid w:val="00B21A5D"/>
    <w:rsid w:val="00B21F69"/>
    <w:rsid w:val="00B267A9"/>
    <w:rsid w:val="00B27303"/>
    <w:rsid w:val="00B31879"/>
    <w:rsid w:val="00B34606"/>
    <w:rsid w:val="00B4050E"/>
    <w:rsid w:val="00B43D40"/>
    <w:rsid w:val="00B4543A"/>
    <w:rsid w:val="00B47FD1"/>
    <w:rsid w:val="00B51085"/>
    <w:rsid w:val="00B51093"/>
    <w:rsid w:val="00B516BB"/>
    <w:rsid w:val="00B525FA"/>
    <w:rsid w:val="00B70A7D"/>
    <w:rsid w:val="00B7308E"/>
    <w:rsid w:val="00B76FA2"/>
    <w:rsid w:val="00B84DB2"/>
    <w:rsid w:val="00B93EA0"/>
    <w:rsid w:val="00B96FC1"/>
    <w:rsid w:val="00B97803"/>
    <w:rsid w:val="00BA13DC"/>
    <w:rsid w:val="00BA36E4"/>
    <w:rsid w:val="00BA656B"/>
    <w:rsid w:val="00BA71EB"/>
    <w:rsid w:val="00BB02BB"/>
    <w:rsid w:val="00BB7A70"/>
    <w:rsid w:val="00BC3555"/>
    <w:rsid w:val="00BD456D"/>
    <w:rsid w:val="00BD7DC4"/>
    <w:rsid w:val="00BE0E2A"/>
    <w:rsid w:val="00BE13A5"/>
    <w:rsid w:val="00BE238F"/>
    <w:rsid w:val="00BE61D4"/>
    <w:rsid w:val="00BF354E"/>
    <w:rsid w:val="00C0272E"/>
    <w:rsid w:val="00C02942"/>
    <w:rsid w:val="00C02DA6"/>
    <w:rsid w:val="00C113B2"/>
    <w:rsid w:val="00C12B51"/>
    <w:rsid w:val="00C167F4"/>
    <w:rsid w:val="00C23293"/>
    <w:rsid w:val="00C243CC"/>
    <w:rsid w:val="00C24650"/>
    <w:rsid w:val="00C25465"/>
    <w:rsid w:val="00C27197"/>
    <w:rsid w:val="00C3004B"/>
    <w:rsid w:val="00C3283C"/>
    <w:rsid w:val="00C33079"/>
    <w:rsid w:val="00C3559F"/>
    <w:rsid w:val="00C362EA"/>
    <w:rsid w:val="00C3696F"/>
    <w:rsid w:val="00C371AB"/>
    <w:rsid w:val="00C41BF7"/>
    <w:rsid w:val="00C41F02"/>
    <w:rsid w:val="00C42BBE"/>
    <w:rsid w:val="00C45568"/>
    <w:rsid w:val="00C46778"/>
    <w:rsid w:val="00C52BB1"/>
    <w:rsid w:val="00C52E9B"/>
    <w:rsid w:val="00C623C4"/>
    <w:rsid w:val="00C63541"/>
    <w:rsid w:val="00C64E3D"/>
    <w:rsid w:val="00C70928"/>
    <w:rsid w:val="00C70BD7"/>
    <w:rsid w:val="00C71EC7"/>
    <w:rsid w:val="00C83A13"/>
    <w:rsid w:val="00C86DEB"/>
    <w:rsid w:val="00C86DED"/>
    <w:rsid w:val="00C9068C"/>
    <w:rsid w:val="00C91A6B"/>
    <w:rsid w:val="00C92967"/>
    <w:rsid w:val="00C92CF3"/>
    <w:rsid w:val="00C9446B"/>
    <w:rsid w:val="00C955B4"/>
    <w:rsid w:val="00CA0941"/>
    <w:rsid w:val="00CA3D0C"/>
    <w:rsid w:val="00CA5813"/>
    <w:rsid w:val="00CA654B"/>
    <w:rsid w:val="00CA7D09"/>
    <w:rsid w:val="00CB72B8"/>
    <w:rsid w:val="00CC138B"/>
    <w:rsid w:val="00CC2A8F"/>
    <w:rsid w:val="00CC36A2"/>
    <w:rsid w:val="00CC59A5"/>
    <w:rsid w:val="00CD1719"/>
    <w:rsid w:val="00CD1DB6"/>
    <w:rsid w:val="00CD25BC"/>
    <w:rsid w:val="00CD4C7B"/>
    <w:rsid w:val="00CD58FE"/>
    <w:rsid w:val="00CD5943"/>
    <w:rsid w:val="00CD7A32"/>
    <w:rsid w:val="00CE19B2"/>
    <w:rsid w:val="00CF017A"/>
    <w:rsid w:val="00CF093B"/>
    <w:rsid w:val="00CF2E82"/>
    <w:rsid w:val="00CF486C"/>
    <w:rsid w:val="00D15BB2"/>
    <w:rsid w:val="00D16294"/>
    <w:rsid w:val="00D1695D"/>
    <w:rsid w:val="00D206A1"/>
    <w:rsid w:val="00D30C53"/>
    <w:rsid w:val="00D315A0"/>
    <w:rsid w:val="00D33BE3"/>
    <w:rsid w:val="00D3792D"/>
    <w:rsid w:val="00D50BD3"/>
    <w:rsid w:val="00D50EC2"/>
    <w:rsid w:val="00D55E47"/>
    <w:rsid w:val="00D62E19"/>
    <w:rsid w:val="00D647C4"/>
    <w:rsid w:val="00D66902"/>
    <w:rsid w:val="00D67CD1"/>
    <w:rsid w:val="00D738D6"/>
    <w:rsid w:val="00D74101"/>
    <w:rsid w:val="00D74BC2"/>
    <w:rsid w:val="00D80795"/>
    <w:rsid w:val="00D80E70"/>
    <w:rsid w:val="00D82195"/>
    <w:rsid w:val="00D854BE"/>
    <w:rsid w:val="00D8640B"/>
    <w:rsid w:val="00D87E00"/>
    <w:rsid w:val="00D9134D"/>
    <w:rsid w:val="00D9461E"/>
    <w:rsid w:val="00D96D11"/>
    <w:rsid w:val="00DA3175"/>
    <w:rsid w:val="00DA7A03"/>
    <w:rsid w:val="00DB0DB8"/>
    <w:rsid w:val="00DB1818"/>
    <w:rsid w:val="00DB3C24"/>
    <w:rsid w:val="00DB59E5"/>
    <w:rsid w:val="00DC309B"/>
    <w:rsid w:val="00DC3B27"/>
    <w:rsid w:val="00DC4DA2"/>
    <w:rsid w:val="00DC5261"/>
    <w:rsid w:val="00DD4442"/>
    <w:rsid w:val="00DD48DC"/>
    <w:rsid w:val="00DE25D2"/>
    <w:rsid w:val="00DE351F"/>
    <w:rsid w:val="00DE6C57"/>
    <w:rsid w:val="00DF067C"/>
    <w:rsid w:val="00DF4520"/>
    <w:rsid w:val="00E030C3"/>
    <w:rsid w:val="00E035AD"/>
    <w:rsid w:val="00E13589"/>
    <w:rsid w:val="00E220B9"/>
    <w:rsid w:val="00E332A1"/>
    <w:rsid w:val="00E3664C"/>
    <w:rsid w:val="00E4192B"/>
    <w:rsid w:val="00E41E95"/>
    <w:rsid w:val="00E46C08"/>
    <w:rsid w:val="00E4704F"/>
    <w:rsid w:val="00E471CF"/>
    <w:rsid w:val="00E506EE"/>
    <w:rsid w:val="00E55085"/>
    <w:rsid w:val="00E62835"/>
    <w:rsid w:val="00E663D3"/>
    <w:rsid w:val="00E66C5A"/>
    <w:rsid w:val="00E72474"/>
    <w:rsid w:val="00E74E0F"/>
    <w:rsid w:val="00E77645"/>
    <w:rsid w:val="00E7777F"/>
    <w:rsid w:val="00E82588"/>
    <w:rsid w:val="00E83697"/>
    <w:rsid w:val="00E86AD4"/>
    <w:rsid w:val="00E90182"/>
    <w:rsid w:val="00E90B89"/>
    <w:rsid w:val="00E92915"/>
    <w:rsid w:val="00E936C2"/>
    <w:rsid w:val="00E93877"/>
    <w:rsid w:val="00E9788E"/>
    <w:rsid w:val="00EA11A6"/>
    <w:rsid w:val="00EA4978"/>
    <w:rsid w:val="00EA66C9"/>
    <w:rsid w:val="00EB1B8C"/>
    <w:rsid w:val="00EB23C0"/>
    <w:rsid w:val="00EB51A0"/>
    <w:rsid w:val="00EC4A25"/>
    <w:rsid w:val="00ED17BC"/>
    <w:rsid w:val="00ED740E"/>
    <w:rsid w:val="00EE2820"/>
    <w:rsid w:val="00EE2ED5"/>
    <w:rsid w:val="00EF2F8C"/>
    <w:rsid w:val="00EF5261"/>
    <w:rsid w:val="00F025A2"/>
    <w:rsid w:val="00F0364B"/>
    <w:rsid w:val="00F036E9"/>
    <w:rsid w:val="00F07388"/>
    <w:rsid w:val="00F176E3"/>
    <w:rsid w:val="00F2026E"/>
    <w:rsid w:val="00F2046C"/>
    <w:rsid w:val="00F2210A"/>
    <w:rsid w:val="00F30591"/>
    <w:rsid w:val="00F360E4"/>
    <w:rsid w:val="00F37743"/>
    <w:rsid w:val="00F4521A"/>
    <w:rsid w:val="00F4708A"/>
    <w:rsid w:val="00F47B4F"/>
    <w:rsid w:val="00F54A3D"/>
    <w:rsid w:val="00F54CB0"/>
    <w:rsid w:val="00F579CD"/>
    <w:rsid w:val="00F610B7"/>
    <w:rsid w:val="00F653B8"/>
    <w:rsid w:val="00F70639"/>
    <w:rsid w:val="00F7115B"/>
    <w:rsid w:val="00F71B89"/>
    <w:rsid w:val="00F7353C"/>
    <w:rsid w:val="00F74A4F"/>
    <w:rsid w:val="00F76F8F"/>
    <w:rsid w:val="00F877EE"/>
    <w:rsid w:val="00F941DF"/>
    <w:rsid w:val="00F976C7"/>
    <w:rsid w:val="00FA1266"/>
    <w:rsid w:val="00FA6267"/>
    <w:rsid w:val="00FB36FA"/>
    <w:rsid w:val="00FB456C"/>
    <w:rsid w:val="00FC0B50"/>
    <w:rsid w:val="00FC0FB8"/>
    <w:rsid w:val="00FC1192"/>
    <w:rsid w:val="00FC2C33"/>
    <w:rsid w:val="00FC2F0E"/>
    <w:rsid w:val="00FC64F5"/>
    <w:rsid w:val="00FD102C"/>
    <w:rsid w:val="00FD394E"/>
    <w:rsid w:val="00FE251B"/>
    <w:rsid w:val="00FE69D5"/>
    <w:rsid w:val="00FF0960"/>
    <w:rsid w:val="00FF41F7"/>
    <w:rsid w:val="00FF6EA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FEC"/>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a"/>
    <w:next w:val="a"/>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ae">
    <w:name w:val="Plain Text"/>
    <w:basedOn w:val="a"/>
    <w:link w:val="Char4"/>
    <w:uiPriority w:val="99"/>
    <w:unhideWhenUsed/>
    <w:rsid w:val="00B21F69"/>
    <w:pPr>
      <w:spacing w:before="40" w:after="0"/>
    </w:pPr>
    <w:rPr>
      <w:rFonts w:ascii="Consolas" w:eastAsia="Calibri" w:hAnsi="Consolas"/>
      <w:sz w:val="21"/>
      <w:szCs w:val="21"/>
    </w:rPr>
  </w:style>
  <w:style w:type="character" w:customStyle="1" w:styleId="Char4">
    <w:name w:val="纯文本 Char"/>
    <w:basedOn w:val="a0"/>
    <w:link w:val="ae"/>
    <w:uiPriority w:val="99"/>
    <w:rsid w:val="00B21F69"/>
    <w:rPr>
      <w:rFonts w:ascii="Consolas" w:eastAsia="Calibri" w:hAnsi="Consolas"/>
      <w:sz w:val="21"/>
      <w:szCs w:val="21"/>
      <w:lang w:eastAsia="en-US"/>
    </w:rPr>
  </w:style>
  <w:style w:type="paragraph" w:customStyle="1" w:styleId="BoldComments">
    <w:name w:val="Bold Comments"/>
    <w:basedOn w:val="a"/>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af"/>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af">
    <w:name w:val="Body Text"/>
    <w:basedOn w:val="a"/>
    <w:link w:val="Char5"/>
    <w:rsid w:val="00272B31"/>
    <w:pPr>
      <w:spacing w:after="120"/>
    </w:pPr>
  </w:style>
  <w:style w:type="character" w:customStyle="1" w:styleId="Char5">
    <w:name w:val="正文文本 Char"/>
    <w:basedOn w:val="a0"/>
    <w:link w:val="af"/>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character" w:customStyle="1" w:styleId="NOChar">
    <w:name w:val="NO Char"/>
    <w:link w:val="NO"/>
    <w:qFormat/>
    <w:locked/>
    <w:rsid w:val="00C41BF7"/>
    <w:rPr>
      <w:lang w:eastAsia="en-US"/>
    </w:rPr>
  </w:style>
  <w:style w:type="character" w:customStyle="1" w:styleId="UnresolvedMention3">
    <w:name w:val="Unresolved Mention3"/>
    <w:basedOn w:val="a0"/>
    <w:uiPriority w:val="99"/>
    <w:semiHidden/>
    <w:unhideWhenUsed/>
    <w:rsid w:val="0089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438061123">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1-e/Docs/R2-2007327.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FC963-9ECB-4C1B-8486-C8167F1F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31</TotalTime>
  <Pages>10</Pages>
  <Words>3329</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22266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ZTE</cp:lastModifiedBy>
  <cp:revision>4</cp:revision>
  <dcterms:created xsi:type="dcterms:W3CDTF">2020-10-15T15:02:00Z</dcterms:created>
  <dcterms:modified xsi:type="dcterms:W3CDTF">2020-10-16T03:30:00Z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1600939729</vt:lpwstr>
  </property>
</Properties>
</file>