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5B9B6820"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C243CC" w:rsidRPr="00D1695D">
        <w:rPr>
          <w:rStyle w:val="a6"/>
          <w:bCs/>
          <w:noProof w:val="0"/>
          <w:color w:val="auto"/>
          <w:sz w:val="24"/>
          <w:szCs w:val="24"/>
          <w:u w:val="none"/>
        </w:rPr>
        <w:t>R2-</w:t>
      </w:r>
      <w:r w:rsidR="00B43D40" w:rsidRPr="00D1695D">
        <w:rPr>
          <w:rStyle w:val="a6"/>
          <w:bCs/>
          <w:noProof w:val="0"/>
          <w:color w:val="auto"/>
          <w:sz w:val="24"/>
          <w:szCs w:val="24"/>
          <w:u w:val="none"/>
        </w:rPr>
        <w:t>20</w:t>
      </w:r>
      <w:r w:rsidR="000E6E08">
        <w:rPr>
          <w:rStyle w:val="a6"/>
          <w:bCs/>
          <w:noProof w:val="0"/>
          <w:color w:val="auto"/>
          <w:sz w:val="24"/>
          <w:szCs w:val="24"/>
          <w:u w:val="none"/>
        </w:rPr>
        <w:t>0</w:t>
      </w:r>
      <w:r w:rsidR="0052706D">
        <w:rPr>
          <w:rStyle w:val="a6"/>
          <w:bCs/>
          <w:noProof w:val="0"/>
          <w:color w:val="auto"/>
          <w:sz w:val="24"/>
          <w:szCs w:val="24"/>
          <w:u w:val="none"/>
        </w:rPr>
        <w:t>xxxx</w:t>
      </w:r>
    </w:p>
    <w:p w14:paraId="11776FA6" w14:textId="751F72A6"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122E14">
        <w:rPr>
          <w:rFonts w:eastAsia="宋体"/>
          <w:bCs/>
          <w:sz w:val="24"/>
          <w:szCs w:val="24"/>
          <w:lang w:eastAsia="zh-CN"/>
        </w:rPr>
        <w:t>2</w:t>
      </w:r>
      <w:r w:rsidR="00122E14" w:rsidRPr="00122E14">
        <w:rPr>
          <w:rFonts w:eastAsia="宋体"/>
          <w:bCs/>
          <w:sz w:val="24"/>
          <w:szCs w:val="24"/>
          <w:vertAlign w:val="superscript"/>
          <w:lang w:eastAsia="zh-CN"/>
        </w:rPr>
        <w:t>nd</w:t>
      </w:r>
      <w:r w:rsidR="00122E14">
        <w:rPr>
          <w:rFonts w:eastAsia="宋体"/>
          <w:bCs/>
          <w:sz w:val="24"/>
          <w:szCs w:val="24"/>
          <w:lang w:eastAsia="zh-CN"/>
        </w:rPr>
        <w:t xml:space="preserve"> </w:t>
      </w:r>
      <w:r w:rsidR="00FC0B50">
        <w:rPr>
          <w:rFonts w:eastAsia="宋体"/>
          <w:bCs/>
          <w:sz w:val="24"/>
          <w:szCs w:val="24"/>
          <w:lang w:eastAsia="zh-CN"/>
        </w:rPr>
        <w:t xml:space="preserve">– </w:t>
      </w:r>
      <w:r w:rsidR="00122E14">
        <w:rPr>
          <w:rFonts w:eastAsia="宋体"/>
          <w:bCs/>
          <w:sz w:val="24"/>
          <w:szCs w:val="24"/>
          <w:lang w:eastAsia="zh-CN"/>
        </w:rPr>
        <w:t>13</w:t>
      </w:r>
      <w:r w:rsidR="00CF486C" w:rsidRPr="00CF486C">
        <w:rPr>
          <w:rFonts w:eastAsia="宋体"/>
          <w:bCs/>
          <w:sz w:val="24"/>
          <w:szCs w:val="24"/>
          <w:vertAlign w:val="superscript"/>
          <w:lang w:eastAsia="zh-CN"/>
        </w:rPr>
        <w:t>th</w:t>
      </w:r>
      <w:r w:rsidR="00CF486C">
        <w:rPr>
          <w:rFonts w:eastAsia="宋体"/>
          <w:bCs/>
          <w:sz w:val="24"/>
          <w:szCs w:val="24"/>
          <w:lang w:eastAsia="zh-CN"/>
        </w:rPr>
        <w:t xml:space="preserve"> </w:t>
      </w:r>
      <w:r w:rsidR="006574C0" w:rsidRPr="006574C0">
        <w:rPr>
          <w:rFonts w:eastAsia="宋体"/>
          <w:bCs/>
          <w:sz w:val="24"/>
          <w:szCs w:val="24"/>
          <w:lang w:eastAsia="zh-CN"/>
        </w:rPr>
        <w:t xml:space="preserve"> </w:t>
      </w:r>
      <w:r w:rsidR="00122E14">
        <w:rPr>
          <w:rFonts w:eastAsia="宋体"/>
          <w:bCs/>
          <w:sz w:val="24"/>
          <w:szCs w:val="24"/>
          <w:lang w:eastAsia="zh-CN"/>
        </w:rPr>
        <w:t>November</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122E14">
        <w:rPr>
          <w:rFonts w:cs="Arial"/>
          <w:b/>
          <w:bCs/>
          <w:sz w:val="24"/>
          <w:highlight w:val="yellow"/>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5959A9F3"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52706D">
        <w:rPr>
          <w:rFonts w:ascii="Arial" w:hAnsi="Arial" w:cs="Arial"/>
          <w:b/>
          <w:bCs/>
          <w:sz w:val="24"/>
        </w:rPr>
        <w:t xml:space="preserve">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r w:rsidR="0052706D">
        <w:rPr>
          <w:rFonts w:ascii="Arial" w:hAnsi="Arial" w:cs="Arial"/>
          <w:b/>
          <w:bCs/>
          <w:sz w:val="24"/>
        </w:rPr>
        <w:t>92</w:t>
      </w:r>
      <w:r w:rsidR="00FC0B50" w:rsidRPr="00FC0B50">
        <w:rPr>
          <w:rFonts w:ascii="Arial" w:hAnsi="Arial" w:cs="Arial"/>
          <w:b/>
          <w:bCs/>
          <w:sz w:val="24"/>
        </w:rPr>
        <w:t xml:space="preserve">2][NB-IoT/eMTC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[Post111-e][922][NBIOT/eMTC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1"/>
      </w:pPr>
      <w:r>
        <w:t>2</w:t>
      </w:r>
      <w:r w:rsidR="00A209D6" w:rsidRPr="006E13D1">
        <w:tab/>
      </w:r>
      <w:r w:rsidR="009957E6">
        <w:t>Discussion</w:t>
      </w:r>
    </w:p>
    <w:p w14:paraId="0B83AB67" w14:textId="2F9ECADA" w:rsidR="00206370" w:rsidRDefault="00206370" w:rsidP="00206370">
      <w:pPr>
        <w:pStyle w:val="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025AD5" w:rsidP="00FC0B50">
      <w:pPr>
        <w:spacing w:before="60"/>
        <w:ind w:left="1259" w:hanging="1259"/>
        <w:rPr>
          <w:noProof/>
        </w:rPr>
      </w:pPr>
      <w:hyperlink r:id="rId11" w:history="1">
        <w:r w:rsidR="00FC0B50">
          <w:rPr>
            <w:rStyle w:val="a6"/>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ab"/>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ab"/>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ab"/>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ab"/>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af5"/>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r>
              <w:rPr>
                <w:rFonts w:cs="Arial"/>
              </w:rPr>
              <w:t>Yes with revised proposal.</w:t>
            </w:r>
          </w:p>
        </w:tc>
        <w:tc>
          <w:tcPr>
            <w:tcW w:w="5948" w:type="dxa"/>
            <w:shd w:val="clear" w:color="auto" w:fill="E7E6E6" w:themeFill="background2"/>
          </w:tcPr>
          <w:p w14:paraId="6B1AADF7" w14:textId="71DF13F9" w:rsidR="00096FEC" w:rsidRPr="00245C06" w:rsidRDefault="00096FEC" w:rsidP="00FC7E98">
            <w:pPr>
              <w:rPr>
                <w:rFonts w:cs="Arial"/>
              </w:rPr>
            </w:pPr>
            <w:r>
              <w:rPr>
                <w:rFonts w:cs="Arial"/>
              </w:rPr>
              <w:t>Existing procedures for setting POLL bit in plink RLC PDU shall be follow</w:t>
            </w:r>
            <w:ins w:id="0" w:author="Mungal Dhanda" w:date="2020-09-28T14:16:00Z">
              <w:r w:rsidR="003C374D">
                <w:rPr>
                  <w:rFonts w:cs="Arial"/>
                </w:rPr>
                <w:t>ed</w:t>
              </w:r>
            </w:ins>
            <w:del w:id="1" w:author="Mungal Dhanda" w:date="2020-09-28T14:16:00Z">
              <w:r w:rsidDel="003C374D">
                <w:rPr>
                  <w:rFonts w:cs="Arial"/>
                </w:rPr>
                <w:delText>s</w:delText>
              </w:r>
            </w:del>
            <w:r>
              <w:rPr>
                <w:rFonts w:cs="Arial"/>
              </w:rPr>
              <w:t>.</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Huawei, HiSilicon</w:t>
            </w:r>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r>
              <w:rPr>
                <w:rFonts w:cs="Arial"/>
              </w:rPr>
              <w:t>Sequans</w:t>
            </w:r>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宋体" w:cs="Arial"/>
                <w:lang w:eastAsia="zh-CN"/>
              </w:rPr>
            </w:pPr>
            <w:r>
              <w:rPr>
                <w:rFonts w:eastAsia="宋体" w:cs="Arial" w:hint="eastAsia"/>
                <w:lang w:eastAsia="zh-CN"/>
              </w:rPr>
              <w:t>Z</w:t>
            </w:r>
            <w:r>
              <w:rPr>
                <w:rFonts w:eastAsia="宋体"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宋体" w:cs="Arial"/>
                <w:lang w:eastAsia="zh-CN"/>
              </w:rPr>
            </w:pPr>
            <w:r>
              <w:rPr>
                <w:rFonts w:eastAsia="宋体" w:cs="Arial" w:hint="eastAsia"/>
                <w:lang w:eastAsia="zh-CN"/>
              </w:rPr>
              <w:t>N</w:t>
            </w:r>
            <w:r>
              <w:rPr>
                <w:rFonts w:eastAsia="宋体"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宋体"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宋体" w:cs="Arial" w:hint="eastAsia"/>
                <w:lang w:eastAsia="zh-CN"/>
              </w:rPr>
              <w:t>.</w:t>
            </w:r>
            <w:r>
              <w:rPr>
                <w:rFonts w:eastAsia="宋体" w:cs="Arial"/>
                <w:lang w:eastAsia="zh-CN"/>
              </w:rPr>
              <w:t xml:space="preserve"> </w:t>
            </w:r>
            <w:r w:rsidRPr="003039AD">
              <w:rPr>
                <w:rFonts w:cs="Arial"/>
              </w:rPr>
              <w:t>UE can assume that reception of</w:t>
            </w:r>
            <w:r w:rsidRPr="00673F8E">
              <w:rPr>
                <w:rFonts w:cs="Arial"/>
              </w:rPr>
              <w:t xml:space="preserve"> </w:t>
            </w:r>
            <w:r w:rsidRPr="00673F8E">
              <w:rPr>
                <w:rFonts w:cs="Arial"/>
                <w:i/>
              </w:rPr>
              <w:t xml:space="preserve">RRCConnectionRelease </w:t>
            </w:r>
            <w:r w:rsidRPr="003039AD">
              <w:rPr>
                <w:rFonts w:cs="Arial"/>
              </w:rPr>
              <w:t>is an implicit RLC ACK of all the RLC PDUs included in the UL transmission</w:t>
            </w:r>
            <w:r>
              <w:rPr>
                <w:rFonts w:cs="Arial"/>
              </w:rPr>
              <w:t>.</w:t>
            </w:r>
            <w:r>
              <w:rPr>
                <w:rFonts w:eastAsia="宋体"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宋体" w:cs="Arial"/>
                <w:lang w:eastAsia="zh-CN"/>
              </w:rPr>
            </w:pPr>
            <w:r>
              <w:rPr>
                <w:rFonts w:eastAsia="宋体" w:cs="Arial"/>
                <w:lang w:eastAsia="zh-CN"/>
              </w:rPr>
              <w:t>Ericsson</w:t>
            </w:r>
          </w:p>
        </w:tc>
        <w:tc>
          <w:tcPr>
            <w:tcW w:w="1843" w:type="dxa"/>
            <w:shd w:val="clear" w:color="auto" w:fill="E7E6E6" w:themeFill="background2"/>
          </w:tcPr>
          <w:p w14:paraId="307A3C51" w14:textId="77777777" w:rsidR="00096FEC" w:rsidRDefault="00096FEC" w:rsidP="00FC7E98">
            <w:pPr>
              <w:rPr>
                <w:rFonts w:eastAsia="宋体" w:cs="Arial"/>
                <w:lang w:eastAsia="zh-CN"/>
              </w:rPr>
            </w:pPr>
            <w:r>
              <w:rPr>
                <w:rFonts w:eastAsia="宋体"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af5"/>
        <w:jc w:val="both"/>
        <w:rPr>
          <w:b/>
        </w:rPr>
      </w:pPr>
    </w:p>
    <w:p w14:paraId="16CF6F7F" w14:textId="77777777" w:rsidR="00F70639" w:rsidRDefault="00F70639" w:rsidP="00F70639">
      <w:pPr>
        <w:pStyle w:val="af5"/>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af5"/>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10A6E474" w14:textId="77777777" w:rsidTr="00096FEC">
        <w:tc>
          <w:tcPr>
            <w:tcW w:w="183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43"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48"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096FEC">
        <w:tc>
          <w:tcPr>
            <w:tcW w:w="1838" w:type="dxa"/>
            <w:shd w:val="clear" w:color="auto" w:fill="auto"/>
          </w:tcPr>
          <w:p w14:paraId="6D97032A" w14:textId="5E7BEED1" w:rsidR="0007225F" w:rsidRPr="00245C06" w:rsidRDefault="0007225F" w:rsidP="0007225F">
            <w:pPr>
              <w:rPr>
                <w:rFonts w:cs="Arial"/>
              </w:rPr>
            </w:pPr>
            <w:r>
              <w:rPr>
                <w:rFonts w:cs="Arial"/>
              </w:rPr>
              <w:t>Huawei, HiSilicon</w:t>
            </w:r>
          </w:p>
        </w:tc>
        <w:tc>
          <w:tcPr>
            <w:tcW w:w="1843" w:type="dxa"/>
            <w:shd w:val="clear" w:color="auto" w:fill="auto"/>
          </w:tcPr>
          <w:p w14:paraId="556157F8" w14:textId="1D9A8E07" w:rsidR="0007225F" w:rsidRPr="00245C06" w:rsidRDefault="0007225F" w:rsidP="0007225F">
            <w:pPr>
              <w:rPr>
                <w:rFonts w:cs="Arial"/>
              </w:rPr>
            </w:pPr>
            <w:r>
              <w:rPr>
                <w:rFonts w:cs="Arial"/>
              </w:rPr>
              <w:t>yes</w:t>
            </w:r>
          </w:p>
        </w:tc>
        <w:tc>
          <w:tcPr>
            <w:tcW w:w="5948" w:type="dxa"/>
            <w:shd w:val="clear" w:color="auto" w:fill="auto"/>
          </w:tcPr>
          <w:p w14:paraId="4D4771E4" w14:textId="77777777" w:rsidR="0007225F" w:rsidRDefault="0007225F" w:rsidP="0007225F">
            <w:pPr>
              <w:rPr>
                <w:rFonts w:cs="Arial"/>
              </w:rPr>
            </w:pPr>
            <w:r>
              <w:rPr>
                <w:rFonts w:cs="Arial"/>
              </w:rPr>
              <w:t>We do not see any motivation to change the legacy behaviour. Also, the fallback case should be considered and should not be affected.</w:t>
            </w:r>
          </w:p>
          <w:p w14:paraId="48E91F61" w14:textId="77777777" w:rsidR="0007225F" w:rsidRDefault="0007225F" w:rsidP="0007225F">
            <w:pPr>
              <w:spacing w:after="0"/>
              <w:rPr>
                <w:rFonts w:cs="Arial"/>
              </w:rPr>
            </w:pPr>
            <w:r>
              <w:rPr>
                <w:rFonts w:cs="Arial"/>
              </w:rPr>
              <w:t>w.r.t to ZTE’s proposal of an implicit acknowledgment, it would have to applied also to the reception of RRCConnectionResume (fall back case) and would require to make PDCP and RLC aware of EDT and multiple changes to the specifications:</w:t>
            </w:r>
          </w:p>
          <w:p w14:paraId="3265A721" w14:textId="77777777" w:rsidR="0007225F" w:rsidRPr="00C50A01" w:rsidRDefault="0007225F" w:rsidP="0007225F">
            <w:pPr>
              <w:pStyle w:val="ab"/>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ab"/>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096FEC">
        <w:tc>
          <w:tcPr>
            <w:tcW w:w="1838" w:type="dxa"/>
            <w:shd w:val="clear" w:color="auto" w:fill="auto"/>
          </w:tcPr>
          <w:p w14:paraId="65CCE568" w14:textId="60CCF3BB" w:rsidR="0007225F" w:rsidRPr="00245C06" w:rsidRDefault="003C374D" w:rsidP="0007225F">
            <w:pPr>
              <w:rPr>
                <w:rFonts w:cs="Arial"/>
              </w:rPr>
            </w:pPr>
            <w:ins w:id="2" w:author="Mungal Dhanda" w:date="2020-09-28T14:16:00Z">
              <w:r>
                <w:rPr>
                  <w:rFonts w:cs="Arial"/>
                </w:rPr>
                <w:t>Qualcomm</w:t>
              </w:r>
            </w:ins>
          </w:p>
        </w:tc>
        <w:tc>
          <w:tcPr>
            <w:tcW w:w="1843" w:type="dxa"/>
            <w:shd w:val="clear" w:color="auto" w:fill="auto"/>
          </w:tcPr>
          <w:p w14:paraId="0089B395" w14:textId="30000A7E" w:rsidR="0007225F" w:rsidRPr="00245C06" w:rsidRDefault="003C374D" w:rsidP="0007225F">
            <w:pPr>
              <w:rPr>
                <w:rFonts w:cs="Arial"/>
              </w:rPr>
            </w:pPr>
            <w:ins w:id="3" w:author="Mungal Dhanda" w:date="2020-09-28T14:16:00Z">
              <w:r>
                <w:rPr>
                  <w:rFonts w:cs="Arial"/>
                </w:rPr>
                <w:t>yes</w:t>
              </w:r>
            </w:ins>
          </w:p>
        </w:tc>
        <w:tc>
          <w:tcPr>
            <w:tcW w:w="5948" w:type="dxa"/>
            <w:shd w:val="clear" w:color="auto" w:fill="auto"/>
          </w:tcPr>
          <w:p w14:paraId="3DBB04B7" w14:textId="70763103" w:rsidR="0007225F" w:rsidRPr="00245C06" w:rsidRDefault="003C374D" w:rsidP="0007225F">
            <w:pPr>
              <w:rPr>
                <w:rFonts w:cs="Arial"/>
              </w:rPr>
            </w:pPr>
            <w:ins w:id="4" w:author="Mungal Dhanda" w:date="2020-09-28T14:19:00Z">
              <w:r>
                <w:rPr>
                  <w:rFonts w:cs="Arial"/>
                </w:rPr>
                <w:t>Follow e</w:t>
              </w:r>
            </w:ins>
            <w:ins w:id="5" w:author="Mungal Dhanda" w:date="2020-09-28T14:18:00Z">
              <w:r>
                <w:rPr>
                  <w:rFonts w:cs="Arial"/>
                </w:rPr>
                <w:t>x</w:t>
              </w:r>
            </w:ins>
            <w:ins w:id="6" w:author="Mungal Dhanda" w:date="2020-09-28T14:19:00Z">
              <w:r>
                <w:rPr>
                  <w:rFonts w:cs="Arial"/>
                </w:rPr>
                <w:t>isting procedure for POLL bit setting</w:t>
              </w:r>
            </w:ins>
            <w:ins w:id="7" w:author="Mungal Dhanda" w:date="2020-09-29T14:25:00Z">
              <w:r w:rsidR="00490B91">
                <w:rPr>
                  <w:rFonts w:cs="Arial"/>
                </w:rPr>
                <w:t xml:space="preserve"> in</w:t>
              </w:r>
            </w:ins>
            <w:ins w:id="8" w:author="Mungal Dhanda" w:date="2020-09-29T14:26:00Z">
              <w:r w:rsidR="00490B91">
                <w:rPr>
                  <w:rFonts w:cs="Arial"/>
                </w:rPr>
                <w:t xml:space="preserve"> uplink RLC PDU</w:t>
              </w:r>
            </w:ins>
            <w:ins w:id="9" w:author="Mungal Dhanda" w:date="2020-09-28T14:19:00Z">
              <w:r>
                <w:rPr>
                  <w:rFonts w:cs="Arial"/>
                </w:rPr>
                <w:t>.</w:t>
              </w:r>
            </w:ins>
          </w:p>
        </w:tc>
      </w:tr>
      <w:tr w:rsidR="0007225F" w:rsidRPr="00245C06" w14:paraId="4E809DBE" w14:textId="77777777" w:rsidTr="00096FEC">
        <w:tc>
          <w:tcPr>
            <w:tcW w:w="1838" w:type="dxa"/>
            <w:shd w:val="clear" w:color="auto" w:fill="auto"/>
          </w:tcPr>
          <w:p w14:paraId="77D1E577" w14:textId="5E06B521" w:rsidR="0007225F" w:rsidRPr="00ED740E" w:rsidRDefault="00CA0941" w:rsidP="0007225F">
            <w:pPr>
              <w:rPr>
                <w:rFonts w:eastAsia="宋体" w:cs="Arial"/>
                <w:lang w:eastAsia="zh-CN"/>
              </w:rPr>
            </w:pPr>
            <w:ins w:id="10" w:author="vivo (Stephen)" w:date="2020-10-14T14:56:00Z">
              <w:r>
                <w:rPr>
                  <w:rFonts w:eastAsia="宋体" w:cs="Arial" w:hint="eastAsia"/>
                  <w:lang w:eastAsia="zh-CN"/>
                </w:rPr>
                <w:t>vivo</w:t>
              </w:r>
            </w:ins>
          </w:p>
        </w:tc>
        <w:tc>
          <w:tcPr>
            <w:tcW w:w="1843" w:type="dxa"/>
            <w:shd w:val="clear" w:color="auto" w:fill="auto"/>
          </w:tcPr>
          <w:p w14:paraId="4A5D0E13" w14:textId="22DB4D12" w:rsidR="0007225F" w:rsidRPr="00ED740E" w:rsidRDefault="005F255D" w:rsidP="0007225F">
            <w:pPr>
              <w:rPr>
                <w:rFonts w:eastAsia="宋体" w:cs="Arial"/>
                <w:lang w:eastAsia="zh-CN"/>
              </w:rPr>
            </w:pPr>
            <w:ins w:id="11" w:author="vivo (Stephen)" w:date="2020-10-14T14:56:00Z">
              <w:r>
                <w:rPr>
                  <w:rFonts w:eastAsia="宋体" w:cs="Arial" w:hint="eastAsia"/>
                  <w:lang w:eastAsia="zh-CN"/>
                </w:rPr>
                <w:t>yes</w:t>
              </w:r>
            </w:ins>
          </w:p>
        </w:tc>
        <w:tc>
          <w:tcPr>
            <w:tcW w:w="5948" w:type="dxa"/>
            <w:shd w:val="clear" w:color="auto" w:fill="auto"/>
          </w:tcPr>
          <w:p w14:paraId="6EF1D4E1" w14:textId="72595277" w:rsidR="0007225F" w:rsidRPr="00ED740E" w:rsidRDefault="00CF017A">
            <w:pPr>
              <w:rPr>
                <w:rFonts w:eastAsia="宋体" w:cs="Arial"/>
                <w:lang w:eastAsia="zh-CN"/>
              </w:rPr>
            </w:pPr>
            <w:ins w:id="12" w:author="vivo (Stephen)" w:date="2020-10-14T16:13:00Z">
              <w:r>
                <w:rPr>
                  <w:rFonts w:eastAsia="宋体" w:cs="Arial" w:hint="eastAsia"/>
                  <w:lang w:eastAsia="zh-CN"/>
                </w:rPr>
                <w:t>We</w:t>
              </w:r>
              <w:r>
                <w:rPr>
                  <w:rFonts w:eastAsia="宋体" w:cs="Arial"/>
                  <w:lang w:eastAsia="zh-CN"/>
                </w:rPr>
                <w:t xml:space="preserve"> also agree </w:t>
              </w:r>
              <w:r>
                <w:rPr>
                  <w:rFonts w:eastAsia="宋体" w:cs="Arial" w:hint="eastAsia"/>
                  <w:lang w:eastAsia="zh-CN"/>
                </w:rPr>
                <w:t>to follow the legacy procedure</w:t>
              </w:r>
              <w:r>
                <w:rPr>
                  <w:rFonts w:eastAsia="宋体" w:cs="Arial"/>
                  <w:lang w:eastAsia="zh-CN"/>
                </w:rPr>
                <w:t xml:space="preserve"> (i.e. </w:t>
              </w:r>
            </w:ins>
            <w:ins w:id="13" w:author="vivo (Stephen)" w:date="2020-10-14T16:14:00Z">
              <w:r w:rsidR="00DA3175">
                <w:rPr>
                  <w:rFonts w:eastAsia="宋体" w:cs="Arial"/>
                  <w:lang w:eastAsia="zh-CN"/>
                </w:rPr>
                <w:t>a poll is set in the RLC PDU with the UL UP d</w:t>
              </w:r>
              <w:r w:rsidR="00C9446B">
                <w:rPr>
                  <w:rFonts w:eastAsia="宋体" w:cs="Arial"/>
                  <w:lang w:eastAsia="zh-CN"/>
                </w:rPr>
                <w:t>ata during the MO-EDT procedure</w:t>
              </w:r>
            </w:ins>
            <w:ins w:id="14" w:author="vivo (Stephen)" w:date="2020-10-14T16:13:00Z">
              <w:r>
                <w:rPr>
                  <w:rFonts w:eastAsia="宋体" w:cs="Arial"/>
                  <w:lang w:eastAsia="zh-CN"/>
                </w:rPr>
                <w:t>)</w:t>
              </w:r>
              <w:r w:rsidR="0031626C">
                <w:rPr>
                  <w:rFonts w:eastAsia="宋体" w:cs="Arial" w:hint="eastAsia"/>
                  <w:lang w:eastAsia="zh-CN"/>
                </w:rPr>
                <w:t xml:space="preserve"> since no specific </w:t>
              </w:r>
            </w:ins>
            <w:ins w:id="15" w:author="vivo (Stephen)" w:date="2020-10-14T18:43:00Z">
              <w:r w:rsidR="00050E34">
                <w:rPr>
                  <w:rFonts w:eastAsia="宋体" w:cs="Arial"/>
                  <w:lang w:eastAsia="zh-CN"/>
                </w:rPr>
                <w:t xml:space="preserve">technical </w:t>
              </w:r>
            </w:ins>
            <w:ins w:id="16" w:author="vivo (Stephen)" w:date="2020-10-14T16:13:00Z">
              <w:r w:rsidR="0031626C">
                <w:rPr>
                  <w:rFonts w:eastAsia="宋体" w:cs="Arial" w:hint="eastAsia"/>
                  <w:lang w:eastAsia="zh-CN"/>
                </w:rPr>
                <w:t>issue is observed.</w:t>
              </w:r>
              <w:r>
                <w:rPr>
                  <w:rFonts w:eastAsia="宋体" w:cs="Arial" w:hint="eastAsia"/>
                  <w:lang w:eastAsia="zh-CN"/>
                </w:rPr>
                <w:t xml:space="preserve"> </w:t>
              </w:r>
            </w:ins>
          </w:p>
        </w:tc>
      </w:tr>
      <w:tr w:rsidR="0007225F" w:rsidRPr="00245C06" w14:paraId="0A619BD3" w14:textId="77777777" w:rsidTr="00096FEC">
        <w:tc>
          <w:tcPr>
            <w:tcW w:w="1838" w:type="dxa"/>
            <w:shd w:val="clear" w:color="auto" w:fill="auto"/>
          </w:tcPr>
          <w:p w14:paraId="37307258" w14:textId="110C04C4" w:rsidR="0007225F" w:rsidRPr="003039AD" w:rsidRDefault="0007225F" w:rsidP="0007225F">
            <w:pPr>
              <w:rPr>
                <w:rFonts w:eastAsia="宋体" w:cs="Arial"/>
                <w:lang w:eastAsia="zh-CN"/>
              </w:rPr>
            </w:pPr>
          </w:p>
        </w:tc>
        <w:tc>
          <w:tcPr>
            <w:tcW w:w="1843" w:type="dxa"/>
            <w:shd w:val="clear" w:color="auto" w:fill="auto"/>
          </w:tcPr>
          <w:p w14:paraId="589F5828" w14:textId="12ACFA53" w:rsidR="0007225F" w:rsidRPr="003039AD" w:rsidRDefault="0007225F" w:rsidP="0007225F">
            <w:pPr>
              <w:rPr>
                <w:rFonts w:eastAsia="宋体" w:cs="Arial"/>
                <w:lang w:eastAsia="zh-CN"/>
              </w:rPr>
            </w:pPr>
          </w:p>
        </w:tc>
        <w:tc>
          <w:tcPr>
            <w:tcW w:w="5948" w:type="dxa"/>
            <w:shd w:val="clear" w:color="auto" w:fill="auto"/>
          </w:tcPr>
          <w:p w14:paraId="2278ABC0" w14:textId="5D57F709" w:rsidR="0007225F" w:rsidRPr="003039AD" w:rsidRDefault="0007225F" w:rsidP="0007225F">
            <w:pPr>
              <w:rPr>
                <w:rFonts w:eastAsia="宋体" w:cs="Arial"/>
                <w:lang w:eastAsia="zh-CN"/>
              </w:rPr>
            </w:pPr>
          </w:p>
        </w:tc>
      </w:tr>
      <w:tr w:rsidR="0007225F" w:rsidRPr="00245C06" w14:paraId="6A190635" w14:textId="77777777" w:rsidTr="00096FEC">
        <w:tc>
          <w:tcPr>
            <w:tcW w:w="1838" w:type="dxa"/>
            <w:shd w:val="clear" w:color="auto" w:fill="auto"/>
          </w:tcPr>
          <w:p w14:paraId="5DA3B488" w14:textId="1D3918B5" w:rsidR="0007225F" w:rsidRDefault="0007225F" w:rsidP="0007225F">
            <w:pPr>
              <w:rPr>
                <w:rFonts w:eastAsia="宋体" w:cs="Arial"/>
                <w:lang w:eastAsia="zh-CN"/>
              </w:rPr>
            </w:pPr>
          </w:p>
        </w:tc>
        <w:tc>
          <w:tcPr>
            <w:tcW w:w="1843" w:type="dxa"/>
            <w:shd w:val="clear" w:color="auto" w:fill="auto"/>
          </w:tcPr>
          <w:p w14:paraId="6C51BF2A" w14:textId="783ED332" w:rsidR="0007225F" w:rsidRDefault="0007225F" w:rsidP="0007225F">
            <w:pPr>
              <w:rPr>
                <w:rFonts w:eastAsia="宋体" w:cs="Arial"/>
                <w:lang w:eastAsia="zh-CN"/>
              </w:rPr>
            </w:pPr>
          </w:p>
        </w:tc>
        <w:tc>
          <w:tcPr>
            <w:tcW w:w="5948" w:type="dxa"/>
            <w:shd w:val="clear" w:color="auto" w:fill="auto"/>
          </w:tcPr>
          <w:p w14:paraId="30A94DC3" w14:textId="151F990A" w:rsidR="0007225F" w:rsidRDefault="0007225F" w:rsidP="0007225F">
            <w:pPr>
              <w:rPr>
                <w:rFonts w:cs="Arial"/>
              </w:rPr>
            </w:pPr>
          </w:p>
        </w:tc>
      </w:tr>
    </w:tbl>
    <w:p w14:paraId="3DA94E31" w14:textId="77777777" w:rsidR="00096FEC" w:rsidRDefault="00096FEC" w:rsidP="00096FEC"/>
    <w:p w14:paraId="51B0B591" w14:textId="263577BD" w:rsidR="0003090A" w:rsidRDefault="0003090A" w:rsidP="0003090A">
      <w:pPr>
        <w:pStyle w:val="3"/>
      </w:pPr>
      <w:r>
        <w:t>2.2.2</w:t>
      </w:r>
      <w:r>
        <w:tab/>
      </w:r>
      <w:r w:rsidRPr="0003090A">
        <w:t>RLC STATUS PDU in MSG4 (carrying RRCConnectionRelease)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af5"/>
        <w:jc w:val="both"/>
        <w:rPr>
          <w:b/>
        </w:rPr>
      </w:pPr>
      <w:r w:rsidRPr="00F70639">
        <w:rPr>
          <w:highlight w:val="lightGray"/>
        </w:rPr>
        <w:t>Proposal 5: A RLC STATUS PDU is included in MSG4 (carrying RRCConnectionRelease) for each POLL in RLC PDU included in the uplink transmission</w:t>
      </w:r>
      <w:r w:rsidRPr="00FC0B50">
        <w:rPr>
          <w:b/>
        </w:rPr>
        <w:t>.</w:t>
      </w:r>
    </w:p>
    <w:tbl>
      <w:tblPr>
        <w:tblStyle w:val="af1"/>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r>
              <w:rPr>
                <w:rFonts w:cs="Arial"/>
              </w:rPr>
              <w:t>Yes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r>
              <w:rPr>
                <w:rFonts w:cs="Arial"/>
              </w:rPr>
              <w:t>eNB only required to send RLC STATU PDU if UE polled the eNB, otherwise it is not necessary for eNB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Huawei, HiSilicon</w:t>
            </w:r>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We are fine with the rewording. we assume this covers the  case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r>
              <w:rPr>
                <w:rFonts w:cs="Arial"/>
              </w:rPr>
              <w:t>Sequans</w:t>
            </w:r>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宋体" w:cs="Arial"/>
                <w:lang w:eastAsia="zh-CN"/>
              </w:rPr>
            </w:pPr>
            <w:r>
              <w:rPr>
                <w:rFonts w:eastAsia="宋体" w:cs="Arial" w:hint="eastAsia"/>
                <w:lang w:eastAsia="zh-CN"/>
              </w:rPr>
              <w:t>Z</w:t>
            </w:r>
            <w:r>
              <w:rPr>
                <w:rFonts w:eastAsia="宋体"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宋体" w:cs="Arial"/>
                <w:lang w:eastAsia="zh-CN"/>
              </w:rPr>
            </w:pPr>
            <w:r>
              <w:rPr>
                <w:rFonts w:eastAsia="宋体" w:cs="Arial" w:hint="eastAsia"/>
                <w:lang w:eastAsia="zh-CN"/>
              </w:rPr>
              <w:t>N</w:t>
            </w:r>
            <w:r>
              <w:rPr>
                <w:rFonts w:eastAsia="宋体"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宋体" w:cs="Arial"/>
                <w:lang w:eastAsia="zh-CN"/>
              </w:rPr>
            </w:pPr>
            <w:r>
              <w:rPr>
                <w:rFonts w:eastAsia="宋体"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宋体" w:cs="Arial"/>
                <w:lang w:eastAsia="zh-CN"/>
              </w:rPr>
            </w:pPr>
            <w:r>
              <w:rPr>
                <w:rFonts w:eastAsia="宋体"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宋体" w:cs="Arial"/>
                <w:lang w:eastAsia="zh-CN"/>
              </w:rPr>
            </w:pPr>
            <w:r>
              <w:rPr>
                <w:rFonts w:eastAsia="宋体"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宋体" w:cs="Arial"/>
                <w:lang w:eastAsia="zh-CN"/>
              </w:rPr>
            </w:pPr>
            <w:r>
              <w:rPr>
                <w:rFonts w:eastAsia="宋体"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Proposal is fine. But it does not require any change in specification. It is upto network to handle this situation.</w:t>
            </w:r>
          </w:p>
        </w:tc>
      </w:tr>
    </w:tbl>
    <w:p w14:paraId="23297FC6" w14:textId="77777777" w:rsidR="00096FEC" w:rsidRPr="00096FEC" w:rsidRDefault="00096FEC" w:rsidP="00096FEC"/>
    <w:p w14:paraId="7C901CB5" w14:textId="4284E76D" w:rsidR="00F70639" w:rsidRDefault="00F70639" w:rsidP="00F70639">
      <w:pPr>
        <w:pStyle w:val="af5"/>
        <w:jc w:val="both"/>
        <w:rPr>
          <w:b/>
        </w:rPr>
      </w:pPr>
      <w:r>
        <w:rPr>
          <w:b/>
        </w:rPr>
        <w:t>Discussion Point 2</w:t>
      </w:r>
      <w:r w:rsidRPr="00096FEC">
        <w:rPr>
          <w:b/>
        </w:rPr>
        <w:t>:</w:t>
      </w:r>
      <w:r>
        <w:t xml:space="preserve"> </w:t>
      </w:r>
      <w:r w:rsidRPr="00096FEC">
        <w:t xml:space="preserve">Whether </w:t>
      </w:r>
      <w:r>
        <w:t xml:space="preserve">a </w:t>
      </w:r>
      <w:r w:rsidRPr="0003090A">
        <w:t xml:space="preserve">RLC STATUS PDU </w:t>
      </w:r>
      <w:r>
        <w:t xml:space="preserve">is included </w:t>
      </w:r>
      <w:r w:rsidRPr="0003090A">
        <w:t>in MSG4 (carrying RRCConnectionRelease)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t xml:space="preserve">Please </w:t>
      </w:r>
      <w:r>
        <w:t xml:space="preserve">add your view again in the table below as well any additional comment you may have on what would be the consequence of one way or the other.  </w:t>
      </w:r>
    </w:p>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Huawei, HiSilicon</w:t>
            </w:r>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PDU  </w:t>
            </w:r>
            <w:r w:rsidR="000C0852" w:rsidRPr="0003090A">
              <w:t>included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t xml:space="preserve">Unless we introduce a new behaviour, if the RLC STATUS is not included in MSG4, then PDCP (and thus upper layers) will consider the corresponding PDCP PDU(s) was(were) not successfully delivered. We do not see a need to change the specification, this is legacy behaviour and the eNB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626D8D6C" w:rsidR="0007225F" w:rsidRPr="00245C06" w:rsidRDefault="00490B91" w:rsidP="0007225F">
            <w:pPr>
              <w:rPr>
                <w:rFonts w:cs="Arial"/>
              </w:rPr>
            </w:pPr>
            <w:ins w:id="17" w:author="Mungal Dhanda" w:date="2020-09-29T14:26:00Z">
              <w:r>
                <w:rPr>
                  <w:rFonts w:cs="Arial"/>
                </w:rPr>
                <w:lastRenderedPageBreak/>
                <w:t>Qualcomm</w:t>
              </w:r>
            </w:ins>
          </w:p>
        </w:tc>
        <w:tc>
          <w:tcPr>
            <w:tcW w:w="1843" w:type="dxa"/>
            <w:shd w:val="clear" w:color="auto" w:fill="auto"/>
          </w:tcPr>
          <w:p w14:paraId="4DB719D6" w14:textId="0A2D9D80" w:rsidR="0007225F" w:rsidRPr="00245C06" w:rsidRDefault="00490B91" w:rsidP="0007225F">
            <w:pPr>
              <w:rPr>
                <w:rFonts w:cs="Arial"/>
              </w:rPr>
            </w:pPr>
            <w:ins w:id="18" w:author="Mungal Dhanda" w:date="2020-09-29T14:26:00Z">
              <w:r>
                <w:rPr>
                  <w:rFonts w:cs="Arial"/>
                </w:rPr>
                <w:t>ye</w:t>
              </w:r>
            </w:ins>
            <w:ins w:id="19" w:author="Mungal Dhanda" w:date="2020-09-29T14:27:00Z">
              <w:r>
                <w:rPr>
                  <w:rFonts w:cs="Arial"/>
                </w:rPr>
                <w:t>s</w:t>
              </w:r>
            </w:ins>
          </w:p>
        </w:tc>
        <w:tc>
          <w:tcPr>
            <w:tcW w:w="5948" w:type="dxa"/>
            <w:shd w:val="clear" w:color="auto" w:fill="auto"/>
          </w:tcPr>
          <w:p w14:paraId="2ECC2505" w14:textId="6AEAEA0D" w:rsidR="0047023D" w:rsidRDefault="00490B91" w:rsidP="0007225F">
            <w:pPr>
              <w:rPr>
                <w:ins w:id="20" w:author="Mungal Dhanda" w:date="2020-09-29T14:36:00Z"/>
                <w:rFonts w:cs="Arial"/>
              </w:rPr>
            </w:pPr>
            <w:ins w:id="21" w:author="Mungal Dhanda" w:date="2020-09-29T14:27:00Z">
              <w:r>
                <w:rPr>
                  <w:rFonts w:cs="Arial"/>
                </w:rPr>
                <w:t>It is up</w:t>
              </w:r>
            </w:ins>
            <w:ins w:id="22" w:author="Mungal Dhanda" w:date="2020-09-29T14:28:00Z">
              <w:r>
                <w:rPr>
                  <w:rFonts w:cs="Arial"/>
                </w:rPr>
                <w:t xml:space="preserve"> </w:t>
              </w:r>
            </w:ins>
            <w:ins w:id="23" w:author="Mungal Dhanda" w:date="2020-09-29T14:27:00Z">
              <w:r>
                <w:rPr>
                  <w:rFonts w:cs="Arial"/>
                </w:rPr>
                <w:t xml:space="preserve">to </w:t>
              </w:r>
            </w:ins>
            <w:ins w:id="24" w:author="Mungal Dhanda" w:date="2020-09-29T14:33:00Z">
              <w:r w:rsidR="0047023D">
                <w:rPr>
                  <w:rFonts w:cs="Arial"/>
                </w:rPr>
                <w:t>eNB</w:t>
              </w:r>
            </w:ins>
            <w:ins w:id="25" w:author="Mungal Dhanda" w:date="2020-09-29T14:27:00Z">
              <w:r>
                <w:rPr>
                  <w:rFonts w:cs="Arial"/>
                </w:rPr>
                <w:t xml:space="preserve"> whether RLC STATUS PDU is included in</w:t>
              </w:r>
            </w:ins>
            <w:ins w:id="26" w:author="Mungal Dhanda" w:date="2020-09-29T14:28:00Z">
              <w:r>
                <w:rPr>
                  <w:rFonts w:cs="Arial"/>
                </w:rPr>
                <w:t xml:space="preserve"> MSG4</w:t>
              </w:r>
            </w:ins>
            <w:ins w:id="27" w:author="Mungal Dhanda" w:date="2020-09-29T14:32:00Z">
              <w:r w:rsidR="0047023D">
                <w:rPr>
                  <w:rFonts w:cs="Arial"/>
                </w:rPr>
                <w:t xml:space="preserve"> and we don’t see the need</w:t>
              </w:r>
            </w:ins>
            <w:ins w:id="28" w:author="Mungal Dhanda" w:date="2020-10-01T18:32:00Z">
              <w:r w:rsidR="0034731C">
                <w:rPr>
                  <w:rFonts w:cs="Arial"/>
                </w:rPr>
                <w:t xml:space="preserve"> to</w:t>
              </w:r>
            </w:ins>
            <w:ins w:id="29" w:author="Mungal Dhanda" w:date="2020-09-29T14:32:00Z">
              <w:r w:rsidR="0047023D">
                <w:rPr>
                  <w:rFonts w:cs="Arial"/>
                </w:rPr>
                <w:t xml:space="preserve"> change this for UP</w:t>
              </w:r>
            </w:ins>
            <w:ins w:id="30" w:author="Mungal Dhanda" w:date="2020-10-01T18:32:00Z">
              <w:r w:rsidR="0034731C">
                <w:rPr>
                  <w:rFonts w:cs="Arial"/>
                </w:rPr>
                <w:t xml:space="preserve"> EDT</w:t>
              </w:r>
            </w:ins>
            <w:ins w:id="31" w:author="Mungal Dhanda" w:date="2020-09-29T14:32:00Z">
              <w:r w:rsidR="0047023D">
                <w:rPr>
                  <w:rFonts w:cs="Arial"/>
                </w:rPr>
                <w:t>.</w:t>
              </w:r>
            </w:ins>
            <w:ins w:id="32" w:author="Mungal Dhanda" w:date="2020-09-29T14:33:00Z">
              <w:r w:rsidR="0047023D">
                <w:rPr>
                  <w:rFonts w:cs="Arial"/>
                </w:rPr>
                <w:t xml:space="preserve"> </w:t>
              </w:r>
            </w:ins>
          </w:p>
          <w:p w14:paraId="046705E8" w14:textId="3A8F5F4C" w:rsidR="0047023D" w:rsidRPr="00245C06" w:rsidRDefault="001D421C" w:rsidP="0007225F">
            <w:pPr>
              <w:rPr>
                <w:rFonts w:cs="Arial"/>
              </w:rPr>
            </w:pPr>
            <w:ins w:id="33" w:author="Mungal Dhanda" w:date="2020-09-29T14:36:00Z">
              <w:r>
                <w:rPr>
                  <w:rFonts w:cs="Arial"/>
                </w:rPr>
                <w:t xml:space="preserve">If </w:t>
              </w:r>
            </w:ins>
            <w:ins w:id="34" w:author="Mungal Dhanda" w:date="2020-09-29T14:37:00Z">
              <w:r>
                <w:rPr>
                  <w:rFonts w:cs="Arial"/>
                </w:rPr>
                <w:t xml:space="preserve">RLC in the UE was expecting STATUS PDU but eNB does not include this in MSG4 then legacy procedure should be </w:t>
              </w:r>
            </w:ins>
            <w:ins w:id="35" w:author="Mungal Dhanda" w:date="2020-09-29T14:38:00Z">
              <w:r>
                <w:rPr>
                  <w:rFonts w:cs="Arial"/>
                </w:rPr>
                <w:t xml:space="preserve">sufficient i.e. upper layers notified of failure to deliver SDU and upper layers may re-try. </w:t>
              </w:r>
            </w:ins>
          </w:p>
        </w:tc>
      </w:tr>
      <w:tr w:rsidR="0007225F" w:rsidRPr="00245C06" w14:paraId="63C7794D" w14:textId="77777777" w:rsidTr="00FC7E98">
        <w:tc>
          <w:tcPr>
            <w:tcW w:w="1838" w:type="dxa"/>
            <w:shd w:val="clear" w:color="auto" w:fill="auto"/>
          </w:tcPr>
          <w:p w14:paraId="43D46119" w14:textId="6B86993C" w:rsidR="0007225F" w:rsidRPr="00ED740E" w:rsidRDefault="00997D20" w:rsidP="0007225F">
            <w:pPr>
              <w:rPr>
                <w:rFonts w:eastAsia="宋体" w:cs="Arial"/>
                <w:lang w:eastAsia="zh-CN"/>
              </w:rPr>
            </w:pPr>
            <w:ins w:id="36" w:author="vivo (Stephen)" w:date="2020-10-14T15:33:00Z">
              <w:r>
                <w:rPr>
                  <w:rFonts w:eastAsia="宋体" w:cs="Arial" w:hint="eastAsia"/>
                  <w:lang w:eastAsia="zh-CN"/>
                </w:rPr>
                <w:t>vivo</w:t>
              </w:r>
            </w:ins>
          </w:p>
        </w:tc>
        <w:tc>
          <w:tcPr>
            <w:tcW w:w="1843" w:type="dxa"/>
            <w:shd w:val="clear" w:color="auto" w:fill="auto"/>
          </w:tcPr>
          <w:p w14:paraId="459DE4E8" w14:textId="1A893E8D" w:rsidR="0007225F" w:rsidRPr="00ED740E" w:rsidRDefault="00965549" w:rsidP="002621AA">
            <w:pPr>
              <w:rPr>
                <w:rFonts w:eastAsia="宋体" w:cs="Arial"/>
                <w:lang w:eastAsia="zh-CN"/>
              </w:rPr>
            </w:pPr>
            <w:ins w:id="37" w:author="vivo (Stephen)" w:date="2020-10-14T16:53:00Z">
              <w:r>
                <w:rPr>
                  <w:rFonts w:eastAsia="宋体" w:cs="Arial"/>
                  <w:lang w:eastAsia="zh-CN"/>
                </w:rPr>
                <w:t>Leave to NW implemen</w:t>
              </w:r>
            </w:ins>
            <w:ins w:id="38" w:author="vivo (Stephen)" w:date="2020-10-14T18:43:00Z">
              <w:r w:rsidR="002621AA">
                <w:rPr>
                  <w:rFonts w:eastAsia="宋体" w:cs="Arial"/>
                  <w:lang w:eastAsia="zh-CN"/>
                </w:rPr>
                <w:t>tat</w:t>
              </w:r>
            </w:ins>
            <w:ins w:id="39" w:author="vivo (Stephen)" w:date="2020-10-14T16:53:00Z">
              <w:r w:rsidR="002621AA">
                <w:rPr>
                  <w:rFonts w:eastAsia="宋体" w:cs="Arial"/>
                  <w:lang w:eastAsia="zh-CN"/>
                </w:rPr>
                <w:t>ion</w:t>
              </w:r>
            </w:ins>
          </w:p>
        </w:tc>
        <w:tc>
          <w:tcPr>
            <w:tcW w:w="5948" w:type="dxa"/>
            <w:shd w:val="clear" w:color="auto" w:fill="auto"/>
          </w:tcPr>
          <w:p w14:paraId="5D4C5BF1" w14:textId="08B7718B" w:rsidR="00824704" w:rsidRDefault="005637C0">
            <w:pPr>
              <w:rPr>
                <w:ins w:id="40" w:author="vivo (Stephen)" w:date="2020-10-14T17:20:00Z"/>
                <w:rFonts w:eastAsia="宋体" w:cs="Arial"/>
                <w:lang w:eastAsia="zh-CN"/>
              </w:rPr>
            </w:pPr>
            <w:ins w:id="41" w:author="vivo (Stephen)" w:date="2020-10-14T18:52:00Z">
              <w:r>
                <w:rPr>
                  <w:rFonts w:eastAsia="宋体" w:cs="Arial"/>
                  <w:lang w:eastAsia="zh-CN"/>
                </w:rPr>
                <w:t xml:space="preserve">We think we should not make any restrictions </w:t>
              </w:r>
            </w:ins>
            <w:ins w:id="42" w:author="vivo (Stephen)" w:date="2020-10-14T18:53:00Z">
              <w:r w:rsidR="00373B29">
                <w:rPr>
                  <w:rFonts w:eastAsia="宋体" w:cs="Arial"/>
                  <w:lang w:eastAsia="zh-CN"/>
                </w:rPr>
                <w:t>on</w:t>
              </w:r>
            </w:ins>
            <w:ins w:id="43" w:author="vivo (Stephen)" w:date="2020-10-14T18:52:00Z">
              <w:r>
                <w:rPr>
                  <w:rFonts w:eastAsia="宋体" w:cs="Arial"/>
                  <w:lang w:eastAsia="zh-CN"/>
                </w:rPr>
                <w:t xml:space="preserve"> the network</w:t>
              </w:r>
            </w:ins>
            <w:ins w:id="44" w:author="vivo (Stephen)" w:date="2020-10-14T17:16:00Z">
              <w:r w:rsidR="00350D45">
                <w:t xml:space="preserve">. For example, in case of network congestion, </w:t>
              </w:r>
              <w:r w:rsidR="0028196C">
                <w:t xml:space="preserve">the NW </w:t>
              </w:r>
            </w:ins>
            <w:ins w:id="45" w:author="vivo (Stephen)" w:date="2020-10-14T19:46:00Z">
              <w:r w:rsidR="001A3AFD">
                <w:t>may</w:t>
              </w:r>
            </w:ins>
            <w:ins w:id="46" w:author="vivo (Stephen)" w:date="2020-10-14T17:16:00Z">
              <w:r w:rsidR="0028196C">
                <w:t xml:space="preserve"> decide to direc</w:t>
              </w:r>
              <w:r w:rsidR="00AA7DAB">
                <w:t>tly send</w:t>
              </w:r>
            </w:ins>
            <w:ins w:id="47" w:author="vivo (Stephen)" w:date="2020-10-14T17:17:00Z">
              <w:r w:rsidR="00AA7DAB">
                <w:t xml:space="preserve"> </w:t>
              </w:r>
            </w:ins>
            <w:ins w:id="48" w:author="vivo (Stephen)" w:date="2020-10-14T17:18:00Z">
              <w:r w:rsidR="00390F48">
                <w:t xml:space="preserve">the </w:t>
              </w:r>
            </w:ins>
            <w:ins w:id="49" w:author="vivo (Stephen)" w:date="2020-10-14T17:17:00Z">
              <w:r w:rsidR="00AA7DAB">
                <w:t xml:space="preserve">RRCConnectionRelease with </w:t>
              </w:r>
            </w:ins>
            <w:ins w:id="50" w:author="vivo (Stephen)" w:date="2020-10-14T19:46:00Z">
              <w:r w:rsidR="005C55BA">
                <w:t xml:space="preserve">the </w:t>
              </w:r>
            </w:ins>
            <w:ins w:id="51" w:author="vivo (Stephen)" w:date="2020-10-14T17:18:00Z">
              <w:r w:rsidR="0028196C">
                <w:t xml:space="preserve">extended </w:t>
              </w:r>
            </w:ins>
            <w:ins w:id="52" w:author="vivo (Stephen)" w:date="2020-10-14T17:17:00Z">
              <w:r w:rsidR="00AA7DAB">
                <w:t>wait time</w:t>
              </w:r>
            </w:ins>
            <w:ins w:id="53" w:author="vivo (Stephen)" w:date="2020-10-14T17:18:00Z">
              <w:r w:rsidR="00C3696F">
                <w:t xml:space="preserve">, instead of sending </w:t>
              </w:r>
            </w:ins>
            <w:ins w:id="54" w:author="vivo (Stephen)" w:date="2020-10-14T17:19:00Z">
              <w:r w:rsidR="00C3696F">
                <w:rPr>
                  <w:rFonts w:eastAsia="宋体" w:cs="Arial"/>
                  <w:lang w:eastAsia="zh-CN"/>
                </w:rPr>
                <w:t>RLC STATUS PDU</w:t>
              </w:r>
              <w:r w:rsidR="008115D6">
                <w:rPr>
                  <w:rFonts w:eastAsia="宋体" w:cs="Arial"/>
                  <w:lang w:eastAsia="zh-CN"/>
                </w:rPr>
                <w:t>.</w:t>
              </w:r>
            </w:ins>
            <w:ins w:id="55" w:author="vivo (Stephen)" w:date="2020-10-14T17:20:00Z">
              <w:r w:rsidR="00C70BD7">
                <w:rPr>
                  <w:rFonts w:eastAsia="宋体" w:cs="Arial"/>
                  <w:lang w:eastAsia="zh-CN"/>
                </w:rPr>
                <w:t xml:space="preserve"> </w:t>
              </w:r>
            </w:ins>
          </w:p>
          <w:p w14:paraId="5563768A" w14:textId="07A2B53E" w:rsidR="0007225F" w:rsidRPr="00ED740E" w:rsidRDefault="009051B5" w:rsidP="007965BA">
            <w:ins w:id="56" w:author="vivo (Stephen)" w:date="2020-10-14T17:19:00Z">
              <w:r>
                <w:rPr>
                  <w:rFonts w:eastAsia="宋体" w:cs="Arial"/>
                  <w:lang w:eastAsia="zh-CN"/>
                </w:rPr>
                <w:t xml:space="preserve">Usually, if the UL UP data </w:t>
              </w:r>
            </w:ins>
            <w:ins w:id="57" w:author="vivo (Stephen)" w:date="2020-10-14T17:21:00Z">
              <w:r>
                <w:rPr>
                  <w:rFonts w:eastAsia="宋体" w:cs="Arial"/>
                  <w:lang w:eastAsia="zh-CN"/>
                </w:rPr>
                <w:t>has been</w:t>
              </w:r>
            </w:ins>
            <w:ins w:id="58" w:author="vivo (Stephen)" w:date="2020-10-14T17:19:00Z">
              <w:r w:rsidR="00272FD9">
                <w:rPr>
                  <w:rFonts w:eastAsia="宋体" w:cs="Arial"/>
                  <w:lang w:eastAsia="zh-CN"/>
                </w:rPr>
                <w:t xml:space="preserve"> successfully decoded and</w:t>
              </w:r>
            </w:ins>
            <w:ins w:id="59" w:author="vivo (Stephen)" w:date="2020-10-14T19:49:00Z">
              <w:r w:rsidR="007965BA">
                <w:rPr>
                  <w:rFonts w:eastAsia="宋体" w:cs="Arial"/>
                  <w:lang w:eastAsia="zh-CN"/>
                </w:rPr>
                <w:t xml:space="preserve"> processed</w:t>
              </w:r>
            </w:ins>
            <w:ins w:id="60" w:author="vivo (Stephen)" w:date="2020-10-14T17:19:00Z">
              <w:r w:rsidR="00272FD9">
                <w:rPr>
                  <w:rFonts w:eastAsia="宋体" w:cs="Arial"/>
                  <w:lang w:eastAsia="zh-CN"/>
                </w:rPr>
                <w:t>, we think</w:t>
              </w:r>
            </w:ins>
            <w:ins w:id="61" w:author="vivo (Stephen)" w:date="2020-10-14T17:20:00Z">
              <w:r w:rsidR="00FC0FB8">
                <w:rPr>
                  <w:rFonts w:eastAsia="宋体" w:cs="Arial"/>
                  <w:lang w:eastAsia="zh-CN"/>
                </w:rPr>
                <w:t xml:space="preserve"> </w:t>
              </w:r>
            </w:ins>
            <w:ins w:id="62" w:author="vivo (Stephen)" w:date="2020-10-14T16:52:00Z">
              <w:r w:rsidR="00443D5C">
                <w:rPr>
                  <w:rFonts w:eastAsia="宋体" w:cs="Arial"/>
                  <w:lang w:eastAsia="zh-CN"/>
                </w:rPr>
                <w:t>the</w:t>
              </w:r>
            </w:ins>
            <w:ins w:id="63" w:author="vivo (Stephen)" w:date="2020-10-14T16:51:00Z">
              <w:r w:rsidR="00443D5C">
                <w:rPr>
                  <w:rFonts w:eastAsia="宋体" w:cs="Arial"/>
                  <w:lang w:eastAsia="zh-CN"/>
                </w:rPr>
                <w:t xml:space="preserve"> RLC STATUS PDU </w:t>
              </w:r>
            </w:ins>
            <w:ins w:id="64" w:author="vivo (Stephen)" w:date="2020-10-14T18:53:00Z">
              <w:r w:rsidR="00373B29">
                <w:rPr>
                  <w:rFonts w:eastAsia="宋体" w:cs="Arial"/>
                  <w:lang w:eastAsia="zh-CN"/>
                </w:rPr>
                <w:t>should be</w:t>
              </w:r>
            </w:ins>
            <w:ins w:id="65" w:author="vivo (Stephen)" w:date="2020-10-14T16:51:00Z">
              <w:r w:rsidR="00443D5C">
                <w:rPr>
                  <w:rFonts w:eastAsia="宋体" w:cs="Arial"/>
                  <w:lang w:eastAsia="zh-CN"/>
                </w:rPr>
                <w:t xml:space="preserve"> incl</w:t>
              </w:r>
            </w:ins>
            <w:ins w:id="66" w:author="vivo (Stephen)" w:date="2020-10-14T18:42:00Z">
              <w:r w:rsidR="00EB23C0">
                <w:rPr>
                  <w:rFonts w:eastAsia="宋体" w:cs="Arial"/>
                  <w:lang w:eastAsia="zh-CN"/>
                </w:rPr>
                <w:t>ud</w:t>
              </w:r>
            </w:ins>
            <w:ins w:id="67" w:author="vivo (Stephen)" w:date="2020-10-14T16:51:00Z">
              <w:r w:rsidR="00443D5C">
                <w:rPr>
                  <w:rFonts w:eastAsia="宋体" w:cs="Arial"/>
                  <w:lang w:eastAsia="zh-CN"/>
                </w:rPr>
                <w:t xml:space="preserve">ed in the Msg4 carrying </w:t>
              </w:r>
              <w:r w:rsidR="00443D5C" w:rsidRPr="00143E1D">
                <w:rPr>
                  <w:i/>
                </w:rPr>
                <w:t>RRCConnectionRelease</w:t>
              </w:r>
            </w:ins>
            <w:ins w:id="68" w:author="vivo (Stephen)" w:date="2020-10-14T17:20:00Z">
              <w:r w:rsidR="00235BDA">
                <w:t xml:space="preserve"> </w:t>
              </w:r>
            </w:ins>
            <w:ins w:id="69" w:author="vivo (Stephen)" w:date="2020-10-14T17:22:00Z">
              <w:r w:rsidR="0034289A" w:rsidRPr="0003090A">
                <w:t xml:space="preserve">for </w:t>
              </w:r>
              <w:r w:rsidR="0034289A">
                <w:t>the</w:t>
              </w:r>
              <w:r w:rsidR="0034289A" w:rsidRPr="0003090A">
                <w:t xml:space="preserve"> POLL in </w:t>
              </w:r>
              <w:r w:rsidR="00544659">
                <w:t xml:space="preserve">UL </w:t>
              </w:r>
              <w:r w:rsidR="0034289A" w:rsidRPr="0003090A">
                <w:t>RLC PDU</w:t>
              </w:r>
            </w:ins>
            <w:ins w:id="70" w:author="vivo (Stephen)" w:date="2020-10-14T16:48:00Z">
              <w:r w:rsidR="007965BA">
                <w:rPr>
                  <w:rFonts w:eastAsia="宋体" w:cs="Arial"/>
                  <w:lang w:eastAsia="zh-CN"/>
                </w:rPr>
                <w:t>.</w:t>
              </w:r>
            </w:ins>
            <w:ins w:id="71" w:author="vivo (Stephen)" w:date="2020-10-14T19:47:00Z">
              <w:r w:rsidR="007965BA">
                <w:rPr>
                  <w:rFonts w:eastAsia="宋体" w:cs="Arial"/>
                  <w:lang w:eastAsia="zh-CN"/>
                </w:rPr>
                <w:t xml:space="preserve"> </w:t>
              </w:r>
            </w:ins>
            <w:ins w:id="72" w:author="vivo (Stephen)" w:date="2020-10-14T16:49:00Z">
              <w:r w:rsidR="006F0282">
                <w:rPr>
                  <w:rFonts w:eastAsia="宋体" w:cs="Arial"/>
                  <w:lang w:eastAsia="zh-CN"/>
                </w:rPr>
                <w:t xml:space="preserve"> </w:t>
              </w:r>
            </w:ins>
            <w:ins w:id="73" w:author="vivo (Stephen)" w:date="2020-10-14T15:59:00Z">
              <w:r w:rsidR="00CD25BC">
                <w:rPr>
                  <w:rFonts w:eastAsia="宋体" w:cs="Arial"/>
                  <w:lang w:eastAsia="zh-CN"/>
                </w:rPr>
                <w:t xml:space="preserve">  </w:t>
              </w:r>
            </w:ins>
          </w:p>
        </w:tc>
      </w:tr>
      <w:tr w:rsidR="0007225F" w:rsidRPr="00245C06" w14:paraId="11E1AB22" w14:textId="77777777" w:rsidTr="00FC7E98">
        <w:tc>
          <w:tcPr>
            <w:tcW w:w="1838" w:type="dxa"/>
            <w:shd w:val="clear" w:color="auto" w:fill="auto"/>
          </w:tcPr>
          <w:p w14:paraId="768571C3" w14:textId="77777777" w:rsidR="0007225F" w:rsidRPr="003039AD" w:rsidRDefault="0007225F" w:rsidP="0007225F">
            <w:pPr>
              <w:rPr>
                <w:rFonts w:eastAsia="宋体" w:cs="Arial"/>
                <w:lang w:eastAsia="zh-CN"/>
              </w:rPr>
            </w:pPr>
          </w:p>
        </w:tc>
        <w:tc>
          <w:tcPr>
            <w:tcW w:w="1843" w:type="dxa"/>
            <w:shd w:val="clear" w:color="auto" w:fill="auto"/>
          </w:tcPr>
          <w:p w14:paraId="786A2A2A" w14:textId="77777777" w:rsidR="0007225F" w:rsidRPr="003039AD" w:rsidRDefault="0007225F" w:rsidP="0007225F">
            <w:pPr>
              <w:rPr>
                <w:rFonts w:eastAsia="宋体" w:cs="Arial"/>
                <w:lang w:eastAsia="zh-CN"/>
              </w:rPr>
            </w:pPr>
          </w:p>
        </w:tc>
        <w:tc>
          <w:tcPr>
            <w:tcW w:w="5948" w:type="dxa"/>
            <w:shd w:val="clear" w:color="auto" w:fill="auto"/>
          </w:tcPr>
          <w:p w14:paraId="1BE095DB" w14:textId="77777777" w:rsidR="0007225F" w:rsidRPr="003039AD" w:rsidRDefault="0007225F" w:rsidP="0007225F">
            <w:pPr>
              <w:rPr>
                <w:rFonts w:eastAsia="宋体" w:cs="Arial"/>
                <w:lang w:eastAsia="zh-CN"/>
              </w:rPr>
            </w:pPr>
          </w:p>
        </w:tc>
      </w:tr>
      <w:tr w:rsidR="0007225F" w:rsidRPr="00245C06" w14:paraId="63B3B023" w14:textId="77777777" w:rsidTr="00FC7E98">
        <w:tc>
          <w:tcPr>
            <w:tcW w:w="1838" w:type="dxa"/>
            <w:shd w:val="clear" w:color="auto" w:fill="auto"/>
          </w:tcPr>
          <w:p w14:paraId="196EF026" w14:textId="77777777" w:rsidR="0007225F" w:rsidRDefault="0007225F" w:rsidP="0007225F">
            <w:pPr>
              <w:rPr>
                <w:rFonts w:eastAsia="宋体" w:cs="Arial"/>
                <w:lang w:eastAsia="zh-CN"/>
              </w:rPr>
            </w:pPr>
          </w:p>
        </w:tc>
        <w:tc>
          <w:tcPr>
            <w:tcW w:w="1843" w:type="dxa"/>
            <w:shd w:val="clear" w:color="auto" w:fill="auto"/>
          </w:tcPr>
          <w:p w14:paraId="4FFFAF81" w14:textId="77777777" w:rsidR="0007225F" w:rsidRDefault="0007225F" w:rsidP="0007225F">
            <w:pPr>
              <w:rPr>
                <w:rFonts w:eastAsia="宋体" w:cs="Arial"/>
                <w:lang w:eastAsia="zh-CN"/>
              </w:rPr>
            </w:pPr>
          </w:p>
        </w:tc>
        <w:tc>
          <w:tcPr>
            <w:tcW w:w="5948" w:type="dxa"/>
            <w:shd w:val="clear" w:color="auto" w:fill="auto"/>
          </w:tcPr>
          <w:p w14:paraId="1EFCCF91" w14:textId="77777777" w:rsidR="0007225F" w:rsidRDefault="0007225F" w:rsidP="0007225F">
            <w:pPr>
              <w:rPr>
                <w:rFonts w:cs="Arial"/>
              </w:rPr>
            </w:pPr>
          </w:p>
        </w:tc>
      </w:tr>
    </w:tbl>
    <w:p w14:paraId="7F790CF9" w14:textId="77777777" w:rsidR="00F70639" w:rsidRDefault="00F70639" w:rsidP="00F70639"/>
    <w:p w14:paraId="31AD0937" w14:textId="3F9DBFE9" w:rsidR="0007225F" w:rsidRDefault="0007225F" w:rsidP="0007225F">
      <w:pPr>
        <w:pStyle w:val="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af1"/>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Huawei, HiSilicon</w:t>
            </w:r>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r>
              <w:rPr>
                <w:rFonts w:cs="Arial"/>
              </w:rPr>
              <w:t>Sequans</w:t>
            </w:r>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宋体" w:cs="Arial"/>
                <w:lang w:eastAsia="zh-CN"/>
              </w:rPr>
            </w:pPr>
            <w:r>
              <w:rPr>
                <w:rFonts w:eastAsia="宋体"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宋体" w:cs="Arial"/>
                <w:lang w:eastAsia="zh-CN"/>
              </w:rPr>
            </w:pPr>
            <w:r>
              <w:rPr>
                <w:rFonts w:eastAsia="宋体"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eNB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r w:rsidR="00203511">
              <w:rPr>
                <w:rFonts w:cs="Arial"/>
                <w:i/>
                <w:iCs/>
              </w:rPr>
              <w:t xml:space="preserve">RRCConnectionRelease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宋体" w:cs="Arial"/>
                <w:lang w:eastAsia="zh-CN"/>
              </w:rPr>
            </w:pPr>
            <w:r>
              <w:rPr>
                <w:rFonts w:eastAsia="宋体" w:cs="Arial"/>
                <w:lang w:eastAsia="zh-CN"/>
              </w:rPr>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af5"/>
        <w:jc w:val="both"/>
      </w:pPr>
      <w:r w:rsidRPr="00A17C1B">
        <w:lastRenderedPageBreak/>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3"/>
      </w:pPr>
      <w:r>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2E2FCE8"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del w:id="74" w:author="Mungal Dhanda" w:date="2020-09-28T14:42:00Z">
        <w:r w:rsidR="0007225F" w:rsidDel="00E9788E">
          <w:rPr>
            <w:noProof/>
          </w:rPr>
          <w:delText xml:space="preserve">an </w:delText>
        </w:r>
      </w:del>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af5"/>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t xml:space="preserve">Please </w:t>
      </w:r>
      <w:r>
        <w:t xml:space="preserve">add your view in the table below as well any additional comment you may have on what would be the consequence of one way or the other.  </w:t>
      </w:r>
    </w:p>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Huawei, HiSilicon</w:t>
            </w:r>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When the random access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t xml:space="preserve">Also, </w:t>
            </w:r>
            <w:r w:rsidR="001C1B0A">
              <w:rPr>
                <w:rFonts w:cs="Arial"/>
              </w:rPr>
              <w:t>for</w:t>
            </w:r>
            <w:r>
              <w:rPr>
                <w:rFonts w:cs="Arial"/>
              </w:rPr>
              <w:t xml:space="preserve"> NB-IoT,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We do not see the motivation for allowing further transmission in the CSS after the random access procedure. We do not think this prevents using EDT with RLC AM, we only need to specify that the HARQ ACK for MSG4 is an implicit RLC ACK of all the transmitted RLC PDUs.</w:t>
            </w:r>
            <w:r w:rsidR="00903A43">
              <w:rPr>
                <w:rFonts w:cs="Arial"/>
              </w:rPr>
              <w:t xml:space="preserve"> As this only affects the eNB, this can be clarified in stage 2.</w:t>
            </w:r>
          </w:p>
        </w:tc>
      </w:tr>
      <w:tr w:rsidR="00FF41F7" w:rsidRPr="00245C06" w14:paraId="1CE72E47" w14:textId="77777777" w:rsidTr="004F742A">
        <w:tc>
          <w:tcPr>
            <w:tcW w:w="1838" w:type="dxa"/>
            <w:shd w:val="clear" w:color="auto" w:fill="auto"/>
          </w:tcPr>
          <w:p w14:paraId="52943BD4" w14:textId="348F736C" w:rsidR="00FF41F7" w:rsidRPr="00245C06" w:rsidRDefault="001D421C" w:rsidP="004F742A">
            <w:pPr>
              <w:rPr>
                <w:rFonts w:cs="Arial"/>
              </w:rPr>
            </w:pPr>
            <w:ins w:id="75" w:author="Mungal Dhanda" w:date="2020-09-29T14:39:00Z">
              <w:r>
                <w:rPr>
                  <w:rFonts w:cs="Arial"/>
                </w:rPr>
                <w:t>Qualcomm</w:t>
              </w:r>
            </w:ins>
          </w:p>
        </w:tc>
        <w:tc>
          <w:tcPr>
            <w:tcW w:w="1843" w:type="dxa"/>
            <w:shd w:val="clear" w:color="auto" w:fill="auto"/>
          </w:tcPr>
          <w:p w14:paraId="1BC80E3B" w14:textId="3D747AD5" w:rsidR="00FF41F7" w:rsidRPr="00245C06" w:rsidRDefault="001D421C" w:rsidP="004F742A">
            <w:pPr>
              <w:rPr>
                <w:rFonts w:cs="Arial"/>
              </w:rPr>
            </w:pPr>
            <w:ins w:id="76" w:author="Mungal Dhanda" w:date="2020-09-29T14:39:00Z">
              <w:r>
                <w:rPr>
                  <w:rFonts w:cs="Arial"/>
                </w:rPr>
                <w:t>No</w:t>
              </w:r>
            </w:ins>
          </w:p>
        </w:tc>
        <w:tc>
          <w:tcPr>
            <w:tcW w:w="5948" w:type="dxa"/>
            <w:shd w:val="clear" w:color="auto" w:fill="auto"/>
          </w:tcPr>
          <w:p w14:paraId="29F60E25" w14:textId="3C236309" w:rsidR="00ED17BC" w:rsidRDefault="001D421C" w:rsidP="004F742A">
            <w:pPr>
              <w:rPr>
                <w:ins w:id="77" w:author="Mungal Dhanda" w:date="2020-09-29T14:43:00Z"/>
                <w:rFonts w:cs="Arial"/>
              </w:rPr>
            </w:pPr>
            <w:ins w:id="78" w:author="Mungal Dhanda" w:date="2020-09-29T14:40:00Z">
              <w:r>
                <w:rPr>
                  <w:rFonts w:cs="Arial"/>
                </w:rPr>
                <w:t xml:space="preserve">We don’t think it makes sense for eNB to poll the UE in MSG4, HARQ ACK </w:t>
              </w:r>
              <w:r w:rsidR="00ED17BC">
                <w:rPr>
                  <w:rFonts w:cs="Arial"/>
                </w:rPr>
                <w:t xml:space="preserve">should be sufficient that </w:t>
              </w:r>
            </w:ins>
            <w:ins w:id="79" w:author="Mungal Dhanda" w:date="2020-09-29T14:41:00Z">
              <w:r w:rsidR="00ED17BC">
                <w:rPr>
                  <w:rFonts w:cs="Arial"/>
                </w:rPr>
                <w:t xml:space="preserve">MSG4 has been received. If MSG4 was not </w:t>
              </w:r>
            </w:ins>
            <w:ins w:id="80" w:author="Mungal Dhanda" w:date="2020-09-29T14:42:00Z">
              <w:r w:rsidR="00ED17BC">
                <w:rPr>
                  <w:rFonts w:cs="Arial"/>
                </w:rPr>
                <w:t>received,</w:t>
              </w:r>
            </w:ins>
            <w:ins w:id="81" w:author="Mungal Dhanda" w:date="2020-09-29T14:41:00Z">
              <w:r w:rsidR="00ED17BC">
                <w:rPr>
                  <w:rFonts w:cs="Arial"/>
                </w:rPr>
                <w:t xml:space="preserve"> then UP-EDT would </w:t>
              </w:r>
            </w:ins>
            <w:ins w:id="82" w:author="Mungal Dhanda" w:date="2020-09-29T14:45:00Z">
              <w:r w:rsidR="00ED17BC">
                <w:rPr>
                  <w:rFonts w:cs="Arial"/>
                </w:rPr>
                <w:t>fail,</w:t>
              </w:r>
            </w:ins>
            <w:ins w:id="83" w:author="Mungal Dhanda" w:date="2020-09-29T14:42:00Z">
              <w:r w:rsidR="00ED17BC">
                <w:rPr>
                  <w:rFonts w:cs="Arial"/>
                </w:rPr>
                <w:t xml:space="preserve"> and UE would retry.</w:t>
              </w:r>
            </w:ins>
          </w:p>
          <w:p w14:paraId="1840EE7A" w14:textId="77777777" w:rsidR="005E4CB0" w:rsidRDefault="00ED17BC" w:rsidP="004F742A">
            <w:pPr>
              <w:rPr>
                <w:ins w:id="84" w:author="Mungal Dhanda" w:date="2020-10-02T10:29:00Z"/>
                <w:rFonts w:cs="Arial"/>
              </w:rPr>
            </w:pPr>
            <w:ins w:id="85" w:author="Mungal Dhanda" w:date="2020-09-29T14:43:00Z">
              <w:r>
                <w:rPr>
                  <w:rFonts w:cs="Arial"/>
                </w:rPr>
                <w:t xml:space="preserve">But specification needs to clear on the expected UE behaviour if network does poll the UE i.e. </w:t>
              </w:r>
            </w:ins>
            <w:ins w:id="86" w:author="Mungal Dhanda" w:date="2020-09-29T14:44:00Z">
              <w:r>
                <w:rPr>
                  <w:rFonts w:cs="Arial"/>
                </w:rPr>
                <w:t xml:space="preserve">whether UE should respond to the poll. </w:t>
              </w:r>
            </w:ins>
          </w:p>
          <w:p w14:paraId="64D6BB95" w14:textId="2333E0B9" w:rsidR="00701B47" w:rsidRPr="00245C06" w:rsidRDefault="00ED17BC" w:rsidP="004F742A">
            <w:pPr>
              <w:rPr>
                <w:rFonts w:cs="Arial"/>
              </w:rPr>
            </w:pPr>
            <w:ins w:id="87" w:author="Mungal Dhanda" w:date="2020-09-29T14:45:00Z">
              <w:r>
                <w:rPr>
                  <w:rFonts w:cs="Arial"/>
                </w:rPr>
                <w:t xml:space="preserve">Technically it should be ok for UE to respond to the POLL using the same uplink </w:t>
              </w:r>
            </w:ins>
            <w:ins w:id="88" w:author="Mungal Dhanda" w:date="2020-10-01T18:52:00Z">
              <w:r w:rsidR="00043F87">
                <w:rPr>
                  <w:rFonts w:cs="Arial"/>
                </w:rPr>
                <w:t>carrier</w:t>
              </w:r>
            </w:ins>
            <w:ins w:id="89" w:author="Mungal Dhanda" w:date="2020-09-29T14:45:00Z">
              <w:r>
                <w:rPr>
                  <w:rFonts w:cs="Arial"/>
                </w:rPr>
                <w:t xml:space="preserve"> as used for MSG3</w:t>
              </w:r>
            </w:ins>
            <w:ins w:id="90" w:author="Mungal Dhanda" w:date="2020-09-29T14:46:00Z">
              <w:r w:rsidR="0099116D">
                <w:rPr>
                  <w:rFonts w:cs="Arial"/>
                </w:rPr>
                <w:t xml:space="preserve"> and this should not cause contention with other UEs because the grant in this case should </w:t>
              </w:r>
            </w:ins>
            <w:ins w:id="91" w:author="Mungal Dhanda" w:date="2020-09-29T14:47:00Z">
              <w:r w:rsidR="0099116D">
                <w:rPr>
                  <w:rFonts w:cs="Arial"/>
                </w:rPr>
                <w:t>be to this single UE.</w:t>
              </w:r>
            </w:ins>
            <w:ins w:id="92" w:author="Mungal Dhanda" w:date="2020-10-01T18:37:00Z">
              <w:r w:rsidR="00701B47">
                <w:rPr>
                  <w:rFonts w:cs="Arial"/>
                </w:rPr>
                <w:t xml:space="preserve"> Note: In this case te</w:t>
              </w:r>
            </w:ins>
            <w:ins w:id="93" w:author="Mungal Dhanda" w:date="2020-10-01T18:38:00Z">
              <w:r w:rsidR="00701B47">
                <w:rPr>
                  <w:rFonts w:cs="Arial"/>
                </w:rPr>
                <w:t>mporary C-RNTI becomes C-RNTI.</w:t>
              </w:r>
            </w:ins>
            <w:ins w:id="94" w:author="Mungal Dhanda" w:date="2020-10-02T10:09:00Z">
              <w:r w:rsidR="00AA758A">
                <w:rPr>
                  <w:rFonts w:cs="Arial"/>
                </w:rPr>
                <w:t xml:space="preserve"> Also </w:t>
              </w:r>
            </w:ins>
            <w:ins w:id="95" w:author="Mungal Dhanda" w:date="2020-10-02T10:22:00Z">
              <w:r w:rsidR="00E4192B">
                <w:rPr>
                  <w:rFonts w:cs="Arial"/>
                </w:rPr>
                <w:t>reminder</w:t>
              </w:r>
            </w:ins>
            <w:ins w:id="96" w:author="Mungal Dhanda" w:date="2020-10-02T10:09:00Z">
              <w:r w:rsidR="00AA758A">
                <w:rPr>
                  <w:rFonts w:cs="Arial"/>
                </w:rPr>
                <w:t xml:space="preserve"> that following </w:t>
              </w:r>
              <w:r w:rsidR="00AA758A" w:rsidRPr="00E4192B">
                <w:rPr>
                  <w:rFonts w:cs="Arial"/>
                  <w:i/>
                  <w:iCs/>
                </w:rPr>
                <w:t>early contention</w:t>
              </w:r>
            </w:ins>
            <w:ins w:id="97" w:author="Mungal Dhanda" w:date="2020-10-02T10:10:00Z">
              <w:r w:rsidR="00AA758A" w:rsidRPr="00E4192B">
                <w:rPr>
                  <w:rFonts w:cs="Arial"/>
                  <w:i/>
                  <w:iCs/>
                </w:rPr>
                <w:t xml:space="preserve"> resolution</w:t>
              </w:r>
            </w:ins>
            <w:ins w:id="98" w:author="Mungal Dhanda" w:date="2020-10-02T10:20:00Z">
              <w:r w:rsidR="00E4192B">
                <w:rPr>
                  <w:rFonts w:cs="Arial"/>
                </w:rPr>
                <w:t xml:space="preserve"> </w:t>
              </w:r>
            </w:ins>
            <w:ins w:id="99" w:author="Mungal Dhanda" w:date="2020-10-02T10:22:00Z">
              <w:r w:rsidR="00E4192B">
                <w:rPr>
                  <w:rFonts w:cs="Arial"/>
                </w:rPr>
                <w:t xml:space="preserve">(mandatory for NB-IoT from Release 15) </w:t>
              </w:r>
            </w:ins>
            <w:ins w:id="100" w:author="Mungal Dhanda" w:date="2020-10-02T10:20:00Z">
              <w:r w:rsidR="00E4192B">
                <w:rPr>
                  <w:rFonts w:cs="Arial"/>
                </w:rPr>
                <w:t xml:space="preserve">the random access procedure is complete (see 36.321 section </w:t>
              </w:r>
            </w:ins>
            <w:ins w:id="101" w:author="Mungal Dhanda" w:date="2020-10-02T10:21:00Z">
              <w:r w:rsidR="00E4192B">
                <w:rPr>
                  <w:rFonts w:cs="Arial"/>
                </w:rPr>
                <w:t>5.1.5</w:t>
              </w:r>
            </w:ins>
            <w:ins w:id="102" w:author="Mungal Dhanda" w:date="2020-10-02T10:20:00Z">
              <w:r w:rsidR="00E4192B">
                <w:rPr>
                  <w:rFonts w:cs="Arial"/>
                </w:rPr>
                <w:t>)</w:t>
              </w:r>
            </w:ins>
            <w:ins w:id="103" w:author="Mungal Dhanda" w:date="2020-10-02T10:10:00Z">
              <w:r w:rsidR="00AA758A">
                <w:rPr>
                  <w:rFonts w:cs="Arial"/>
                </w:rPr>
                <w:t xml:space="preserve"> </w:t>
              </w:r>
            </w:ins>
            <w:ins w:id="104" w:author="Mungal Dhanda" w:date="2020-10-02T10:21:00Z">
              <w:r w:rsidR="00E4192B">
                <w:rPr>
                  <w:rFonts w:cs="Arial"/>
                </w:rPr>
                <w:t xml:space="preserve">and </w:t>
              </w:r>
            </w:ins>
            <w:ins w:id="105" w:author="Mungal Dhanda" w:date="2020-10-02T10:10:00Z">
              <w:r w:rsidR="00AA758A">
                <w:rPr>
                  <w:rFonts w:cs="Arial"/>
                </w:rPr>
                <w:t>UE continues to use the same downlink (for NPDCCH and</w:t>
              </w:r>
            </w:ins>
            <w:ins w:id="106" w:author="Mungal Dhanda" w:date="2020-10-02T10:12:00Z">
              <w:r w:rsidR="00AA758A">
                <w:rPr>
                  <w:rFonts w:cs="Arial"/>
                </w:rPr>
                <w:t xml:space="preserve"> NPDSCH</w:t>
              </w:r>
            </w:ins>
            <w:ins w:id="107" w:author="Mungal Dhanda" w:date="2020-10-02T10:10:00Z">
              <w:r w:rsidR="00AA758A">
                <w:rPr>
                  <w:rFonts w:cs="Arial"/>
                </w:rPr>
                <w:t>) and uplink (i.e. for HAR</w:t>
              </w:r>
            </w:ins>
            <w:ins w:id="108" w:author="Mungal Dhanda" w:date="2020-10-02T10:11:00Z">
              <w:r w:rsidR="00AA758A">
                <w:rPr>
                  <w:rFonts w:cs="Arial"/>
                </w:rPr>
                <w:t>Q-ACK transmission)</w:t>
              </w:r>
            </w:ins>
            <w:ins w:id="109" w:author="Mungal Dhanda" w:date="2020-10-02T10:21:00Z">
              <w:r w:rsidR="00E4192B">
                <w:rPr>
                  <w:rFonts w:cs="Arial"/>
                </w:rPr>
                <w:t>. Therefore, with EDT</w:t>
              </w:r>
            </w:ins>
            <w:ins w:id="110" w:author="Mungal Dhanda" w:date="2020-10-02T10:12:00Z">
              <w:r w:rsidR="00AA758A">
                <w:rPr>
                  <w:rFonts w:cs="Arial"/>
                </w:rPr>
                <w:t xml:space="preserve"> all</w:t>
              </w:r>
            </w:ins>
            <w:ins w:id="111" w:author="Mungal Dhanda" w:date="2020-10-02T10:13:00Z">
              <w:r w:rsidR="00AA758A">
                <w:rPr>
                  <w:rFonts w:cs="Arial"/>
                </w:rPr>
                <w:t>owing UE to transmit RLC STATUS message should be ok (RRC specification allows for UE to transmit RLC STATUS</w:t>
              </w:r>
            </w:ins>
            <w:ins w:id="112" w:author="Mungal Dhanda" w:date="2020-10-02T10:14:00Z">
              <w:r w:rsidR="00AA758A">
                <w:rPr>
                  <w:rFonts w:cs="Arial"/>
                </w:rPr>
                <w:t xml:space="preserve"> before returning to idle</w:t>
              </w:r>
            </w:ins>
            <w:ins w:id="113" w:author="Mungal Dhanda" w:date="2020-10-02T10:15:00Z">
              <w:r w:rsidR="00AA758A">
                <w:rPr>
                  <w:rFonts w:cs="Arial"/>
                </w:rPr>
                <w:t xml:space="preserve"> – see 36.331 se</w:t>
              </w:r>
            </w:ins>
            <w:ins w:id="114" w:author="Mungal Dhanda" w:date="2020-10-02T10:16:00Z">
              <w:r w:rsidR="00AA758A">
                <w:rPr>
                  <w:rFonts w:cs="Arial"/>
                </w:rPr>
                <w:t>ction 5.3.8.3</w:t>
              </w:r>
            </w:ins>
            <w:ins w:id="115" w:author="Mungal Dhanda" w:date="2020-10-02T10:14:00Z">
              <w:r w:rsidR="00AA758A">
                <w:rPr>
                  <w:rFonts w:cs="Arial"/>
                </w:rPr>
                <w:t>)</w:t>
              </w:r>
            </w:ins>
            <w:ins w:id="116" w:author="Mungal Dhanda" w:date="2020-10-02T10:16:00Z">
              <w:r w:rsidR="00AA758A">
                <w:rPr>
                  <w:rFonts w:cs="Arial"/>
                </w:rPr>
                <w:t>.</w:t>
              </w:r>
            </w:ins>
          </w:p>
        </w:tc>
      </w:tr>
      <w:tr w:rsidR="00FF41F7" w:rsidRPr="00245C06" w14:paraId="0BCD1368" w14:textId="77777777" w:rsidTr="004F742A">
        <w:tc>
          <w:tcPr>
            <w:tcW w:w="1838" w:type="dxa"/>
            <w:shd w:val="clear" w:color="auto" w:fill="auto"/>
          </w:tcPr>
          <w:p w14:paraId="6BE729E4" w14:textId="2A709387" w:rsidR="00FF41F7" w:rsidRPr="00ED740E" w:rsidRDefault="00075127" w:rsidP="004F742A">
            <w:pPr>
              <w:rPr>
                <w:rFonts w:eastAsia="宋体" w:cs="Arial"/>
                <w:lang w:eastAsia="zh-CN"/>
              </w:rPr>
            </w:pPr>
            <w:ins w:id="117" w:author="vivo (Stephen)" w:date="2020-10-14T17:24:00Z">
              <w:r>
                <w:rPr>
                  <w:rFonts w:eastAsia="宋体" w:cs="Arial" w:hint="eastAsia"/>
                  <w:lang w:eastAsia="zh-CN"/>
                </w:rPr>
                <w:lastRenderedPageBreak/>
                <w:t>vivo</w:t>
              </w:r>
            </w:ins>
          </w:p>
        </w:tc>
        <w:tc>
          <w:tcPr>
            <w:tcW w:w="1843" w:type="dxa"/>
            <w:shd w:val="clear" w:color="auto" w:fill="auto"/>
          </w:tcPr>
          <w:p w14:paraId="1E3EF057" w14:textId="200962A9" w:rsidR="00FF41F7" w:rsidRPr="00B97803" w:rsidRDefault="00ED740E" w:rsidP="004F742A">
            <w:pPr>
              <w:rPr>
                <w:rFonts w:eastAsia="宋体" w:cs="Arial"/>
                <w:lang w:eastAsia="zh-CN"/>
              </w:rPr>
            </w:pPr>
            <w:ins w:id="118" w:author="vivo (Stephen)" w:date="2020-10-14T17:40:00Z">
              <w:r>
                <w:rPr>
                  <w:rFonts w:eastAsia="宋体" w:cs="Arial" w:hint="eastAsia"/>
                  <w:lang w:eastAsia="zh-CN"/>
                </w:rPr>
                <w:t>No</w:t>
              </w:r>
            </w:ins>
          </w:p>
        </w:tc>
        <w:tc>
          <w:tcPr>
            <w:tcW w:w="5948" w:type="dxa"/>
            <w:shd w:val="clear" w:color="auto" w:fill="auto"/>
          </w:tcPr>
          <w:p w14:paraId="6B028069" w14:textId="0A36F010" w:rsidR="00B97803" w:rsidRDefault="00B97803" w:rsidP="004F742A">
            <w:pPr>
              <w:rPr>
                <w:ins w:id="119" w:author="vivo (Stephen)" w:date="2020-10-14T17:58:00Z"/>
                <w:noProof/>
              </w:rPr>
            </w:pPr>
            <w:ins w:id="120" w:author="vivo (Stephen)" w:date="2020-10-14T17:48:00Z">
              <w:r>
                <w:rPr>
                  <w:rFonts w:eastAsia="宋体" w:cs="Arial" w:hint="eastAsia"/>
                  <w:lang w:eastAsia="zh-CN"/>
                </w:rPr>
                <w:t>Upon receiving the Msg4 with</w:t>
              </w:r>
              <w:r>
                <w:rPr>
                  <w:rFonts w:eastAsia="宋体" w:cs="Arial"/>
                  <w:lang w:eastAsia="zh-CN"/>
                </w:rPr>
                <w:t xml:space="preserve"> c</w:t>
              </w:r>
              <w:r>
                <w:rPr>
                  <w:noProof/>
                </w:rPr>
                <w:t xml:space="preserve">arrying </w:t>
              </w:r>
              <w:r w:rsidRPr="000A5ED5">
                <w:rPr>
                  <w:noProof/>
                </w:rPr>
                <w:t>RRCConnectionRelease</w:t>
              </w:r>
            </w:ins>
            <w:ins w:id="121" w:author="vivo (Stephen)" w:date="2020-10-14T17:49:00Z">
              <w:r w:rsidR="00B7308E">
                <w:rPr>
                  <w:noProof/>
                </w:rPr>
                <w:t>, the UE</w:t>
              </w:r>
            </w:ins>
            <w:ins w:id="122" w:author="vivo (Stephen)" w:date="2020-10-14T17:55:00Z">
              <w:r w:rsidR="00BE61D4">
                <w:rPr>
                  <w:noProof/>
                </w:rPr>
                <w:t xml:space="preserve"> completes the </w:t>
              </w:r>
            </w:ins>
            <w:ins w:id="123" w:author="vivo (Stephen)" w:date="2020-10-14T17:49:00Z">
              <w:r w:rsidR="00B7308E">
                <w:rPr>
                  <w:noProof/>
                </w:rPr>
                <w:t>U</w:t>
              </w:r>
            </w:ins>
            <w:ins w:id="124" w:author="vivo (Stephen)" w:date="2020-10-14T17:55:00Z">
              <w:r w:rsidR="00B7308E">
                <w:rPr>
                  <w:noProof/>
                </w:rPr>
                <w:t>P</w:t>
              </w:r>
            </w:ins>
            <w:ins w:id="125" w:author="vivo (Stephen)" w:date="2020-10-14T17:49:00Z">
              <w:r w:rsidR="00B7308E">
                <w:rPr>
                  <w:noProof/>
                </w:rPr>
                <w:t>-EDT procedure</w:t>
              </w:r>
            </w:ins>
            <w:ins w:id="126" w:author="vivo (Stephen)" w:date="2020-10-14T17:55:00Z">
              <w:r w:rsidR="000C7F41">
                <w:rPr>
                  <w:noProof/>
                </w:rPr>
                <w:t xml:space="preserve">. </w:t>
              </w:r>
            </w:ins>
            <w:ins w:id="127" w:author="vivo (Stephen)" w:date="2020-10-14T17:56:00Z">
              <w:r w:rsidR="00A05836">
                <w:rPr>
                  <w:noProof/>
                </w:rPr>
                <w:t>We are wo</w:t>
              </w:r>
              <w:r w:rsidR="000C7F41">
                <w:rPr>
                  <w:noProof/>
                </w:rPr>
                <w:t>ndering</w:t>
              </w:r>
              <w:r w:rsidR="00E90B89">
                <w:rPr>
                  <w:noProof/>
                </w:rPr>
                <w:t xml:space="preserve"> is it possible for </w:t>
              </w:r>
              <w:r w:rsidR="000C7F41">
                <w:rPr>
                  <w:noProof/>
                </w:rPr>
                <w:t>the UE</w:t>
              </w:r>
            </w:ins>
            <w:ins w:id="128" w:author="vivo (Stephen)" w:date="2020-10-14T17:58:00Z">
              <w:r w:rsidR="00C63541">
                <w:rPr>
                  <w:noProof/>
                </w:rPr>
                <w:t xml:space="preserve"> in this case</w:t>
              </w:r>
            </w:ins>
            <w:ins w:id="129" w:author="vivo (Stephen)" w:date="2020-10-14T17:57:00Z">
              <w:r w:rsidR="0051735B">
                <w:rPr>
                  <w:noProof/>
                </w:rPr>
                <w:t xml:space="preserve"> to</w:t>
              </w:r>
            </w:ins>
            <w:ins w:id="130" w:author="vivo (Stephen)" w:date="2020-10-14T17:56:00Z">
              <w:r w:rsidR="000C7F41">
                <w:rPr>
                  <w:noProof/>
                </w:rPr>
                <w:t xml:space="preserve"> monitor </w:t>
              </w:r>
            </w:ins>
            <w:ins w:id="131" w:author="vivo (Stephen)" w:date="2020-10-14T17:58:00Z">
              <w:r w:rsidR="008B3170">
                <w:rPr>
                  <w:noProof/>
                </w:rPr>
                <w:t>a</w:t>
              </w:r>
            </w:ins>
            <w:ins w:id="132" w:author="vivo (Stephen)" w:date="2020-10-14T18:42:00Z">
              <w:r w:rsidR="00BB02BB">
                <w:rPr>
                  <w:noProof/>
                </w:rPr>
                <w:t>n</w:t>
              </w:r>
            </w:ins>
            <w:ins w:id="133" w:author="vivo (Stephen)" w:date="2020-10-14T17:58:00Z">
              <w:r w:rsidR="008B3170">
                <w:rPr>
                  <w:noProof/>
                </w:rPr>
                <w:t xml:space="preserve"> </w:t>
              </w:r>
            </w:ins>
            <w:ins w:id="134" w:author="vivo (Stephen)" w:date="2020-10-14T17:57:00Z">
              <w:r w:rsidR="006C7454">
                <w:rPr>
                  <w:noProof/>
                </w:rPr>
                <w:t>N</w:t>
              </w:r>
            </w:ins>
            <w:ins w:id="135" w:author="vivo (Stephen)" w:date="2020-10-14T17:56:00Z">
              <w:r w:rsidR="000C7F41">
                <w:rPr>
                  <w:noProof/>
                </w:rPr>
                <w:t xml:space="preserve">PDCCH </w:t>
              </w:r>
            </w:ins>
            <w:ins w:id="136" w:author="vivo (Stephen)" w:date="2020-10-14T17:57:00Z">
              <w:r w:rsidR="0076546D">
                <w:rPr>
                  <w:noProof/>
                </w:rPr>
                <w:t xml:space="preserve">containing </w:t>
              </w:r>
            </w:ins>
            <w:ins w:id="137" w:author="vivo (Stephen)" w:date="2020-10-14T17:56:00Z">
              <w:r w:rsidR="000C7F41">
                <w:rPr>
                  <w:noProof/>
                </w:rPr>
                <w:t>UL grant</w:t>
              </w:r>
            </w:ins>
            <w:ins w:id="138" w:author="vivo (Stephen)" w:date="2020-10-14T17:57:00Z">
              <w:r w:rsidR="006E1FE9">
                <w:rPr>
                  <w:noProof/>
                </w:rPr>
                <w:t xml:space="preserve"> for </w:t>
              </w:r>
              <w:r w:rsidR="00D66902">
                <w:t>RLC STATUS PDU transmission</w:t>
              </w:r>
            </w:ins>
            <w:ins w:id="139" w:author="vivo (Stephen)" w:date="2020-10-14T17:58:00Z">
              <w:r w:rsidR="00C46778">
                <w:t xml:space="preserve"> based on the current spec</w:t>
              </w:r>
            </w:ins>
            <w:ins w:id="140" w:author="vivo (Stephen)" w:date="2020-10-14T17:56:00Z">
              <w:r w:rsidR="000C7F41">
                <w:rPr>
                  <w:noProof/>
                </w:rPr>
                <w:t>?</w:t>
              </w:r>
            </w:ins>
          </w:p>
          <w:p w14:paraId="6F96EB48" w14:textId="21987732" w:rsidR="00FF41F7" w:rsidRPr="00B97803" w:rsidRDefault="007E7923" w:rsidP="00CC2A8F">
            <w:pPr>
              <w:rPr>
                <w:rFonts w:eastAsia="宋体" w:cs="Arial"/>
                <w:lang w:eastAsia="zh-CN"/>
              </w:rPr>
            </w:pPr>
            <w:ins w:id="141" w:author="vivo (Stephen)" w:date="2020-10-14T17:59:00Z">
              <w:r>
                <w:rPr>
                  <w:rFonts w:eastAsia="宋体" w:cs="Arial" w:hint="eastAsia"/>
                  <w:lang w:eastAsia="zh-CN"/>
                </w:rPr>
                <w:t>We assu</w:t>
              </w:r>
              <w:r w:rsidR="00435C72">
                <w:rPr>
                  <w:rFonts w:eastAsia="宋体" w:cs="Arial" w:hint="eastAsia"/>
                  <w:lang w:eastAsia="zh-CN"/>
                </w:rPr>
                <w:t>m</w:t>
              </w:r>
            </w:ins>
            <w:ins w:id="142" w:author="vivo (Stephen)" w:date="2020-10-14T18:40:00Z">
              <w:r>
                <w:rPr>
                  <w:rFonts w:eastAsia="宋体" w:cs="Arial"/>
                  <w:lang w:eastAsia="zh-CN"/>
                </w:rPr>
                <w:t>e</w:t>
              </w:r>
            </w:ins>
            <w:ins w:id="143" w:author="vivo (Stephen)" w:date="2020-10-14T17:59:00Z">
              <w:r w:rsidR="00435C72">
                <w:rPr>
                  <w:rFonts w:eastAsia="宋体" w:cs="Arial" w:hint="eastAsia"/>
                  <w:lang w:eastAsia="zh-CN"/>
                </w:rPr>
                <w:t xml:space="preserve"> </w:t>
              </w:r>
              <w:r w:rsidR="00435C72">
                <w:rPr>
                  <w:rFonts w:eastAsia="宋体" w:cs="Arial"/>
                  <w:lang w:eastAsia="zh-CN"/>
                </w:rPr>
                <w:t>that</w:t>
              </w:r>
              <w:r w:rsidR="00435C72">
                <w:rPr>
                  <w:rFonts w:eastAsia="宋体" w:cs="Arial" w:hint="eastAsia"/>
                  <w:lang w:eastAsia="zh-CN"/>
                </w:rPr>
                <w:t xml:space="preserve"> </w:t>
              </w:r>
              <w:r w:rsidR="00435C72">
                <w:rPr>
                  <w:rFonts w:eastAsia="宋体" w:cs="Arial"/>
                  <w:lang w:eastAsia="zh-CN"/>
                </w:rPr>
                <w:t xml:space="preserve">the intended meaning of this question is </w:t>
              </w:r>
            </w:ins>
            <w:ins w:id="144" w:author="vivo (Stephen)" w:date="2020-10-14T18:00:00Z">
              <w:r w:rsidR="00435C72">
                <w:rPr>
                  <w:rFonts w:eastAsia="宋体" w:cs="Arial"/>
                  <w:lang w:eastAsia="zh-CN"/>
                </w:rPr>
                <w:t>that</w:t>
              </w:r>
            </w:ins>
            <w:ins w:id="145" w:author="vivo (Stephen)" w:date="2020-10-14T17:59:00Z">
              <w:r w:rsidR="00435C72">
                <w:rPr>
                  <w:rFonts w:eastAsia="宋体" w:cs="Arial"/>
                  <w:lang w:eastAsia="zh-CN"/>
                </w:rPr>
                <w:t xml:space="preserve"> </w:t>
              </w:r>
            </w:ins>
            <w:ins w:id="146" w:author="vivo (Stephen)" w:date="2020-10-14T18:01:00Z">
              <w:r w:rsidR="00BE238F">
                <w:rPr>
                  <w:rFonts w:eastAsia="宋体" w:cs="Arial"/>
                  <w:lang w:eastAsia="zh-CN"/>
                </w:rPr>
                <w:t>“</w:t>
              </w:r>
            </w:ins>
            <w:ins w:id="147" w:author="vivo (Stephen)" w:date="2020-10-14T18:00:00Z">
              <w:r w:rsidR="00435C72">
                <w:t xml:space="preserve">whether </w:t>
              </w:r>
              <w:r w:rsidR="00435C72">
                <w:rPr>
                  <w:noProof/>
                </w:rPr>
                <w:t xml:space="preserve">a UL grant can be scheduled and the UE transmits RLC STATUS after successful </w:t>
              </w:r>
              <w:r w:rsidR="009655BD">
                <w:rPr>
                  <w:noProof/>
                </w:rPr>
                <w:t>contention resolution</w:t>
              </w:r>
            </w:ins>
            <w:ins w:id="148" w:author="vivo (Stephen)" w:date="2020-10-14T18:01:00Z">
              <w:r w:rsidR="00CC36A2">
                <w:rPr>
                  <w:noProof/>
                </w:rPr>
                <w:t xml:space="preserve"> but before receiving </w:t>
              </w:r>
              <w:r w:rsidR="002106A1" w:rsidRPr="000A5ED5">
                <w:rPr>
                  <w:noProof/>
                </w:rPr>
                <w:t>RRCConnectionRelease message</w:t>
              </w:r>
            </w:ins>
            <w:ins w:id="149" w:author="vivo (Stephen)" w:date="2020-10-14T18:00:00Z">
              <w:r w:rsidR="009655BD">
                <w:rPr>
                  <w:noProof/>
                </w:rPr>
                <w:t xml:space="preserve"> </w:t>
              </w:r>
              <w:r w:rsidR="00435C72">
                <w:rPr>
                  <w:noProof/>
                </w:rPr>
                <w:t>for</w:t>
              </w:r>
            </w:ins>
            <w:ins w:id="150" w:author="vivo (Stephen)" w:date="2020-10-14T18:01:00Z">
              <w:r w:rsidR="009655BD">
                <w:rPr>
                  <w:noProof/>
                </w:rPr>
                <w:t xml:space="preserve"> U</w:t>
              </w:r>
              <w:r w:rsidR="0045079F">
                <w:rPr>
                  <w:noProof/>
                </w:rPr>
                <w:t>P</w:t>
              </w:r>
              <w:r w:rsidR="009655BD">
                <w:rPr>
                  <w:noProof/>
                </w:rPr>
                <w:t>-</w:t>
              </w:r>
              <w:r w:rsidR="00CC36A2">
                <w:rPr>
                  <w:noProof/>
                </w:rPr>
                <w:t>E</w:t>
              </w:r>
            </w:ins>
            <w:ins w:id="151" w:author="vivo (Stephen)" w:date="2020-10-14T18:00:00Z">
              <w:r w:rsidR="00435C72">
                <w:rPr>
                  <w:noProof/>
                </w:rPr>
                <w:t>DT</w:t>
              </w:r>
            </w:ins>
            <w:ins w:id="152" w:author="vivo (Stephen)" w:date="2020-10-14T18:01:00Z">
              <w:r w:rsidR="002106A1">
                <w:rPr>
                  <w:noProof/>
                </w:rPr>
                <w:t>?”</w:t>
              </w:r>
            </w:ins>
            <w:ins w:id="153" w:author="vivo (Stephen)" w:date="2020-10-14T18:29:00Z">
              <w:r w:rsidR="006E7D07">
                <w:rPr>
                  <w:noProof/>
                </w:rPr>
                <w:t xml:space="preserve">, </w:t>
              </w:r>
              <w:r w:rsidR="009101DA">
                <w:rPr>
                  <w:noProof/>
                </w:rPr>
                <w:t>regarding this</w:t>
              </w:r>
            </w:ins>
            <w:ins w:id="154" w:author="vivo (Stephen)" w:date="2020-10-14T18:40:00Z">
              <w:r w:rsidR="00482B01">
                <w:rPr>
                  <w:rFonts w:ascii="Arial" w:hAnsi="Arial" w:cs="Arial"/>
                  <w:color w:val="333333"/>
                  <w:shd w:val="clear" w:color="auto" w:fill="FFFFFF"/>
                </w:rPr>
                <w:t xml:space="preserve"> </w:t>
              </w:r>
              <w:r w:rsidR="00A46639" w:rsidRPr="00482B01">
                <w:rPr>
                  <w:color w:val="333333"/>
                  <w:shd w:val="clear" w:color="auto" w:fill="FFFFFF"/>
                </w:rPr>
                <w:t>hypothetical</w:t>
              </w:r>
            </w:ins>
            <w:ins w:id="155" w:author="vivo (Stephen)" w:date="2020-10-14T18:29:00Z">
              <w:r w:rsidR="009101DA">
                <w:rPr>
                  <w:noProof/>
                </w:rPr>
                <w:t xml:space="preserve"> question, </w:t>
              </w:r>
            </w:ins>
            <w:ins w:id="156" w:author="vivo (Stephen)" w:date="2020-10-14T18:30:00Z">
              <w:r w:rsidR="00C70928">
                <w:rPr>
                  <w:noProof/>
                </w:rPr>
                <w:t>a</w:t>
              </w:r>
            </w:ins>
            <w:ins w:id="157" w:author="vivo (Stephen)" w:date="2020-10-14T17:44:00Z">
              <w:r w:rsidR="00B97803">
                <w:rPr>
                  <w:rFonts w:eastAsia="宋体" w:cs="Arial" w:hint="eastAsia"/>
                  <w:lang w:eastAsia="zh-CN"/>
                </w:rPr>
                <w:t xml:space="preserve">lthough we </w:t>
              </w:r>
            </w:ins>
            <w:ins w:id="158" w:author="vivo (Stephen)" w:date="2020-10-14T17:45:00Z">
              <w:r w:rsidR="00B97803">
                <w:rPr>
                  <w:rFonts w:eastAsia="宋体" w:cs="Arial"/>
                  <w:lang w:eastAsia="zh-CN"/>
                </w:rPr>
                <w:t>agree with E</w:t>
              </w:r>
            </w:ins>
            <w:ins w:id="159" w:author="vivo (Stephen)" w:date="2020-10-14T18:23:00Z">
              <w:r w:rsidR="00A05836">
                <w:rPr>
                  <w:rFonts w:eastAsia="宋体" w:cs="Arial"/>
                  <w:lang w:eastAsia="zh-CN"/>
                </w:rPr>
                <w:t>ri</w:t>
              </w:r>
            </w:ins>
            <w:ins w:id="160" w:author="vivo (Stephen)" w:date="2020-10-14T17:45:00Z">
              <w:r w:rsidR="00B97803">
                <w:rPr>
                  <w:rFonts w:eastAsia="宋体" w:cs="Arial"/>
                  <w:lang w:eastAsia="zh-CN"/>
                </w:rPr>
                <w:t xml:space="preserve">csson that the subsequent UL transmission for RLC STAUS </w:t>
              </w:r>
            </w:ins>
            <w:ins w:id="161" w:author="vivo (Stephen)" w:date="2020-10-14T17:46:00Z">
              <w:r w:rsidR="00B97803">
                <w:rPr>
                  <w:rFonts w:eastAsia="宋体" w:cs="Arial"/>
                  <w:lang w:eastAsia="zh-CN"/>
                </w:rPr>
                <w:t>PDU</w:t>
              </w:r>
            </w:ins>
            <w:ins w:id="162" w:author="vivo (Stephen)" w:date="2020-10-14T18:41:00Z">
              <w:r w:rsidR="00BB02BB">
                <w:rPr>
                  <w:rFonts w:eastAsia="宋体" w:cs="Arial"/>
                  <w:lang w:eastAsia="zh-CN"/>
                </w:rPr>
                <w:t xml:space="preserve"> can be realized</w:t>
              </w:r>
            </w:ins>
            <w:ins w:id="163" w:author="vivo (Stephen)" w:date="2020-10-14T18:47:00Z">
              <w:r w:rsidR="00572FF6">
                <w:rPr>
                  <w:rFonts w:eastAsia="宋体" w:cs="Arial"/>
                  <w:lang w:eastAsia="zh-CN"/>
                </w:rPr>
                <w:t xml:space="preserve"> based on the current spec</w:t>
              </w:r>
            </w:ins>
            <w:ins w:id="164" w:author="vivo (Stephen)" w:date="2020-10-14T18:45:00Z">
              <w:r w:rsidR="00356F86">
                <w:rPr>
                  <w:rFonts w:eastAsia="宋体" w:cs="Arial"/>
                  <w:lang w:eastAsia="zh-CN"/>
                </w:rPr>
                <w:t xml:space="preserve">, we </w:t>
              </w:r>
            </w:ins>
            <w:ins w:id="165" w:author="vivo (Stephen)" w:date="2020-10-14T18:49:00Z">
              <w:r w:rsidR="00356F86">
                <w:rPr>
                  <w:rFonts w:eastAsia="宋体" w:cs="Arial"/>
                  <w:lang w:eastAsia="zh-CN"/>
                </w:rPr>
                <w:t xml:space="preserve">prefer </w:t>
              </w:r>
            </w:ins>
            <w:ins w:id="166" w:author="vivo (Stephen)" w:date="2020-10-14T18:45:00Z">
              <w:r w:rsidR="00A7785F">
                <w:rPr>
                  <w:rFonts w:eastAsia="宋体" w:cs="Arial"/>
                  <w:lang w:eastAsia="zh-CN"/>
                </w:rPr>
                <w:t xml:space="preserve">the UL HARQ-ACK </w:t>
              </w:r>
            </w:ins>
            <w:ins w:id="167" w:author="vivo (Stephen)" w:date="2020-10-14T19:50:00Z">
              <w:r w:rsidR="00CC2A8F">
                <w:rPr>
                  <w:rFonts w:eastAsia="宋体" w:cs="Arial"/>
                  <w:lang w:eastAsia="zh-CN"/>
                </w:rPr>
                <w:t xml:space="preserve">is used as </w:t>
              </w:r>
            </w:ins>
            <w:ins w:id="168" w:author="vivo (Stephen)" w:date="2020-10-14T18:46:00Z">
              <w:r w:rsidR="00281805">
                <w:rPr>
                  <w:rFonts w:eastAsia="宋体" w:cs="Arial"/>
                  <w:lang w:eastAsia="zh-CN"/>
                </w:rPr>
                <w:t>RLC-ACK in UP-ED</w:t>
              </w:r>
            </w:ins>
            <w:ins w:id="169" w:author="vivo (Stephen)" w:date="2020-10-14T18:47:00Z">
              <w:r w:rsidR="00B31879">
                <w:rPr>
                  <w:rFonts w:eastAsia="宋体" w:cs="Arial"/>
                  <w:lang w:eastAsia="zh-CN"/>
                </w:rPr>
                <w:t>T</w:t>
              </w:r>
            </w:ins>
            <w:ins w:id="170" w:author="vivo (Stephen)" w:date="2020-10-14T18:46:00Z">
              <w:r w:rsidR="00832B66">
                <w:rPr>
                  <w:rFonts w:eastAsia="宋体" w:cs="Arial"/>
                  <w:lang w:eastAsia="zh-CN"/>
                </w:rPr>
                <w:t xml:space="preserve"> procedure,</w:t>
              </w:r>
            </w:ins>
            <w:ins w:id="171" w:author="vivo (Stephen)" w:date="2020-10-14T18:47:00Z">
              <w:r w:rsidR="00832B66">
                <w:rPr>
                  <w:rFonts w:eastAsia="宋体" w:cs="Arial"/>
                  <w:lang w:eastAsia="zh-CN"/>
                </w:rPr>
                <w:t xml:space="preserve"> </w:t>
              </w:r>
            </w:ins>
            <w:ins w:id="172" w:author="vivo (Stephen)" w:date="2020-10-14T18:46:00Z">
              <w:r w:rsidR="00832B66">
                <w:rPr>
                  <w:rFonts w:eastAsia="宋体" w:cs="Arial"/>
                  <w:lang w:eastAsia="zh-CN"/>
                </w:rPr>
                <w:t xml:space="preserve">which </w:t>
              </w:r>
            </w:ins>
            <w:ins w:id="173" w:author="vivo (Stephen)" w:date="2020-10-14T18:47:00Z">
              <w:r w:rsidR="00832B66">
                <w:rPr>
                  <w:rFonts w:eastAsia="宋体" w:cs="Arial"/>
                  <w:lang w:eastAsia="zh-CN"/>
                </w:rPr>
                <w:t>is beneficial for UE power saving.</w:t>
              </w:r>
            </w:ins>
          </w:p>
        </w:tc>
      </w:tr>
      <w:tr w:rsidR="00FF41F7" w:rsidRPr="00245C06" w14:paraId="3879381A" w14:textId="77777777" w:rsidTr="004F742A">
        <w:tc>
          <w:tcPr>
            <w:tcW w:w="1838" w:type="dxa"/>
            <w:shd w:val="clear" w:color="auto" w:fill="auto"/>
          </w:tcPr>
          <w:p w14:paraId="556E4623" w14:textId="77777777" w:rsidR="00FF41F7" w:rsidRPr="003039AD" w:rsidRDefault="00FF41F7" w:rsidP="004F742A">
            <w:pPr>
              <w:rPr>
                <w:rFonts w:eastAsia="宋体" w:cs="Arial"/>
                <w:lang w:eastAsia="zh-CN"/>
              </w:rPr>
            </w:pPr>
          </w:p>
        </w:tc>
        <w:tc>
          <w:tcPr>
            <w:tcW w:w="1843" w:type="dxa"/>
            <w:shd w:val="clear" w:color="auto" w:fill="auto"/>
          </w:tcPr>
          <w:p w14:paraId="02857FE4" w14:textId="77777777" w:rsidR="00FF41F7" w:rsidRPr="003039AD" w:rsidRDefault="00FF41F7" w:rsidP="004F742A">
            <w:pPr>
              <w:rPr>
                <w:rFonts w:eastAsia="宋体" w:cs="Arial"/>
                <w:lang w:eastAsia="zh-CN"/>
              </w:rPr>
            </w:pPr>
          </w:p>
        </w:tc>
        <w:tc>
          <w:tcPr>
            <w:tcW w:w="5948" w:type="dxa"/>
            <w:shd w:val="clear" w:color="auto" w:fill="auto"/>
          </w:tcPr>
          <w:p w14:paraId="5687F2C4" w14:textId="77777777" w:rsidR="00FF41F7" w:rsidRPr="003039AD" w:rsidRDefault="00FF41F7" w:rsidP="004F742A">
            <w:pPr>
              <w:rPr>
                <w:rFonts w:eastAsia="宋体" w:cs="Arial"/>
                <w:lang w:eastAsia="zh-CN"/>
              </w:rPr>
            </w:pPr>
          </w:p>
        </w:tc>
      </w:tr>
      <w:tr w:rsidR="00FF41F7" w:rsidRPr="00245C06" w14:paraId="2243EC9E" w14:textId="77777777" w:rsidTr="004F742A">
        <w:tc>
          <w:tcPr>
            <w:tcW w:w="1838" w:type="dxa"/>
            <w:shd w:val="clear" w:color="auto" w:fill="auto"/>
          </w:tcPr>
          <w:p w14:paraId="1D6A0155" w14:textId="77777777" w:rsidR="00FF41F7" w:rsidRDefault="00FF41F7" w:rsidP="004F742A">
            <w:pPr>
              <w:rPr>
                <w:rFonts w:eastAsia="宋体" w:cs="Arial"/>
                <w:lang w:eastAsia="zh-CN"/>
              </w:rPr>
            </w:pPr>
          </w:p>
        </w:tc>
        <w:tc>
          <w:tcPr>
            <w:tcW w:w="1843" w:type="dxa"/>
            <w:shd w:val="clear" w:color="auto" w:fill="auto"/>
          </w:tcPr>
          <w:p w14:paraId="06C1E316" w14:textId="77777777" w:rsidR="00FF41F7" w:rsidRDefault="00FF41F7" w:rsidP="004F742A">
            <w:pPr>
              <w:rPr>
                <w:rFonts w:eastAsia="宋体" w:cs="Arial"/>
                <w:lang w:eastAsia="zh-CN"/>
              </w:rPr>
            </w:pPr>
          </w:p>
        </w:tc>
        <w:tc>
          <w:tcPr>
            <w:tcW w:w="5948" w:type="dxa"/>
            <w:shd w:val="clear" w:color="auto" w:fill="auto"/>
          </w:tcPr>
          <w:p w14:paraId="5731883A" w14:textId="77777777" w:rsidR="00FF41F7" w:rsidRDefault="00FF41F7" w:rsidP="004F742A">
            <w:pPr>
              <w:rPr>
                <w:rFonts w:cs="Arial"/>
              </w:rPr>
            </w:pPr>
          </w:p>
        </w:tc>
      </w:tr>
    </w:tbl>
    <w:p w14:paraId="22D9312F" w14:textId="77777777" w:rsidR="00FF41F7" w:rsidRDefault="00FF41F7" w:rsidP="00FF41F7">
      <w:pPr>
        <w:rPr>
          <w:u w:val="single"/>
        </w:rPr>
      </w:pPr>
    </w:p>
    <w:p w14:paraId="71714792" w14:textId="04403E14" w:rsidR="001C1B0A" w:rsidRDefault="001C1B0A" w:rsidP="001C1B0A">
      <w:pPr>
        <w:pStyle w:val="3"/>
      </w:pPr>
      <w:r>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af5"/>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Huawei, HiSilicon</w:t>
            </w:r>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If the answer to discussion point 3 is yes, this is necessary to trigger the UE to send a RLC_STATUS.</w:t>
            </w:r>
          </w:p>
          <w:p w14:paraId="440B7803" w14:textId="5BCA018C" w:rsidR="001C1B0A" w:rsidRPr="00245C06" w:rsidRDefault="001C1B0A" w:rsidP="006C066B">
            <w:pPr>
              <w:rPr>
                <w:rFonts w:cs="Arial"/>
              </w:rPr>
            </w:pPr>
            <w:r>
              <w:rPr>
                <w:rFonts w:cs="Arial"/>
              </w:rPr>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and this avoids to introduce a change in the RLC specification.</w:t>
            </w:r>
          </w:p>
        </w:tc>
      </w:tr>
      <w:tr w:rsidR="000A5ED5" w:rsidRPr="00245C06" w14:paraId="447A8498" w14:textId="77777777" w:rsidTr="00FC7E98">
        <w:tc>
          <w:tcPr>
            <w:tcW w:w="1838" w:type="dxa"/>
            <w:shd w:val="clear" w:color="auto" w:fill="auto"/>
          </w:tcPr>
          <w:p w14:paraId="531784F4" w14:textId="7FD81133" w:rsidR="000A5ED5" w:rsidRPr="00245C06" w:rsidRDefault="0099116D" w:rsidP="00FC7E98">
            <w:pPr>
              <w:rPr>
                <w:rFonts w:cs="Arial"/>
              </w:rPr>
            </w:pPr>
            <w:ins w:id="174" w:author="Mungal Dhanda" w:date="2020-09-29T14:50:00Z">
              <w:r>
                <w:rPr>
                  <w:rFonts w:cs="Arial"/>
                </w:rPr>
                <w:t>Qualcomm</w:t>
              </w:r>
            </w:ins>
          </w:p>
        </w:tc>
        <w:tc>
          <w:tcPr>
            <w:tcW w:w="1843" w:type="dxa"/>
            <w:shd w:val="clear" w:color="auto" w:fill="auto"/>
          </w:tcPr>
          <w:p w14:paraId="48546958" w14:textId="06B1D121" w:rsidR="000A5ED5" w:rsidRPr="00245C06" w:rsidRDefault="00252378" w:rsidP="00FC7E98">
            <w:pPr>
              <w:rPr>
                <w:rFonts w:cs="Arial"/>
              </w:rPr>
            </w:pPr>
            <w:ins w:id="175" w:author="Mungal Dhanda" w:date="2020-10-01T19:02:00Z">
              <w:r>
                <w:rPr>
                  <w:rFonts w:cs="Arial"/>
                </w:rPr>
                <w:t>-</w:t>
              </w:r>
            </w:ins>
          </w:p>
        </w:tc>
        <w:tc>
          <w:tcPr>
            <w:tcW w:w="5948" w:type="dxa"/>
            <w:shd w:val="clear" w:color="auto" w:fill="auto"/>
          </w:tcPr>
          <w:p w14:paraId="069974C9" w14:textId="77777777" w:rsidR="00DF067C" w:rsidRDefault="002B419D" w:rsidP="00FC7E98">
            <w:pPr>
              <w:rPr>
                <w:ins w:id="176" w:author="Mungal Dhanda" w:date="2020-10-01T19:02:00Z"/>
                <w:rFonts w:cs="Arial"/>
              </w:rPr>
            </w:pPr>
            <w:ins w:id="177" w:author="Mungal Dhanda" w:date="2020-09-29T14:53:00Z">
              <w:r>
                <w:rPr>
                  <w:rFonts w:cs="Arial"/>
                </w:rPr>
                <w:t>Set</w:t>
              </w:r>
            </w:ins>
            <w:ins w:id="178" w:author="Mungal Dhanda" w:date="2020-09-29T14:54:00Z">
              <w:r>
                <w:rPr>
                  <w:rFonts w:cs="Arial"/>
                </w:rPr>
                <w:t xml:space="preserve">ting of poll bit in MSG4 is up to </w:t>
              </w:r>
            </w:ins>
            <w:ins w:id="179" w:author="Mungal Dhanda" w:date="2020-09-29T14:55:00Z">
              <w:r>
                <w:rPr>
                  <w:rFonts w:cs="Arial"/>
                </w:rPr>
                <w:t>eNB</w:t>
              </w:r>
            </w:ins>
            <w:ins w:id="180" w:author="Mungal Dhanda" w:date="2020-09-29T14:54:00Z">
              <w:r>
                <w:rPr>
                  <w:rFonts w:cs="Arial"/>
                </w:rPr>
                <w:t xml:space="preserve"> implementation</w:t>
              </w:r>
            </w:ins>
            <w:ins w:id="181" w:author="Mungal Dhanda" w:date="2020-10-01T19:00:00Z">
              <w:r w:rsidR="00DF067C">
                <w:rPr>
                  <w:rFonts w:cs="Arial"/>
                </w:rPr>
                <w:t>.</w:t>
              </w:r>
            </w:ins>
          </w:p>
          <w:p w14:paraId="695A339A" w14:textId="1AF29EFC" w:rsidR="00252378" w:rsidRPr="00245C06" w:rsidRDefault="00252378" w:rsidP="00FC7E98">
            <w:pPr>
              <w:rPr>
                <w:rFonts w:cs="Arial"/>
              </w:rPr>
            </w:pPr>
            <w:ins w:id="182" w:author="Mungal Dhanda" w:date="2020-10-01T19:02:00Z">
              <w:r>
                <w:rPr>
                  <w:rFonts w:cs="Arial"/>
                </w:rPr>
                <w:t>We think legacy specification applies but</w:t>
              </w:r>
            </w:ins>
            <w:ins w:id="183" w:author="Mungal Dhanda" w:date="2020-10-02T10:28:00Z">
              <w:r w:rsidR="005E4CB0">
                <w:rPr>
                  <w:rFonts w:cs="Arial"/>
                </w:rPr>
                <w:t xml:space="preserve">, as </w:t>
              </w:r>
            </w:ins>
            <w:ins w:id="184" w:author="Mungal Dhanda" w:date="2020-10-02T10:29:00Z">
              <w:r w:rsidR="005E4CB0">
                <w:rPr>
                  <w:rFonts w:cs="Arial"/>
                </w:rPr>
                <w:t>per our response to Q3,</w:t>
              </w:r>
            </w:ins>
            <w:ins w:id="185" w:author="Mungal Dhanda" w:date="2020-10-01T19:02:00Z">
              <w:r>
                <w:rPr>
                  <w:rFonts w:cs="Arial"/>
                </w:rPr>
                <w:t xml:space="preserve"> we don’t think eNB should poll UE in MSG4.</w:t>
              </w:r>
            </w:ins>
          </w:p>
        </w:tc>
      </w:tr>
      <w:tr w:rsidR="000A5ED5" w:rsidRPr="00245C06" w14:paraId="197C08BB" w14:textId="77777777" w:rsidTr="00FC7E98">
        <w:tc>
          <w:tcPr>
            <w:tcW w:w="1838" w:type="dxa"/>
            <w:shd w:val="clear" w:color="auto" w:fill="auto"/>
          </w:tcPr>
          <w:p w14:paraId="2B3D9968" w14:textId="00FCBEF4" w:rsidR="000A5ED5" w:rsidRPr="00485263" w:rsidRDefault="00E74E0F" w:rsidP="00FC7E98">
            <w:pPr>
              <w:rPr>
                <w:rFonts w:eastAsia="宋体" w:cs="Arial"/>
                <w:lang w:eastAsia="zh-CN"/>
              </w:rPr>
            </w:pPr>
            <w:ins w:id="186" w:author="vivo (Stephen)" w:date="2020-10-14T18:49:00Z">
              <w:r>
                <w:rPr>
                  <w:rFonts w:eastAsia="宋体" w:cs="Arial" w:hint="eastAsia"/>
                  <w:lang w:eastAsia="zh-CN"/>
                </w:rPr>
                <w:t>viv</w:t>
              </w:r>
              <w:r>
                <w:rPr>
                  <w:rFonts w:eastAsia="宋体" w:cs="Arial"/>
                  <w:lang w:eastAsia="zh-CN"/>
                </w:rPr>
                <w:t>o</w:t>
              </w:r>
            </w:ins>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5281A0DC" w:rsidR="00591604" w:rsidRPr="005637C0" w:rsidRDefault="002571A0" w:rsidP="005A5DC9">
            <w:pPr>
              <w:rPr>
                <w:rFonts w:eastAsia="宋体" w:cs="Arial"/>
                <w:lang w:eastAsia="zh-CN"/>
              </w:rPr>
            </w:pPr>
            <w:ins w:id="187" w:author="vivo (Stephen)" w:date="2020-10-14T19:01:00Z">
              <w:r>
                <w:rPr>
                  <w:rFonts w:eastAsia="宋体" w:cs="Arial" w:hint="eastAsia"/>
                  <w:lang w:eastAsia="zh-CN"/>
                </w:rPr>
                <w:t xml:space="preserve">We </w:t>
              </w:r>
            </w:ins>
            <w:ins w:id="188" w:author="vivo (Stephen)" w:date="2020-10-14T19:02:00Z">
              <w:r w:rsidR="00A579AC">
                <w:rPr>
                  <w:rFonts w:eastAsia="宋体" w:cs="Arial"/>
                  <w:lang w:eastAsia="zh-CN"/>
                </w:rPr>
                <w:t>are won</w:t>
              </w:r>
            </w:ins>
            <w:ins w:id="189" w:author="vivo (Stephen)" w:date="2020-10-14T19:03:00Z">
              <w:r w:rsidR="00A579AC">
                <w:rPr>
                  <w:rFonts w:eastAsia="宋体" w:cs="Arial"/>
                  <w:lang w:eastAsia="zh-CN"/>
                </w:rPr>
                <w:t xml:space="preserve">dering </w:t>
              </w:r>
            </w:ins>
            <w:ins w:id="190" w:author="vivo (Stephen)" w:date="2020-10-14T19:04:00Z">
              <w:r w:rsidR="00A579AC">
                <w:rPr>
                  <w:rFonts w:eastAsia="宋体" w:cs="Arial"/>
                  <w:lang w:eastAsia="zh-CN"/>
                </w:rPr>
                <w:t xml:space="preserve">whether </w:t>
              </w:r>
            </w:ins>
            <w:ins w:id="191" w:author="vivo (Stephen)" w:date="2020-10-14T19:03:00Z">
              <w:r w:rsidR="00A579AC">
                <w:rPr>
                  <w:rFonts w:eastAsia="宋体" w:cs="Arial"/>
                  <w:lang w:eastAsia="zh-CN"/>
                </w:rPr>
                <w:t>setting the poll in the</w:t>
              </w:r>
            </w:ins>
            <w:ins w:id="192" w:author="vivo (Stephen)" w:date="2020-10-14T19:04:00Z">
              <w:r w:rsidR="00A52498">
                <w:rPr>
                  <w:rFonts w:eastAsia="宋体" w:cs="Arial"/>
                  <w:lang w:eastAsia="zh-CN"/>
                </w:rPr>
                <w:t xml:space="preserve"> DL</w:t>
              </w:r>
            </w:ins>
            <w:ins w:id="193" w:author="vivo (Stephen)" w:date="2020-10-14T19:03:00Z">
              <w:r w:rsidR="00A579AC">
                <w:rPr>
                  <w:rFonts w:eastAsia="宋体" w:cs="Arial"/>
                  <w:lang w:eastAsia="zh-CN"/>
                </w:rPr>
                <w:t xml:space="preserve"> </w:t>
              </w:r>
              <w:r w:rsidR="00A579AC" w:rsidRPr="00096FEC">
                <w:t xml:space="preserve">RLC PDU(s) carrying the </w:t>
              </w:r>
              <w:r w:rsidR="00A579AC">
                <w:t>D</w:t>
              </w:r>
              <w:r w:rsidR="00A579AC" w:rsidRPr="00096FEC">
                <w:t>L user data for UP-EDT</w:t>
              </w:r>
            </w:ins>
            <w:ins w:id="194" w:author="vivo (Stephen)" w:date="2020-10-14T19:05:00Z">
              <w:r w:rsidR="0082294A">
                <w:t xml:space="preserve"> can be regarded as </w:t>
              </w:r>
              <w:r w:rsidR="00C52E9B">
                <w:t xml:space="preserve">the </w:t>
              </w:r>
              <w:r w:rsidR="0082294A">
                <w:t xml:space="preserve">legacy RLC procedure </w:t>
              </w:r>
            </w:ins>
            <w:ins w:id="195" w:author="vivo (Stephen)" w:date="2020-10-14T18:53:00Z">
              <w:r w:rsidR="00E13589">
                <w:rPr>
                  <w:rFonts w:eastAsia="宋体" w:cs="Arial"/>
                  <w:lang w:eastAsia="zh-CN"/>
                </w:rPr>
                <w:t>s</w:t>
              </w:r>
              <w:r>
                <w:rPr>
                  <w:rFonts w:eastAsia="宋体" w:cs="Arial"/>
                  <w:lang w:eastAsia="zh-CN"/>
                </w:rPr>
                <w:t xml:space="preserve">ince </w:t>
              </w:r>
            </w:ins>
            <w:ins w:id="196" w:author="vivo (Stephen)" w:date="2020-10-14T18:58:00Z">
              <w:r w:rsidR="00591604">
                <w:rPr>
                  <w:rFonts w:eastAsia="宋体" w:cs="Arial"/>
                  <w:lang w:eastAsia="zh-CN"/>
                </w:rPr>
                <w:t xml:space="preserve">the behavior specified in the E-TURA RLC specification is </w:t>
              </w:r>
            </w:ins>
            <w:ins w:id="197" w:author="vivo (Stephen)" w:date="2020-10-14T18:59:00Z">
              <w:r w:rsidR="00591604">
                <w:rPr>
                  <w:rFonts w:eastAsia="宋体" w:cs="Arial"/>
                  <w:lang w:eastAsia="zh-CN"/>
                </w:rPr>
                <w:t>for UE.</w:t>
              </w:r>
            </w:ins>
            <w:ins w:id="198" w:author="vivo (Stephen)" w:date="2020-10-14T19:00:00Z">
              <w:r w:rsidR="00A1114F">
                <w:rPr>
                  <w:rFonts w:eastAsia="宋体" w:cs="Arial"/>
                  <w:lang w:eastAsia="zh-CN"/>
                </w:rPr>
                <w:t xml:space="preserve"> </w:t>
              </w:r>
            </w:ins>
            <w:ins w:id="199" w:author="vivo (Stephen)" w:date="2020-10-14T19:05:00Z">
              <w:r w:rsidR="0028403A">
                <w:rPr>
                  <w:rFonts w:eastAsia="宋体" w:cs="Arial"/>
                  <w:lang w:eastAsia="zh-CN"/>
                </w:rPr>
                <w:t xml:space="preserve">Anyway, </w:t>
              </w:r>
            </w:ins>
            <w:ins w:id="200" w:author="vivo (Stephen)" w:date="2020-10-14T19:06:00Z">
              <w:r w:rsidR="0028403A">
                <w:rPr>
                  <w:rFonts w:eastAsia="宋体" w:cs="Arial"/>
                  <w:lang w:eastAsia="zh-CN"/>
                </w:rPr>
                <w:t xml:space="preserve">we </w:t>
              </w:r>
            </w:ins>
            <w:ins w:id="201" w:author="vivo (Stephen)" w:date="2020-10-14T19:07:00Z">
              <w:r w:rsidR="005A5DC9">
                <w:rPr>
                  <w:rFonts w:eastAsia="宋体" w:cs="Arial"/>
                  <w:lang w:eastAsia="zh-CN"/>
                </w:rPr>
                <w:t xml:space="preserve">think the </w:t>
              </w:r>
              <w:r w:rsidR="0028403A">
                <w:rPr>
                  <w:rFonts w:eastAsia="宋体" w:cs="Arial"/>
                  <w:lang w:eastAsia="zh-CN"/>
                </w:rPr>
                <w:t xml:space="preserve">eNB should not poll UE during </w:t>
              </w:r>
              <w:r w:rsidR="002757A0">
                <w:rPr>
                  <w:rFonts w:eastAsia="宋体" w:cs="Arial"/>
                  <w:lang w:eastAsia="zh-CN"/>
                </w:rPr>
                <w:t xml:space="preserve">the </w:t>
              </w:r>
              <w:r w:rsidR="0028403A">
                <w:rPr>
                  <w:rFonts w:eastAsia="宋体" w:cs="Arial"/>
                  <w:lang w:eastAsia="zh-CN"/>
                </w:rPr>
                <w:t>UP-EDT procedure.</w:t>
              </w:r>
            </w:ins>
          </w:p>
        </w:tc>
      </w:tr>
      <w:tr w:rsidR="000A5ED5" w:rsidRPr="00245C06" w14:paraId="5DAB0D8B" w14:textId="77777777" w:rsidTr="00FC7E98">
        <w:tc>
          <w:tcPr>
            <w:tcW w:w="1838" w:type="dxa"/>
            <w:shd w:val="clear" w:color="auto" w:fill="auto"/>
          </w:tcPr>
          <w:p w14:paraId="4667B437" w14:textId="77777777" w:rsidR="000A5ED5" w:rsidRPr="003039AD" w:rsidRDefault="000A5ED5" w:rsidP="00FC7E98">
            <w:pPr>
              <w:rPr>
                <w:rFonts w:eastAsia="宋体" w:cs="Arial"/>
                <w:lang w:eastAsia="zh-CN"/>
              </w:rPr>
            </w:pPr>
          </w:p>
        </w:tc>
        <w:tc>
          <w:tcPr>
            <w:tcW w:w="1843" w:type="dxa"/>
            <w:shd w:val="clear" w:color="auto" w:fill="auto"/>
          </w:tcPr>
          <w:p w14:paraId="13798A5C" w14:textId="77777777" w:rsidR="000A5ED5" w:rsidRPr="003039AD" w:rsidRDefault="000A5ED5" w:rsidP="00FC7E98">
            <w:pPr>
              <w:rPr>
                <w:rFonts w:eastAsia="宋体" w:cs="Arial"/>
                <w:lang w:eastAsia="zh-CN"/>
              </w:rPr>
            </w:pPr>
          </w:p>
        </w:tc>
        <w:tc>
          <w:tcPr>
            <w:tcW w:w="5948" w:type="dxa"/>
            <w:shd w:val="clear" w:color="auto" w:fill="auto"/>
          </w:tcPr>
          <w:p w14:paraId="38BD9FDF" w14:textId="77777777" w:rsidR="000A5ED5" w:rsidRPr="003039AD" w:rsidRDefault="000A5ED5" w:rsidP="00FC7E98">
            <w:pPr>
              <w:rPr>
                <w:rFonts w:eastAsia="宋体" w:cs="Arial"/>
                <w:lang w:eastAsia="zh-CN"/>
              </w:rPr>
            </w:pPr>
          </w:p>
        </w:tc>
      </w:tr>
      <w:tr w:rsidR="000A5ED5" w:rsidRPr="00245C06" w14:paraId="391E5DB8" w14:textId="77777777" w:rsidTr="00FC7E98">
        <w:tc>
          <w:tcPr>
            <w:tcW w:w="1838" w:type="dxa"/>
            <w:shd w:val="clear" w:color="auto" w:fill="auto"/>
          </w:tcPr>
          <w:p w14:paraId="06337E0B" w14:textId="77777777" w:rsidR="000A5ED5" w:rsidRDefault="000A5ED5" w:rsidP="00FC7E98">
            <w:pPr>
              <w:rPr>
                <w:rFonts w:eastAsia="宋体" w:cs="Arial"/>
                <w:lang w:eastAsia="zh-CN"/>
              </w:rPr>
            </w:pPr>
          </w:p>
        </w:tc>
        <w:tc>
          <w:tcPr>
            <w:tcW w:w="1843" w:type="dxa"/>
            <w:shd w:val="clear" w:color="auto" w:fill="auto"/>
          </w:tcPr>
          <w:p w14:paraId="007718BC" w14:textId="77777777" w:rsidR="000A5ED5" w:rsidRDefault="000A5ED5" w:rsidP="00FC7E98">
            <w:pPr>
              <w:rPr>
                <w:rFonts w:eastAsia="宋体" w:cs="Arial"/>
                <w:lang w:eastAsia="zh-CN"/>
              </w:rPr>
            </w:pPr>
          </w:p>
        </w:tc>
        <w:tc>
          <w:tcPr>
            <w:tcW w:w="5948" w:type="dxa"/>
            <w:shd w:val="clear" w:color="auto" w:fill="auto"/>
          </w:tcPr>
          <w:p w14:paraId="73FC8244" w14:textId="77777777" w:rsidR="000A5ED5" w:rsidRDefault="000A5ED5" w:rsidP="00FC7E98">
            <w:pPr>
              <w:rPr>
                <w:rFonts w:cs="Arial"/>
              </w:rPr>
            </w:pPr>
          </w:p>
        </w:tc>
      </w:tr>
    </w:tbl>
    <w:p w14:paraId="57A103B5" w14:textId="77777777" w:rsidR="000A5ED5" w:rsidRDefault="000A5ED5" w:rsidP="009957E6">
      <w:pPr>
        <w:rPr>
          <w:u w:val="single"/>
        </w:rPr>
      </w:pPr>
    </w:p>
    <w:p w14:paraId="284DA7F5" w14:textId="2E4FE08D" w:rsidR="001C1B0A" w:rsidRDefault="001C1B0A" w:rsidP="001C1B0A">
      <w:pPr>
        <w:pStyle w:val="3"/>
      </w:pPr>
      <w:r>
        <w:t>2.3.4</w:t>
      </w:r>
      <w:r>
        <w:tab/>
        <w:t>P</w:t>
      </w:r>
      <w:r w:rsidRPr="00096FEC">
        <w:t xml:space="preserve">oll bit </w:t>
      </w:r>
      <w:r>
        <w:t xml:space="preserve">setting in the RLC PDU carrying RRCConnectionRelease for UP-EDT </w:t>
      </w:r>
    </w:p>
    <w:p w14:paraId="46312B22" w14:textId="427F8A4E" w:rsidR="001C1B0A" w:rsidRDefault="001C1B0A" w:rsidP="001C1B0A">
      <w:pPr>
        <w:pStyle w:val="af5"/>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r>
        <w:t>RRCConnectionRelease</w:t>
      </w:r>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lastRenderedPageBreak/>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Huawei, HiSilicon</w:t>
            </w:r>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If the answer to discussion point 3 is yes, it does not really matter and this can be left to eNB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 xml:space="preserve">setting of the poll bit will delay the release of the radio resources (10 s in NB-IoT) for no benefit as no RLC_STATUS will be sent. We do not see a need to change the specification, this is legacy behaviour and the eNB should be aware of 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E689CC5" w:rsidR="001C1B0A" w:rsidRPr="00245C06" w:rsidRDefault="002B419D" w:rsidP="004F742A">
            <w:pPr>
              <w:rPr>
                <w:rFonts w:cs="Arial"/>
              </w:rPr>
            </w:pPr>
            <w:ins w:id="202" w:author="Mungal Dhanda" w:date="2020-09-29T14:52:00Z">
              <w:r>
                <w:rPr>
                  <w:rFonts w:cs="Arial"/>
                </w:rPr>
                <w:t>Qualcomm</w:t>
              </w:r>
            </w:ins>
          </w:p>
        </w:tc>
        <w:tc>
          <w:tcPr>
            <w:tcW w:w="1843" w:type="dxa"/>
            <w:shd w:val="clear" w:color="auto" w:fill="auto"/>
          </w:tcPr>
          <w:p w14:paraId="005A7744" w14:textId="22D850EB" w:rsidR="001C1B0A" w:rsidRPr="00245C06" w:rsidRDefault="002B419D" w:rsidP="004F742A">
            <w:pPr>
              <w:rPr>
                <w:rFonts w:cs="Arial"/>
              </w:rPr>
            </w:pPr>
            <w:ins w:id="203" w:author="Mungal Dhanda" w:date="2020-09-29T14:55:00Z">
              <w:r>
                <w:rPr>
                  <w:rFonts w:cs="Arial"/>
                </w:rPr>
                <w:t>No</w:t>
              </w:r>
            </w:ins>
          </w:p>
        </w:tc>
        <w:tc>
          <w:tcPr>
            <w:tcW w:w="5948" w:type="dxa"/>
            <w:shd w:val="clear" w:color="auto" w:fill="auto"/>
          </w:tcPr>
          <w:p w14:paraId="299E271F" w14:textId="3C89F0F0" w:rsidR="001C1B0A" w:rsidRPr="00245C06" w:rsidRDefault="0050404A" w:rsidP="004F742A">
            <w:pPr>
              <w:rPr>
                <w:rFonts w:cs="Arial"/>
              </w:rPr>
            </w:pPr>
            <w:ins w:id="204" w:author="Mungal Dhanda" w:date="2020-09-29T14:56:00Z">
              <w:r>
                <w:rPr>
                  <w:rFonts w:cs="Arial"/>
                </w:rPr>
                <w:t>As per our response to Q</w:t>
              </w:r>
            </w:ins>
            <w:ins w:id="205" w:author="Mungal Dhanda" w:date="2020-10-01T19:01:00Z">
              <w:r w:rsidR="00DF067C">
                <w:rPr>
                  <w:rFonts w:cs="Arial"/>
                </w:rPr>
                <w:t>4.</w:t>
              </w:r>
            </w:ins>
          </w:p>
        </w:tc>
      </w:tr>
      <w:tr w:rsidR="001C1B0A" w:rsidRPr="00245C06" w14:paraId="567C759A" w14:textId="77777777" w:rsidTr="004F742A">
        <w:tc>
          <w:tcPr>
            <w:tcW w:w="1838" w:type="dxa"/>
            <w:shd w:val="clear" w:color="auto" w:fill="auto"/>
          </w:tcPr>
          <w:p w14:paraId="1279E4CA" w14:textId="303A108B" w:rsidR="001C1B0A" w:rsidRPr="00996C02" w:rsidRDefault="00E92915" w:rsidP="004F742A">
            <w:pPr>
              <w:rPr>
                <w:rFonts w:eastAsia="宋体" w:cs="Arial"/>
                <w:lang w:eastAsia="zh-CN"/>
              </w:rPr>
            </w:pPr>
            <w:ins w:id="206" w:author="vivo (Stephen)" w:date="2020-10-14T19:07:00Z">
              <w:r>
                <w:rPr>
                  <w:rFonts w:eastAsia="宋体" w:cs="Arial" w:hint="eastAsia"/>
                  <w:lang w:eastAsia="zh-CN"/>
                </w:rPr>
                <w:t>viv</w:t>
              </w:r>
              <w:r>
                <w:rPr>
                  <w:rFonts w:eastAsia="宋体" w:cs="Arial"/>
                  <w:lang w:eastAsia="zh-CN"/>
                </w:rPr>
                <w:t>o</w:t>
              </w:r>
            </w:ins>
          </w:p>
        </w:tc>
        <w:tc>
          <w:tcPr>
            <w:tcW w:w="1843" w:type="dxa"/>
            <w:shd w:val="clear" w:color="auto" w:fill="auto"/>
          </w:tcPr>
          <w:p w14:paraId="694AE429" w14:textId="2079A776" w:rsidR="001C1B0A" w:rsidRPr="00996C02" w:rsidRDefault="00E92915" w:rsidP="004F742A">
            <w:pPr>
              <w:rPr>
                <w:rFonts w:eastAsia="宋体" w:cs="Arial"/>
                <w:lang w:eastAsia="zh-CN"/>
              </w:rPr>
            </w:pPr>
            <w:ins w:id="207" w:author="vivo (Stephen)" w:date="2020-10-14T19:07:00Z">
              <w:r>
                <w:rPr>
                  <w:rFonts w:eastAsia="宋体" w:cs="Arial" w:hint="eastAsia"/>
                  <w:lang w:eastAsia="zh-CN"/>
                </w:rPr>
                <w:t>No</w:t>
              </w:r>
            </w:ins>
          </w:p>
        </w:tc>
        <w:tc>
          <w:tcPr>
            <w:tcW w:w="5948" w:type="dxa"/>
            <w:shd w:val="clear" w:color="auto" w:fill="auto"/>
          </w:tcPr>
          <w:p w14:paraId="791FDD5F" w14:textId="1D9F5B82" w:rsidR="001C1B0A" w:rsidRPr="00245C06" w:rsidRDefault="00C86DED" w:rsidP="006755BD">
            <w:pPr>
              <w:rPr>
                <w:rFonts w:cs="Arial"/>
              </w:rPr>
            </w:pPr>
            <w:ins w:id="208" w:author="vivo (Stephen)" w:date="2020-10-14T19:09:00Z">
              <w:r>
                <w:rPr>
                  <w:rFonts w:eastAsia="宋体" w:cs="Arial" w:hint="eastAsia"/>
                  <w:lang w:eastAsia="zh-CN"/>
                </w:rPr>
                <w:t xml:space="preserve">Upon receiving </w:t>
              </w:r>
              <w:r w:rsidRPr="000A5ED5">
                <w:rPr>
                  <w:noProof/>
                </w:rPr>
                <w:t>RRCConnectionRelease</w:t>
              </w:r>
              <w:r>
                <w:rPr>
                  <w:noProof/>
                </w:rPr>
                <w:t xml:space="preserve">, the UE completes the UP-EDT procedure. </w:t>
              </w:r>
            </w:ins>
            <w:ins w:id="209" w:author="vivo (Stephen)" w:date="2020-10-14T19:35:00Z">
              <w:r w:rsidR="006755BD">
                <w:rPr>
                  <w:noProof/>
                </w:rPr>
                <w:t>After that</w:t>
              </w:r>
            </w:ins>
            <w:ins w:id="210" w:author="vivo (Stephen)" w:date="2020-10-14T19:10:00Z">
              <w:r w:rsidR="00530216">
                <w:rPr>
                  <w:noProof/>
                </w:rPr>
                <w:t>, it seems there will be</w:t>
              </w:r>
              <w:r w:rsidR="00BD456D">
                <w:rPr>
                  <w:noProof/>
                </w:rPr>
                <w:t xml:space="preserve"> no available PUSCH </w:t>
              </w:r>
            </w:ins>
            <w:ins w:id="211" w:author="vivo (Stephen)" w:date="2020-10-14T19:11:00Z">
              <w:r w:rsidR="00BD456D">
                <w:rPr>
                  <w:noProof/>
                </w:rPr>
                <w:t>resource for</w:t>
              </w:r>
            </w:ins>
            <w:ins w:id="212" w:author="vivo (Stephen)" w:date="2020-10-14T19:35:00Z">
              <w:r w:rsidR="00AD0109">
                <w:rPr>
                  <w:noProof/>
                </w:rPr>
                <w:t xml:space="preserve"> the U</w:t>
              </w:r>
            </w:ins>
            <w:ins w:id="213" w:author="vivo (Stephen)" w:date="2020-10-14T19:36:00Z">
              <w:r w:rsidR="00AD0109">
                <w:rPr>
                  <w:noProof/>
                </w:rPr>
                <w:t>E to transmit the RLC STATUS PDU.</w:t>
              </w:r>
              <w:r w:rsidR="004C48D9">
                <w:rPr>
                  <w:noProof/>
                </w:rPr>
                <w:t xml:space="preserve"> </w:t>
              </w:r>
            </w:ins>
            <w:ins w:id="214" w:author="vivo (Stephen)" w:date="2020-10-14T19:37:00Z">
              <w:r w:rsidR="004C48D9">
                <w:rPr>
                  <w:noProof/>
                </w:rPr>
                <w:t xml:space="preserve">So, </w:t>
              </w:r>
              <w:r w:rsidR="00492B99">
                <w:rPr>
                  <w:noProof/>
                </w:rPr>
                <w:t>the NW should not set the poll in the DL RLC PDU carrying</w:t>
              </w:r>
            </w:ins>
            <w:ins w:id="215" w:author="vivo (Stephen)" w:date="2020-10-14T19:38:00Z">
              <w:r w:rsidR="00743277">
                <w:rPr>
                  <w:noProof/>
                </w:rPr>
                <w:t xml:space="preserve"> </w:t>
              </w:r>
              <w:r w:rsidR="00743277">
                <w:t>RRCConnectionRelease</w:t>
              </w:r>
              <w:r w:rsidR="00FF0960">
                <w:t xml:space="preserve"> for UP-EDT.</w:t>
              </w:r>
            </w:ins>
            <w:ins w:id="216" w:author="vivo (Stephen)" w:date="2020-10-14T19:37:00Z">
              <w:r w:rsidR="00492B99">
                <w:rPr>
                  <w:noProof/>
                </w:rPr>
                <w:t xml:space="preserve"> </w:t>
              </w:r>
            </w:ins>
            <w:ins w:id="217" w:author="vivo (Stephen)" w:date="2020-10-14T19:11:00Z">
              <w:r w:rsidR="00BD456D">
                <w:rPr>
                  <w:noProof/>
                </w:rPr>
                <w:t xml:space="preserve"> </w:t>
              </w:r>
            </w:ins>
            <w:ins w:id="218" w:author="vivo (Stephen)" w:date="2020-10-14T19:10:00Z">
              <w:r>
                <w:rPr>
                  <w:noProof/>
                </w:rPr>
                <w:t xml:space="preserve"> </w:t>
              </w:r>
            </w:ins>
          </w:p>
        </w:tc>
      </w:tr>
      <w:tr w:rsidR="001C1B0A" w:rsidRPr="00245C06" w14:paraId="7F1AF981" w14:textId="77777777" w:rsidTr="004F742A">
        <w:tc>
          <w:tcPr>
            <w:tcW w:w="1838" w:type="dxa"/>
            <w:shd w:val="clear" w:color="auto" w:fill="auto"/>
          </w:tcPr>
          <w:p w14:paraId="7FB88AF4" w14:textId="77777777" w:rsidR="001C1B0A" w:rsidRPr="003039AD" w:rsidRDefault="001C1B0A" w:rsidP="004F742A">
            <w:pPr>
              <w:rPr>
                <w:rFonts w:eastAsia="宋体" w:cs="Arial"/>
                <w:lang w:eastAsia="zh-CN"/>
              </w:rPr>
            </w:pPr>
          </w:p>
        </w:tc>
        <w:tc>
          <w:tcPr>
            <w:tcW w:w="1843" w:type="dxa"/>
            <w:shd w:val="clear" w:color="auto" w:fill="auto"/>
          </w:tcPr>
          <w:p w14:paraId="65B7B610" w14:textId="77777777" w:rsidR="001C1B0A" w:rsidRPr="003039AD" w:rsidRDefault="001C1B0A" w:rsidP="004F742A">
            <w:pPr>
              <w:rPr>
                <w:rFonts w:eastAsia="宋体" w:cs="Arial"/>
                <w:lang w:eastAsia="zh-CN"/>
              </w:rPr>
            </w:pPr>
          </w:p>
        </w:tc>
        <w:tc>
          <w:tcPr>
            <w:tcW w:w="5948" w:type="dxa"/>
            <w:shd w:val="clear" w:color="auto" w:fill="auto"/>
          </w:tcPr>
          <w:p w14:paraId="53D074BB" w14:textId="77777777" w:rsidR="001C1B0A" w:rsidRPr="003039AD" w:rsidRDefault="001C1B0A" w:rsidP="004F742A">
            <w:pPr>
              <w:rPr>
                <w:rFonts w:eastAsia="宋体" w:cs="Arial"/>
                <w:lang w:eastAsia="zh-CN"/>
              </w:rPr>
            </w:pPr>
          </w:p>
        </w:tc>
      </w:tr>
      <w:tr w:rsidR="001C1B0A" w:rsidRPr="00245C06" w14:paraId="11DA35B0" w14:textId="77777777" w:rsidTr="004F742A">
        <w:tc>
          <w:tcPr>
            <w:tcW w:w="1838" w:type="dxa"/>
            <w:shd w:val="clear" w:color="auto" w:fill="auto"/>
          </w:tcPr>
          <w:p w14:paraId="48E2C652" w14:textId="77777777" w:rsidR="001C1B0A" w:rsidRDefault="001C1B0A" w:rsidP="004F742A">
            <w:pPr>
              <w:rPr>
                <w:rFonts w:eastAsia="宋体" w:cs="Arial"/>
                <w:lang w:eastAsia="zh-CN"/>
              </w:rPr>
            </w:pPr>
          </w:p>
        </w:tc>
        <w:tc>
          <w:tcPr>
            <w:tcW w:w="1843" w:type="dxa"/>
            <w:shd w:val="clear" w:color="auto" w:fill="auto"/>
          </w:tcPr>
          <w:p w14:paraId="3EDF0664" w14:textId="77777777" w:rsidR="001C1B0A" w:rsidRDefault="001C1B0A" w:rsidP="004F742A">
            <w:pPr>
              <w:rPr>
                <w:rFonts w:eastAsia="宋体" w:cs="Arial"/>
                <w:lang w:eastAsia="zh-CN"/>
              </w:rPr>
            </w:pPr>
          </w:p>
        </w:tc>
        <w:tc>
          <w:tcPr>
            <w:tcW w:w="5948" w:type="dxa"/>
            <w:shd w:val="clear" w:color="auto" w:fill="auto"/>
          </w:tcPr>
          <w:p w14:paraId="0D04F290" w14:textId="77777777" w:rsidR="001C1B0A" w:rsidRDefault="001C1B0A" w:rsidP="004F742A">
            <w:pPr>
              <w:rPr>
                <w:rFonts w:cs="Arial"/>
              </w:rPr>
            </w:pPr>
          </w:p>
        </w:tc>
      </w:tr>
    </w:tbl>
    <w:p w14:paraId="00634C32" w14:textId="2434A2A0" w:rsidR="000A5ED5" w:rsidRDefault="000A5ED5" w:rsidP="001C1B0A"/>
    <w:p w14:paraId="149A1DE2" w14:textId="3B0221A6" w:rsidR="002158BC" w:rsidRDefault="002158BC" w:rsidP="0007225F">
      <w:pPr>
        <w:pStyle w:val="2"/>
      </w:pPr>
      <w:r>
        <w:t>2.</w:t>
      </w:r>
      <w:r w:rsidR="0007225F">
        <w:t>3</w:t>
      </w:r>
      <w:r>
        <w:tab/>
        <w:t xml:space="preserve">MT-EDT </w:t>
      </w:r>
    </w:p>
    <w:p w14:paraId="21B8D3AB" w14:textId="11E95B69" w:rsidR="002158BC" w:rsidRDefault="002158BC" w:rsidP="002158BC">
      <w:pPr>
        <w:pStyle w:val="af5"/>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Huawei, HiSilicon</w:t>
            </w:r>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E971353" w:rsidR="002158BC" w:rsidRPr="00245C06" w:rsidRDefault="0050404A" w:rsidP="00FC7E98">
            <w:pPr>
              <w:rPr>
                <w:rFonts w:cs="Arial"/>
              </w:rPr>
            </w:pPr>
            <w:ins w:id="219" w:author="Mungal Dhanda" w:date="2020-09-29T14:57:00Z">
              <w:r>
                <w:rPr>
                  <w:rFonts w:cs="Arial"/>
                </w:rPr>
                <w:t>Qualcomm</w:t>
              </w:r>
            </w:ins>
          </w:p>
        </w:tc>
        <w:tc>
          <w:tcPr>
            <w:tcW w:w="1843" w:type="dxa"/>
            <w:shd w:val="clear" w:color="auto" w:fill="auto"/>
          </w:tcPr>
          <w:p w14:paraId="0F7693D5" w14:textId="6522AFD5" w:rsidR="002158BC" w:rsidRPr="00245C06" w:rsidRDefault="0050404A" w:rsidP="00FC7E98">
            <w:pPr>
              <w:rPr>
                <w:rFonts w:cs="Arial"/>
              </w:rPr>
            </w:pPr>
            <w:ins w:id="220" w:author="Mungal Dhanda" w:date="2020-09-29T14:57:00Z">
              <w:r>
                <w:rPr>
                  <w:rFonts w:cs="Arial"/>
                </w:rPr>
                <w:t>No</w:t>
              </w:r>
            </w:ins>
          </w:p>
        </w:tc>
        <w:tc>
          <w:tcPr>
            <w:tcW w:w="5948" w:type="dxa"/>
            <w:shd w:val="clear" w:color="auto" w:fill="auto"/>
          </w:tcPr>
          <w:p w14:paraId="1CF56E8D" w14:textId="5FE3A8C3" w:rsidR="002158BC" w:rsidRDefault="0050404A" w:rsidP="00FC7E98">
            <w:pPr>
              <w:rPr>
                <w:ins w:id="221" w:author="Mungal Dhanda" w:date="2020-09-29T15:00:00Z"/>
                <w:rFonts w:cs="Arial"/>
              </w:rPr>
            </w:pPr>
            <w:ins w:id="222" w:author="Mungal Dhanda" w:date="2020-09-29T14:58:00Z">
              <w:r>
                <w:rPr>
                  <w:rFonts w:cs="Arial"/>
                </w:rPr>
                <w:t xml:space="preserve">There is some difference between MO-EDT and MT-EDT. </w:t>
              </w:r>
            </w:ins>
            <w:ins w:id="223" w:author="Mungal Dhanda" w:date="2020-10-02T10:29:00Z">
              <w:r w:rsidR="005E4CB0">
                <w:rPr>
                  <w:rFonts w:cs="Arial"/>
                </w:rPr>
                <w:t xml:space="preserve"> </w:t>
              </w:r>
            </w:ins>
            <w:ins w:id="224" w:author="Mungal Dhanda" w:date="2020-09-29T14:58:00Z">
              <w:r>
                <w:rPr>
                  <w:rFonts w:cs="Arial"/>
                </w:rPr>
                <w:t xml:space="preserve">That is, if eNB considers </w:t>
              </w:r>
            </w:ins>
            <w:ins w:id="225" w:author="Mungal Dhanda" w:date="2020-09-29T14:59:00Z">
              <w:r>
                <w:rPr>
                  <w:rFonts w:cs="Arial"/>
                </w:rPr>
                <w:t xml:space="preserve">failure to deliver MSG4 then it is up to NW </w:t>
              </w:r>
            </w:ins>
            <w:ins w:id="226" w:author="Mungal Dhanda" w:date="2020-10-02T10:30:00Z">
              <w:r w:rsidR="005E4CB0">
                <w:rPr>
                  <w:rFonts w:cs="Arial"/>
                </w:rPr>
                <w:t xml:space="preserve">retransmit MSG4 or </w:t>
              </w:r>
            </w:ins>
            <w:ins w:id="227" w:author="Mungal Dhanda" w:date="2020-09-29T15:00:00Z">
              <w:r>
                <w:rPr>
                  <w:rFonts w:cs="Arial"/>
                </w:rPr>
                <w:t xml:space="preserve">to </w:t>
              </w:r>
            </w:ins>
            <w:ins w:id="228" w:author="Mungal Dhanda" w:date="2020-09-29T14:59:00Z">
              <w:r>
                <w:rPr>
                  <w:rFonts w:cs="Arial"/>
                </w:rPr>
                <w:t xml:space="preserve">page the UE again for MT-EDT. </w:t>
              </w:r>
            </w:ins>
            <w:ins w:id="229" w:author="Mungal Dhanda" w:date="2020-09-29T14:58:00Z">
              <w:r>
                <w:rPr>
                  <w:rFonts w:cs="Arial"/>
                </w:rPr>
                <w:t xml:space="preserve"> </w:t>
              </w:r>
            </w:ins>
          </w:p>
          <w:p w14:paraId="5311FE10" w14:textId="48F0DA36" w:rsidR="0050404A" w:rsidRPr="00245C06" w:rsidRDefault="0050404A" w:rsidP="00FC7E98">
            <w:pPr>
              <w:rPr>
                <w:rFonts w:cs="Arial"/>
              </w:rPr>
            </w:pPr>
            <w:ins w:id="230" w:author="Mungal Dhanda" w:date="2020-09-29T15:00:00Z">
              <w:r>
                <w:rPr>
                  <w:rFonts w:cs="Arial"/>
                </w:rPr>
                <w:t xml:space="preserve">But </w:t>
              </w:r>
            </w:ins>
            <w:ins w:id="231" w:author="Mungal Dhanda" w:date="2020-10-02T10:31:00Z">
              <w:r w:rsidR="005E4CB0">
                <w:rPr>
                  <w:rFonts w:cs="Arial"/>
                </w:rPr>
                <w:t xml:space="preserve">we don’t propose to </w:t>
              </w:r>
            </w:ins>
            <w:ins w:id="232" w:author="Mungal Dhanda" w:date="2020-09-29T15:00:00Z">
              <w:r>
                <w:rPr>
                  <w:rFonts w:cs="Arial"/>
                </w:rPr>
                <w:t xml:space="preserve">have different </w:t>
              </w:r>
            </w:ins>
            <w:ins w:id="233" w:author="Mungal Dhanda" w:date="2020-10-02T10:31:00Z">
              <w:r w:rsidR="005E4CB0">
                <w:rPr>
                  <w:rFonts w:cs="Arial"/>
                </w:rPr>
                <w:t xml:space="preserve">UE handling for </w:t>
              </w:r>
            </w:ins>
            <w:ins w:id="234" w:author="Mungal Dhanda" w:date="2020-09-29T15:00:00Z">
              <w:r>
                <w:rPr>
                  <w:rFonts w:cs="Arial"/>
                </w:rPr>
                <w:t xml:space="preserve">poll </w:t>
              </w:r>
            </w:ins>
            <w:ins w:id="235" w:author="Mungal Dhanda" w:date="2020-10-07T17:19:00Z">
              <w:r w:rsidR="0063685B">
                <w:rPr>
                  <w:rFonts w:cs="Arial"/>
                </w:rPr>
                <w:t xml:space="preserve">in MSG4 </w:t>
              </w:r>
            </w:ins>
            <w:ins w:id="236" w:author="Mungal Dhanda" w:date="2020-10-02T10:31:00Z">
              <w:r w:rsidR="005E4CB0">
                <w:rPr>
                  <w:rFonts w:cs="Arial"/>
                </w:rPr>
                <w:t>by eNB</w:t>
              </w:r>
            </w:ins>
            <w:ins w:id="237" w:author="Mungal Dhanda" w:date="2020-09-29T15:00:00Z">
              <w:r>
                <w:rPr>
                  <w:rFonts w:cs="Arial"/>
                </w:rPr>
                <w:t xml:space="preserve"> for MO-EDT and MT-EDT.</w:t>
              </w:r>
            </w:ins>
          </w:p>
        </w:tc>
      </w:tr>
      <w:tr w:rsidR="002158BC" w:rsidRPr="00245C06" w14:paraId="1BED7060" w14:textId="77777777" w:rsidTr="00FC7E98">
        <w:tc>
          <w:tcPr>
            <w:tcW w:w="1838" w:type="dxa"/>
            <w:shd w:val="clear" w:color="auto" w:fill="auto"/>
          </w:tcPr>
          <w:p w14:paraId="3617D032" w14:textId="428C2632" w:rsidR="002158BC" w:rsidRPr="0075768E" w:rsidRDefault="00C955B4" w:rsidP="00FC7E98">
            <w:pPr>
              <w:rPr>
                <w:rFonts w:eastAsia="宋体" w:cs="Arial"/>
                <w:lang w:eastAsia="zh-CN"/>
              </w:rPr>
            </w:pPr>
            <w:ins w:id="238" w:author="vivo (Stephen)" w:date="2020-10-14T19:38:00Z">
              <w:r>
                <w:rPr>
                  <w:rFonts w:eastAsia="宋体" w:cs="Arial" w:hint="eastAsia"/>
                  <w:lang w:eastAsia="zh-CN"/>
                </w:rPr>
                <w:t>vivo</w:t>
              </w:r>
            </w:ins>
          </w:p>
        </w:tc>
        <w:tc>
          <w:tcPr>
            <w:tcW w:w="1843" w:type="dxa"/>
            <w:shd w:val="clear" w:color="auto" w:fill="auto"/>
          </w:tcPr>
          <w:p w14:paraId="4A9ADBDD" w14:textId="087EE734" w:rsidR="002158BC" w:rsidRPr="0075768E" w:rsidRDefault="00C955B4" w:rsidP="00FC7E98">
            <w:pPr>
              <w:rPr>
                <w:rFonts w:eastAsia="宋体" w:cs="Arial"/>
                <w:lang w:eastAsia="zh-CN"/>
              </w:rPr>
            </w:pPr>
            <w:ins w:id="239" w:author="vivo (Stephen)" w:date="2020-10-14T19:38:00Z">
              <w:r>
                <w:rPr>
                  <w:rFonts w:eastAsia="宋体" w:cs="Arial" w:hint="eastAsia"/>
                  <w:lang w:eastAsia="zh-CN"/>
                </w:rPr>
                <w:t>No</w:t>
              </w:r>
            </w:ins>
          </w:p>
        </w:tc>
        <w:tc>
          <w:tcPr>
            <w:tcW w:w="5948" w:type="dxa"/>
            <w:shd w:val="clear" w:color="auto" w:fill="auto"/>
          </w:tcPr>
          <w:p w14:paraId="31F194FD" w14:textId="5F4D550D" w:rsidR="002158BC" w:rsidRPr="00285C49" w:rsidRDefault="00DD48DC" w:rsidP="00DD48DC">
            <w:pPr>
              <w:rPr>
                <w:rFonts w:eastAsia="宋体" w:cs="Arial"/>
                <w:lang w:eastAsia="zh-CN"/>
              </w:rPr>
            </w:pPr>
            <w:ins w:id="240" w:author="vivo (Stephen)" w:date="2020-10-14T19:41:00Z">
              <w:r>
                <w:rPr>
                  <w:rFonts w:eastAsia="宋体" w:cs="Arial"/>
                  <w:lang w:eastAsia="zh-CN"/>
                </w:rPr>
                <w:t>W</w:t>
              </w:r>
            </w:ins>
            <w:ins w:id="241" w:author="vivo (Stephen)" w:date="2020-10-14T19:42:00Z">
              <w:r>
                <w:rPr>
                  <w:rFonts w:eastAsia="宋体" w:cs="Arial"/>
                  <w:lang w:eastAsia="zh-CN"/>
                </w:rPr>
                <w:t>e cannot find out any difference.</w:t>
              </w:r>
              <w:r w:rsidR="00A815F1">
                <w:rPr>
                  <w:rFonts w:eastAsia="宋体" w:cs="Arial"/>
                  <w:lang w:eastAsia="zh-CN"/>
                </w:rPr>
                <w:t xml:space="preserve"> </w:t>
              </w:r>
            </w:ins>
          </w:p>
        </w:tc>
      </w:tr>
      <w:tr w:rsidR="002158BC" w:rsidRPr="00245C06" w14:paraId="42DAC731" w14:textId="77777777" w:rsidTr="00FC7E98">
        <w:tc>
          <w:tcPr>
            <w:tcW w:w="1838" w:type="dxa"/>
            <w:shd w:val="clear" w:color="auto" w:fill="auto"/>
          </w:tcPr>
          <w:p w14:paraId="7EFCCAC5" w14:textId="77777777" w:rsidR="002158BC" w:rsidRPr="003039AD" w:rsidRDefault="002158BC" w:rsidP="00FC7E98">
            <w:pPr>
              <w:rPr>
                <w:rFonts w:eastAsia="宋体" w:cs="Arial"/>
                <w:lang w:eastAsia="zh-CN"/>
              </w:rPr>
            </w:pPr>
          </w:p>
        </w:tc>
        <w:tc>
          <w:tcPr>
            <w:tcW w:w="1843" w:type="dxa"/>
            <w:shd w:val="clear" w:color="auto" w:fill="auto"/>
          </w:tcPr>
          <w:p w14:paraId="42FBD4BD" w14:textId="77777777" w:rsidR="002158BC" w:rsidRPr="003039AD" w:rsidRDefault="002158BC" w:rsidP="00FC7E98">
            <w:pPr>
              <w:rPr>
                <w:rFonts w:eastAsia="宋体" w:cs="Arial"/>
                <w:lang w:eastAsia="zh-CN"/>
              </w:rPr>
            </w:pPr>
          </w:p>
        </w:tc>
        <w:tc>
          <w:tcPr>
            <w:tcW w:w="5948" w:type="dxa"/>
            <w:shd w:val="clear" w:color="auto" w:fill="auto"/>
          </w:tcPr>
          <w:p w14:paraId="521D2329" w14:textId="77777777" w:rsidR="002158BC" w:rsidRPr="003039AD" w:rsidRDefault="002158BC" w:rsidP="00FC7E98">
            <w:pPr>
              <w:rPr>
                <w:rFonts w:eastAsia="宋体" w:cs="Arial"/>
                <w:lang w:eastAsia="zh-CN"/>
              </w:rPr>
            </w:pPr>
          </w:p>
        </w:tc>
      </w:tr>
      <w:tr w:rsidR="002158BC" w:rsidRPr="00245C06" w14:paraId="71E5563B" w14:textId="77777777" w:rsidTr="00FC7E98">
        <w:tc>
          <w:tcPr>
            <w:tcW w:w="1838" w:type="dxa"/>
            <w:shd w:val="clear" w:color="auto" w:fill="auto"/>
          </w:tcPr>
          <w:p w14:paraId="5E1880D6" w14:textId="77777777" w:rsidR="002158BC" w:rsidRDefault="002158BC" w:rsidP="00FC7E98">
            <w:pPr>
              <w:rPr>
                <w:rFonts w:eastAsia="宋体" w:cs="Arial"/>
                <w:lang w:eastAsia="zh-CN"/>
              </w:rPr>
            </w:pPr>
          </w:p>
        </w:tc>
        <w:tc>
          <w:tcPr>
            <w:tcW w:w="1843" w:type="dxa"/>
            <w:shd w:val="clear" w:color="auto" w:fill="auto"/>
          </w:tcPr>
          <w:p w14:paraId="6D136A01" w14:textId="77777777" w:rsidR="002158BC" w:rsidRDefault="002158BC" w:rsidP="00FC7E98">
            <w:pPr>
              <w:rPr>
                <w:rFonts w:eastAsia="宋体" w:cs="Arial"/>
                <w:lang w:eastAsia="zh-CN"/>
              </w:rPr>
            </w:pPr>
          </w:p>
        </w:tc>
        <w:tc>
          <w:tcPr>
            <w:tcW w:w="5948" w:type="dxa"/>
            <w:shd w:val="clear" w:color="auto" w:fill="auto"/>
          </w:tcPr>
          <w:p w14:paraId="1CD6A785" w14:textId="77777777" w:rsidR="002158BC" w:rsidRDefault="002158BC" w:rsidP="00FC7E98">
            <w:pPr>
              <w:rPr>
                <w:rFonts w:cs="Arial"/>
              </w:rPr>
            </w:pPr>
          </w:p>
        </w:tc>
      </w:tr>
    </w:tbl>
    <w:p w14:paraId="5E6F9FFC" w14:textId="77777777" w:rsidR="00FC0B50" w:rsidRDefault="00FC0B50" w:rsidP="00E220B9">
      <w:pPr>
        <w:spacing w:after="120"/>
      </w:pPr>
    </w:p>
    <w:p w14:paraId="51D61E4A" w14:textId="1C3F57A8" w:rsidR="002158BC" w:rsidRDefault="002158BC" w:rsidP="0007225F">
      <w:pPr>
        <w:pStyle w:val="2"/>
      </w:pPr>
      <w:r>
        <w:t>2.</w:t>
      </w:r>
      <w:r w:rsidR="0007225F">
        <w:t>4</w:t>
      </w:r>
      <w:r>
        <w:tab/>
        <w:t xml:space="preserve">PUR </w:t>
      </w:r>
    </w:p>
    <w:p w14:paraId="1E54CF75" w14:textId="6C7C92DC" w:rsidR="002158BC" w:rsidRDefault="002158BC" w:rsidP="002158BC">
      <w:pPr>
        <w:pStyle w:val="af5"/>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af1"/>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lastRenderedPageBreak/>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Huawei, HiSilicon</w:t>
            </w:r>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random access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However, PUR is optimised for power consumption and RAN2 has agreed for the CP solution that a 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200F5034" w:rsidR="00A258FD" w:rsidRPr="00245C06" w:rsidRDefault="0050404A" w:rsidP="00A258FD">
            <w:pPr>
              <w:rPr>
                <w:rFonts w:cs="Arial"/>
              </w:rPr>
            </w:pPr>
            <w:ins w:id="242" w:author="Mungal Dhanda" w:date="2020-09-29T15:00:00Z">
              <w:r>
                <w:rPr>
                  <w:rFonts w:cs="Arial"/>
                </w:rPr>
                <w:t>Qualcomm</w:t>
              </w:r>
            </w:ins>
          </w:p>
        </w:tc>
        <w:tc>
          <w:tcPr>
            <w:tcW w:w="1843" w:type="dxa"/>
            <w:shd w:val="clear" w:color="auto" w:fill="auto"/>
          </w:tcPr>
          <w:p w14:paraId="3AEF9FEA" w14:textId="26567DD2" w:rsidR="00A258FD" w:rsidRPr="00245C06" w:rsidRDefault="0050404A" w:rsidP="00A258FD">
            <w:pPr>
              <w:rPr>
                <w:rFonts w:cs="Arial"/>
              </w:rPr>
            </w:pPr>
            <w:ins w:id="243" w:author="Mungal Dhanda" w:date="2020-09-29T15:01:00Z">
              <w:r>
                <w:rPr>
                  <w:rFonts w:cs="Arial"/>
                </w:rPr>
                <w:t>No</w:t>
              </w:r>
            </w:ins>
          </w:p>
        </w:tc>
        <w:tc>
          <w:tcPr>
            <w:tcW w:w="5948" w:type="dxa"/>
            <w:shd w:val="clear" w:color="auto" w:fill="auto"/>
          </w:tcPr>
          <w:p w14:paraId="15D6A469" w14:textId="335A88E3" w:rsidR="00A258FD" w:rsidRPr="00245C06" w:rsidRDefault="008D3AD7" w:rsidP="00A258FD">
            <w:pPr>
              <w:rPr>
                <w:rFonts w:cs="Arial"/>
              </w:rPr>
            </w:pPr>
            <w:ins w:id="244" w:author="Mungal Dhanda" w:date="2020-09-29T15:02:00Z">
              <w:r>
                <w:rPr>
                  <w:rFonts w:cs="Arial"/>
                </w:rPr>
                <w:t>Apart from CSS vs USS difference as point</w:t>
              </w:r>
            </w:ins>
            <w:ins w:id="245" w:author="Mungal Dhanda" w:date="2020-10-01T19:12:00Z">
              <w:r w:rsidR="00CD1DB6">
                <w:rPr>
                  <w:rFonts w:cs="Arial"/>
                </w:rPr>
                <w:t>ed</w:t>
              </w:r>
            </w:ins>
            <w:ins w:id="246" w:author="Mungal Dhanda" w:date="2020-09-29T15:02:00Z">
              <w:r>
                <w:rPr>
                  <w:rFonts w:cs="Arial"/>
                </w:rPr>
                <w:t xml:space="preserve"> out by HW, </w:t>
              </w:r>
            </w:ins>
            <w:ins w:id="247" w:author="Mungal Dhanda" w:date="2020-09-29T15:01:00Z">
              <w:r>
                <w:rPr>
                  <w:rFonts w:cs="Arial"/>
                </w:rPr>
                <w:t>UP PUR is same as UP MO-EDT hence don’t see the need for a different handling.</w:t>
              </w:r>
            </w:ins>
          </w:p>
        </w:tc>
      </w:tr>
      <w:tr w:rsidR="00A258FD" w:rsidRPr="00245C06" w14:paraId="5CEF54B0" w14:textId="77777777" w:rsidTr="00FC7E98">
        <w:tc>
          <w:tcPr>
            <w:tcW w:w="1838" w:type="dxa"/>
            <w:shd w:val="clear" w:color="auto" w:fill="auto"/>
          </w:tcPr>
          <w:p w14:paraId="24FB2308" w14:textId="1623F762" w:rsidR="00A258FD" w:rsidRPr="00507FC6" w:rsidRDefault="007F62FE" w:rsidP="00A258FD">
            <w:pPr>
              <w:rPr>
                <w:rFonts w:eastAsia="宋体" w:cs="Arial"/>
                <w:lang w:eastAsia="zh-CN"/>
              </w:rPr>
            </w:pPr>
            <w:ins w:id="248" w:author="vivo (Stephen)" w:date="2020-10-14T19:43:00Z">
              <w:r>
                <w:rPr>
                  <w:rFonts w:eastAsia="宋体" w:cs="Arial" w:hint="eastAsia"/>
                  <w:lang w:eastAsia="zh-CN"/>
                </w:rPr>
                <w:t>viv</w:t>
              </w:r>
              <w:r>
                <w:rPr>
                  <w:rFonts w:eastAsia="宋体" w:cs="Arial"/>
                  <w:lang w:eastAsia="zh-CN"/>
                </w:rPr>
                <w:t>o</w:t>
              </w:r>
            </w:ins>
          </w:p>
        </w:tc>
        <w:tc>
          <w:tcPr>
            <w:tcW w:w="1843" w:type="dxa"/>
            <w:shd w:val="clear" w:color="auto" w:fill="auto"/>
          </w:tcPr>
          <w:p w14:paraId="517BAF4A" w14:textId="7D7E0668" w:rsidR="00A258FD" w:rsidRPr="00FC2F0E" w:rsidRDefault="00507FC6" w:rsidP="00A258FD">
            <w:pPr>
              <w:rPr>
                <w:rFonts w:eastAsia="宋体" w:cs="Arial"/>
                <w:lang w:eastAsia="zh-CN"/>
              </w:rPr>
            </w:pPr>
            <w:ins w:id="249" w:author="vivo (Stephen)" w:date="2020-10-14T19:43:00Z">
              <w:r>
                <w:rPr>
                  <w:rFonts w:eastAsia="宋体" w:cs="Arial" w:hint="eastAsia"/>
                  <w:lang w:eastAsia="zh-CN"/>
                </w:rPr>
                <w:t>No</w:t>
              </w:r>
            </w:ins>
          </w:p>
        </w:tc>
        <w:tc>
          <w:tcPr>
            <w:tcW w:w="5948" w:type="dxa"/>
            <w:shd w:val="clear" w:color="auto" w:fill="auto"/>
          </w:tcPr>
          <w:p w14:paraId="11008B5E" w14:textId="72B69D37" w:rsidR="00A258FD" w:rsidRPr="001E3382" w:rsidRDefault="00354AB2" w:rsidP="00354AB2">
            <w:pPr>
              <w:rPr>
                <w:rFonts w:eastAsia="宋体" w:cs="Arial"/>
                <w:lang w:eastAsia="zh-CN"/>
              </w:rPr>
            </w:pPr>
            <w:ins w:id="250" w:author="vivo (Stephen)" w:date="2020-10-14T19:53:00Z">
              <w:r>
                <w:rPr>
                  <w:rFonts w:eastAsia="宋体" w:cs="Arial"/>
                  <w:lang w:eastAsia="zh-CN"/>
                </w:rPr>
                <w:t>We share the s</w:t>
              </w:r>
            </w:ins>
            <w:bookmarkStart w:id="251" w:name="_GoBack"/>
            <w:bookmarkEnd w:id="251"/>
            <w:ins w:id="252" w:author="vivo (Stephen)" w:date="2020-10-14T19:43:00Z">
              <w:r w:rsidR="00FC2F0E">
                <w:rPr>
                  <w:rFonts w:eastAsia="宋体" w:cs="Arial" w:hint="eastAsia"/>
                  <w:lang w:eastAsia="zh-CN"/>
                </w:rPr>
                <w:t>a</w:t>
              </w:r>
              <w:r w:rsidR="00FC2F0E">
                <w:rPr>
                  <w:rFonts w:eastAsia="宋体" w:cs="Arial"/>
                  <w:lang w:eastAsia="zh-CN"/>
                </w:rPr>
                <w:t>me vi</w:t>
              </w:r>
            </w:ins>
            <w:ins w:id="253" w:author="vivo (Stephen)" w:date="2020-10-14T19:44:00Z">
              <w:r w:rsidR="00FC2F0E">
                <w:rPr>
                  <w:rFonts w:eastAsia="宋体" w:cs="Arial"/>
                  <w:lang w:eastAsia="zh-CN"/>
                </w:rPr>
                <w:t>ew with Huawei and Qualcomm.</w:t>
              </w:r>
            </w:ins>
          </w:p>
        </w:tc>
      </w:tr>
      <w:tr w:rsidR="00A258FD" w:rsidRPr="00245C06" w14:paraId="550E6BBB" w14:textId="77777777" w:rsidTr="00FC7E98">
        <w:tc>
          <w:tcPr>
            <w:tcW w:w="1838" w:type="dxa"/>
            <w:shd w:val="clear" w:color="auto" w:fill="auto"/>
          </w:tcPr>
          <w:p w14:paraId="6490BEF9" w14:textId="77777777" w:rsidR="00A258FD" w:rsidRPr="003039AD" w:rsidRDefault="00A258FD" w:rsidP="00A258FD">
            <w:pPr>
              <w:rPr>
                <w:rFonts w:eastAsia="宋体" w:cs="Arial"/>
                <w:lang w:eastAsia="zh-CN"/>
              </w:rPr>
            </w:pPr>
          </w:p>
        </w:tc>
        <w:tc>
          <w:tcPr>
            <w:tcW w:w="1843" w:type="dxa"/>
            <w:shd w:val="clear" w:color="auto" w:fill="auto"/>
          </w:tcPr>
          <w:p w14:paraId="1FFB4AE6" w14:textId="77777777" w:rsidR="00A258FD" w:rsidRPr="003039AD" w:rsidRDefault="00A258FD" w:rsidP="00A258FD">
            <w:pPr>
              <w:rPr>
                <w:rFonts w:eastAsia="宋体" w:cs="Arial"/>
                <w:lang w:eastAsia="zh-CN"/>
              </w:rPr>
            </w:pPr>
          </w:p>
        </w:tc>
        <w:tc>
          <w:tcPr>
            <w:tcW w:w="5948" w:type="dxa"/>
            <w:shd w:val="clear" w:color="auto" w:fill="auto"/>
          </w:tcPr>
          <w:p w14:paraId="06751760" w14:textId="77777777" w:rsidR="00A258FD" w:rsidRPr="003039AD" w:rsidRDefault="00A258FD" w:rsidP="00A258FD">
            <w:pPr>
              <w:rPr>
                <w:rFonts w:eastAsia="宋体" w:cs="Arial"/>
                <w:lang w:eastAsia="zh-CN"/>
              </w:rPr>
            </w:pPr>
          </w:p>
        </w:tc>
      </w:tr>
      <w:tr w:rsidR="00A258FD" w:rsidRPr="00245C06" w14:paraId="37DAF680" w14:textId="77777777" w:rsidTr="00FC7E98">
        <w:tc>
          <w:tcPr>
            <w:tcW w:w="1838" w:type="dxa"/>
            <w:shd w:val="clear" w:color="auto" w:fill="auto"/>
          </w:tcPr>
          <w:p w14:paraId="2547C512" w14:textId="77777777" w:rsidR="00A258FD" w:rsidRDefault="00A258FD" w:rsidP="00A258FD">
            <w:pPr>
              <w:rPr>
                <w:rFonts w:eastAsia="宋体" w:cs="Arial"/>
                <w:lang w:eastAsia="zh-CN"/>
              </w:rPr>
            </w:pPr>
          </w:p>
        </w:tc>
        <w:tc>
          <w:tcPr>
            <w:tcW w:w="1843" w:type="dxa"/>
            <w:shd w:val="clear" w:color="auto" w:fill="auto"/>
          </w:tcPr>
          <w:p w14:paraId="4D5FF8BD" w14:textId="77777777" w:rsidR="00A258FD" w:rsidRDefault="00A258FD" w:rsidP="00A258FD">
            <w:pPr>
              <w:rPr>
                <w:rFonts w:eastAsia="宋体" w:cs="Arial"/>
                <w:lang w:eastAsia="zh-CN"/>
              </w:rPr>
            </w:pPr>
          </w:p>
        </w:tc>
        <w:tc>
          <w:tcPr>
            <w:tcW w:w="5948" w:type="dxa"/>
            <w:shd w:val="clear" w:color="auto" w:fill="auto"/>
          </w:tcPr>
          <w:p w14:paraId="75D64326" w14:textId="77777777" w:rsidR="00A258FD" w:rsidRDefault="00A258FD" w:rsidP="00A258FD">
            <w:pPr>
              <w:rPr>
                <w:rFonts w:cs="Arial"/>
              </w:rPr>
            </w:pPr>
          </w:p>
        </w:tc>
      </w:tr>
    </w:tbl>
    <w:p w14:paraId="46C01443" w14:textId="77777777" w:rsidR="002158BC" w:rsidRDefault="002158BC" w:rsidP="00E220B9">
      <w:pPr>
        <w:spacing w:after="120"/>
      </w:pPr>
    </w:p>
    <w:p w14:paraId="4BC781F5" w14:textId="73B99DA2" w:rsidR="003C7AB9" w:rsidRDefault="003C7AB9" w:rsidP="0007225F">
      <w:pPr>
        <w:pStyle w:val="2"/>
      </w:pPr>
      <w:r>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af1"/>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宋体" w:cs="Arial"/>
                <w:lang w:eastAsia="zh-CN"/>
              </w:rPr>
            </w:pPr>
          </w:p>
        </w:tc>
        <w:tc>
          <w:tcPr>
            <w:tcW w:w="7796" w:type="dxa"/>
            <w:shd w:val="clear" w:color="auto" w:fill="auto"/>
          </w:tcPr>
          <w:p w14:paraId="7BA22BA5" w14:textId="77777777" w:rsidR="003C7AB9" w:rsidRPr="003039AD" w:rsidRDefault="003C7AB9" w:rsidP="00FC7E98">
            <w:pPr>
              <w:rPr>
                <w:rFonts w:eastAsia="宋体"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宋体"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1"/>
      </w:pPr>
      <w:r>
        <w:t>3</w:t>
      </w:r>
      <w:r w:rsidR="00A209D6" w:rsidRPr="006E13D1">
        <w:tab/>
      </w:r>
      <w:r w:rsidR="00CE19B2">
        <w:t>Summary</w:t>
      </w:r>
    </w:p>
    <w:p w14:paraId="5C0824AA" w14:textId="77777777" w:rsidR="000C3726" w:rsidRPr="000C3726" w:rsidRDefault="000C3726" w:rsidP="00CF486C">
      <w:pPr>
        <w:rPr>
          <w:b/>
          <w:u w:val="single"/>
        </w:rPr>
      </w:pPr>
    </w:p>
    <w:p w14:paraId="6C52D458" w14:textId="707DB6DC" w:rsidR="00086A67" w:rsidRPr="006E13D1" w:rsidRDefault="00086A67" w:rsidP="00086A67">
      <w:pPr>
        <w:pStyle w:val="1"/>
      </w:pPr>
      <w:r>
        <w:t>4</w:t>
      </w:r>
      <w:r w:rsidRPr="006E13D1">
        <w:tab/>
      </w:r>
      <w:r>
        <w:t xml:space="preserve">List of referenced documents </w:t>
      </w:r>
    </w:p>
    <w:bookmarkStart w:id="254" w:name="_Ref50646655"/>
    <w:p w14:paraId="56DF6EF1" w14:textId="72E3833B" w:rsidR="00CF486C" w:rsidRDefault="00206370" w:rsidP="00206370">
      <w:pPr>
        <w:pStyle w:val="Reference"/>
        <w:rPr>
          <w:lang w:eastAsia="en-GB"/>
        </w:rPr>
      </w:pPr>
      <w:r>
        <w:rPr>
          <w:rStyle w:val="a6"/>
        </w:rPr>
        <w:fldChar w:fldCharType="begin"/>
      </w:r>
      <w:r>
        <w:rPr>
          <w:rStyle w:val="a6"/>
        </w:rPr>
        <w:instrText xml:space="preserve"> HYPERLINK "http://ftp.3gpp.org/tsg_ran/WG2_RL2/TSGR2_111-e/Docs/R2-2007327.zip" </w:instrText>
      </w:r>
      <w:r>
        <w:rPr>
          <w:rStyle w:val="a6"/>
        </w:rPr>
        <w:fldChar w:fldCharType="separate"/>
      </w:r>
      <w:r>
        <w:rPr>
          <w:rStyle w:val="a6"/>
        </w:rPr>
        <w:t>R2-2007327</w:t>
      </w:r>
      <w:r>
        <w:rPr>
          <w:rStyle w:val="a6"/>
        </w:rPr>
        <w:fldChar w:fldCharType="end"/>
      </w:r>
      <w:r w:rsidRPr="00DD52EA">
        <w:rPr>
          <w:noProof/>
        </w:rPr>
        <w:tab/>
        <w:t>Discussion of UP EDT for DRB using RLC AM</w:t>
      </w:r>
      <w:r w:rsidRPr="00DD52EA">
        <w:rPr>
          <w:noProof/>
        </w:rPr>
        <w:tab/>
        <w:t>H</w:t>
      </w:r>
      <w:r>
        <w:rPr>
          <w:noProof/>
        </w:rPr>
        <w:t>uawei, HiSilicon, RAN2#111-e, Online,  August 2020</w:t>
      </w:r>
      <w:bookmarkEnd w:id="254"/>
    </w:p>
    <w:bookmarkStart w:id="255"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a6"/>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255"/>
    </w:p>
    <w:p w14:paraId="57987E4B" w14:textId="487B9225"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25917" w14:textId="77777777" w:rsidR="00025AD5" w:rsidRDefault="00025AD5">
      <w:r>
        <w:separator/>
      </w:r>
    </w:p>
  </w:endnote>
  <w:endnote w:type="continuationSeparator" w:id="0">
    <w:p w14:paraId="37379614" w14:textId="77777777" w:rsidR="00025AD5" w:rsidRDefault="00025AD5">
      <w:r>
        <w:continuationSeparator/>
      </w:r>
    </w:p>
  </w:endnote>
  <w:endnote w:type="continuationNotice" w:id="1">
    <w:p w14:paraId="1640B171" w14:textId="77777777" w:rsidR="00025AD5" w:rsidRDefault="00025A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C2709" w14:textId="77777777" w:rsidR="001648C8" w:rsidRDefault="001648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BBF2" w14:textId="77777777" w:rsidR="001648C8" w:rsidRDefault="001648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77EA" w14:textId="77777777" w:rsidR="001648C8" w:rsidRDefault="001648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C819" w14:textId="77777777" w:rsidR="00025AD5" w:rsidRDefault="00025AD5">
      <w:r>
        <w:separator/>
      </w:r>
    </w:p>
  </w:footnote>
  <w:footnote w:type="continuationSeparator" w:id="0">
    <w:p w14:paraId="1E1A1337" w14:textId="77777777" w:rsidR="00025AD5" w:rsidRDefault="00025AD5">
      <w:r>
        <w:continuationSeparator/>
      </w:r>
    </w:p>
  </w:footnote>
  <w:footnote w:type="continuationNotice" w:id="1">
    <w:p w14:paraId="20472C6A" w14:textId="77777777" w:rsidR="00025AD5" w:rsidRDefault="00025A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DBA2" w14:textId="77777777" w:rsidR="001648C8" w:rsidRDefault="001648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F34E" w14:textId="77777777" w:rsidR="001648C8" w:rsidRDefault="001648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715D5" w14:textId="77777777" w:rsidR="001648C8" w:rsidRDefault="001648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ngal Dhanda">
    <w15:presenceInfo w15:providerId="None" w15:userId="Mungal Dhand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AD8"/>
    <w:rsid w:val="00016557"/>
    <w:rsid w:val="00023C40"/>
    <w:rsid w:val="000248D3"/>
    <w:rsid w:val="00025AD5"/>
    <w:rsid w:val="0003090A"/>
    <w:rsid w:val="0003279E"/>
    <w:rsid w:val="00033397"/>
    <w:rsid w:val="00037CE5"/>
    <w:rsid w:val="00040095"/>
    <w:rsid w:val="00040C95"/>
    <w:rsid w:val="00041084"/>
    <w:rsid w:val="00043F87"/>
    <w:rsid w:val="000462F6"/>
    <w:rsid w:val="00050E34"/>
    <w:rsid w:val="00061389"/>
    <w:rsid w:val="00065A43"/>
    <w:rsid w:val="0007225F"/>
    <w:rsid w:val="000724E0"/>
    <w:rsid w:val="00073C9C"/>
    <w:rsid w:val="00075127"/>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C7F41"/>
    <w:rsid w:val="000D33E5"/>
    <w:rsid w:val="000D4EF1"/>
    <w:rsid w:val="000D58AB"/>
    <w:rsid w:val="000E6E08"/>
    <w:rsid w:val="000F2814"/>
    <w:rsid w:val="000F3DFD"/>
    <w:rsid w:val="000F5F44"/>
    <w:rsid w:val="00100ED8"/>
    <w:rsid w:val="00112F1A"/>
    <w:rsid w:val="00117A52"/>
    <w:rsid w:val="0012136D"/>
    <w:rsid w:val="0012140D"/>
    <w:rsid w:val="00122E14"/>
    <w:rsid w:val="00123E33"/>
    <w:rsid w:val="00132071"/>
    <w:rsid w:val="00143100"/>
    <w:rsid w:val="00145075"/>
    <w:rsid w:val="00147972"/>
    <w:rsid w:val="001501C8"/>
    <w:rsid w:val="00160AEE"/>
    <w:rsid w:val="00162896"/>
    <w:rsid w:val="001648C8"/>
    <w:rsid w:val="001673C2"/>
    <w:rsid w:val="001741A0"/>
    <w:rsid w:val="00175FA0"/>
    <w:rsid w:val="0017654E"/>
    <w:rsid w:val="00176BC4"/>
    <w:rsid w:val="00180FF8"/>
    <w:rsid w:val="00182DFB"/>
    <w:rsid w:val="00194CD0"/>
    <w:rsid w:val="00195D78"/>
    <w:rsid w:val="001A3AFD"/>
    <w:rsid w:val="001B49C9"/>
    <w:rsid w:val="001B5BCB"/>
    <w:rsid w:val="001C1B0A"/>
    <w:rsid w:val="001C20C8"/>
    <w:rsid w:val="001C23F4"/>
    <w:rsid w:val="001C4F79"/>
    <w:rsid w:val="001D421C"/>
    <w:rsid w:val="001D58CF"/>
    <w:rsid w:val="001E1D6B"/>
    <w:rsid w:val="001E229F"/>
    <w:rsid w:val="001E3382"/>
    <w:rsid w:val="001E356B"/>
    <w:rsid w:val="001E6337"/>
    <w:rsid w:val="001F168B"/>
    <w:rsid w:val="001F592D"/>
    <w:rsid w:val="001F7831"/>
    <w:rsid w:val="00203511"/>
    <w:rsid w:val="00204045"/>
    <w:rsid w:val="00206370"/>
    <w:rsid w:val="0020712B"/>
    <w:rsid w:val="002106A1"/>
    <w:rsid w:val="002158BC"/>
    <w:rsid w:val="0022606D"/>
    <w:rsid w:val="00231728"/>
    <w:rsid w:val="00231F4A"/>
    <w:rsid w:val="00235BDA"/>
    <w:rsid w:val="00250404"/>
    <w:rsid w:val="00250618"/>
    <w:rsid w:val="00252378"/>
    <w:rsid w:val="00253C67"/>
    <w:rsid w:val="0025557A"/>
    <w:rsid w:val="00256795"/>
    <w:rsid w:val="002571A0"/>
    <w:rsid w:val="002578B1"/>
    <w:rsid w:val="002610D8"/>
    <w:rsid w:val="002621AA"/>
    <w:rsid w:val="00272B31"/>
    <w:rsid w:val="00272FD9"/>
    <w:rsid w:val="002747EC"/>
    <w:rsid w:val="002757A0"/>
    <w:rsid w:val="00281805"/>
    <w:rsid w:val="0028196C"/>
    <w:rsid w:val="0028403A"/>
    <w:rsid w:val="002855BF"/>
    <w:rsid w:val="00285C49"/>
    <w:rsid w:val="00291D99"/>
    <w:rsid w:val="00291F54"/>
    <w:rsid w:val="002A4A0E"/>
    <w:rsid w:val="002A5CC6"/>
    <w:rsid w:val="002B0A69"/>
    <w:rsid w:val="002B122F"/>
    <w:rsid w:val="002B1486"/>
    <w:rsid w:val="002B2E2D"/>
    <w:rsid w:val="002B419D"/>
    <w:rsid w:val="002C1EEF"/>
    <w:rsid w:val="002C5F5D"/>
    <w:rsid w:val="002D5D7B"/>
    <w:rsid w:val="002E0444"/>
    <w:rsid w:val="002E25E5"/>
    <w:rsid w:val="002F0D22"/>
    <w:rsid w:val="003039AD"/>
    <w:rsid w:val="00304C27"/>
    <w:rsid w:val="003102CB"/>
    <w:rsid w:val="00311B17"/>
    <w:rsid w:val="00313897"/>
    <w:rsid w:val="0031626C"/>
    <w:rsid w:val="003172DC"/>
    <w:rsid w:val="003216A5"/>
    <w:rsid w:val="00322113"/>
    <w:rsid w:val="00325309"/>
    <w:rsid w:val="003255EF"/>
    <w:rsid w:val="00325AE3"/>
    <w:rsid w:val="00326069"/>
    <w:rsid w:val="0034289A"/>
    <w:rsid w:val="00343E77"/>
    <w:rsid w:val="0034731C"/>
    <w:rsid w:val="00350D45"/>
    <w:rsid w:val="0035462D"/>
    <w:rsid w:val="00354AB2"/>
    <w:rsid w:val="003569B0"/>
    <w:rsid w:val="00356F67"/>
    <w:rsid w:val="00356F86"/>
    <w:rsid w:val="0036097A"/>
    <w:rsid w:val="00363246"/>
    <w:rsid w:val="00364B41"/>
    <w:rsid w:val="003652DD"/>
    <w:rsid w:val="00371193"/>
    <w:rsid w:val="00373B29"/>
    <w:rsid w:val="003822F9"/>
    <w:rsid w:val="00383096"/>
    <w:rsid w:val="00384D33"/>
    <w:rsid w:val="00390F48"/>
    <w:rsid w:val="003A2A85"/>
    <w:rsid w:val="003A41EF"/>
    <w:rsid w:val="003B40AD"/>
    <w:rsid w:val="003B65FE"/>
    <w:rsid w:val="003C374D"/>
    <w:rsid w:val="003C4E37"/>
    <w:rsid w:val="003C7AB9"/>
    <w:rsid w:val="003D06FA"/>
    <w:rsid w:val="003D5E0C"/>
    <w:rsid w:val="003E16BE"/>
    <w:rsid w:val="003E2BB9"/>
    <w:rsid w:val="003E43FD"/>
    <w:rsid w:val="003E69EC"/>
    <w:rsid w:val="003F18BB"/>
    <w:rsid w:val="003F4E28"/>
    <w:rsid w:val="004006E8"/>
    <w:rsid w:val="00401855"/>
    <w:rsid w:val="00406C19"/>
    <w:rsid w:val="00411CED"/>
    <w:rsid w:val="00413D78"/>
    <w:rsid w:val="00435C72"/>
    <w:rsid w:val="00443D5C"/>
    <w:rsid w:val="0045079F"/>
    <w:rsid w:val="00455F67"/>
    <w:rsid w:val="004630C7"/>
    <w:rsid w:val="00465587"/>
    <w:rsid w:val="0047023D"/>
    <w:rsid w:val="00477455"/>
    <w:rsid w:val="00480D3D"/>
    <w:rsid w:val="00482B01"/>
    <w:rsid w:val="00485263"/>
    <w:rsid w:val="00490B91"/>
    <w:rsid w:val="00492B99"/>
    <w:rsid w:val="004A1F7B"/>
    <w:rsid w:val="004B557F"/>
    <w:rsid w:val="004C37C0"/>
    <w:rsid w:val="004C44D2"/>
    <w:rsid w:val="004C473B"/>
    <w:rsid w:val="004C48D9"/>
    <w:rsid w:val="004D34FF"/>
    <w:rsid w:val="004D3578"/>
    <w:rsid w:val="004D380D"/>
    <w:rsid w:val="004E0390"/>
    <w:rsid w:val="004E14EC"/>
    <w:rsid w:val="004E213A"/>
    <w:rsid w:val="004E2F58"/>
    <w:rsid w:val="004F5A30"/>
    <w:rsid w:val="004F63BC"/>
    <w:rsid w:val="0050006A"/>
    <w:rsid w:val="00503171"/>
    <w:rsid w:val="0050404A"/>
    <w:rsid w:val="00506C28"/>
    <w:rsid w:val="00507FC6"/>
    <w:rsid w:val="0051735B"/>
    <w:rsid w:val="00520CF9"/>
    <w:rsid w:val="0052706D"/>
    <w:rsid w:val="00530216"/>
    <w:rsid w:val="00534DA0"/>
    <w:rsid w:val="00543E6C"/>
    <w:rsid w:val="00544659"/>
    <w:rsid w:val="00551483"/>
    <w:rsid w:val="0055359E"/>
    <w:rsid w:val="0055697E"/>
    <w:rsid w:val="005637C0"/>
    <w:rsid w:val="00565087"/>
    <w:rsid w:val="0056573F"/>
    <w:rsid w:val="00572FF6"/>
    <w:rsid w:val="005765EB"/>
    <w:rsid w:val="005866C4"/>
    <w:rsid w:val="00591604"/>
    <w:rsid w:val="00596C0D"/>
    <w:rsid w:val="005A24F5"/>
    <w:rsid w:val="005A5DC9"/>
    <w:rsid w:val="005B1E40"/>
    <w:rsid w:val="005B33DF"/>
    <w:rsid w:val="005B41F8"/>
    <w:rsid w:val="005B6C99"/>
    <w:rsid w:val="005C55BA"/>
    <w:rsid w:val="005C621E"/>
    <w:rsid w:val="005D165C"/>
    <w:rsid w:val="005D2F18"/>
    <w:rsid w:val="005E4CB0"/>
    <w:rsid w:val="005F00C5"/>
    <w:rsid w:val="005F255D"/>
    <w:rsid w:val="005F3A4E"/>
    <w:rsid w:val="005F6D23"/>
    <w:rsid w:val="00601C28"/>
    <w:rsid w:val="0060697D"/>
    <w:rsid w:val="00611566"/>
    <w:rsid w:val="0063685B"/>
    <w:rsid w:val="0064515A"/>
    <w:rsid w:val="00646D99"/>
    <w:rsid w:val="00650AC6"/>
    <w:rsid w:val="00653A11"/>
    <w:rsid w:val="00656910"/>
    <w:rsid w:val="00656A34"/>
    <w:rsid w:val="006574C0"/>
    <w:rsid w:val="00673F8E"/>
    <w:rsid w:val="006745B3"/>
    <w:rsid w:val="006755BD"/>
    <w:rsid w:val="00680D20"/>
    <w:rsid w:val="0068350F"/>
    <w:rsid w:val="00686E9C"/>
    <w:rsid w:val="006A0039"/>
    <w:rsid w:val="006A47CB"/>
    <w:rsid w:val="006A6094"/>
    <w:rsid w:val="006B29FE"/>
    <w:rsid w:val="006B697F"/>
    <w:rsid w:val="006C066B"/>
    <w:rsid w:val="006C66D8"/>
    <w:rsid w:val="006C7454"/>
    <w:rsid w:val="006D0C72"/>
    <w:rsid w:val="006D1E24"/>
    <w:rsid w:val="006D4385"/>
    <w:rsid w:val="006E1417"/>
    <w:rsid w:val="006E1FE9"/>
    <w:rsid w:val="006E7D07"/>
    <w:rsid w:val="006F0282"/>
    <w:rsid w:val="006F1EFB"/>
    <w:rsid w:val="006F6A2C"/>
    <w:rsid w:val="00701B47"/>
    <w:rsid w:val="007069DC"/>
    <w:rsid w:val="00710201"/>
    <w:rsid w:val="007140CD"/>
    <w:rsid w:val="0072073A"/>
    <w:rsid w:val="00725FDF"/>
    <w:rsid w:val="00732104"/>
    <w:rsid w:val="007342B5"/>
    <w:rsid w:val="00734A5B"/>
    <w:rsid w:val="00736801"/>
    <w:rsid w:val="00741318"/>
    <w:rsid w:val="00743277"/>
    <w:rsid w:val="0074383A"/>
    <w:rsid w:val="00744E76"/>
    <w:rsid w:val="00746BD2"/>
    <w:rsid w:val="00747921"/>
    <w:rsid w:val="00747AC9"/>
    <w:rsid w:val="00756325"/>
    <w:rsid w:val="00756A33"/>
    <w:rsid w:val="0075768E"/>
    <w:rsid w:val="00757D40"/>
    <w:rsid w:val="00761C80"/>
    <w:rsid w:val="0076546D"/>
    <w:rsid w:val="007662B5"/>
    <w:rsid w:val="00773524"/>
    <w:rsid w:val="00777240"/>
    <w:rsid w:val="00781F0F"/>
    <w:rsid w:val="00784415"/>
    <w:rsid w:val="00785EBC"/>
    <w:rsid w:val="00786740"/>
    <w:rsid w:val="0078727C"/>
    <w:rsid w:val="00787EB7"/>
    <w:rsid w:val="0079049D"/>
    <w:rsid w:val="00793DC5"/>
    <w:rsid w:val="007965BA"/>
    <w:rsid w:val="007A07B1"/>
    <w:rsid w:val="007A0EE7"/>
    <w:rsid w:val="007A1A63"/>
    <w:rsid w:val="007A1DF7"/>
    <w:rsid w:val="007B18D8"/>
    <w:rsid w:val="007B2604"/>
    <w:rsid w:val="007C095F"/>
    <w:rsid w:val="007C2DD0"/>
    <w:rsid w:val="007C3F64"/>
    <w:rsid w:val="007E422C"/>
    <w:rsid w:val="007E5AE2"/>
    <w:rsid w:val="007E5DF8"/>
    <w:rsid w:val="007E7923"/>
    <w:rsid w:val="007F0EAE"/>
    <w:rsid w:val="007F1DAA"/>
    <w:rsid w:val="007F2E08"/>
    <w:rsid w:val="007F410A"/>
    <w:rsid w:val="007F47A3"/>
    <w:rsid w:val="007F4D29"/>
    <w:rsid w:val="007F62FE"/>
    <w:rsid w:val="007F7077"/>
    <w:rsid w:val="008028A4"/>
    <w:rsid w:val="00802B65"/>
    <w:rsid w:val="00802EE5"/>
    <w:rsid w:val="008115D6"/>
    <w:rsid w:val="00811D9E"/>
    <w:rsid w:val="00811DD2"/>
    <w:rsid w:val="00813245"/>
    <w:rsid w:val="0082251E"/>
    <w:rsid w:val="0082294A"/>
    <w:rsid w:val="00824452"/>
    <w:rsid w:val="00824704"/>
    <w:rsid w:val="00832B66"/>
    <w:rsid w:val="00833EA9"/>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B3170"/>
    <w:rsid w:val="008B5011"/>
    <w:rsid w:val="008B5306"/>
    <w:rsid w:val="008C2E2A"/>
    <w:rsid w:val="008C3057"/>
    <w:rsid w:val="008D2E4D"/>
    <w:rsid w:val="008D3AD7"/>
    <w:rsid w:val="008E31F6"/>
    <w:rsid w:val="008E6D44"/>
    <w:rsid w:val="008F29E4"/>
    <w:rsid w:val="008F396F"/>
    <w:rsid w:val="008F3DCD"/>
    <w:rsid w:val="008F4753"/>
    <w:rsid w:val="008F5581"/>
    <w:rsid w:val="008F5A1B"/>
    <w:rsid w:val="008F5FE9"/>
    <w:rsid w:val="0090271F"/>
    <w:rsid w:val="00902DB9"/>
    <w:rsid w:val="00903A43"/>
    <w:rsid w:val="0090466A"/>
    <w:rsid w:val="009051B5"/>
    <w:rsid w:val="009101DA"/>
    <w:rsid w:val="00915763"/>
    <w:rsid w:val="009206EB"/>
    <w:rsid w:val="00921748"/>
    <w:rsid w:val="00923655"/>
    <w:rsid w:val="0092461D"/>
    <w:rsid w:val="00936071"/>
    <w:rsid w:val="009376CD"/>
    <w:rsid w:val="00940212"/>
    <w:rsid w:val="00942EC2"/>
    <w:rsid w:val="00945FAF"/>
    <w:rsid w:val="009470F0"/>
    <w:rsid w:val="00961B32"/>
    <w:rsid w:val="00962509"/>
    <w:rsid w:val="009635E0"/>
    <w:rsid w:val="00965549"/>
    <w:rsid w:val="009655BD"/>
    <w:rsid w:val="00970DB3"/>
    <w:rsid w:val="00974BB0"/>
    <w:rsid w:val="00975BCD"/>
    <w:rsid w:val="009773F2"/>
    <w:rsid w:val="0099116D"/>
    <w:rsid w:val="0099212D"/>
    <w:rsid w:val="009957E6"/>
    <w:rsid w:val="00996C02"/>
    <w:rsid w:val="00997D20"/>
    <w:rsid w:val="009A0AF3"/>
    <w:rsid w:val="009A53F4"/>
    <w:rsid w:val="009B07CD"/>
    <w:rsid w:val="009C06B3"/>
    <w:rsid w:val="009C19E9"/>
    <w:rsid w:val="009D6F53"/>
    <w:rsid w:val="009D74A6"/>
    <w:rsid w:val="009E0A77"/>
    <w:rsid w:val="009E5B79"/>
    <w:rsid w:val="009F3DF0"/>
    <w:rsid w:val="009F4038"/>
    <w:rsid w:val="009F78E8"/>
    <w:rsid w:val="00A0313C"/>
    <w:rsid w:val="00A05836"/>
    <w:rsid w:val="00A10E21"/>
    <w:rsid w:val="00A10F02"/>
    <w:rsid w:val="00A1114F"/>
    <w:rsid w:val="00A17C1B"/>
    <w:rsid w:val="00A204CA"/>
    <w:rsid w:val="00A204F0"/>
    <w:rsid w:val="00A209D6"/>
    <w:rsid w:val="00A258FD"/>
    <w:rsid w:val="00A3023F"/>
    <w:rsid w:val="00A35876"/>
    <w:rsid w:val="00A36848"/>
    <w:rsid w:val="00A44593"/>
    <w:rsid w:val="00A46639"/>
    <w:rsid w:val="00A52498"/>
    <w:rsid w:val="00A53724"/>
    <w:rsid w:val="00A54B2B"/>
    <w:rsid w:val="00A579AC"/>
    <w:rsid w:val="00A6208C"/>
    <w:rsid w:val="00A73E1C"/>
    <w:rsid w:val="00A75BA2"/>
    <w:rsid w:val="00A7785F"/>
    <w:rsid w:val="00A815F1"/>
    <w:rsid w:val="00A82346"/>
    <w:rsid w:val="00A908EF"/>
    <w:rsid w:val="00A9671C"/>
    <w:rsid w:val="00AA0D41"/>
    <w:rsid w:val="00AA1553"/>
    <w:rsid w:val="00AA662F"/>
    <w:rsid w:val="00AA758A"/>
    <w:rsid w:val="00AA7DAB"/>
    <w:rsid w:val="00AC412E"/>
    <w:rsid w:val="00AD0109"/>
    <w:rsid w:val="00AD17FF"/>
    <w:rsid w:val="00AD4D22"/>
    <w:rsid w:val="00AE0D69"/>
    <w:rsid w:val="00AE2839"/>
    <w:rsid w:val="00AE29B1"/>
    <w:rsid w:val="00AE4186"/>
    <w:rsid w:val="00B04E37"/>
    <w:rsid w:val="00B05380"/>
    <w:rsid w:val="00B05962"/>
    <w:rsid w:val="00B15449"/>
    <w:rsid w:val="00B16C2F"/>
    <w:rsid w:val="00B21A5D"/>
    <w:rsid w:val="00B21F69"/>
    <w:rsid w:val="00B267A9"/>
    <w:rsid w:val="00B27303"/>
    <w:rsid w:val="00B31879"/>
    <w:rsid w:val="00B4050E"/>
    <w:rsid w:val="00B43D40"/>
    <w:rsid w:val="00B4543A"/>
    <w:rsid w:val="00B47FD1"/>
    <w:rsid w:val="00B51085"/>
    <w:rsid w:val="00B51093"/>
    <w:rsid w:val="00B516BB"/>
    <w:rsid w:val="00B525FA"/>
    <w:rsid w:val="00B70A7D"/>
    <w:rsid w:val="00B7308E"/>
    <w:rsid w:val="00B84DB2"/>
    <w:rsid w:val="00B93EA0"/>
    <w:rsid w:val="00B96FC1"/>
    <w:rsid w:val="00B97803"/>
    <w:rsid w:val="00BA13DC"/>
    <w:rsid w:val="00BA36E4"/>
    <w:rsid w:val="00BA656B"/>
    <w:rsid w:val="00BA71EB"/>
    <w:rsid w:val="00BB02BB"/>
    <w:rsid w:val="00BB7A70"/>
    <w:rsid w:val="00BC3555"/>
    <w:rsid w:val="00BD456D"/>
    <w:rsid w:val="00BD7DC4"/>
    <w:rsid w:val="00BE0E2A"/>
    <w:rsid w:val="00BE13A5"/>
    <w:rsid w:val="00BE238F"/>
    <w:rsid w:val="00BE61D4"/>
    <w:rsid w:val="00BF354E"/>
    <w:rsid w:val="00C0272E"/>
    <w:rsid w:val="00C02942"/>
    <w:rsid w:val="00C02DA6"/>
    <w:rsid w:val="00C113B2"/>
    <w:rsid w:val="00C12B51"/>
    <w:rsid w:val="00C167F4"/>
    <w:rsid w:val="00C23293"/>
    <w:rsid w:val="00C243CC"/>
    <w:rsid w:val="00C24650"/>
    <w:rsid w:val="00C25465"/>
    <w:rsid w:val="00C27197"/>
    <w:rsid w:val="00C3004B"/>
    <w:rsid w:val="00C3283C"/>
    <w:rsid w:val="00C33079"/>
    <w:rsid w:val="00C3559F"/>
    <w:rsid w:val="00C362EA"/>
    <w:rsid w:val="00C3696F"/>
    <w:rsid w:val="00C371AB"/>
    <w:rsid w:val="00C41BF7"/>
    <w:rsid w:val="00C41F02"/>
    <w:rsid w:val="00C42BBE"/>
    <w:rsid w:val="00C45568"/>
    <w:rsid w:val="00C46778"/>
    <w:rsid w:val="00C52BB1"/>
    <w:rsid w:val="00C52E9B"/>
    <w:rsid w:val="00C623C4"/>
    <w:rsid w:val="00C63541"/>
    <w:rsid w:val="00C64E3D"/>
    <w:rsid w:val="00C70928"/>
    <w:rsid w:val="00C70BD7"/>
    <w:rsid w:val="00C71EC7"/>
    <w:rsid w:val="00C83A13"/>
    <w:rsid w:val="00C86DEB"/>
    <w:rsid w:val="00C86DED"/>
    <w:rsid w:val="00C9068C"/>
    <w:rsid w:val="00C91A6B"/>
    <w:rsid w:val="00C92967"/>
    <w:rsid w:val="00C92CF3"/>
    <w:rsid w:val="00C9446B"/>
    <w:rsid w:val="00C955B4"/>
    <w:rsid w:val="00CA0941"/>
    <w:rsid w:val="00CA3D0C"/>
    <w:rsid w:val="00CA5813"/>
    <w:rsid w:val="00CA654B"/>
    <w:rsid w:val="00CA7D09"/>
    <w:rsid w:val="00CB72B8"/>
    <w:rsid w:val="00CC138B"/>
    <w:rsid w:val="00CC2A8F"/>
    <w:rsid w:val="00CC36A2"/>
    <w:rsid w:val="00CC59A5"/>
    <w:rsid w:val="00CD1719"/>
    <w:rsid w:val="00CD1DB6"/>
    <w:rsid w:val="00CD25BC"/>
    <w:rsid w:val="00CD4C7B"/>
    <w:rsid w:val="00CD58FE"/>
    <w:rsid w:val="00CD5943"/>
    <w:rsid w:val="00CD7A32"/>
    <w:rsid w:val="00CE19B2"/>
    <w:rsid w:val="00CF017A"/>
    <w:rsid w:val="00CF093B"/>
    <w:rsid w:val="00CF2E82"/>
    <w:rsid w:val="00CF486C"/>
    <w:rsid w:val="00D15BB2"/>
    <w:rsid w:val="00D16294"/>
    <w:rsid w:val="00D1695D"/>
    <w:rsid w:val="00D206A1"/>
    <w:rsid w:val="00D30C53"/>
    <w:rsid w:val="00D315A0"/>
    <w:rsid w:val="00D33BE3"/>
    <w:rsid w:val="00D3792D"/>
    <w:rsid w:val="00D50BD3"/>
    <w:rsid w:val="00D50EC2"/>
    <w:rsid w:val="00D55E47"/>
    <w:rsid w:val="00D62E19"/>
    <w:rsid w:val="00D647C4"/>
    <w:rsid w:val="00D66902"/>
    <w:rsid w:val="00D67CD1"/>
    <w:rsid w:val="00D738D6"/>
    <w:rsid w:val="00D74101"/>
    <w:rsid w:val="00D80795"/>
    <w:rsid w:val="00D80E70"/>
    <w:rsid w:val="00D82195"/>
    <w:rsid w:val="00D854BE"/>
    <w:rsid w:val="00D8640B"/>
    <w:rsid w:val="00D87E00"/>
    <w:rsid w:val="00D9134D"/>
    <w:rsid w:val="00D96D11"/>
    <w:rsid w:val="00DA3175"/>
    <w:rsid w:val="00DA7A03"/>
    <w:rsid w:val="00DB0DB8"/>
    <w:rsid w:val="00DB1818"/>
    <w:rsid w:val="00DB3C24"/>
    <w:rsid w:val="00DB59E5"/>
    <w:rsid w:val="00DC309B"/>
    <w:rsid w:val="00DC3B27"/>
    <w:rsid w:val="00DC4DA2"/>
    <w:rsid w:val="00DC5261"/>
    <w:rsid w:val="00DD4442"/>
    <w:rsid w:val="00DD48DC"/>
    <w:rsid w:val="00DE25D2"/>
    <w:rsid w:val="00DE351F"/>
    <w:rsid w:val="00DE6C57"/>
    <w:rsid w:val="00DF067C"/>
    <w:rsid w:val="00DF4520"/>
    <w:rsid w:val="00E030C3"/>
    <w:rsid w:val="00E035AD"/>
    <w:rsid w:val="00E13589"/>
    <w:rsid w:val="00E220B9"/>
    <w:rsid w:val="00E3664C"/>
    <w:rsid w:val="00E4192B"/>
    <w:rsid w:val="00E41E95"/>
    <w:rsid w:val="00E46C08"/>
    <w:rsid w:val="00E471CF"/>
    <w:rsid w:val="00E506EE"/>
    <w:rsid w:val="00E55085"/>
    <w:rsid w:val="00E62835"/>
    <w:rsid w:val="00E663D3"/>
    <w:rsid w:val="00E66C5A"/>
    <w:rsid w:val="00E72474"/>
    <w:rsid w:val="00E74E0F"/>
    <w:rsid w:val="00E77645"/>
    <w:rsid w:val="00E7777F"/>
    <w:rsid w:val="00E83697"/>
    <w:rsid w:val="00E86AD4"/>
    <w:rsid w:val="00E90182"/>
    <w:rsid w:val="00E90B89"/>
    <w:rsid w:val="00E92915"/>
    <w:rsid w:val="00E936C2"/>
    <w:rsid w:val="00E93877"/>
    <w:rsid w:val="00E9788E"/>
    <w:rsid w:val="00EA11A6"/>
    <w:rsid w:val="00EA4978"/>
    <w:rsid w:val="00EA66C9"/>
    <w:rsid w:val="00EB1B8C"/>
    <w:rsid w:val="00EB23C0"/>
    <w:rsid w:val="00EB51A0"/>
    <w:rsid w:val="00EC4A25"/>
    <w:rsid w:val="00ED17BC"/>
    <w:rsid w:val="00ED740E"/>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521A"/>
    <w:rsid w:val="00F4708A"/>
    <w:rsid w:val="00F47B4F"/>
    <w:rsid w:val="00F54A3D"/>
    <w:rsid w:val="00F54CB0"/>
    <w:rsid w:val="00F579CD"/>
    <w:rsid w:val="00F610B7"/>
    <w:rsid w:val="00F653B8"/>
    <w:rsid w:val="00F70639"/>
    <w:rsid w:val="00F71B89"/>
    <w:rsid w:val="00F7353C"/>
    <w:rsid w:val="00F74A4F"/>
    <w:rsid w:val="00F76F8F"/>
    <w:rsid w:val="00F877EE"/>
    <w:rsid w:val="00F941DF"/>
    <w:rsid w:val="00F976C7"/>
    <w:rsid w:val="00FA1266"/>
    <w:rsid w:val="00FA6267"/>
    <w:rsid w:val="00FB36FA"/>
    <w:rsid w:val="00FB456C"/>
    <w:rsid w:val="00FC0B50"/>
    <w:rsid w:val="00FC0FB8"/>
    <w:rsid w:val="00FC1192"/>
    <w:rsid w:val="00FC2C33"/>
    <w:rsid w:val="00FC2F0E"/>
    <w:rsid w:val="00FC64F5"/>
    <w:rsid w:val="00FD102C"/>
    <w:rsid w:val="00FD394E"/>
    <w:rsid w:val="00FE251B"/>
    <w:rsid w:val="00FE69D5"/>
    <w:rsid w:val="00FF0960"/>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FEC"/>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批注文字 字符"/>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批注主题 字符"/>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f3">
    <w:name w:val="Plain Text"/>
    <w:basedOn w:val="a"/>
    <w:link w:val="af4"/>
    <w:uiPriority w:val="99"/>
    <w:unhideWhenUsed/>
    <w:rsid w:val="00B21F69"/>
    <w:pPr>
      <w:spacing w:before="40" w:after="0"/>
    </w:pPr>
    <w:rPr>
      <w:rFonts w:ascii="Consolas" w:eastAsia="Calibri" w:hAnsi="Consolas"/>
      <w:sz w:val="21"/>
      <w:szCs w:val="21"/>
    </w:rPr>
  </w:style>
  <w:style w:type="character" w:customStyle="1" w:styleId="af4">
    <w:name w:val="纯文本 字符"/>
    <w:basedOn w:val="a0"/>
    <w:link w:val="af3"/>
    <w:uiPriority w:val="99"/>
    <w:rsid w:val="00B21F69"/>
    <w:rPr>
      <w:rFonts w:ascii="Consolas" w:eastAsia="Calibri" w:hAnsi="Consolas"/>
      <w:sz w:val="21"/>
      <w:szCs w:val="21"/>
      <w:lang w:eastAsia="en-US"/>
    </w:rPr>
  </w:style>
  <w:style w:type="paragraph" w:customStyle="1" w:styleId="BoldComments">
    <w:name w:val="Bold Comments"/>
    <w:basedOn w:val="a"/>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af5"/>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af5">
    <w:name w:val="Body Text"/>
    <w:basedOn w:val="a"/>
    <w:link w:val="af6"/>
    <w:rsid w:val="00272B31"/>
    <w:pPr>
      <w:spacing w:after="120"/>
    </w:pPr>
  </w:style>
  <w:style w:type="character" w:customStyle="1" w:styleId="af6">
    <w:name w:val="正文文本 字符"/>
    <w:basedOn w:val="a0"/>
    <w:link w:val="af5"/>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a0"/>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1-e/Docs/R2-2007327.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A6F450-83CA-41BC-BD4C-682BBD17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477</TotalTime>
  <Pages>8</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18129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vivo (Stephen)</cp:lastModifiedBy>
  <cp:revision>187</cp:revision>
  <dcterms:created xsi:type="dcterms:W3CDTF">2020-09-28T13:15:00Z</dcterms:created>
  <dcterms:modified xsi:type="dcterms:W3CDTF">2020-10-14T11:53:00Z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1600939729</vt:lpwstr>
  </property>
</Properties>
</file>